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10A06EEA" w14:textId="63F86285" w:rsidR="00F75D10" w:rsidRDefault="00F75D10" w:rsidP="00644A0B">
      <w:pPr>
        <w:spacing w:before="80" w:after="80"/>
        <w:ind w:right="450"/>
        <w:jc w:val="both"/>
        <w:rPr>
          <w:rFonts w:ascii="Times New Roman" w:hAnsi="Times New Roman" w:cs="Times New Roman"/>
          <w:caps/>
        </w:rPr>
      </w:pPr>
      <w:r w:rsidRPr="00614E8B">
        <w:rPr>
          <w:rFonts w:ascii="Times New Roman" w:hAnsi="Times New Roman" w:cs="Times New Roman"/>
          <w:b/>
          <w:bCs/>
        </w:rPr>
        <w:t>Purpose and currency of checklist.</w:t>
      </w:r>
      <w:r w:rsidRPr="00F75D10">
        <w:rPr>
          <w:rFonts w:ascii="Times New Roman" w:hAnsi="Times New Roman" w:cs="Times New Roman"/>
        </w:rPr>
        <w:t xml:space="preserve"> </w:t>
      </w:r>
      <w:r>
        <w:rPr>
          <w:rFonts w:ascii="Times New Roman" w:hAnsi="Times New Roman" w:cs="Times New Roman"/>
        </w:rPr>
        <w:t>This checklist is designed to be</w:t>
      </w:r>
      <w:r w:rsidRPr="00F75D10">
        <w:rPr>
          <w:rFonts w:ascii="Times New Roman" w:hAnsi="Times New Roman" w:cs="Times New Roman"/>
        </w:rPr>
        <w:t xml:space="preserve"> used when taking on a new client, and, in some circumstances, taking on a new matter with an existing client. It is designed to be used with the </w:t>
      </w:r>
      <w:r w:rsidR="00970BA2">
        <w:rPr>
          <w:rFonts w:ascii="Times New Roman" w:hAnsi="Times New Roman" w:cs="Times New Roman"/>
          <w:smallCaps/>
        </w:rPr>
        <w:t>client</w:t>
      </w:r>
      <w:r w:rsidRPr="00970BA2">
        <w:rPr>
          <w:rFonts w:ascii="Times New Roman" w:hAnsi="Times New Roman" w:cs="Times New Roman"/>
          <w:smallCaps/>
        </w:rPr>
        <w:t xml:space="preserve"> </w:t>
      </w:r>
      <w:r w:rsidR="00970BA2">
        <w:rPr>
          <w:rFonts w:ascii="Times New Roman" w:hAnsi="Times New Roman" w:cs="Times New Roman"/>
          <w:smallCaps/>
        </w:rPr>
        <w:t>identification</w:t>
      </w:r>
      <w:r w:rsidRPr="00970BA2">
        <w:rPr>
          <w:rFonts w:ascii="Times New Roman" w:hAnsi="Times New Roman" w:cs="Times New Roman"/>
          <w:bCs/>
          <w:smallCaps/>
        </w:rPr>
        <w:t xml:space="preserve">, </w:t>
      </w:r>
      <w:r w:rsidR="00970BA2">
        <w:rPr>
          <w:rFonts w:ascii="Times New Roman" w:hAnsi="Times New Roman" w:cs="Times New Roman"/>
          <w:bCs/>
          <w:smallCaps/>
        </w:rPr>
        <w:t>verification</w:t>
      </w:r>
      <w:r w:rsidRPr="00970BA2">
        <w:rPr>
          <w:rFonts w:ascii="Times New Roman" w:hAnsi="Times New Roman" w:cs="Times New Roman"/>
          <w:bCs/>
          <w:smallCaps/>
        </w:rPr>
        <w:t xml:space="preserve">, </w:t>
      </w:r>
      <w:r w:rsidR="00970BA2">
        <w:rPr>
          <w:rFonts w:ascii="Times New Roman" w:hAnsi="Times New Roman" w:cs="Times New Roman"/>
          <w:bCs/>
          <w:smallCaps/>
        </w:rPr>
        <w:t>and source of money</w:t>
      </w:r>
      <w:r w:rsidRPr="00F75D10">
        <w:rPr>
          <w:rFonts w:ascii="Times New Roman" w:hAnsi="Times New Roman" w:cs="Times New Roman"/>
        </w:rPr>
        <w:t xml:space="preserve"> (A-1) checklist, the </w:t>
      </w:r>
      <w:r w:rsidR="00970BA2">
        <w:rPr>
          <w:rFonts w:ascii="Times New Roman" w:hAnsi="Times New Roman" w:cs="Times New Roman"/>
          <w:smallCaps/>
        </w:rPr>
        <w:t>law society</w:t>
      </w:r>
      <w:r w:rsidRPr="00970BA2">
        <w:rPr>
          <w:rFonts w:ascii="Times New Roman" w:hAnsi="Times New Roman" w:cs="Times New Roman"/>
          <w:smallCaps/>
        </w:rPr>
        <w:t xml:space="preserve"> </w:t>
      </w:r>
      <w:r w:rsidR="00970BA2">
        <w:rPr>
          <w:rFonts w:ascii="Times New Roman" w:hAnsi="Times New Roman" w:cs="Times New Roman"/>
          <w:smallCaps/>
        </w:rPr>
        <w:t>notable updates list</w:t>
      </w:r>
      <w:r w:rsidRPr="00F75D10">
        <w:rPr>
          <w:rFonts w:ascii="Times New Roman" w:hAnsi="Times New Roman" w:cs="Times New Roman"/>
        </w:rPr>
        <w:t xml:space="preserve"> (A-3), and the practice area-specific checklists. </w:t>
      </w:r>
      <w:r w:rsidR="00A37F75">
        <w:rPr>
          <w:rFonts w:ascii="Times New Roman" w:hAnsi="Times New Roman" w:cs="Times New Roman"/>
          <w:lang w:val="en-US"/>
        </w:rPr>
        <w:t xml:space="preserve">The checklist is current </w:t>
      </w:r>
      <w:r w:rsidRPr="00F75D10">
        <w:rPr>
          <w:rFonts w:ascii="Times New Roman" w:hAnsi="Times New Roman" w:cs="Times New Roman"/>
        </w:rPr>
        <w:t xml:space="preserve">to September </w:t>
      </w:r>
      <w:r>
        <w:rPr>
          <w:rFonts w:ascii="Times New Roman" w:hAnsi="Times New Roman" w:cs="Times New Roman"/>
        </w:rPr>
        <w:t>4</w:t>
      </w:r>
      <w:r w:rsidRPr="00F75D10">
        <w:rPr>
          <w:rFonts w:ascii="Times New Roman" w:hAnsi="Times New Roman" w:cs="Times New Roman"/>
        </w:rPr>
        <w:t>, 202</w:t>
      </w:r>
      <w:r>
        <w:rPr>
          <w:rFonts w:ascii="Times New Roman" w:hAnsi="Times New Roman" w:cs="Times New Roman"/>
        </w:rPr>
        <w:t>4</w:t>
      </w:r>
      <w:r w:rsidRPr="00F75D10">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ListTable1Light-Accent1"/>
        <w:tblW w:w="0" w:type="auto"/>
        <w:tblLook w:val="04A0" w:firstRow="1" w:lastRow="0" w:firstColumn="1" w:lastColumn="0" w:noHBand="0" w:noVBand="1"/>
      </w:tblPr>
      <w:tblGrid>
        <w:gridCol w:w="9350"/>
      </w:tblGrid>
      <w:tr w:rsidR="002662C2" w14:paraId="6DFA3D73" w14:textId="77777777" w:rsidTr="00266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5B60055A" w:rsidR="002662C2" w:rsidRPr="002662C2" w:rsidRDefault="00A37F75" w:rsidP="002662C2">
            <w:pPr>
              <w:pStyle w:val="ListParagraph"/>
              <w:numPr>
                <w:ilvl w:val="0"/>
                <w:numId w:val="6"/>
              </w:numPr>
              <w:spacing w:before="80" w:after="80"/>
              <w:rPr>
                <w:rFonts w:cs="Times New Roman"/>
              </w:rPr>
            </w:pPr>
            <w:r w:rsidRPr="00A37F75">
              <w:rPr>
                <w:rFonts w:cs="Times New Roman"/>
                <w:b w:val="0"/>
                <w:bCs w:val="0"/>
              </w:rPr>
              <w:t>Threshold Considerations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2EA25A47" w:rsidR="002662C2" w:rsidRPr="002662C2" w:rsidRDefault="00A37F75" w:rsidP="002662C2">
            <w:pPr>
              <w:pStyle w:val="ListParagraph"/>
              <w:numPr>
                <w:ilvl w:val="0"/>
                <w:numId w:val="6"/>
              </w:numPr>
              <w:spacing w:before="80" w:after="80"/>
              <w:rPr>
                <w:rFonts w:cs="Times New Roman"/>
                <w:b w:val="0"/>
                <w:bCs w:val="0"/>
              </w:rPr>
            </w:pPr>
            <w:r w:rsidRPr="00A37F75">
              <w:rPr>
                <w:rFonts w:cs="Times New Roman"/>
                <w:b w:val="0"/>
                <w:bCs w:val="0"/>
              </w:rPr>
              <w:t>Conflicts of Interest</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6BE09B2" w:rsidR="002662C2" w:rsidRPr="002662C2" w:rsidRDefault="00A37F75" w:rsidP="002662C2">
            <w:pPr>
              <w:pStyle w:val="ListParagraph"/>
              <w:numPr>
                <w:ilvl w:val="0"/>
                <w:numId w:val="6"/>
              </w:numPr>
              <w:spacing w:before="80" w:after="80"/>
              <w:rPr>
                <w:rFonts w:cs="Times New Roman"/>
              </w:rPr>
            </w:pPr>
            <w:r w:rsidRPr="00A37F75">
              <w:rPr>
                <w:rFonts w:cs="Times New Roman"/>
                <w:b w:val="0"/>
                <w:bCs w:val="0"/>
              </w:rPr>
              <w:t>Client Identification and Verification</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2F7C8918" w:rsidR="002662C2" w:rsidRPr="002662C2" w:rsidRDefault="00A37F75" w:rsidP="002662C2">
            <w:pPr>
              <w:pStyle w:val="ListParagraph"/>
              <w:numPr>
                <w:ilvl w:val="0"/>
                <w:numId w:val="6"/>
              </w:numPr>
              <w:spacing w:before="80" w:after="80"/>
              <w:rPr>
                <w:rFonts w:cs="Times New Roman"/>
              </w:rPr>
            </w:pPr>
            <w:r w:rsidRPr="00A37F75">
              <w:rPr>
                <w:rFonts w:cs="Times New Roman"/>
                <w:b w:val="0"/>
                <w:bCs w:val="0"/>
              </w:rPr>
              <w:t>Retainer Agreements, Fees and Other Preliminary Considerations</w:t>
            </w:r>
          </w:p>
        </w:tc>
      </w:tr>
      <w:tr w:rsidR="00A37F75" w14:paraId="47582B81" w14:textId="77777777" w:rsidTr="00BA1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E449015" w14:textId="7452FFCA" w:rsidR="00A37F75" w:rsidRPr="00A37F75" w:rsidRDefault="00A37F75" w:rsidP="002662C2">
            <w:pPr>
              <w:pStyle w:val="ListParagraph"/>
              <w:numPr>
                <w:ilvl w:val="0"/>
                <w:numId w:val="6"/>
              </w:numPr>
              <w:spacing w:before="80" w:after="80"/>
              <w:rPr>
                <w:rFonts w:cs="Times New Roman"/>
                <w:b w:val="0"/>
                <w:bCs w:val="0"/>
              </w:rPr>
            </w:pPr>
            <w:r w:rsidRPr="00A37F75">
              <w:rPr>
                <w:rFonts w:cs="Times New Roman"/>
                <w:b w:val="0"/>
                <w:bCs w:val="0"/>
              </w:rPr>
              <w:t>Opening the File</w:t>
            </w:r>
          </w:p>
        </w:tc>
      </w:tr>
      <w:tr w:rsidR="00A37F75" w14:paraId="29CE279E"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B57FE92" w14:textId="6CEF2476" w:rsidR="00A37F75" w:rsidRPr="00A37F75" w:rsidRDefault="00A37F75" w:rsidP="002662C2">
            <w:pPr>
              <w:pStyle w:val="ListParagraph"/>
              <w:numPr>
                <w:ilvl w:val="0"/>
                <w:numId w:val="6"/>
              </w:numPr>
              <w:spacing w:before="80" w:after="80"/>
              <w:rPr>
                <w:rFonts w:cs="Times New Roman"/>
                <w:b w:val="0"/>
                <w:bCs w:val="0"/>
              </w:rPr>
            </w:pPr>
            <w:r w:rsidRPr="00A37F75">
              <w:rPr>
                <w:rFonts w:cs="Times New Roman"/>
                <w:b w:val="0"/>
                <w:bCs w:val="0"/>
              </w:rPr>
              <w:t>Closing the File</w:t>
            </w:r>
          </w:p>
        </w:tc>
      </w:tr>
    </w:tbl>
    <w:p w14:paraId="52DC0BE9" w14:textId="0CD336F7" w:rsidR="00693871" w:rsidRDefault="00693871" w:rsidP="00834DFA">
      <w:pPr>
        <w:pStyle w:val="Bullet1"/>
        <w:spacing w:before="80" w:after="80"/>
      </w:pPr>
    </w:p>
    <w:tbl>
      <w:tblPr>
        <w:tblStyle w:val="TableGrid"/>
        <w:tblW w:w="9355" w:type="dxa"/>
        <w:tblLook w:val="04A0" w:firstRow="1" w:lastRow="0" w:firstColumn="1" w:lastColumn="0" w:noHBand="0" w:noVBand="1"/>
      </w:tblPr>
      <w:tblGrid>
        <w:gridCol w:w="632"/>
        <w:gridCol w:w="7643"/>
        <w:gridCol w:w="1080"/>
      </w:tblGrid>
      <w:tr w:rsidR="00693871" w:rsidRPr="006C189C" w14:paraId="200AB6EB" w14:textId="49C673DA" w:rsidTr="00693871">
        <w:tc>
          <w:tcPr>
            <w:tcW w:w="632" w:type="dxa"/>
            <w:shd w:val="clear" w:color="auto" w:fill="D9E2F3" w:themeFill="accent1" w:themeFillTint="33"/>
            <w:vAlign w:val="center"/>
          </w:tcPr>
          <w:p w14:paraId="5EC1D6E3" w14:textId="46D3C74F" w:rsidR="00693871" w:rsidRPr="0024237C" w:rsidRDefault="00693871" w:rsidP="00693871">
            <w:pPr>
              <w:spacing w:before="80" w:after="80"/>
              <w:jc w:val="right"/>
              <w:rPr>
                <w:rFonts w:ascii="Times New Roman" w:hAnsi="Times New Roman" w:cs="Times New Roman"/>
                <w:b/>
              </w:rPr>
            </w:pPr>
            <w:r>
              <w:br w:type="page"/>
            </w:r>
            <w:r>
              <w:rPr>
                <w:rFonts w:ascii="Times New Roman" w:hAnsi="Times New Roman" w:cs="Times New Roman"/>
                <w:b/>
              </w:rPr>
              <w:t>1.</w:t>
            </w:r>
          </w:p>
        </w:tc>
        <w:tc>
          <w:tcPr>
            <w:tcW w:w="8723" w:type="dxa"/>
            <w:gridSpan w:val="2"/>
            <w:shd w:val="clear" w:color="auto" w:fill="D9E2F3" w:themeFill="accent1" w:themeFillTint="33"/>
            <w:vAlign w:val="center"/>
          </w:tcPr>
          <w:p w14:paraId="5D574BCF" w14:textId="68EB76C3" w:rsidR="00693871" w:rsidRPr="00E65B16" w:rsidRDefault="00693871" w:rsidP="00755B10">
            <w:pPr>
              <w:pStyle w:val="Heading1"/>
              <w:spacing w:before="80" w:after="80"/>
              <w:outlineLvl w:val="0"/>
            </w:pPr>
            <w:r w:rsidRPr="00E65B16">
              <w:t>Threshold Considerations</w:t>
            </w:r>
          </w:p>
        </w:tc>
      </w:tr>
      <w:tr w:rsidR="00693871" w:rsidRPr="006C189C" w14:paraId="7C0AAF91" w14:textId="79042754" w:rsidTr="00EF1FC6">
        <w:tc>
          <w:tcPr>
            <w:tcW w:w="632" w:type="dxa"/>
          </w:tcPr>
          <w:p w14:paraId="5618118A" w14:textId="4EECB662" w:rsidR="00693871" w:rsidRPr="00BE2724" w:rsidRDefault="00693871" w:rsidP="00BE2724">
            <w:pPr>
              <w:spacing w:before="80" w:after="80"/>
              <w:jc w:val="right"/>
              <w:rPr>
                <w:rFonts w:ascii="Times New Roman" w:hAnsi="Times New Roman" w:cs="Times New Roman"/>
              </w:rPr>
            </w:pPr>
            <w:r w:rsidRPr="00BE2724">
              <w:rPr>
                <w:rFonts w:ascii="Times New Roman" w:hAnsi="Times New Roman" w:cs="Times New Roman"/>
              </w:rPr>
              <w:t>1.1</w:t>
            </w:r>
          </w:p>
        </w:tc>
        <w:tc>
          <w:tcPr>
            <w:tcW w:w="7643" w:type="dxa"/>
            <w:vAlign w:val="center"/>
          </w:tcPr>
          <w:p w14:paraId="7465AF80" w14:textId="6A1DB6F3" w:rsidR="00693871" w:rsidRPr="006C189C" w:rsidRDefault="00693871" w:rsidP="00EF1FC6">
            <w:pPr>
              <w:pStyle w:val="Bullet1"/>
              <w:spacing w:before="80" w:after="80"/>
            </w:pPr>
            <w:r w:rsidRPr="00A37F75">
              <w:t>Determine who is your client (or clients). If the client is an organization, determine who has the authority to give instructions.</w:t>
            </w:r>
          </w:p>
        </w:tc>
        <w:tc>
          <w:tcPr>
            <w:tcW w:w="1080" w:type="dxa"/>
            <w:vAlign w:val="center"/>
          </w:tcPr>
          <w:p w14:paraId="2F65A745" w14:textId="6FA42432" w:rsidR="00693871" w:rsidRDefault="00693871" w:rsidP="00693871">
            <w:pPr>
              <w:pStyle w:val="Bullet1"/>
              <w:spacing w:before="80" w:after="80"/>
              <w:ind w:left="720" w:hanging="720"/>
              <w:jc w:val="center"/>
            </w:pPr>
            <w:r w:rsidRPr="00437BB1">
              <w:rPr>
                <w:sz w:val="40"/>
                <w:szCs w:val="40"/>
              </w:rPr>
              <w:sym w:font="Wingdings 2" w:char="F0A3"/>
            </w:r>
          </w:p>
        </w:tc>
      </w:tr>
      <w:tr w:rsidR="00693871" w:rsidRPr="006C189C" w14:paraId="5F915F0C" w14:textId="69CECF51" w:rsidTr="00EF1FC6">
        <w:tc>
          <w:tcPr>
            <w:tcW w:w="632" w:type="dxa"/>
          </w:tcPr>
          <w:p w14:paraId="213E943B" w14:textId="2364F2F3" w:rsidR="00693871" w:rsidRPr="00BE2724" w:rsidRDefault="00693871" w:rsidP="00BE2724">
            <w:pPr>
              <w:spacing w:before="80" w:after="80"/>
              <w:jc w:val="right"/>
              <w:rPr>
                <w:rFonts w:ascii="Times New Roman" w:hAnsi="Times New Roman" w:cs="Times New Roman"/>
              </w:rPr>
            </w:pPr>
            <w:r w:rsidRPr="00BE2724">
              <w:rPr>
                <w:rFonts w:ascii="Times New Roman" w:hAnsi="Times New Roman" w:cs="Times New Roman"/>
              </w:rPr>
              <w:t>1.2</w:t>
            </w:r>
          </w:p>
        </w:tc>
        <w:tc>
          <w:tcPr>
            <w:tcW w:w="7643" w:type="dxa"/>
            <w:vAlign w:val="center"/>
          </w:tcPr>
          <w:p w14:paraId="78C95A12" w14:textId="4C541925" w:rsidR="00693871" w:rsidRDefault="00693871" w:rsidP="00EF1FC6">
            <w:pPr>
              <w:pStyle w:val="Bullet1"/>
              <w:spacing w:before="80" w:after="80"/>
              <w:jc w:val="both"/>
            </w:pPr>
            <w:r w:rsidRPr="00A37F75">
              <w:t>Is there a conflict of interest? (See “Conflicts of Interest” below.)</w:t>
            </w:r>
          </w:p>
        </w:tc>
        <w:tc>
          <w:tcPr>
            <w:tcW w:w="1080" w:type="dxa"/>
            <w:vAlign w:val="center"/>
          </w:tcPr>
          <w:p w14:paraId="3DF43AAE" w14:textId="629E8FA9" w:rsidR="00693871" w:rsidRDefault="00103F34" w:rsidP="00693871">
            <w:pPr>
              <w:pStyle w:val="Bullet1"/>
              <w:spacing w:before="80" w:after="80"/>
              <w:ind w:left="720" w:hanging="720"/>
              <w:jc w:val="center"/>
            </w:pPr>
            <w:r w:rsidRPr="00437BB1">
              <w:rPr>
                <w:sz w:val="40"/>
                <w:szCs w:val="40"/>
              </w:rPr>
              <w:sym w:font="Wingdings 2" w:char="F0A3"/>
            </w:r>
          </w:p>
        </w:tc>
      </w:tr>
      <w:tr w:rsidR="00693871" w:rsidRPr="006C189C" w14:paraId="5C5ABB62" w14:textId="5D7C0066" w:rsidTr="00BE2724">
        <w:tc>
          <w:tcPr>
            <w:tcW w:w="632" w:type="dxa"/>
          </w:tcPr>
          <w:p w14:paraId="2EF13DCB" w14:textId="5533BD8A" w:rsidR="00693871" w:rsidRPr="00BE2724" w:rsidRDefault="00693871" w:rsidP="00BE2724">
            <w:pPr>
              <w:spacing w:before="80" w:after="80"/>
              <w:jc w:val="right"/>
              <w:rPr>
                <w:rFonts w:ascii="Times New Roman" w:hAnsi="Times New Roman" w:cs="Times New Roman"/>
              </w:rPr>
            </w:pPr>
            <w:r w:rsidRPr="00BE2724">
              <w:rPr>
                <w:rFonts w:ascii="Times New Roman" w:hAnsi="Times New Roman" w:cs="Times New Roman"/>
              </w:rPr>
              <w:t>1.3</w:t>
            </w:r>
          </w:p>
        </w:tc>
        <w:tc>
          <w:tcPr>
            <w:tcW w:w="7643" w:type="dxa"/>
            <w:vAlign w:val="center"/>
          </w:tcPr>
          <w:p w14:paraId="77DC5FF9" w14:textId="3CFB414F" w:rsidR="00693871" w:rsidRPr="00A37F75" w:rsidRDefault="00693871" w:rsidP="00EF1FC6">
            <w:pPr>
              <w:pStyle w:val="Bullet1"/>
              <w:spacing w:before="80" w:after="80"/>
              <w:jc w:val="both"/>
            </w:pPr>
            <w:r w:rsidRPr="00A37F75">
              <w:t>If your client is an individual (or the instructing individual on behalf of an organization), determine how they should be addressed. Ask the individual the name, pronouns, and honorifics by which you should address and refer to them. Confirm if they should be addressed and referred to in the same manner or differently in the presence of third parties.</w:t>
            </w:r>
          </w:p>
        </w:tc>
        <w:tc>
          <w:tcPr>
            <w:tcW w:w="1080" w:type="dxa"/>
            <w:vAlign w:val="center"/>
          </w:tcPr>
          <w:p w14:paraId="79282510" w14:textId="77FA3D74" w:rsidR="00693871" w:rsidRDefault="00103F34" w:rsidP="00693871">
            <w:pPr>
              <w:pStyle w:val="Bullet1"/>
              <w:spacing w:before="80" w:after="80"/>
              <w:ind w:left="720" w:hanging="720"/>
              <w:jc w:val="center"/>
            </w:pPr>
            <w:r w:rsidRPr="00437BB1">
              <w:rPr>
                <w:sz w:val="40"/>
                <w:szCs w:val="40"/>
              </w:rPr>
              <w:sym w:font="Wingdings 2" w:char="F0A3"/>
            </w:r>
          </w:p>
        </w:tc>
      </w:tr>
      <w:tr w:rsidR="00693871" w:rsidRPr="006C189C" w14:paraId="3BF42E25" w14:textId="1422D91E" w:rsidTr="00BE2724">
        <w:tc>
          <w:tcPr>
            <w:tcW w:w="632" w:type="dxa"/>
          </w:tcPr>
          <w:p w14:paraId="3B4B4E19" w14:textId="3D001E15" w:rsidR="00693871" w:rsidRPr="00BE2724" w:rsidRDefault="00BE2724" w:rsidP="00BE2724">
            <w:pPr>
              <w:spacing w:before="80" w:after="80"/>
              <w:jc w:val="right"/>
              <w:rPr>
                <w:rFonts w:ascii="Times New Roman" w:hAnsi="Times New Roman" w:cs="Times New Roman"/>
              </w:rPr>
            </w:pPr>
            <w:r w:rsidRPr="00BE2724">
              <w:rPr>
                <w:rFonts w:ascii="Times New Roman" w:hAnsi="Times New Roman" w:cs="Times New Roman"/>
              </w:rPr>
              <w:t>1.4</w:t>
            </w:r>
          </w:p>
        </w:tc>
        <w:tc>
          <w:tcPr>
            <w:tcW w:w="7643" w:type="dxa"/>
            <w:vAlign w:val="center"/>
          </w:tcPr>
          <w:p w14:paraId="52FFD751" w14:textId="21BC1B29" w:rsidR="00693871" w:rsidRPr="00A37F75" w:rsidRDefault="00693871" w:rsidP="000717BD">
            <w:pPr>
              <w:pStyle w:val="Bullet1"/>
              <w:spacing w:before="80" w:after="80"/>
              <w:jc w:val="both"/>
            </w:pPr>
            <w:r w:rsidRPr="00AA3865">
              <w:t xml:space="preserve">Are there any indicators of fraud, money laundering, or other illegal activities? See </w:t>
            </w:r>
            <w:r w:rsidR="00EA5126">
              <w:t xml:space="preserve">the anti-money laundering resources on the </w:t>
            </w:r>
            <w:r w:rsidR="005557F2">
              <w:t>“</w:t>
            </w:r>
            <w:r w:rsidR="00986865" w:rsidRPr="00AD248D">
              <w:t>Client ID &amp; Verification</w:t>
            </w:r>
            <w:r w:rsidR="00AD248D">
              <w:t>”</w:t>
            </w:r>
            <w:r w:rsidR="00EA5126">
              <w:t xml:space="preserve"> </w:t>
            </w:r>
            <w:hyperlink r:id="rId10" w:history="1">
              <w:r w:rsidR="00EA5126" w:rsidRPr="001A6B34">
                <w:rPr>
                  <w:rStyle w:val="Hyperlink"/>
                </w:rPr>
                <w:t>webpage</w:t>
              </w:r>
            </w:hyperlink>
            <w:r w:rsidRPr="00AA3865">
              <w:t xml:space="preserve"> and </w:t>
            </w:r>
            <w:r w:rsidR="001A6B34">
              <w:t xml:space="preserve">the </w:t>
            </w:r>
            <w:hyperlink r:id="rId11" w:history="1">
              <w:r w:rsidR="001A6B34" w:rsidRPr="001A6B34">
                <w:rPr>
                  <w:rStyle w:val="Hyperlink"/>
                </w:rPr>
                <w:t xml:space="preserve">Lawyers Indemnity Fund </w:t>
              </w:r>
              <w:r w:rsidRPr="001A6B34">
                <w:rPr>
                  <w:rStyle w:val="Hyperlink"/>
                </w:rPr>
                <w:t>Fraud Prevention page</w:t>
              </w:r>
            </w:hyperlink>
            <w:r w:rsidRPr="00AA3865">
              <w:t xml:space="preserve"> on the Law Society website. Note </w:t>
            </w:r>
            <w:r w:rsidRPr="00D22AF9">
              <w:rPr>
                <w:i/>
              </w:rPr>
              <w:t>BC Code</w:t>
            </w:r>
            <w:r w:rsidRPr="00AA3865">
              <w:t xml:space="preserve"> rules 3.2-7 to 3.2-8 and Law Society Rule 3-1</w:t>
            </w:r>
            <w:r>
              <w:t>09</w:t>
            </w:r>
            <w:r w:rsidRPr="00AA3865">
              <w:t>.</w:t>
            </w:r>
            <w:r>
              <w:t xml:space="preserve"> Do not accept money or property in trust, or engage in any activity that you know or ought to know assists in or encourages any dishonesty, crime, or fraud. If there are suspicious circumstances, make reasonable inquiries</w:t>
            </w:r>
            <w:r w:rsidR="006D72A2">
              <w:t>, make a record of the results of your inquiries</w:t>
            </w:r>
            <w:r w:rsidR="00663E3C">
              <w:t>,</w:t>
            </w:r>
            <w:r w:rsidR="00B11E4C">
              <w:t xml:space="preserve"> and </w:t>
            </w:r>
            <w:r>
              <w:t xml:space="preserve">determine whether you can act. If you have practice questions, contact </w:t>
            </w:r>
          </w:p>
        </w:tc>
        <w:tc>
          <w:tcPr>
            <w:tcW w:w="1080" w:type="dxa"/>
            <w:vAlign w:val="center"/>
          </w:tcPr>
          <w:p w14:paraId="17F00295" w14:textId="56147D08" w:rsidR="00693871" w:rsidRDefault="00103F34" w:rsidP="00693871">
            <w:pPr>
              <w:pStyle w:val="Bullet1"/>
              <w:spacing w:before="80" w:after="80"/>
              <w:ind w:left="720" w:hanging="720"/>
              <w:jc w:val="center"/>
            </w:pPr>
            <w:r w:rsidRPr="00437BB1">
              <w:rPr>
                <w:sz w:val="40"/>
                <w:szCs w:val="40"/>
              </w:rPr>
              <w:sym w:font="Wingdings 2" w:char="F0A3"/>
            </w:r>
          </w:p>
        </w:tc>
      </w:tr>
      <w:tr w:rsidR="00C5074B" w:rsidRPr="006C189C" w14:paraId="5B0CD226" w14:textId="77777777" w:rsidTr="00BE2724">
        <w:tc>
          <w:tcPr>
            <w:tcW w:w="632" w:type="dxa"/>
          </w:tcPr>
          <w:p w14:paraId="4A55F008" w14:textId="77777777" w:rsidR="00C5074B" w:rsidRPr="00BE2724" w:rsidRDefault="00C5074B" w:rsidP="00BE2724">
            <w:pPr>
              <w:spacing w:before="80" w:after="80"/>
              <w:jc w:val="right"/>
              <w:rPr>
                <w:rFonts w:ascii="Times New Roman" w:hAnsi="Times New Roman" w:cs="Times New Roman"/>
              </w:rPr>
            </w:pPr>
          </w:p>
        </w:tc>
        <w:tc>
          <w:tcPr>
            <w:tcW w:w="7643" w:type="dxa"/>
            <w:vAlign w:val="center"/>
          </w:tcPr>
          <w:p w14:paraId="5DE6370D" w14:textId="486AC3EB" w:rsidR="00C5074B" w:rsidRPr="00AA3865" w:rsidRDefault="00C5074B" w:rsidP="000717BD">
            <w:pPr>
              <w:pStyle w:val="Bullet1"/>
              <w:spacing w:before="80" w:after="80"/>
              <w:jc w:val="both"/>
            </w:pPr>
            <w:r>
              <w:t>a Law Society of British Columbia practice advisor. In some cases, you may need to consult with counsel familiar with the proceeds of crime legislation before accepting a retainer, negotiating agreements, engaging in transactions, or filing court documents.</w:t>
            </w:r>
          </w:p>
        </w:tc>
        <w:tc>
          <w:tcPr>
            <w:tcW w:w="1080" w:type="dxa"/>
            <w:vAlign w:val="center"/>
          </w:tcPr>
          <w:p w14:paraId="63DAC6E3" w14:textId="77777777" w:rsidR="00C5074B" w:rsidRPr="00437BB1" w:rsidRDefault="00C5074B" w:rsidP="00693871">
            <w:pPr>
              <w:pStyle w:val="Bullet1"/>
              <w:spacing w:before="80" w:after="80"/>
              <w:ind w:left="720" w:hanging="720"/>
              <w:jc w:val="center"/>
              <w:rPr>
                <w:sz w:val="40"/>
                <w:szCs w:val="40"/>
              </w:rPr>
            </w:pPr>
          </w:p>
        </w:tc>
      </w:tr>
      <w:tr w:rsidR="00693871" w:rsidRPr="006C189C" w14:paraId="7704ACA3" w14:textId="6D9FC7D2" w:rsidTr="00BE2724">
        <w:tc>
          <w:tcPr>
            <w:tcW w:w="632" w:type="dxa"/>
          </w:tcPr>
          <w:p w14:paraId="27FE5023" w14:textId="543F749D" w:rsidR="00693871" w:rsidRPr="00A37F75" w:rsidRDefault="00BE2724" w:rsidP="00BE2724">
            <w:pPr>
              <w:spacing w:before="80" w:after="80"/>
              <w:jc w:val="right"/>
              <w:rPr>
                <w:rFonts w:ascii="Times New Roman" w:hAnsi="Times New Roman" w:cs="Times New Roman"/>
              </w:rPr>
            </w:pPr>
            <w:r>
              <w:rPr>
                <w:rFonts w:ascii="Times New Roman" w:hAnsi="Times New Roman" w:cs="Times New Roman"/>
              </w:rPr>
              <w:t>1.5</w:t>
            </w:r>
          </w:p>
        </w:tc>
        <w:tc>
          <w:tcPr>
            <w:tcW w:w="7643" w:type="dxa"/>
            <w:vAlign w:val="center"/>
          </w:tcPr>
          <w:p w14:paraId="625521F5" w14:textId="41689789" w:rsidR="00693871" w:rsidRPr="00A37F75" w:rsidRDefault="00693871" w:rsidP="00EF1FC6">
            <w:pPr>
              <w:pStyle w:val="Bullet1"/>
              <w:spacing w:before="80" w:after="80"/>
              <w:jc w:val="both"/>
            </w:pPr>
            <w:r w:rsidRPr="00D22AF9">
              <w:t xml:space="preserve">Does the client have capacity? Satisfy yourself that the client is competent to give instructions. Consider factors such as age, </w:t>
            </w:r>
            <w:r>
              <w:t xml:space="preserve">knowledge of legal transactions, </w:t>
            </w:r>
            <w:r w:rsidRPr="00D22AF9">
              <w:t>intelligence, experience</w:t>
            </w:r>
            <w:r>
              <w:t>,</w:t>
            </w:r>
            <w:r w:rsidRPr="00D22AF9">
              <w:t xml:space="preserve"> mental</w:t>
            </w:r>
            <w:r>
              <w:t xml:space="preserve"> health,</w:t>
            </w:r>
            <w:r w:rsidRPr="00D22AF9">
              <w:t xml:space="preserve"> and physical health. Assess the client’s ability to make decisions. Consider a referral to a professio</w:t>
            </w:r>
            <w:r>
              <w:t>n</w:t>
            </w:r>
            <w:r w:rsidRPr="00D22AF9">
              <w:t xml:space="preserve">al counsellor or physician. See </w:t>
            </w:r>
            <w:r w:rsidRPr="00D22AF9">
              <w:rPr>
                <w:i/>
              </w:rPr>
              <w:t>BC Code</w:t>
            </w:r>
            <w:r w:rsidRPr="00D22AF9">
              <w:t xml:space="preserve"> rules 3.2-9 and 3.3-1, commentary [10], </w:t>
            </w:r>
            <w:r w:rsidR="004263CE">
              <w:t xml:space="preserve">and the </w:t>
            </w:r>
            <w:r w:rsidRPr="00D22AF9">
              <w:t>materials</w:t>
            </w:r>
            <w:r w:rsidR="00D3425C">
              <w:t xml:space="preserve"> under the heading “Capacity, undue influence and mistreatment” </w:t>
            </w:r>
            <w:r w:rsidRPr="00D22AF9">
              <w:t>on the “</w:t>
            </w:r>
            <w:hyperlink r:id="rId12" w:history="1">
              <w:r w:rsidR="00F07FA5" w:rsidRPr="00FC0244">
                <w:rPr>
                  <w:rStyle w:val="Hyperlink"/>
                </w:rPr>
                <w:t>Practice Resources</w:t>
              </w:r>
            </w:hyperlink>
            <w:r w:rsidRPr="00D22AF9">
              <w:t>” page on the Law Society website.</w:t>
            </w:r>
          </w:p>
        </w:tc>
        <w:tc>
          <w:tcPr>
            <w:tcW w:w="1080" w:type="dxa"/>
            <w:vAlign w:val="center"/>
          </w:tcPr>
          <w:p w14:paraId="25C1BE40" w14:textId="6B0D7957" w:rsidR="00693871" w:rsidRDefault="00103F34" w:rsidP="00693871">
            <w:pPr>
              <w:pStyle w:val="Bullet1"/>
              <w:spacing w:before="80" w:after="80"/>
              <w:ind w:left="720" w:hanging="720"/>
              <w:jc w:val="center"/>
            </w:pPr>
            <w:r w:rsidRPr="00437BB1">
              <w:rPr>
                <w:sz w:val="40"/>
                <w:szCs w:val="40"/>
              </w:rPr>
              <w:sym w:font="Wingdings 2" w:char="F0A3"/>
            </w:r>
          </w:p>
        </w:tc>
      </w:tr>
      <w:tr w:rsidR="00693871" w:rsidRPr="006C189C" w14:paraId="74149A99" w14:textId="14AC5393" w:rsidTr="00BE2724">
        <w:tc>
          <w:tcPr>
            <w:tcW w:w="632" w:type="dxa"/>
          </w:tcPr>
          <w:p w14:paraId="18EDA100" w14:textId="382ED80D" w:rsidR="00693871" w:rsidRPr="00A37F75" w:rsidRDefault="00BE2724" w:rsidP="00BE2724">
            <w:pPr>
              <w:spacing w:before="80" w:after="80"/>
              <w:jc w:val="right"/>
              <w:rPr>
                <w:rFonts w:ascii="Times New Roman" w:hAnsi="Times New Roman" w:cs="Times New Roman"/>
              </w:rPr>
            </w:pPr>
            <w:r>
              <w:rPr>
                <w:rFonts w:ascii="Times New Roman" w:hAnsi="Times New Roman" w:cs="Times New Roman"/>
              </w:rPr>
              <w:t>1.6</w:t>
            </w:r>
          </w:p>
        </w:tc>
        <w:tc>
          <w:tcPr>
            <w:tcW w:w="7643" w:type="dxa"/>
            <w:vAlign w:val="center"/>
          </w:tcPr>
          <w:p w14:paraId="6F463964" w14:textId="76EAC9A0" w:rsidR="00693871" w:rsidRDefault="00693871" w:rsidP="00EF1FC6">
            <w:pPr>
              <w:pStyle w:val="Bullet1"/>
              <w:spacing w:before="80" w:after="80"/>
              <w:jc w:val="both"/>
            </w:pPr>
            <w:r>
              <w:t xml:space="preserve">Consider whether </w:t>
            </w:r>
            <w:r w:rsidRPr="00D22AF9">
              <w:t xml:space="preserve">someone </w:t>
            </w:r>
            <w:r>
              <w:t xml:space="preserve">may be </w:t>
            </w:r>
            <w:r w:rsidRPr="00D22AF9">
              <w:t>exerting undue influence on the client for you to perform the legal services requested</w:t>
            </w:r>
            <w:r>
              <w:t xml:space="preserve">, contrary to </w:t>
            </w:r>
            <w:r w:rsidRPr="00D22AF9">
              <w:t>the client’s true wishes</w:t>
            </w:r>
            <w:r>
              <w:t>.</w:t>
            </w:r>
            <w:r w:rsidRPr="00D22AF9">
              <w:t xml:space="preserve"> Interview the client alone. Review </w:t>
            </w:r>
            <w:r w:rsidR="00F02398">
              <w:t>the</w:t>
            </w:r>
            <w:r w:rsidR="008A7952">
              <w:t xml:space="preserve"> guidance for assisting persons in vulnerable situations</w:t>
            </w:r>
            <w:r w:rsidR="008B4AB7">
              <w:t xml:space="preserve">, including </w:t>
            </w:r>
            <w:r w:rsidR="00F02398">
              <w:t>undue influence</w:t>
            </w:r>
            <w:r w:rsidR="008B4AB7">
              <w:t xml:space="preserve">, </w:t>
            </w:r>
            <w:r w:rsidR="008A7952">
              <w:t>under the heading “Capacity, undue influence and</w:t>
            </w:r>
            <w:r w:rsidR="00F02398">
              <w:t xml:space="preserve"> mistreatment on the “</w:t>
            </w:r>
            <w:r w:rsidR="00F43D00" w:rsidRPr="00AD248D">
              <w:t>Practice Resources</w:t>
            </w:r>
            <w:r w:rsidR="00F02398">
              <w:t xml:space="preserve">” page on the Law Society website.  </w:t>
            </w:r>
          </w:p>
        </w:tc>
        <w:tc>
          <w:tcPr>
            <w:tcW w:w="1080" w:type="dxa"/>
            <w:vAlign w:val="center"/>
          </w:tcPr>
          <w:p w14:paraId="320EFC54" w14:textId="7EF4EBD9" w:rsidR="00693871" w:rsidRDefault="00103F34" w:rsidP="00693871">
            <w:pPr>
              <w:pStyle w:val="Bullet1"/>
              <w:spacing w:before="80" w:after="80"/>
              <w:ind w:left="720" w:hanging="720"/>
              <w:jc w:val="center"/>
            </w:pPr>
            <w:r w:rsidRPr="00437BB1">
              <w:rPr>
                <w:sz w:val="40"/>
                <w:szCs w:val="40"/>
              </w:rPr>
              <w:sym w:font="Wingdings 2" w:char="F0A3"/>
            </w:r>
          </w:p>
        </w:tc>
      </w:tr>
      <w:tr w:rsidR="00693871" w:rsidRPr="006C189C" w14:paraId="39055E30" w14:textId="03F2F8C3" w:rsidTr="00BE2724">
        <w:tc>
          <w:tcPr>
            <w:tcW w:w="632" w:type="dxa"/>
          </w:tcPr>
          <w:p w14:paraId="75705EF8" w14:textId="7EABF31C" w:rsidR="00693871" w:rsidRPr="00A37F75" w:rsidRDefault="00BE2724" w:rsidP="00BE2724">
            <w:pPr>
              <w:spacing w:before="80" w:after="80"/>
              <w:jc w:val="right"/>
              <w:rPr>
                <w:rFonts w:ascii="Times New Roman" w:hAnsi="Times New Roman" w:cs="Times New Roman"/>
              </w:rPr>
            </w:pPr>
            <w:r>
              <w:rPr>
                <w:rFonts w:ascii="Times New Roman" w:hAnsi="Times New Roman" w:cs="Times New Roman"/>
              </w:rPr>
              <w:t>1.7</w:t>
            </w:r>
          </w:p>
        </w:tc>
        <w:tc>
          <w:tcPr>
            <w:tcW w:w="7643" w:type="dxa"/>
            <w:vAlign w:val="center"/>
          </w:tcPr>
          <w:p w14:paraId="72F841E8" w14:textId="57ADA07A" w:rsidR="00693871" w:rsidRDefault="00693871" w:rsidP="00EF1FC6">
            <w:pPr>
              <w:pStyle w:val="Bullet1"/>
              <w:spacing w:before="80" w:after="80"/>
              <w:jc w:val="both"/>
            </w:pPr>
            <w:r>
              <w:t>Consider</w:t>
            </w:r>
            <w:r w:rsidRPr="00D22AF9">
              <w:t xml:space="preserve"> any language, literacy, or other barriers such that you may not be able to communicate effectively with the client</w:t>
            </w:r>
            <w:r>
              <w:t xml:space="preserve">. You may consider hiring an interpreter, depending on the client’s language proficiency. Consider </w:t>
            </w:r>
            <w:r w:rsidRPr="006C6A2E">
              <w:rPr>
                <w:i/>
              </w:rPr>
              <w:t>BC Code</w:t>
            </w:r>
            <w:r>
              <w:t xml:space="preserve"> rules 3.2-2.1, </w:t>
            </w:r>
            <w:r w:rsidR="000717BD">
              <w:br/>
            </w:r>
            <w:r>
              <w:t xml:space="preserve">3.2-2.2, and </w:t>
            </w:r>
            <w:r w:rsidRPr="006C6A2E">
              <w:rPr>
                <w:i/>
              </w:rPr>
              <w:t xml:space="preserve">BC Code </w:t>
            </w:r>
            <w:r>
              <w:t>s. 6.3.</w:t>
            </w:r>
            <w:r w:rsidR="00BF3CD2">
              <w:t xml:space="preserve">  </w:t>
            </w:r>
          </w:p>
        </w:tc>
        <w:tc>
          <w:tcPr>
            <w:tcW w:w="1080" w:type="dxa"/>
            <w:vAlign w:val="center"/>
          </w:tcPr>
          <w:p w14:paraId="1B3E06F1" w14:textId="1508DDBE" w:rsidR="00693871" w:rsidRDefault="00103F34" w:rsidP="00693871">
            <w:pPr>
              <w:pStyle w:val="Bullet1"/>
              <w:spacing w:before="80" w:after="80"/>
              <w:ind w:left="720" w:hanging="720"/>
              <w:jc w:val="center"/>
            </w:pPr>
            <w:r w:rsidRPr="00437BB1">
              <w:rPr>
                <w:sz w:val="40"/>
                <w:szCs w:val="40"/>
              </w:rPr>
              <w:sym w:font="Wingdings 2" w:char="F0A3"/>
            </w:r>
          </w:p>
        </w:tc>
      </w:tr>
      <w:tr w:rsidR="00693871" w:rsidRPr="006C189C" w14:paraId="6E439C49" w14:textId="359D0492" w:rsidTr="00BE2724">
        <w:tc>
          <w:tcPr>
            <w:tcW w:w="632" w:type="dxa"/>
          </w:tcPr>
          <w:p w14:paraId="2DCDA3FE" w14:textId="6CBFF469" w:rsidR="00693871" w:rsidRPr="00A37F75" w:rsidRDefault="00BE2724" w:rsidP="00BE2724">
            <w:pPr>
              <w:spacing w:before="80" w:after="80"/>
              <w:jc w:val="right"/>
              <w:rPr>
                <w:rFonts w:ascii="Times New Roman" w:hAnsi="Times New Roman" w:cs="Times New Roman"/>
              </w:rPr>
            </w:pPr>
            <w:r>
              <w:rPr>
                <w:rFonts w:ascii="Times New Roman" w:hAnsi="Times New Roman" w:cs="Times New Roman"/>
              </w:rPr>
              <w:t>1.8</w:t>
            </w:r>
          </w:p>
        </w:tc>
        <w:tc>
          <w:tcPr>
            <w:tcW w:w="7643" w:type="dxa"/>
            <w:vAlign w:val="center"/>
          </w:tcPr>
          <w:p w14:paraId="451914E6" w14:textId="7AA3959A" w:rsidR="00693871" w:rsidRDefault="00693871" w:rsidP="00EF1FC6">
            <w:pPr>
              <w:pStyle w:val="Bullet1"/>
              <w:spacing w:before="80" w:after="80"/>
              <w:jc w:val="both"/>
            </w:pPr>
            <w:r w:rsidRPr="00D22AF9">
              <w:t>Do you have the</w:t>
            </w:r>
            <w:r w:rsidRPr="00500193">
              <w:t xml:space="preserve"> relevant knowledge, skills and attributes</w:t>
            </w:r>
            <w:r>
              <w:t xml:space="preserve"> to be competent to </w:t>
            </w:r>
            <w:r w:rsidRPr="00D22AF9">
              <w:t xml:space="preserve">deliver the required services on the matter? (See </w:t>
            </w:r>
            <w:r w:rsidRPr="00D22AF9">
              <w:rPr>
                <w:i/>
              </w:rPr>
              <w:t>BC Code</w:t>
            </w:r>
            <w:r w:rsidRPr="00D22AF9">
              <w:t xml:space="preserve"> </w:t>
            </w:r>
            <w:r>
              <w:t>s</w:t>
            </w:r>
            <w:r w:rsidRPr="00D22AF9">
              <w:t>s</w:t>
            </w:r>
            <w:r>
              <w:t>.</w:t>
            </w:r>
            <w:r w:rsidRPr="00D22AF9">
              <w:t xml:space="preserve"> 3.1 and 3.2.)</w:t>
            </w:r>
          </w:p>
        </w:tc>
        <w:tc>
          <w:tcPr>
            <w:tcW w:w="1080" w:type="dxa"/>
            <w:vAlign w:val="center"/>
          </w:tcPr>
          <w:p w14:paraId="63C537A5" w14:textId="102F89E2" w:rsidR="00693871" w:rsidRDefault="00103F34" w:rsidP="00693871">
            <w:pPr>
              <w:pStyle w:val="Bullet1"/>
              <w:spacing w:before="80" w:after="80"/>
              <w:ind w:left="720" w:hanging="720"/>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642"/>
        <w:gridCol w:w="1080"/>
      </w:tblGrid>
      <w:tr w:rsidR="000B1606" w:rsidRPr="006C189C" w14:paraId="12C91C1C" w14:textId="51B4F2F4" w:rsidTr="000B1606">
        <w:tc>
          <w:tcPr>
            <w:tcW w:w="633" w:type="dxa"/>
            <w:shd w:val="clear" w:color="auto" w:fill="D9E2F3" w:themeFill="accent1" w:themeFillTint="33"/>
          </w:tcPr>
          <w:p w14:paraId="1D1F0C00" w14:textId="62416C61" w:rsidR="000B1606" w:rsidRPr="0024237C" w:rsidRDefault="000B1606" w:rsidP="00A15B7B">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5D958FA" w14:textId="07E222FD" w:rsidR="000B1606" w:rsidRPr="006C189C" w:rsidRDefault="000B1606" w:rsidP="000B1606">
            <w:pPr>
              <w:pStyle w:val="Heading1"/>
              <w:spacing w:before="80" w:after="80"/>
              <w:outlineLvl w:val="0"/>
            </w:pPr>
            <w:r w:rsidRPr="00E65B16">
              <w:t>Conflicts of Interest</w:t>
            </w:r>
          </w:p>
        </w:tc>
      </w:tr>
      <w:tr w:rsidR="00A15B7B" w:rsidRPr="006C189C" w14:paraId="223508C8" w14:textId="1E373C99" w:rsidTr="00A15B7B">
        <w:tc>
          <w:tcPr>
            <w:tcW w:w="633" w:type="dxa"/>
          </w:tcPr>
          <w:p w14:paraId="48482055" w14:textId="79E858F4" w:rsidR="00A15B7B" w:rsidRPr="006C189C" w:rsidRDefault="00103F34" w:rsidP="00A15B7B">
            <w:pPr>
              <w:spacing w:before="80" w:after="80"/>
              <w:jc w:val="right"/>
              <w:rPr>
                <w:rFonts w:ascii="Times New Roman" w:hAnsi="Times New Roman" w:cs="Times New Roman"/>
              </w:rPr>
            </w:pPr>
            <w:r>
              <w:rPr>
                <w:rFonts w:ascii="Times New Roman" w:hAnsi="Times New Roman" w:cs="Times New Roman"/>
              </w:rPr>
              <w:t>2.1</w:t>
            </w:r>
          </w:p>
        </w:tc>
        <w:tc>
          <w:tcPr>
            <w:tcW w:w="7642" w:type="dxa"/>
            <w:vAlign w:val="center"/>
          </w:tcPr>
          <w:p w14:paraId="120D45A2" w14:textId="11B0C2B3" w:rsidR="00A15B7B" w:rsidRPr="006C189C" w:rsidRDefault="00103F34" w:rsidP="00EF1FC6">
            <w:pPr>
              <w:pStyle w:val="Bullet1"/>
              <w:spacing w:before="80" w:after="80"/>
              <w:jc w:val="both"/>
            </w:pPr>
            <w:r w:rsidRPr="00D22AF9">
              <w:t xml:space="preserve">Check for conflicts as described in </w:t>
            </w:r>
            <w:r w:rsidRPr="00D22AF9">
              <w:rPr>
                <w:i/>
              </w:rPr>
              <w:t>BC Code</w:t>
            </w:r>
            <w:r w:rsidRPr="00D22AF9">
              <w:t xml:space="preserve"> s</w:t>
            </w:r>
            <w:r>
              <w:t>.</w:t>
            </w:r>
            <w:r w:rsidRPr="00D22AF9">
              <w:t xml:space="preserve"> 3.4. Do not act for opposing parties. In addressing potential conflicts, consider not only the client(s) but also any third parties who may be involved in the case, including relevant corporate entities. See the </w:t>
            </w:r>
            <w:r w:rsidR="00B25B4C">
              <w:t>“</w:t>
            </w:r>
            <w:hyperlink r:id="rId13" w:history="1">
              <w:r w:rsidRPr="007F35B2">
                <w:rPr>
                  <w:rStyle w:val="Hyperlink"/>
                </w:rPr>
                <w:t>Model conflicts of interest checklist</w:t>
              </w:r>
            </w:hyperlink>
            <w:r w:rsidR="00B25B4C">
              <w:rPr>
                <w:rStyle w:val="Hyperlink"/>
              </w:rPr>
              <w:t>”</w:t>
            </w:r>
            <w:r w:rsidRPr="007F35B2">
              <w:t xml:space="preserve"> on the Law Society website.</w:t>
            </w:r>
          </w:p>
        </w:tc>
        <w:tc>
          <w:tcPr>
            <w:tcW w:w="1080" w:type="dxa"/>
            <w:vAlign w:val="center"/>
          </w:tcPr>
          <w:p w14:paraId="481C81E3" w14:textId="1BDFB2AC" w:rsidR="00A15B7B" w:rsidRPr="006C189C" w:rsidRDefault="00A15B7B" w:rsidP="00A15B7B">
            <w:pPr>
              <w:pStyle w:val="Bullet1"/>
              <w:spacing w:before="80" w:after="80"/>
              <w:ind w:left="-104"/>
              <w:jc w:val="center"/>
            </w:pPr>
            <w:r w:rsidRPr="00437BB1">
              <w:rPr>
                <w:sz w:val="40"/>
                <w:szCs w:val="40"/>
              </w:rPr>
              <w:sym w:font="Wingdings 2" w:char="F0A3"/>
            </w:r>
          </w:p>
        </w:tc>
      </w:tr>
      <w:tr w:rsidR="00103F34" w:rsidRPr="006C189C" w14:paraId="737D9C05" w14:textId="77777777" w:rsidTr="00A15B7B">
        <w:tc>
          <w:tcPr>
            <w:tcW w:w="633" w:type="dxa"/>
          </w:tcPr>
          <w:p w14:paraId="6026FAEA" w14:textId="4A6CDC7D" w:rsidR="00103F34" w:rsidRDefault="00103F34" w:rsidP="00A15B7B">
            <w:pPr>
              <w:spacing w:before="80" w:after="80"/>
              <w:jc w:val="right"/>
              <w:rPr>
                <w:rFonts w:ascii="Times New Roman" w:hAnsi="Times New Roman" w:cs="Times New Roman"/>
              </w:rPr>
            </w:pPr>
            <w:r>
              <w:rPr>
                <w:rFonts w:ascii="Times New Roman" w:hAnsi="Times New Roman" w:cs="Times New Roman"/>
              </w:rPr>
              <w:t>2.2</w:t>
            </w:r>
          </w:p>
        </w:tc>
        <w:tc>
          <w:tcPr>
            <w:tcW w:w="7642" w:type="dxa"/>
            <w:vAlign w:val="center"/>
          </w:tcPr>
          <w:p w14:paraId="5274C11E" w14:textId="4D537CFA" w:rsidR="00103F34" w:rsidRPr="00D22AF9" w:rsidRDefault="00103F34" w:rsidP="00EF1FC6">
            <w:pPr>
              <w:pStyle w:val="Bullet1"/>
              <w:spacing w:before="80" w:after="80"/>
              <w:jc w:val="both"/>
            </w:pPr>
            <w:r w:rsidRPr="00D22AF9">
              <w:t xml:space="preserve">Ensure that the client has not retained another lawyer or commenced another proceeding relating to the matter. See </w:t>
            </w:r>
            <w:r w:rsidRPr="00AE3E6C">
              <w:rPr>
                <w:i/>
              </w:rPr>
              <w:t>BC Code</w:t>
            </w:r>
            <w:r w:rsidRPr="00AE3E6C">
              <w:t xml:space="preserve"> </w:t>
            </w:r>
            <w:r w:rsidRPr="00D22AF9">
              <w:t>rule 7.2-7 with respect to providing a second opinion</w:t>
            </w:r>
            <w:bookmarkStart w:id="0" w:name="_Hlk142662932"/>
            <w:r>
              <w:t xml:space="preserve"> and </w:t>
            </w:r>
            <w:r w:rsidRPr="00586829">
              <w:rPr>
                <w:i/>
                <w:iCs/>
              </w:rPr>
              <w:t>BC Code</w:t>
            </w:r>
            <w:r>
              <w:t xml:space="preserve"> rule 3.7-10 if you are the successor lawyer</w:t>
            </w:r>
            <w:r w:rsidRPr="00D22AF9">
              <w:t>.</w:t>
            </w:r>
            <w:bookmarkEnd w:id="0"/>
          </w:p>
        </w:tc>
        <w:tc>
          <w:tcPr>
            <w:tcW w:w="1080" w:type="dxa"/>
            <w:vAlign w:val="center"/>
          </w:tcPr>
          <w:p w14:paraId="64217B21" w14:textId="0AC95E00" w:rsidR="00103F34" w:rsidRPr="00103F34" w:rsidRDefault="00103F34" w:rsidP="00A15B7B">
            <w:pPr>
              <w:pStyle w:val="Bullet1"/>
              <w:spacing w:before="80" w:after="80"/>
              <w:ind w:left="-104"/>
              <w:jc w:val="center"/>
            </w:pPr>
            <w:r w:rsidRPr="00437BB1">
              <w:rPr>
                <w:sz w:val="40"/>
                <w:szCs w:val="40"/>
              </w:rPr>
              <w:sym w:font="Wingdings 2" w:char="F0A3"/>
            </w:r>
          </w:p>
        </w:tc>
      </w:tr>
      <w:tr w:rsidR="00103F34" w:rsidRPr="006C189C" w14:paraId="1863D8B9" w14:textId="77777777" w:rsidTr="00A15B7B">
        <w:tc>
          <w:tcPr>
            <w:tcW w:w="633" w:type="dxa"/>
          </w:tcPr>
          <w:p w14:paraId="714BFC21" w14:textId="6DFE6D33" w:rsidR="00103F34" w:rsidRDefault="00103F34" w:rsidP="00A15B7B">
            <w:pPr>
              <w:spacing w:before="80" w:after="80"/>
              <w:jc w:val="right"/>
              <w:rPr>
                <w:rFonts w:ascii="Times New Roman" w:hAnsi="Times New Roman" w:cs="Times New Roman"/>
              </w:rPr>
            </w:pPr>
            <w:r>
              <w:rPr>
                <w:rFonts w:ascii="Times New Roman" w:hAnsi="Times New Roman" w:cs="Times New Roman"/>
              </w:rPr>
              <w:t>2.3</w:t>
            </w:r>
          </w:p>
        </w:tc>
        <w:tc>
          <w:tcPr>
            <w:tcW w:w="7642" w:type="dxa"/>
            <w:vAlign w:val="center"/>
          </w:tcPr>
          <w:p w14:paraId="0B147308" w14:textId="6CC379DC" w:rsidR="00103F34" w:rsidRPr="00D22AF9" w:rsidRDefault="00103F34" w:rsidP="00EF1FC6">
            <w:pPr>
              <w:pStyle w:val="Bullet1"/>
              <w:spacing w:before="80" w:after="80"/>
              <w:jc w:val="both"/>
            </w:pPr>
            <w:r w:rsidRPr="00D22AF9">
              <w:t xml:space="preserve">If you are providing “short-term summary legal services” under the auspices of a not-for-profit organization with the expectation by you and the client that you will not provide continuing representation in the matter, note </w:t>
            </w:r>
            <w:r w:rsidRPr="00AE3E6C">
              <w:rPr>
                <w:i/>
              </w:rPr>
              <w:t>BC Code</w:t>
            </w:r>
            <w:r w:rsidRPr="00D22AF9">
              <w:t xml:space="preserve"> rules 3.4-11.1 to </w:t>
            </w:r>
            <w:r w:rsidR="00E01958">
              <w:br/>
            </w:r>
            <w:r w:rsidRPr="00D22AF9">
              <w:t>3.4-11.4 and commentaries regarding conflicts and confidentiality.</w:t>
            </w:r>
          </w:p>
        </w:tc>
        <w:tc>
          <w:tcPr>
            <w:tcW w:w="1080" w:type="dxa"/>
            <w:vAlign w:val="center"/>
          </w:tcPr>
          <w:p w14:paraId="2A8DAE48" w14:textId="6A27D0A2" w:rsidR="00103F34" w:rsidRPr="00103F34" w:rsidRDefault="00103F34" w:rsidP="00A15B7B">
            <w:pPr>
              <w:pStyle w:val="Bullet1"/>
              <w:spacing w:before="80" w:after="80"/>
              <w:ind w:left="-104"/>
              <w:jc w:val="center"/>
            </w:pPr>
            <w:r w:rsidRPr="00437BB1">
              <w:rPr>
                <w:sz w:val="40"/>
                <w:szCs w:val="40"/>
              </w:rPr>
              <w:sym w:font="Wingdings 2" w:char="F0A3"/>
            </w:r>
          </w:p>
        </w:tc>
      </w:tr>
      <w:tr w:rsidR="00103F34" w:rsidRPr="006C189C" w14:paraId="434D4111" w14:textId="77777777" w:rsidTr="00A15B7B">
        <w:tc>
          <w:tcPr>
            <w:tcW w:w="633" w:type="dxa"/>
          </w:tcPr>
          <w:p w14:paraId="6D40939C" w14:textId="11C5B577" w:rsidR="00103F34" w:rsidRDefault="00103F34" w:rsidP="00A15B7B">
            <w:pPr>
              <w:spacing w:before="80" w:after="80"/>
              <w:jc w:val="right"/>
              <w:rPr>
                <w:rFonts w:ascii="Times New Roman" w:hAnsi="Times New Roman" w:cs="Times New Roman"/>
              </w:rPr>
            </w:pPr>
            <w:r>
              <w:rPr>
                <w:rFonts w:ascii="Times New Roman" w:hAnsi="Times New Roman" w:cs="Times New Roman"/>
              </w:rPr>
              <w:t>2.4</w:t>
            </w:r>
          </w:p>
        </w:tc>
        <w:tc>
          <w:tcPr>
            <w:tcW w:w="7642" w:type="dxa"/>
            <w:vAlign w:val="center"/>
          </w:tcPr>
          <w:p w14:paraId="616BAFAC" w14:textId="42B9B7A1" w:rsidR="00103F34" w:rsidRPr="00D22AF9" w:rsidRDefault="00103F34" w:rsidP="00EF1FC6">
            <w:pPr>
              <w:pStyle w:val="Bullet1"/>
              <w:spacing w:before="80" w:after="80"/>
              <w:jc w:val="both"/>
            </w:pPr>
            <w:r w:rsidRPr="00D22AF9">
              <w:t xml:space="preserve">If you are acting for more than one party to the matter, consider </w:t>
            </w:r>
            <w:r w:rsidRPr="00D22AF9">
              <w:rPr>
                <w:i/>
              </w:rPr>
              <w:t>BC Code</w:t>
            </w:r>
            <w:r w:rsidRPr="00D22AF9">
              <w:t xml:space="preserve"> rules 3.4-5 to 3.4-9 on joint retainers and the </w:t>
            </w:r>
            <w:r>
              <w:t>sample</w:t>
            </w:r>
            <w:r w:rsidRPr="00D22AF9">
              <w:t xml:space="preserve"> </w:t>
            </w:r>
            <w:hyperlink r:id="rId14" w:history="1">
              <w:r w:rsidRPr="00D22AF9">
                <w:rPr>
                  <w:rStyle w:val="Hyperlink"/>
                </w:rPr>
                <w:t>joint retainer agreement</w:t>
              </w:r>
            </w:hyperlink>
            <w:r w:rsidRPr="00D22AF9">
              <w:t xml:space="preserve"> on the Law Society website. If you are acting for multiple parties in a real property transaction, remember that you can </w:t>
            </w:r>
            <w:r>
              <w:t xml:space="preserve">only </w:t>
            </w:r>
            <w:r w:rsidRPr="00D22AF9">
              <w:t xml:space="preserve">act for more than one party with different interests in the circumstances permitted by Appendix C of the </w:t>
            </w:r>
            <w:r w:rsidRPr="00D22AF9">
              <w:rPr>
                <w:i/>
              </w:rPr>
              <w:t>BC Code</w:t>
            </w:r>
            <w:r w:rsidRPr="00D22AF9">
              <w:t>.</w:t>
            </w:r>
          </w:p>
        </w:tc>
        <w:tc>
          <w:tcPr>
            <w:tcW w:w="1080" w:type="dxa"/>
            <w:vAlign w:val="center"/>
          </w:tcPr>
          <w:p w14:paraId="7B3F37D1" w14:textId="147BBE41" w:rsidR="00103F34" w:rsidRPr="00103F34" w:rsidRDefault="00103F34" w:rsidP="00A15B7B">
            <w:pPr>
              <w:pStyle w:val="Bullet1"/>
              <w:spacing w:before="80" w:after="80"/>
              <w:ind w:left="-104"/>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p w14:paraId="48CFB1CE" w14:textId="77777777" w:rsidR="00C5074B" w:rsidRDefault="00C5074B">
      <w:r>
        <w:br w:type="page"/>
      </w:r>
    </w:p>
    <w:tbl>
      <w:tblPr>
        <w:tblStyle w:val="TableGrid"/>
        <w:tblW w:w="0" w:type="auto"/>
        <w:tblLook w:val="04A0" w:firstRow="1" w:lastRow="0" w:firstColumn="1" w:lastColumn="0" w:noHBand="0" w:noVBand="1"/>
      </w:tblPr>
      <w:tblGrid>
        <w:gridCol w:w="633"/>
        <w:gridCol w:w="7642"/>
        <w:gridCol w:w="1080"/>
      </w:tblGrid>
      <w:tr w:rsidR="000B1606" w:rsidRPr="006C189C" w14:paraId="5CE202D3" w14:textId="77777777" w:rsidTr="000B1606">
        <w:tc>
          <w:tcPr>
            <w:tcW w:w="633" w:type="dxa"/>
            <w:shd w:val="clear" w:color="auto" w:fill="D9E2F3" w:themeFill="accent1" w:themeFillTint="33"/>
          </w:tcPr>
          <w:p w14:paraId="6C26BF1F" w14:textId="42EAE7E9" w:rsidR="000B1606" w:rsidRPr="0024237C" w:rsidRDefault="000B1606" w:rsidP="00243675">
            <w:pPr>
              <w:spacing w:before="80" w:after="80"/>
              <w:jc w:val="right"/>
              <w:rPr>
                <w:rFonts w:ascii="Times New Roman" w:hAnsi="Times New Roman" w:cs="Times New Roman"/>
                <w:b/>
              </w:rPr>
            </w:pPr>
            <w:r>
              <w:rPr>
                <w:rFonts w:ascii="Times New Roman" w:hAnsi="Times New Roman" w:cs="Times New Roman"/>
                <w:b/>
              </w:rPr>
              <w:lastRenderedPageBreak/>
              <w:t>3.</w:t>
            </w:r>
          </w:p>
        </w:tc>
        <w:tc>
          <w:tcPr>
            <w:tcW w:w="8722" w:type="dxa"/>
            <w:gridSpan w:val="2"/>
            <w:shd w:val="clear" w:color="auto" w:fill="D9E2F3" w:themeFill="accent1" w:themeFillTint="33"/>
            <w:vAlign w:val="center"/>
          </w:tcPr>
          <w:p w14:paraId="15EA699A" w14:textId="4E311BB2" w:rsidR="000B1606" w:rsidRPr="006C189C" w:rsidRDefault="000B1606" w:rsidP="000B1606">
            <w:pPr>
              <w:pStyle w:val="Heading1"/>
              <w:spacing w:before="80" w:after="80"/>
              <w:outlineLvl w:val="0"/>
            </w:pPr>
            <w:r w:rsidRPr="00E65B16">
              <w:t>Client Identification and Verification</w:t>
            </w:r>
          </w:p>
        </w:tc>
      </w:tr>
      <w:tr w:rsidR="00A15B7B" w:rsidRPr="006C189C" w14:paraId="7C415232" w14:textId="77777777" w:rsidTr="00243675">
        <w:tc>
          <w:tcPr>
            <w:tcW w:w="633" w:type="dxa"/>
          </w:tcPr>
          <w:p w14:paraId="6593363C" w14:textId="7D311A1B" w:rsidR="00A15B7B" w:rsidRPr="006C189C" w:rsidRDefault="00103F34" w:rsidP="00243675">
            <w:pPr>
              <w:spacing w:before="80" w:after="80"/>
              <w:jc w:val="right"/>
              <w:rPr>
                <w:rFonts w:ascii="Times New Roman" w:hAnsi="Times New Roman" w:cs="Times New Roman"/>
              </w:rPr>
            </w:pPr>
            <w:r>
              <w:rPr>
                <w:rFonts w:ascii="Times New Roman" w:hAnsi="Times New Roman" w:cs="Times New Roman"/>
              </w:rPr>
              <w:t>3.1</w:t>
            </w:r>
          </w:p>
        </w:tc>
        <w:tc>
          <w:tcPr>
            <w:tcW w:w="7642" w:type="dxa"/>
            <w:vAlign w:val="center"/>
          </w:tcPr>
          <w:p w14:paraId="5B9496FA" w14:textId="4C19D067" w:rsidR="00A15B7B" w:rsidRPr="006C189C" w:rsidRDefault="00103F34" w:rsidP="00EF1FC6">
            <w:pPr>
              <w:pStyle w:val="Bullet1"/>
              <w:spacing w:before="80" w:after="80"/>
              <w:jc w:val="both"/>
            </w:pPr>
            <w:r w:rsidRPr="00D22AF9">
              <w:t>Confirm compliance with Law Society Rules 3-98 to 3-110 for</w:t>
            </w:r>
            <w:r>
              <w:t xml:space="preserve"> </w:t>
            </w:r>
            <w:r w:rsidRPr="00D22AF9">
              <w:t xml:space="preserve">client identification and verification and the source of money for financial transactions, and complete the </w:t>
            </w:r>
            <w:r w:rsidRPr="00D84D2C">
              <w:rPr>
                <w:smallCaps/>
              </w:rPr>
              <w:t>client identification</w:t>
            </w:r>
            <w:r>
              <w:rPr>
                <w:smallCaps/>
              </w:rPr>
              <w:t>,</w:t>
            </w:r>
            <w:r w:rsidRPr="00D84D2C">
              <w:rPr>
                <w:smallCaps/>
              </w:rPr>
              <w:t xml:space="preserve"> verification</w:t>
            </w:r>
            <w:r>
              <w:rPr>
                <w:smallCaps/>
              </w:rPr>
              <w:t>, and source of money</w:t>
            </w:r>
            <w:r w:rsidRPr="00D84D2C">
              <w:t xml:space="preserve"> (A-1) </w:t>
            </w:r>
            <w:r w:rsidRPr="00AD248D">
              <w:t>checklist. See also</w:t>
            </w:r>
            <w:r w:rsidR="00AD248D" w:rsidRPr="00AD248D">
              <w:t xml:space="preserve"> the “</w:t>
            </w:r>
            <w:r w:rsidR="00D17284" w:rsidRPr="00AD248D">
              <w:t>Client ID &amp; Verification” webpage</w:t>
            </w:r>
            <w:r w:rsidRPr="00AD248D">
              <w:t>.</w:t>
            </w:r>
          </w:p>
        </w:tc>
        <w:tc>
          <w:tcPr>
            <w:tcW w:w="1080" w:type="dxa"/>
            <w:vAlign w:val="center"/>
          </w:tcPr>
          <w:p w14:paraId="6E70E656" w14:textId="77777777" w:rsidR="00A15B7B" w:rsidRPr="006C189C" w:rsidRDefault="00A15B7B" w:rsidP="00243675">
            <w:pPr>
              <w:pStyle w:val="Bullet1"/>
              <w:spacing w:before="80" w:after="80"/>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642"/>
        <w:gridCol w:w="1080"/>
      </w:tblGrid>
      <w:tr w:rsidR="000B1606" w:rsidRPr="006C189C" w14:paraId="6BC81F4F" w14:textId="77777777" w:rsidTr="000B1606">
        <w:tc>
          <w:tcPr>
            <w:tcW w:w="633" w:type="dxa"/>
            <w:shd w:val="clear" w:color="auto" w:fill="D9E2F3" w:themeFill="accent1" w:themeFillTint="33"/>
          </w:tcPr>
          <w:p w14:paraId="319C7111" w14:textId="4D13E90F" w:rsidR="000B1606" w:rsidRPr="0024237C" w:rsidRDefault="000B1606" w:rsidP="00243675">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7ACED4D6" w14:textId="36D36FD9" w:rsidR="000B1606" w:rsidRPr="006C189C" w:rsidRDefault="000B1606" w:rsidP="000B1606">
            <w:pPr>
              <w:pStyle w:val="Heading1"/>
              <w:spacing w:before="80" w:after="80"/>
              <w:outlineLvl w:val="0"/>
            </w:pPr>
            <w:r w:rsidRPr="00E65B16">
              <w:t>Retainer Agreements, Fees and Other Preliminary Considerations</w:t>
            </w:r>
          </w:p>
        </w:tc>
      </w:tr>
      <w:tr w:rsidR="00A15B7B" w:rsidRPr="006C189C" w14:paraId="31950A28" w14:textId="77777777" w:rsidTr="00243675">
        <w:tc>
          <w:tcPr>
            <w:tcW w:w="633" w:type="dxa"/>
          </w:tcPr>
          <w:p w14:paraId="7766066B" w14:textId="5F43A718" w:rsidR="00A15B7B" w:rsidRPr="006C189C" w:rsidRDefault="00E54314" w:rsidP="00243675">
            <w:pPr>
              <w:spacing w:before="80" w:after="80"/>
              <w:jc w:val="right"/>
              <w:rPr>
                <w:rFonts w:ascii="Times New Roman" w:hAnsi="Times New Roman" w:cs="Times New Roman"/>
              </w:rPr>
            </w:pPr>
            <w:r>
              <w:rPr>
                <w:rFonts w:ascii="Times New Roman" w:hAnsi="Times New Roman" w:cs="Times New Roman"/>
              </w:rPr>
              <w:t>4.1</w:t>
            </w:r>
          </w:p>
        </w:tc>
        <w:tc>
          <w:tcPr>
            <w:tcW w:w="7642" w:type="dxa"/>
            <w:vAlign w:val="center"/>
          </w:tcPr>
          <w:p w14:paraId="2011264B" w14:textId="3D28124E" w:rsidR="00A15B7B" w:rsidRPr="006C189C" w:rsidRDefault="00E54314" w:rsidP="00EF1FC6">
            <w:pPr>
              <w:pStyle w:val="Bullet1"/>
              <w:spacing w:before="80" w:after="80"/>
              <w:jc w:val="both"/>
            </w:pPr>
            <w:r>
              <w:t>Be clear about the scope of retainer as well as the services you will not be performing for your client. While lawyers are not required to have a written retainer, it is always best practice to do so. Ideally, s</w:t>
            </w:r>
            <w:r w:rsidRPr="00D22AF9">
              <w:t>end a letter to the client confirming your retainer, the instructions from the client, and your instructions to the client. Ask the client to sign and return to you the retainer letter or agreement</w:t>
            </w:r>
            <w:r>
              <w:t>, or to confirm by reply email</w:t>
            </w:r>
            <w:r w:rsidRPr="00D22AF9">
              <w:t>.</w:t>
            </w:r>
          </w:p>
        </w:tc>
        <w:tc>
          <w:tcPr>
            <w:tcW w:w="1080" w:type="dxa"/>
            <w:vAlign w:val="center"/>
          </w:tcPr>
          <w:p w14:paraId="4CF6C29E" w14:textId="77777777" w:rsidR="00A15B7B" w:rsidRPr="006C189C" w:rsidRDefault="00A15B7B" w:rsidP="00243675">
            <w:pPr>
              <w:pStyle w:val="Bullet1"/>
              <w:spacing w:before="80" w:after="80"/>
              <w:ind w:left="-104"/>
              <w:jc w:val="center"/>
            </w:pPr>
            <w:r w:rsidRPr="00437BB1">
              <w:rPr>
                <w:sz w:val="40"/>
                <w:szCs w:val="40"/>
              </w:rPr>
              <w:sym w:font="Wingdings 2" w:char="F0A3"/>
            </w:r>
          </w:p>
        </w:tc>
      </w:tr>
      <w:tr w:rsidR="00E54314" w:rsidRPr="006C189C" w14:paraId="43B6B4E2" w14:textId="77777777" w:rsidTr="00243675">
        <w:tc>
          <w:tcPr>
            <w:tcW w:w="633" w:type="dxa"/>
          </w:tcPr>
          <w:p w14:paraId="62A4E53F" w14:textId="4FF3C83E" w:rsidR="00E54314" w:rsidRDefault="00E54314" w:rsidP="00243675">
            <w:pPr>
              <w:spacing w:before="80" w:after="80"/>
              <w:jc w:val="right"/>
              <w:rPr>
                <w:rFonts w:ascii="Times New Roman" w:hAnsi="Times New Roman" w:cs="Times New Roman"/>
              </w:rPr>
            </w:pPr>
            <w:r>
              <w:rPr>
                <w:rFonts w:ascii="Times New Roman" w:hAnsi="Times New Roman" w:cs="Times New Roman"/>
              </w:rPr>
              <w:t>4.2</w:t>
            </w:r>
          </w:p>
        </w:tc>
        <w:tc>
          <w:tcPr>
            <w:tcW w:w="7642" w:type="dxa"/>
            <w:vAlign w:val="center"/>
          </w:tcPr>
          <w:p w14:paraId="6AFB8B9C" w14:textId="4DD3181F" w:rsidR="00E54314" w:rsidRDefault="00E54314" w:rsidP="00EF1FC6">
            <w:pPr>
              <w:pStyle w:val="Bullet1"/>
              <w:spacing w:before="80" w:after="80"/>
              <w:jc w:val="both"/>
            </w:pPr>
            <w:r w:rsidRPr="00D22AF9">
              <w:t xml:space="preserve">If you are permitted to act under a joint retainer, see </w:t>
            </w:r>
            <w:r w:rsidRPr="00D22AF9">
              <w:rPr>
                <w:i/>
              </w:rPr>
              <w:t>BC Code</w:t>
            </w:r>
            <w:r w:rsidRPr="00D22AF9">
              <w:t xml:space="preserve"> rules </w:t>
            </w:r>
            <w:r>
              <w:t xml:space="preserve">3.4-5 to 3.4-9 and </w:t>
            </w:r>
            <w:r w:rsidRPr="00D22AF9">
              <w:t xml:space="preserve">consider using the </w:t>
            </w:r>
            <w:r>
              <w:t xml:space="preserve">sample </w:t>
            </w:r>
            <w:r w:rsidR="007B5891" w:rsidRPr="00F872DE">
              <w:t>joint retainer agreement</w:t>
            </w:r>
            <w:r w:rsidRPr="00D22AF9">
              <w:t xml:space="preserve"> on the Law Society website.</w:t>
            </w:r>
            <w:r>
              <w:t xml:space="preserve"> Note </w:t>
            </w:r>
            <w:r w:rsidRPr="00D22AF9">
              <w:rPr>
                <w:i/>
              </w:rPr>
              <w:t>BC Code</w:t>
            </w:r>
            <w:r w:rsidRPr="00D22AF9">
              <w:t xml:space="preserve"> rules </w:t>
            </w:r>
            <w:r>
              <w:t>3.6-4 and 3.6-5 regarding the division of fees and disbursements between parties to a joint retainer.</w:t>
            </w:r>
          </w:p>
        </w:tc>
        <w:tc>
          <w:tcPr>
            <w:tcW w:w="1080" w:type="dxa"/>
            <w:vAlign w:val="center"/>
          </w:tcPr>
          <w:p w14:paraId="4F27C4D3" w14:textId="07CFEC8D"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r w:rsidR="00E54314" w:rsidRPr="006C189C" w14:paraId="0B089CE0" w14:textId="77777777" w:rsidTr="00243675">
        <w:tc>
          <w:tcPr>
            <w:tcW w:w="633" w:type="dxa"/>
          </w:tcPr>
          <w:p w14:paraId="6CFC0CE4" w14:textId="4D96E1BA" w:rsidR="00E54314" w:rsidRDefault="00E54314" w:rsidP="00243675">
            <w:pPr>
              <w:spacing w:before="80" w:after="80"/>
              <w:jc w:val="right"/>
              <w:rPr>
                <w:rFonts w:ascii="Times New Roman" w:hAnsi="Times New Roman" w:cs="Times New Roman"/>
              </w:rPr>
            </w:pPr>
            <w:r>
              <w:rPr>
                <w:rFonts w:ascii="Times New Roman" w:hAnsi="Times New Roman" w:cs="Times New Roman"/>
              </w:rPr>
              <w:t>4.3</w:t>
            </w:r>
          </w:p>
        </w:tc>
        <w:tc>
          <w:tcPr>
            <w:tcW w:w="7642" w:type="dxa"/>
            <w:vAlign w:val="center"/>
          </w:tcPr>
          <w:p w14:paraId="1C87732D" w14:textId="3F97F381" w:rsidR="00E54314" w:rsidRDefault="00E54314" w:rsidP="00EF1FC6">
            <w:pPr>
              <w:pStyle w:val="Bullet1"/>
              <w:spacing w:before="80" w:after="80"/>
              <w:jc w:val="both"/>
            </w:pPr>
            <w:r w:rsidRPr="00D22AF9">
              <w:t xml:space="preserve">If your retainer will be limited in scope, note that </w:t>
            </w:r>
            <w:r w:rsidRPr="00D22AF9">
              <w:rPr>
                <w:i/>
              </w:rPr>
              <w:t>BC Code</w:t>
            </w:r>
            <w:r w:rsidRPr="00D22AF9">
              <w:t xml:space="preserve"> rule 3.2-1.1 requires that, before undertaking a “limited scope retainer” (a defined term in </w:t>
            </w:r>
            <w:r w:rsidRPr="00D22AF9">
              <w:rPr>
                <w:i/>
              </w:rPr>
              <w:t>BC Code</w:t>
            </w:r>
            <w:r w:rsidRPr="00D22AF9">
              <w:t xml:space="preserve"> rule 1.1-1), you must advise the client about the nature, extent, and scope of the services that you can provide and must confirm in writing as soon as practicable what services will be provided. Also</w:t>
            </w:r>
            <w:r>
              <w:t>,</w:t>
            </w:r>
            <w:r w:rsidRPr="00D22AF9">
              <w:t xml:space="preserve"> be aware of the obligations in </w:t>
            </w:r>
            <w:r w:rsidRPr="00D22AF9">
              <w:rPr>
                <w:i/>
              </w:rPr>
              <w:t>BC Code</w:t>
            </w:r>
            <w:r w:rsidRPr="00D22AF9">
              <w:t xml:space="preserve"> rules 3.1-2, 7.2-6</w:t>
            </w:r>
            <w:r>
              <w:t>,</w:t>
            </w:r>
            <w:r w:rsidRPr="00D22AF9">
              <w:t xml:space="preserve"> and </w:t>
            </w:r>
            <w:r w:rsidR="00E01958">
              <w:br/>
            </w:r>
            <w:r w:rsidRPr="00D22AF9">
              <w:t xml:space="preserve">7.2-6.1. See “Limited </w:t>
            </w:r>
            <w:r>
              <w:t>s</w:t>
            </w:r>
            <w:r w:rsidRPr="00D22AF9">
              <w:t xml:space="preserve">cope </w:t>
            </w:r>
            <w:r>
              <w:t>r</w:t>
            </w:r>
            <w:r w:rsidRPr="00D22AF9">
              <w:t xml:space="preserve">etainer FAQs” in the </w:t>
            </w:r>
            <w:r w:rsidR="00DD6359" w:rsidRPr="00970BA2">
              <w:t>Fall 2017 Benchers’ Bulletin</w:t>
            </w:r>
            <w:r>
              <w:t xml:space="preserve"> </w:t>
            </w:r>
            <w:r w:rsidRPr="00D22AF9">
              <w:t>for more information.</w:t>
            </w:r>
          </w:p>
        </w:tc>
        <w:tc>
          <w:tcPr>
            <w:tcW w:w="1080" w:type="dxa"/>
            <w:vAlign w:val="center"/>
          </w:tcPr>
          <w:p w14:paraId="135A5201" w14:textId="4EB28D53"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r w:rsidR="00E54314" w:rsidRPr="006C189C" w14:paraId="02032533" w14:textId="77777777" w:rsidTr="00243675">
        <w:tc>
          <w:tcPr>
            <w:tcW w:w="633" w:type="dxa"/>
          </w:tcPr>
          <w:p w14:paraId="423F54E9" w14:textId="2547BF31" w:rsidR="00E54314" w:rsidRDefault="00E54314" w:rsidP="00243675">
            <w:pPr>
              <w:spacing w:before="80" w:after="80"/>
              <w:jc w:val="right"/>
              <w:rPr>
                <w:rFonts w:ascii="Times New Roman" w:hAnsi="Times New Roman" w:cs="Times New Roman"/>
              </w:rPr>
            </w:pPr>
            <w:r>
              <w:rPr>
                <w:rFonts w:ascii="Times New Roman" w:hAnsi="Times New Roman" w:cs="Times New Roman"/>
              </w:rPr>
              <w:t>4.4</w:t>
            </w:r>
          </w:p>
        </w:tc>
        <w:tc>
          <w:tcPr>
            <w:tcW w:w="7642" w:type="dxa"/>
            <w:vAlign w:val="center"/>
          </w:tcPr>
          <w:p w14:paraId="12A938C0" w14:textId="4C7E6EE0" w:rsidR="00E54314" w:rsidRDefault="00E54314" w:rsidP="00EF1FC6">
            <w:pPr>
              <w:pStyle w:val="Bullet1"/>
              <w:spacing w:before="80" w:after="80"/>
              <w:jc w:val="both"/>
            </w:pPr>
            <w:r>
              <w:t xml:space="preserve">If </w:t>
            </w:r>
            <w:r w:rsidRPr="00D22AF9">
              <w:t xml:space="preserve">the client is a company, </w:t>
            </w:r>
            <w:r>
              <w:t>c</w:t>
            </w:r>
            <w:r w:rsidRPr="00D22AF9">
              <w:t>onsider having a directors’ resolution confirm your retainer and identify one officer or director who will have the authority to instruct you.</w:t>
            </w:r>
          </w:p>
        </w:tc>
        <w:tc>
          <w:tcPr>
            <w:tcW w:w="1080" w:type="dxa"/>
            <w:vAlign w:val="center"/>
          </w:tcPr>
          <w:p w14:paraId="00F2E9E2" w14:textId="32E49A85"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r w:rsidR="00E54314" w:rsidRPr="006C189C" w14:paraId="76E23121" w14:textId="77777777" w:rsidTr="00243675">
        <w:tc>
          <w:tcPr>
            <w:tcW w:w="633" w:type="dxa"/>
          </w:tcPr>
          <w:p w14:paraId="266DB1DA" w14:textId="501B201F" w:rsidR="00E54314" w:rsidRDefault="00E54314" w:rsidP="00243675">
            <w:pPr>
              <w:spacing w:before="80" w:after="80"/>
              <w:jc w:val="right"/>
              <w:rPr>
                <w:rFonts w:ascii="Times New Roman" w:hAnsi="Times New Roman" w:cs="Times New Roman"/>
              </w:rPr>
            </w:pPr>
            <w:r>
              <w:rPr>
                <w:rFonts w:ascii="Times New Roman" w:hAnsi="Times New Roman" w:cs="Times New Roman"/>
              </w:rPr>
              <w:t>4.5</w:t>
            </w:r>
          </w:p>
        </w:tc>
        <w:tc>
          <w:tcPr>
            <w:tcW w:w="7642" w:type="dxa"/>
            <w:vAlign w:val="center"/>
          </w:tcPr>
          <w:p w14:paraId="594CB93B" w14:textId="3BAC12E3" w:rsidR="00E54314" w:rsidRDefault="00E54314" w:rsidP="00EF1FC6">
            <w:pPr>
              <w:pStyle w:val="Bullet1"/>
              <w:spacing w:before="80" w:after="80"/>
              <w:jc w:val="both"/>
            </w:pPr>
            <w:r w:rsidRPr="00D22AF9">
              <w:t xml:space="preserve">Clarify </w:t>
            </w:r>
            <w:r>
              <w:t>with everyone you interact</w:t>
            </w:r>
            <w:r w:rsidRPr="00EB4ED2">
              <w:t xml:space="preserve"> with on the file </w:t>
            </w:r>
            <w:r w:rsidRPr="00D22AF9">
              <w:t>your role in the matter and that of any other advisors to the client. Make it clear for whom you are working</w:t>
            </w:r>
            <w:r>
              <w:t xml:space="preserve"> </w:t>
            </w:r>
            <w:r w:rsidRPr="00EB4ED2">
              <w:t xml:space="preserve">and that </w:t>
            </w:r>
            <w:r>
              <w:t>others should not rely on you for advice.</w:t>
            </w:r>
          </w:p>
        </w:tc>
        <w:tc>
          <w:tcPr>
            <w:tcW w:w="1080" w:type="dxa"/>
            <w:vAlign w:val="center"/>
          </w:tcPr>
          <w:p w14:paraId="6F6AFFBF" w14:textId="0708B357"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r w:rsidR="00E54314" w:rsidRPr="006C189C" w14:paraId="5B703D54" w14:textId="77777777" w:rsidTr="00243675">
        <w:tc>
          <w:tcPr>
            <w:tcW w:w="633" w:type="dxa"/>
          </w:tcPr>
          <w:p w14:paraId="6AB27271" w14:textId="128CB159" w:rsidR="00E54314" w:rsidRDefault="00E54314" w:rsidP="00243675">
            <w:pPr>
              <w:spacing w:before="80" w:after="80"/>
              <w:jc w:val="right"/>
              <w:rPr>
                <w:rFonts w:ascii="Times New Roman" w:hAnsi="Times New Roman" w:cs="Times New Roman"/>
              </w:rPr>
            </w:pPr>
            <w:r>
              <w:rPr>
                <w:rFonts w:ascii="Times New Roman" w:hAnsi="Times New Roman" w:cs="Times New Roman"/>
              </w:rPr>
              <w:t>4.6</w:t>
            </w:r>
          </w:p>
        </w:tc>
        <w:tc>
          <w:tcPr>
            <w:tcW w:w="7642" w:type="dxa"/>
            <w:vAlign w:val="center"/>
          </w:tcPr>
          <w:p w14:paraId="5ADD5847" w14:textId="03A3D98C" w:rsidR="00E54314" w:rsidRDefault="00E54314" w:rsidP="00EF1FC6">
            <w:pPr>
              <w:pStyle w:val="Bullet1"/>
              <w:spacing w:before="80" w:after="80"/>
              <w:jc w:val="both"/>
            </w:pPr>
            <w:r w:rsidRPr="00D22AF9">
              <w:t xml:space="preserve">If </w:t>
            </w:r>
            <w:r>
              <w:t>you are dealing with any unrepresented persons on the client’s behalf (e.g.</w:t>
            </w:r>
            <w:r w:rsidR="000A3712">
              <w:t>,</w:t>
            </w:r>
            <w:r>
              <w:t xml:space="preserve"> </w:t>
            </w:r>
            <w:r w:rsidRPr="00D22AF9">
              <w:t>the opposing party</w:t>
            </w:r>
            <w:r>
              <w:t>), ensure</w:t>
            </w:r>
            <w:r w:rsidRPr="00D22AF9">
              <w:t xml:space="preserve"> that you review </w:t>
            </w:r>
            <w:r w:rsidRPr="00992CE4">
              <w:rPr>
                <w:i/>
              </w:rPr>
              <w:t>BC Code</w:t>
            </w:r>
            <w:r w:rsidRPr="00D22AF9">
              <w:t xml:space="preserve"> rule 7.2-9</w:t>
            </w:r>
            <w:r>
              <w:t>. D</w:t>
            </w:r>
            <w:r w:rsidRPr="00D22AF9">
              <w:t xml:space="preserve">ocument when and how you: </w:t>
            </w:r>
            <w:r w:rsidR="000A3712">
              <w:t>(</w:t>
            </w:r>
            <w:r w:rsidRPr="00D22AF9">
              <w:t xml:space="preserve">a) urge the unrepresented person to obtain independent legal representation; </w:t>
            </w:r>
            <w:r w:rsidR="000A3712">
              <w:t>(</w:t>
            </w:r>
            <w:r w:rsidRPr="00D22AF9">
              <w:t xml:space="preserve">b) take care to see that the unrepresented person is not proceeding under the impression that their interests will be protected by you; and </w:t>
            </w:r>
            <w:r w:rsidR="000A3712">
              <w:t>(</w:t>
            </w:r>
            <w:r w:rsidRPr="00D22AF9">
              <w:t>c) make it clear to the unrepresented person that you are acting exclusively in the interests of your client.</w:t>
            </w:r>
          </w:p>
        </w:tc>
        <w:tc>
          <w:tcPr>
            <w:tcW w:w="1080" w:type="dxa"/>
            <w:vAlign w:val="center"/>
          </w:tcPr>
          <w:p w14:paraId="789085F7" w14:textId="73D4CDF8"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bl>
    <w:p w14:paraId="097EB3D9" w14:textId="77777777" w:rsidR="00C5074B" w:rsidRDefault="00C5074B">
      <w:r>
        <w:br w:type="page"/>
      </w:r>
    </w:p>
    <w:tbl>
      <w:tblPr>
        <w:tblStyle w:val="TableGrid"/>
        <w:tblW w:w="0" w:type="auto"/>
        <w:tblLook w:val="04A0" w:firstRow="1" w:lastRow="0" w:firstColumn="1" w:lastColumn="0" w:noHBand="0" w:noVBand="1"/>
      </w:tblPr>
      <w:tblGrid>
        <w:gridCol w:w="633"/>
        <w:gridCol w:w="7642"/>
        <w:gridCol w:w="1080"/>
      </w:tblGrid>
      <w:tr w:rsidR="00E54314" w:rsidRPr="006C189C" w14:paraId="2396AA3F" w14:textId="77777777" w:rsidTr="00243675">
        <w:tc>
          <w:tcPr>
            <w:tcW w:w="633" w:type="dxa"/>
          </w:tcPr>
          <w:p w14:paraId="359954F8" w14:textId="62E515B5" w:rsidR="00E54314" w:rsidRDefault="00E54314" w:rsidP="00243675">
            <w:pPr>
              <w:spacing w:before="80" w:after="80"/>
              <w:jc w:val="right"/>
              <w:rPr>
                <w:rFonts w:ascii="Times New Roman" w:hAnsi="Times New Roman" w:cs="Times New Roman"/>
              </w:rPr>
            </w:pPr>
            <w:r>
              <w:rPr>
                <w:rFonts w:ascii="Times New Roman" w:hAnsi="Times New Roman" w:cs="Times New Roman"/>
              </w:rPr>
              <w:lastRenderedPageBreak/>
              <w:t>4.7</w:t>
            </w:r>
          </w:p>
        </w:tc>
        <w:tc>
          <w:tcPr>
            <w:tcW w:w="7642" w:type="dxa"/>
            <w:vAlign w:val="center"/>
          </w:tcPr>
          <w:p w14:paraId="565D8562" w14:textId="1B5486D3" w:rsidR="00E54314" w:rsidRDefault="00E54314" w:rsidP="00EF1FC6">
            <w:pPr>
              <w:pStyle w:val="Bullet1"/>
              <w:spacing w:before="80" w:after="80"/>
              <w:jc w:val="both"/>
            </w:pPr>
            <w:r w:rsidRPr="00D22AF9">
              <w:t xml:space="preserve">Advise the client regarding </w:t>
            </w:r>
            <w:r>
              <w:t xml:space="preserve">the </w:t>
            </w:r>
            <w:r w:rsidRPr="00D22AF9">
              <w:t xml:space="preserve">calculation of your account, </w:t>
            </w:r>
            <w:r>
              <w:t xml:space="preserve">the </w:t>
            </w:r>
            <w:r w:rsidRPr="00D22AF9">
              <w:t>method and timing of payment</w:t>
            </w:r>
            <w:r>
              <w:t>,</w:t>
            </w:r>
            <w:r w:rsidRPr="00D22AF9">
              <w:t xml:space="preserve"> and the terms and conditions upon which you will act. Advise the client of the rough costs involved in almost every step in the case. The client should be made aware of the factors that may increase the cost of representation, including the choice and urgency of processes undertaken, as well as the level of co-operation from the client, the level of co-operation from other parties and counsel, and any need for outside expertise. Consider </w:t>
            </w:r>
            <w:r w:rsidRPr="00992CE4">
              <w:rPr>
                <w:i/>
              </w:rPr>
              <w:t>BC Code</w:t>
            </w:r>
            <w:r w:rsidRPr="00D22AF9">
              <w:t xml:space="preserve"> s</w:t>
            </w:r>
            <w:r>
              <w:t>.</w:t>
            </w:r>
            <w:r w:rsidRPr="00D22AF9">
              <w:t xml:space="preserve"> 3.6 regarding reasonable fees and disbursements. Note </w:t>
            </w:r>
            <w:r w:rsidRPr="00992CE4">
              <w:rPr>
                <w:i/>
              </w:rPr>
              <w:t>BC Code</w:t>
            </w:r>
            <w:r w:rsidRPr="00992CE4">
              <w:t xml:space="preserve"> </w:t>
            </w:r>
            <w:r w:rsidRPr="00D22AF9">
              <w:t>rule 3.6-1, commentary [</w:t>
            </w:r>
            <w:r>
              <w:t>2</w:t>
            </w:r>
            <w:r w:rsidRPr="00D22AF9">
              <w:t>] and rule 3.6-3, commentary [1] regarding the fiduciary relationship with the client requiring full disclosure and a duty of candour in all financial dealings.</w:t>
            </w:r>
            <w:r>
              <w:t xml:space="preserve"> Note as well the definitions of “consent” and “disclosure” in </w:t>
            </w:r>
            <w:r w:rsidRPr="00992CE4">
              <w:rPr>
                <w:i/>
              </w:rPr>
              <w:t>BC Code</w:t>
            </w:r>
            <w:r>
              <w:t xml:space="preserve"> rule 1.1-1.</w:t>
            </w:r>
          </w:p>
        </w:tc>
        <w:tc>
          <w:tcPr>
            <w:tcW w:w="1080" w:type="dxa"/>
            <w:vAlign w:val="center"/>
          </w:tcPr>
          <w:p w14:paraId="5CD2F1E4" w14:textId="14294A15" w:rsidR="00E54314" w:rsidRPr="00437BB1" w:rsidRDefault="00E54314" w:rsidP="00243675">
            <w:pPr>
              <w:pStyle w:val="Bullet1"/>
              <w:spacing w:before="80" w:after="80"/>
              <w:ind w:left="-104"/>
              <w:jc w:val="center"/>
              <w:rPr>
                <w:sz w:val="40"/>
                <w:szCs w:val="40"/>
              </w:rPr>
            </w:pPr>
            <w:r w:rsidRPr="00437BB1">
              <w:rPr>
                <w:sz w:val="40"/>
                <w:szCs w:val="40"/>
              </w:rPr>
              <w:sym w:font="Wingdings 2" w:char="F0A3"/>
            </w:r>
          </w:p>
        </w:tc>
      </w:tr>
    </w:tbl>
    <w:p w14:paraId="0C0798B7" w14:textId="77777777" w:rsidR="0024237C" w:rsidRDefault="0024237C">
      <w:pPr>
        <w:rPr>
          <w:rFonts w:ascii="Times New Roman" w:hAnsi="Times New Roman" w:cs="Times New Roman"/>
        </w:rPr>
      </w:pPr>
    </w:p>
    <w:tbl>
      <w:tblPr>
        <w:tblStyle w:val="TableGrid"/>
        <w:tblW w:w="0" w:type="auto"/>
        <w:tblLook w:val="04A0" w:firstRow="1" w:lastRow="0" w:firstColumn="1" w:lastColumn="0" w:noHBand="0" w:noVBand="1"/>
      </w:tblPr>
      <w:tblGrid>
        <w:gridCol w:w="633"/>
        <w:gridCol w:w="7642"/>
        <w:gridCol w:w="1080"/>
      </w:tblGrid>
      <w:tr w:rsidR="000B1606" w:rsidRPr="006C189C" w14:paraId="4A78B20E" w14:textId="77777777" w:rsidTr="000B1606">
        <w:tc>
          <w:tcPr>
            <w:tcW w:w="633" w:type="dxa"/>
            <w:shd w:val="clear" w:color="auto" w:fill="D9E2F3" w:themeFill="accent1" w:themeFillTint="33"/>
          </w:tcPr>
          <w:p w14:paraId="6EFA15CE" w14:textId="7BD00244" w:rsidR="000B1606" w:rsidRPr="0024237C" w:rsidRDefault="000B1606" w:rsidP="00243675">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6CA3296A" w14:textId="75821893" w:rsidR="000B1606" w:rsidRPr="006C189C" w:rsidRDefault="000B1606" w:rsidP="000B1606">
            <w:pPr>
              <w:pStyle w:val="Heading1"/>
              <w:spacing w:before="80" w:after="80"/>
              <w:outlineLvl w:val="0"/>
            </w:pPr>
            <w:r w:rsidRPr="00E65B16">
              <w:t>Opening the File</w:t>
            </w:r>
          </w:p>
        </w:tc>
      </w:tr>
      <w:tr w:rsidR="00081742" w:rsidRPr="006C189C" w14:paraId="720F130C" w14:textId="77777777" w:rsidTr="00243675">
        <w:tc>
          <w:tcPr>
            <w:tcW w:w="633" w:type="dxa"/>
          </w:tcPr>
          <w:p w14:paraId="1353A851" w14:textId="334D5398" w:rsidR="00081742" w:rsidRPr="006C189C" w:rsidRDefault="00081742" w:rsidP="00243675">
            <w:pPr>
              <w:spacing w:before="80" w:after="80"/>
              <w:jc w:val="right"/>
              <w:rPr>
                <w:rFonts w:ascii="Times New Roman" w:hAnsi="Times New Roman" w:cs="Times New Roman"/>
              </w:rPr>
            </w:pPr>
            <w:r>
              <w:rPr>
                <w:rFonts w:ascii="Times New Roman" w:hAnsi="Times New Roman" w:cs="Times New Roman"/>
              </w:rPr>
              <w:t>5.1</w:t>
            </w:r>
          </w:p>
        </w:tc>
        <w:tc>
          <w:tcPr>
            <w:tcW w:w="7642" w:type="dxa"/>
            <w:vAlign w:val="center"/>
          </w:tcPr>
          <w:p w14:paraId="0B6CEE1E" w14:textId="5E021975" w:rsidR="00081742" w:rsidRPr="006C189C" w:rsidRDefault="00081742" w:rsidP="00EF1FC6">
            <w:pPr>
              <w:pStyle w:val="Bullet1"/>
              <w:spacing w:before="80" w:after="80"/>
              <w:jc w:val="both"/>
            </w:pPr>
            <w:r w:rsidRPr="00D22AF9">
              <w:t xml:space="preserve">Place this checklist, the </w:t>
            </w:r>
            <w:r>
              <w:rPr>
                <w:smallCaps/>
              </w:rPr>
              <w:t xml:space="preserve">client identification, verification, and source of money </w:t>
            </w:r>
            <w:r w:rsidRPr="00D22AF9">
              <w:t>(A-1) checklist, and the practice area-specific checklist</w:t>
            </w:r>
            <w:r>
              <w:t>(</w:t>
            </w:r>
            <w:r w:rsidRPr="00D22AF9">
              <w:t>s</w:t>
            </w:r>
            <w:r>
              <w:t>)</w:t>
            </w:r>
            <w:r w:rsidRPr="00D22AF9">
              <w:t xml:space="preserve"> in the file, and make all appropriate entries in diary and bring forward systems, including noting relevant limitation periods.</w:t>
            </w:r>
          </w:p>
        </w:tc>
        <w:tc>
          <w:tcPr>
            <w:tcW w:w="1080" w:type="dxa"/>
            <w:vAlign w:val="center"/>
          </w:tcPr>
          <w:p w14:paraId="6CF79B56" w14:textId="77777777" w:rsidR="00081742" w:rsidRPr="006C189C" w:rsidRDefault="00081742" w:rsidP="00243675">
            <w:pPr>
              <w:pStyle w:val="Bullet1"/>
              <w:spacing w:before="80" w:after="80"/>
              <w:ind w:left="-104"/>
              <w:jc w:val="center"/>
            </w:pPr>
            <w:r w:rsidRPr="00437BB1">
              <w:rPr>
                <w:sz w:val="40"/>
                <w:szCs w:val="40"/>
              </w:rPr>
              <w:sym w:font="Wingdings 2" w:char="F0A3"/>
            </w:r>
          </w:p>
        </w:tc>
      </w:tr>
    </w:tbl>
    <w:p w14:paraId="15A17B0B" w14:textId="77777777" w:rsidR="00081742" w:rsidRDefault="00081742">
      <w:pPr>
        <w:rPr>
          <w:rFonts w:ascii="Times New Roman" w:hAnsi="Times New Roman" w:cs="Times New Roman"/>
        </w:rPr>
      </w:pPr>
    </w:p>
    <w:tbl>
      <w:tblPr>
        <w:tblStyle w:val="TableGrid"/>
        <w:tblW w:w="0" w:type="auto"/>
        <w:tblLook w:val="04A0" w:firstRow="1" w:lastRow="0" w:firstColumn="1" w:lastColumn="0" w:noHBand="0" w:noVBand="1"/>
      </w:tblPr>
      <w:tblGrid>
        <w:gridCol w:w="633"/>
        <w:gridCol w:w="7642"/>
        <w:gridCol w:w="1080"/>
      </w:tblGrid>
      <w:tr w:rsidR="000B1606" w:rsidRPr="006C189C" w14:paraId="672F2423" w14:textId="77777777" w:rsidTr="000B1606">
        <w:tc>
          <w:tcPr>
            <w:tcW w:w="633" w:type="dxa"/>
            <w:shd w:val="clear" w:color="auto" w:fill="D9E2F3" w:themeFill="accent1" w:themeFillTint="33"/>
          </w:tcPr>
          <w:p w14:paraId="60043150" w14:textId="1E3F8CB3" w:rsidR="000B1606" w:rsidRPr="0024237C" w:rsidRDefault="000B1606" w:rsidP="00243675">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2EE375E8" w14:textId="6FF702D2" w:rsidR="000B1606" w:rsidRPr="006C189C" w:rsidRDefault="000B1606" w:rsidP="000B1606">
            <w:pPr>
              <w:pStyle w:val="Heading1"/>
              <w:spacing w:before="80" w:after="80"/>
              <w:outlineLvl w:val="0"/>
            </w:pPr>
            <w:r w:rsidRPr="00E65B16">
              <w:t>Closing the File</w:t>
            </w:r>
          </w:p>
        </w:tc>
      </w:tr>
      <w:tr w:rsidR="00081742" w:rsidRPr="006C189C" w14:paraId="6ACA8DBA" w14:textId="77777777" w:rsidTr="00243675">
        <w:tc>
          <w:tcPr>
            <w:tcW w:w="633" w:type="dxa"/>
          </w:tcPr>
          <w:p w14:paraId="168A5146" w14:textId="15086B88" w:rsidR="00081742" w:rsidRPr="006C189C" w:rsidRDefault="00081742" w:rsidP="00243675">
            <w:pPr>
              <w:spacing w:before="80" w:after="80"/>
              <w:jc w:val="right"/>
              <w:rPr>
                <w:rFonts w:ascii="Times New Roman" w:hAnsi="Times New Roman" w:cs="Times New Roman"/>
              </w:rPr>
            </w:pPr>
            <w:r>
              <w:rPr>
                <w:rFonts w:ascii="Times New Roman" w:hAnsi="Times New Roman" w:cs="Times New Roman"/>
              </w:rPr>
              <w:t>6.1</w:t>
            </w:r>
          </w:p>
        </w:tc>
        <w:tc>
          <w:tcPr>
            <w:tcW w:w="7642" w:type="dxa"/>
            <w:vAlign w:val="center"/>
          </w:tcPr>
          <w:p w14:paraId="535C95E3" w14:textId="78B37F6B" w:rsidR="00081742" w:rsidRPr="006C189C" w:rsidRDefault="00081742" w:rsidP="00EF1FC6">
            <w:pPr>
              <w:pStyle w:val="Bullet1"/>
              <w:spacing w:before="80" w:after="80"/>
              <w:jc w:val="both"/>
            </w:pPr>
            <w:r w:rsidRPr="00D22AF9">
              <w:t xml:space="preserve">Be sure to review </w:t>
            </w:r>
            <w:r w:rsidRPr="00D22AF9">
              <w:rPr>
                <w:i/>
              </w:rPr>
              <w:t xml:space="preserve">BC Code </w:t>
            </w:r>
            <w:r w:rsidRPr="00D22AF9">
              <w:t>rules 3.7-8, 3.7-9, and 3.7-9.1 regarding the steps to take when a lawyer is discharged or withdraws, including the manner of withdrawal, necessary notifications, and confidentiality obligations.</w:t>
            </w:r>
          </w:p>
        </w:tc>
        <w:tc>
          <w:tcPr>
            <w:tcW w:w="1080" w:type="dxa"/>
            <w:vAlign w:val="center"/>
          </w:tcPr>
          <w:p w14:paraId="21EF0CCB" w14:textId="77777777" w:rsidR="00081742" w:rsidRPr="006C189C" w:rsidRDefault="00081742" w:rsidP="00243675">
            <w:pPr>
              <w:pStyle w:val="Bullet1"/>
              <w:spacing w:before="80" w:after="80"/>
              <w:ind w:left="-104"/>
              <w:jc w:val="center"/>
            </w:pPr>
            <w:r w:rsidRPr="00437BB1">
              <w:rPr>
                <w:sz w:val="40"/>
                <w:szCs w:val="40"/>
              </w:rPr>
              <w:sym w:font="Wingdings 2" w:char="F0A3"/>
            </w:r>
          </w:p>
        </w:tc>
      </w:tr>
      <w:tr w:rsidR="00081742" w:rsidRPr="006C189C" w14:paraId="0F11FED4" w14:textId="77777777" w:rsidTr="00243675">
        <w:tc>
          <w:tcPr>
            <w:tcW w:w="633" w:type="dxa"/>
          </w:tcPr>
          <w:p w14:paraId="4EF9E49C" w14:textId="79DFB62F" w:rsidR="00081742" w:rsidRDefault="00081742" w:rsidP="00243675">
            <w:pPr>
              <w:spacing w:before="80" w:after="80"/>
              <w:jc w:val="right"/>
              <w:rPr>
                <w:rFonts w:ascii="Times New Roman" w:hAnsi="Times New Roman" w:cs="Times New Roman"/>
              </w:rPr>
            </w:pPr>
            <w:r>
              <w:rPr>
                <w:rFonts w:ascii="Times New Roman" w:hAnsi="Times New Roman" w:cs="Times New Roman"/>
              </w:rPr>
              <w:t>6.2</w:t>
            </w:r>
          </w:p>
        </w:tc>
        <w:tc>
          <w:tcPr>
            <w:tcW w:w="7642" w:type="dxa"/>
            <w:vAlign w:val="center"/>
          </w:tcPr>
          <w:p w14:paraId="63C4128E" w14:textId="165D1653" w:rsidR="00081742" w:rsidRPr="00D22AF9" w:rsidRDefault="00081742" w:rsidP="00EF1FC6">
            <w:pPr>
              <w:pStyle w:val="Bullet1"/>
              <w:spacing w:before="80" w:after="80"/>
              <w:jc w:val="both"/>
            </w:pPr>
            <w:r w:rsidRPr="00D22AF9">
              <w:t>As soon as possible after completing the matter, bill the client for your services rendered. Once again, outline in your final reporting letter how you determined the fee, and confirm that your engagement is complete. Advise the client of any relevant limitation periods. Take reasonable steps to pay out funds held in trust as soon as practicable on completion of the legal services to which the funds relate (Law Society Rule 3-58.1). If you received cash, determine whether any refund must be made in cash or by cheque (Law Society Rule 3-59).</w:t>
            </w:r>
          </w:p>
        </w:tc>
        <w:tc>
          <w:tcPr>
            <w:tcW w:w="1080" w:type="dxa"/>
            <w:vAlign w:val="center"/>
          </w:tcPr>
          <w:p w14:paraId="7408C246" w14:textId="3B785B66" w:rsidR="00081742" w:rsidRPr="00437BB1" w:rsidRDefault="00081742" w:rsidP="00243675">
            <w:pPr>
              <w:pStyle w:val="Bullet1"/>
              <w:spacing w:before="80" w:after="80"/>
              <w:ind w:left="-104"/>
              <w:jc w:val="center"/>
              <w:rPr>
                <w:sz w:val="40"/>
                <w:szCs w:val="40"/>
              </w:rPr>
            </w:pPr>
            <w:r w:rsidRPr="00437BB1">
              <w:rPr>
                <w:sz w:val="40"/>
                <w:szCs w:val="40"/>
              </w:rPr>
              <w:sym w:font="Wingdings 2" w:char="F0A3"/>
            </w:r>
          </w:p>
        </w:tc>
      </w:tr>
      <w:tr w:rsidR="00081742" w:rsidRPr="006C189C" w14:paraId="05CA1479" w14:textId="77777777" w:rsidTr="00243675">
        <w:tc>
          <w:tcPr>
            <w:tcW w:w="633" w:type="dxa"/>
          </w:tcPr>
          <w:p w14:paraId="1D7EBB96" w14:textId="1D03096F" w:rsidR="00081742" w:rsidRDefault="00081742" w:rsidP="00243675">
            <w:pPr>
              <w:spacing w:before="80" w:after="80"/>
              <w:jc w:val="right"/>
              <w:rPr>
                <w:rFonts w:ascii="Times New Roman" w:hAnsi="Times New Roman" w:cs="Times New Roman"/>
              </w:rPr>
            </w:pPr>
            <w:r>
              <w:rPr>
                <w:rFonts w:ascii="Times New Roman" w:hAnsi="Times New Roman" w:cs="Times New Roman"/>
              </w:rPr>
              <w:t>6.3</w:t>
            </w:r>
          </w:p>
        </w:tc>
        <w:tc>
          <w:tcPr>
            <w:tcW w:w="7642" w:type="dxa"/>
            <w:vAlign w:val="center"/>
          </w:tcPr>
          <w:p w14:paraId="21EF1C5F" w14:textId="436574A7" w:rsidR="00081742" w:rsidRPr="00D22AF9" w:rsidRDefault="00081742" w:rsidP="00EF1FC6">
            <w:pPr>
              <w:pStyle w:val="Bullet1"/>
              <w:spacing w:before="80" w:after="80"/>
              <w:jc w:val="both"/>
            </w:pPr>
            <w:r w:rsidRPr="00D22AF9">
              <w:t xml:space="preserve">Close the file, and return original documents to the client, if required. Subject to any right of lien, promptly return a client’s “property”, including money (see </w:t>
            </w:r>
            <w:r w:rsidRPr="00D22AF9">
              <w:rPr>
                <w:i/>
              </w:rPr>
              <w:t xml:space="preserve">BC Code </w:t>
            </w:r>
            <w:r w:rsidR="00E01958">
              <w:rPr>
                <w:i/>
              </w:rPr>
              <w:br/>
            </w:r>
            <w:r w:rsidRPr="00D22AF9">
              <w:t>s</w:t>
            </w:r>
            <w:r>
              <w:t>.</w:t>
            </w:r>
            <w:r w:rsidRPr="00D22AF9">
              <w:t xml:space="preserve"> 3.5, </w:t>
            </w:r>
            <w:r>
              <w:t xml:space="preserve">in particular </w:t>
            </w:r>
            <w:r w:rsidRPr="00D22AF9">
              <w:t xml:space="preserve">rule 3.5-2, commentary [3], and rule 3.6-10, as well as Law Society Rules 3-65 and 3-78). Ask for acknowledgment of receipt. Advise the client to keep the original documents safe. For guidance, </w:t>
            </w:r>
            <w:r w:rsidRPr="007F35B2">
              <w:t xml:space="preserve">see </w:t>
            </w:r>
            <w:hyperlink r:id="rId15" w:history="1">
              <w:r w:rsidRPr="007F35B2">
                <w:rPr>
                  <w:rStyle w:val="Hyperlink"/>
                </w:rPr>
                <w:t>Closed Files—Retention and Disposition</w:t>
              </w:r>
            </w:hyperlink>
            <w:r w:rsidRPr="007F35B2">
              <w:t>, A</w:t>
            </w:r>
            <w:r w:rsidRPr="00D22AF9">
              <w:t xml:space="preserve">ugust 2017, Appendix B on the Law Society website for a suggested minimum retention and disposition schedule for specific documents and files. Also see </w:t>
            </w:r>
            <w:hyperlink r:id="rId16" w:history="1">
              <w:r w:rsidRPr="00AA3865">
                <w:rPr>
                  <w:rStyle w:val="Hyperlink"/>
                </w:rPr>
                <w:t>Solicitors’ Liens and Charging Orders</w:t>
              </w:r>
              <w:r w:rsidR="00962DA1">
                <w:rPr>
                  <w:rStyle w:val="Hyperlink"/>
                </w:rPr>
                <w:t>—</w:t>
              </w:r>
              <w:r w:rsidRPr="00AA3865">
                <w:rPr>
                  <w:rStyle w:val="Hyperlink"/>
                </w:rPr>
                <w:t>Your Fees and Your Clients</w:t>
              </w:r>
            </w:hyperlink>
            <w:r w:rsidRPr="00D22AF9">
              <w:t xml:space="preserve">, July 2013, </w:t>
            </w:r>
            <w:r>
              <w:t xml:space="preserve">and </w:t>
            </w:r>
            <w:hyperlink r:id="rId17" w:anchor=":~:text=Who%20owns%20the%20documents%20in%20a%20client%E2%80%99s%20file%3F,it%20is%20proper%20to%20charge%20clients%20for%20photocopying." w:history="1">
              <w:r w:rsidRPr="00CB169A">
                <w:rPr>
                  <w:rStyle w:val="Hyperlink"/>
                </w:rPr>
                <w:t>Ownership of Documents on a Client</w:t>
              </w:r>
              <w:r>
                <w:rPr>
                  <w:rStyle w:val="Hyperlink"/>
                </w:rPr>
                <w:t>’</w:t>
              </w:r>
              <w:r w:rsidRPr="00CB169A">
                <w:rPr>
                  <w:rStyle w:val="Hyperlink"/>
                </w:rPr>
                <w:t>s File, July 2017</w:t>
              </w:r>
            </w:hyperlink>
            <w:r>
              <w:t xml:space="preserve">, </w:t>
            </w:r>
            <w:r w:rsidRPr="00D22AF9">
              <w:t>on the Law Society website.</w:t>
            </w:r>
          </w:p>
        </w:tc>
        <w:tc>
          <w:tcPr>
            <w:tcW w:w="1080" w:type="dxa"/>
            <w:vAlign w:val="center"/>
          </w:tcPr>
          <w:p w14:paraId="6D2028CC" w14:textId="13572C34" w:rsidR="00081742" w:rsidRPr="00437BB1" w:rsidRDefault="00081742" w:rsidP="00243675">
            <w:pPr>
              <w:pStyle w:val="Bullet1"/>
              <w:spacing w:before="80" w:after="80"/>
              <w:ind w:left="-104"/>
              <w:jc w:val="center"/>
              <w:rPr>
                <w:sz w:val="40"/>
                <w:szCs w:val="40"/>
              </w:rPr>
            </w:pPr>
            <w:r w:rsidRPr="00437BB1">
              <w:rPr>
                <w:sz w:val="40"/>
                <w:szCs w:val="40"/>
              </w:rPr>
              <w:sym w:font="Wingdings 2" w:char="F0A3"/>
            </w:r>
          </w:p>
        </w:tc>
      </w:tr>
    </w:tbl>
    <w:p w14:paraId="549129FA" w14:textId="77777777" w:rsidR="00081742" w:rsidRDefault="00081742">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0B1606" w:rsidRPr="000B1606" w14:paraId="7D77ED9A" w14:textId="77777777" w:rsidTr="000B1606">
        <w:tc>
          <w:tcPr>
            <w:tcW w:w="9350" w:type="dxa"/>
            <w:tcBorders>
              <w:top w:val="nil"/>
              <w:left w:val="nil"/>
              <w:bottom w:val="nil"/>
              <w:right w:val="nil"/>
            </w:tcBorders>
            <w:shd w:val="clear" w:color="auto" w:fill="D9E2F3" w:themeFill="accent1" w:themeFillTint="33"/>
            <w:vAlign w:val="center"/>
          </w:tcPr>
          <w:p w14:paraId="41232CBC" w14:textId="3D99DC41" w:rsidR="000B1606" w:rsidRPr="000B1606" w:rsidRDefault="000B1606" w:rsidP="000B1606">
            <w:pPr>
              <w:spacing w:before="80" w:after="80"/>
              <w:ind w:right="-30"/>
              <w:rPr>
                <w:rFonts w:ascii="Times New Roman" w:hAnsi="Times New Roman" w:cs="Times New Roman"/>
                <w:b/>
                <w:caps/>
              </w:rPr>
            </w:pPr>
            <w:r w:rsidRPr="000B1606">
              <w:rPr>
                <w:rFonts w:ascii="Times New Roman" w:hAnsi="Times New Roman" w:cs="Times New Roman"/>
                <w:b/>
                <w:caps/>
              </w:rPr>
              <w:t>QUESTIONS</w:t>
            </w:r>
          </w:p>
        </w:tc>
      </w:tr>
    </w:tbl>
    <w:p w14:paraId="2929BC22" w14:textId="02867D17" w:rsidR="000B1606" w:rsidRPr="002B10C9" w:rsidRDefault="000B1606" w:rsidP="00EF1FC6">
      <w:pPr>
        <w:ind w:right="450"/>
        <w:jc w:val="both"/>
        <w:rPr>
          <w:rFonts w:ascii="Times New Roman" w:hAnsi="Times New Roman" w:cs="Times New Roman"/>
        </w:rPr>
      </w:pPr>
      <w:r w:rsidRPr="002B10C9">
        <w:rPr>
          <w:rFonts w:ascii="Times New Roman" w:hAnsi="Times New Roman" w:cs="Times New Roman"/>
        </w:rPr>
        <w:t xml:space="preserve">You are welcome to contact a Practice Advisor if you have questions about this checklist. Practice Advisors can be contacted by email at </w:t>
      </w:r>
      <w:hyperlink r:id="rId18" w:history="1">
        <w:r w:rsidRPr="002B10C9">
          <w:rPr>
            <w:rStyle w:val="Hyperlink"/>
            <w:rFonts w:ascii="Times New Roman" w:hAnsi="Times New Roman" w:cs="Times New Roman"/>
          </w:rPr>
          <w:t>practiceadvice@lsbc.org</w:t>
        </w:r>
      </w:hyperlink>
      <w:r w:rsidRPr="002B10C9">
        <w:rPr>
          <w:rStyle w:val="Hyperlink"/>
          <w:rFonts w:ascii="Times New Roman" w:hAnsi="Times New Roman" w:cs="Times New Roman"/>
        </w:rPr>
        <w:t>, by phone at</w:t>
      </w:r>
      <w:r w:rsidRPr="002B10C9">
        <w:rPr>
          <w:rFonts w:ascii="Times New Roman" w:hAnsi="Times New Roman" w:cs="Times New Roman"/>
        </w:rPr>
        <w:t xml:space="preserve"> 604.643.5797, or through booking an appointment in </w:t>
      </w:r>
      <w:hyperlink r:id="rId19" w:history="1">
        <w:r w:rsidRPr="002B10C9">
          <w:rPr>
            <w:rStyle w:val="Hyperlink"/>
            <w:rFonts w:ascii="Times New Roman" w:hAnsi="Times New Roman" w:cs="Times New Roman"/>
          </w:rPr>
          <w:t>Advice Decision-Making Assistant (ADMA)</w:t>
        </w:r>
      </w:hyperlink>
      <w:r w:rsidRPr="002B10C9">
        <w:rPr>
          <w:rFonts w:ascii="Times New Roman" w:hAnsi="Times New Roman" w:cs="Times New Roman"/>
        </w:rPr>
        <w:t>.</w:t>
      </w:r>
    </w:p>
    <w:sectPr w:rsidR="000B1606" w:rsidRPr="002B10C9" w:rsidSect="00644A0B">
      <w:headerReference w:type="even" r:id="rId20"/>
      <w:headerReference w:type="default" r:id="rId21"/>
      <w:footerReference w:type="even" r:id="rId22"/>
      <w:footerReference w:type="default" r:id="rId23"/>
      <w:footerReference w:type="first" r:id="rId24"/>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D344" w14:textId="77777777" w:rsidR="00445DD6" w:rsidRDefault="00445DD6" w:rsidP="001F4715">
      <w:pPr>
        <w:spacing w:after="0"/>
      </w:pPr>
      <w:r>
        <w:separator/>
      </w:r>
    </w:p>
  </w:endnote>
  <w:endnote w:type="continuationSeparator" w:id="0">
    <w:p w14:paraId="0ED2A03C" w14:textId="77777777" w:rsidR="00445DD6" w:rsidRDefault="00445DD6"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BBFF16C" w:rsidR="004A3AAF" w:rsidRPr="007A7B9F" w:rsidRDefault="00857B9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3C159B">
          <w:rPr>
            <w:rFonts w:ascii="Times New Roman" w:hAnsi="Times New Roman" w:cs="Times New Roman"/>
          </w:rPr>
          <w:t>A</w:t>
        </w:r>
        <w:r w:rsidR="007A7B9F" w:rsidRPr="007A7B9F">
          <w:rPr>
            <w:rFonts w:ascii="Times New Roman" w:hAnsi="Times New Roman" w:cs="Times New Roman"/>
          </w:rPr>
          <w:t>-</w:t>
        </w:r>
        <w:r w:rsidR="00101866">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6E8A124"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3C159B">
          <w:rPr>
            <w:rFonts w:ascii="Times New Roman" w:hAnsi="Times New Roman" w:cs="Times New Roman"/>
          </w:rPr>
          <w:t>A</w:t>
        </w:r>
        <w:r w:rsidR="007A7B9F" w:rsidRPr="007A7B9F">
          <w:rPr>
            <w:rFonts w:ascii="Times New Roman" w:hAnsi="Times New Roman" w:cs="Times New Roman"/>
          </w:rPr>
          <w:t>-</w:t>
        </w:r>
        <w:r w:rsidR="00101866">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64B2" w14:textId="77777777" w:rsidR="000017D7" w:rsidRDefault="000017D7">
    <w:pPr>
      <w:tabs>
        <w:tab w:val="center" w:pos="4680"/>
        <w:tab w:val="right" w:pos="9360"/>
      </w:tabs>
      <w:spacing w:after="0"/>
    </w:pPr>
    <w:bookmarkStart w:id="1" w:name="eDOCS_Footer_FirstPage"/>
    <w:r>
      <w:rPr>
        <w:rFonts w:ascii="Calibri" w:hAnsi="Calibri" w:cs="Calibri"/>
      </w:rPr>
      <w:t>DM4552096</w:t>
    </w:r>
  </w:p>
  <w:bookmarkEnd w:id="1"/>
  <w:p w14:paraId="4537B437" w14:textId="23B4E134" w:rsidR="008611BA" w:rsidDel="000017D7" w:rsidRDefault="008611BA">
    <w:pPr>
      <w:tabs>
        <w:tab w:val="center" w:pos="4680"/>
        <w:tab w:val="right" w:pos="9360"/>
      </w:tabs>
      <w:spacing w:after="0"/>
      <w:rPr>
        <w:ins w:id="2" w:author="Author"/>
        <w:del w:id="3" w:author="Author"/>
      </w:rPr>
    </w:pPr>
    <w:ins w:id="4" w:author="Author">
      <w:del w:id="5" w:author="Author">
        <w:r w:rsidDel="000017D7">
          <w:rPr>
            <w:rFonts w:ascii="Calibri" w:hAnsi="Calibri" w:cs="Calibri"/>
          </w:rPr>
          <w:delText>DM4552096</w:delText>
        </w:r>
      </w:del>
    </w:ins>
  </w:p>
  <w:p w14:paraId="53919531" w14:textId="04962B18" w:rsidR="009012AE" w:rsidDel="000D6275" w:rsidRDefault="009012AE">
    <w:pPr>
      <w:tabs>
        <w:tab w:val="center" w:pos="4680"/>
        <w:tab w:val="right" w:pos="9360"/>
      </w:tabs>
      <w:spacing w:after="0"/>
      <w:rPr>
        <w:ins w:id="6" w:author="Author"/>
        <w:del w:id="7" w:author="Author"/>
      </w:rPr>
    </w:pPr>
    <w:ins w:id="8" w:author="Author">
      <w:del w:id="9" w:author="Author">
        <w:r w:rsidDel="000D6275">
          <w:rPr>
            <w:rFonts w:ascii="Calibri" w:hAnsi="Calibri" w:cs="Calibri"/>
          </w:rPr>
          <w:delText>DM4552096</w:delText>
        </w:r>
      </w:del>
    </w:ins>
  </w:p>
  <w:p w14:paraId="0C536B1E" w14:textId="34524799" w:rsidR="009012AE" w:rsidDel="009012AE" w:rsidRDefault="009012AE">
    <w:pPr>
      <w:pStyle w:val="Footer"/>
      <w:rPr>
        <w:del w:id="10"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CC13" w14:textId="77777777" w:rsidR="00445DD6" w:rsidRDefault="00445DD6" w:rsidP="001F4715">
      <w:pPr>
        <w:spacing w:after="0"/>
      </w:pPr>
      <w:r>
        <w:separator/>
      </w:r>
    </w:p>
  </w:footnote>
  <w:footnote w:type="continuationSeparator" w:id="0">
    <w:p w14:paraId="55C54C34" w14:textId="77777777" w:rsidR="00445DD6" w:rsidRDefault="00445DD6"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1DD2C280" w:rsidR="004A3AAF" w:rsidRDefault="00101866" w:rsidP="00D514C4">
    <w:pPr>
      <w:pStyle w:val="Header"/>
      <w:tabs>
        <w:tab w:val="clear" w:pos="4680"/>
        <w:tab w:val="clear" w:pos="9360"/>
        <w:tab w:val="right" w:pos="9810"/>
      </w:tabs>
      <w:ind w:left="-450"/>
      <w:rPr>
        <w:rFonts w:ascii="Times New Roman" w:hAnsi="Times New Roman" w:cs="Times New Roman"/>
        <w:b/>
        <w:lang w:val="en-US"/>
      </w:rPr>
    </w:pPr>
    <w:r w:rsidRPr="00101866">
      <w:rPr>
        <w:rFonts w:ascii="Times New Roman" w:hAnsi="Times New Roman" w:cs="Times New Roman"/>
        <w:b/>
        <w:lang w:val="en-US"/>
      </w:rPr>
      <w:t>CLIENT FILE OPENING</w:t>
    </w:r>
    <w:r w:rsidR="004A3AAF">
      <w:rPr>
        <w:rFonts w:ascii="Times New Roman" w:hAnsi="Times New Roman" w:cs="Times New Roman"/>
        <w:b/>
        <w:lang w:val="en-US"/>
      </w:rPr>
      <w:tab/>
      <w:t>LAW SOCIETY OF BRITISH COLUMBIA</w:t>
    </w:r>
  </w:p>
  <w:p w14:paraId="3A441FBF" w14:textId="18D1F9B7" w:rsidR="004A3AAF" w:rsidRPr="001F4715" w:rsidRDefault="00101866" w:rsidP="00D514C4">
    <w:pPr>
      <w:pStyle w:val="Header"/>
      <w:tabs>
        <w:tab w:val="clear" w:pos="9360"/>
        <w:tab w:val="right" w:pos="9810"/>
      </w:tabs>
      <w:ind w:left="-450"/>
      <w:rPr>
        <w:rFonts w:ascii="Times New Roman" w:hAnsi="Times New Roman" w:cs="Times New Roman"/>
        <w:b/>
        <w:lang w:val="en-US"/>
      </w:rPr>
    </w:pPr>
    <w:r w:rsidRPr="00101866">
      <w:rPr>
        <w:rFonts w:ascii="Times New Roman" w:hAnsi="Times New Roman" w:cs="Times New Roman"/>
        <w:b/>
        <w:lang w:val="en-US"/>
      </w:rPr>
      <w:t>AND CLOSING</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0A11356"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101866" w:rsidRPr="00101866">
      <w:rPr>
        <w:rFonts w:ascii="Times New Roman" w:hAnsi="Times New Roman" w:cs="Times New Roman"/>
        <w:b/>
        <w:lang w:val="en-US"/>
      </w:rPr>
      <w:t>CLIENT FILE OPENING</w:t>
    </w:r>
  </w:p>
  <w:p w14:paraId="6C3656F9" w14:textId="695FF0E4" w:rsidR="001F4715" w:rsidRPr="001F4715" w:rsidRDefault="0051703F" w:rsidP="003C159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3C159B">
      <w:rPr>
        <w:rFonts w:ascii="Times New Roman" w:hAnsi="Times New Roman" w:cs="Times New Roman"/>
        <w:b/>
        <w:lang w:val="en-US"/>
      </w:rPr>
      <w:tab/>
    </w:r>
    <w:r w:rsidR="00101866" w:rsidRPr="00101866">
      <w:rPr>
        <w:rFonts w:ascii="Times New Roman" w:hAnsi="Times New Roman" w:cs="Times New Roman"/>
        <w:b/>
        <w:lang w:val="en-US"/>
      </w:rPr>
      <w:t>AND CLOSING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17D7"/>
    <w:rsid w:val="0001054E"/>
    <w:rsid w:val="00055CB6"/>
    <w:rsid w:val="0006471B"/>
    <w:rsid w:val="000717BD"/>
    <w:rsid w:val="00081742"/>
    <w:rsid w:val="00091777"/>
    <w:rsid w:val="00093E06"/>
    <w:rsid w:val="0009665A"/>
    <w:rsid w:val="000A3712"/>
    <w:rsid w:val="000A6C5A"/>
    <w:rsid w:val="000B1606"/>
    <w:rsid w:val="000D6275"/>
    <w:rsid w:val="000D7DC4"/>
    <w:rsid w:val="00101866"/>
    <w:rsid w:val="00103F34"/>
    <w:rsid w:val="00121A45"/>
    <w:rsid w:val="00150053"/>
    <w:rsid w:val="00173B01"/>
    <w:rsid w:val="00187224"/>
    <w:rsid w:val="001A6B34"/>
    <w:rsid w:val="001F4715"/>
    <w:rsid w:val="0024237C"/>
    <w:rsid w:val="002464CD"/>
    <w:rsid w:val="00253395"/>
    <w:rsid w:val="002662C2"/>
    <w:rsid w:val="00273379"/>
    <w:rsid w:val="00274ED9"/>
    <w:rsid w:val="00282870"/>
    <w:rsid w:val="00285ADE"/>
    <w:rsid w:val="002A54E7"/>
    <w:rsid w:val="002A6052"/>
    <w:rsid w:val="002B10C9"/>
    <w:rsid w:val="002C61B4"/>
    <w:rsid w:val="00340A88"/>
    <w:rsid w:val="00364709"/>
    <w:rsid w:val="00380C8D"/>
    <w:rsid w:val="003B11F6"/>
    <w:rsid w:val="003C159B"/>
    <w:rsid w:val="004263CE"/>
    <w:rsid w:val="00437BB1"/>
    <w:rsid w:val="00445DD6"/>
    <w:rsid w:val="004A3AAF"/>
    <w:rsid w:val="0051703F"/>
    <w:rsid w:val="00527B27"/>
    <w:rsid w:val="005557F2"/>
    <w:rsid w:val="005A0EFF"/>
    <w:rsid w:val="005B5696"/>
    <w:rsid w:val="005E0D09"/>
    <w:rsid w:val="005F6CF5"/>
    <w:rsid w:val="00612D7E"/>
    <w:rsid w:val="00614E8B"/>
    <w:rsid w:val="00632F2D"/>
    <w:rsid w:val="00644A0B"/>
    <w:rsid w:val="00663E3C"/>
    <w:rsid w:val="00685552"/>
    <w:rsid w:val="00693871"/>
    <w:rsid w:val="006B5878"/>
    <w:rsid w:val="006C189C"/>
    <w:rsid w:val="006D72A2"/>
    <w:rsid w:val="006E4A9A"/>
    <w:rsid w:val="006F7B1E"/>
    <w:rsid w:val="0074125A"/>
    <w:rsid w:val="00742D0C"/>
    <w:rsid w:val="00755B10"/>
    <w:rsid w:val="007A7B9F"/>
    <w:rsid w:val="007B5891"/>
    <w:rsid w:val="007C44FD"/>
    <w:rsid w:val="007D179D"/>
    <w:rsid w:val="007D1803"/>
    <w:rsid w:val="00810B14"/>
    <w:rsid w:val="00825A73"/>
    <w:rsid w:val="00834DFA"/>
    <w:rsid w:val="00854136"/>
    <w:rsid w:val="00857B95"/>
    <w:rsid w:val="008611BA"/>
    <w:rsid w:val="008719A1"/>
    <w:rsid w:val="00884498"/>
    <w:rsid w:val="008978EC"/>
    <w:rsid w:val="008A69BF"/>
    <w:rsid w:val="008A7952"/>
    <w:rsid w:val="008B4AB7"/>
    <w:rsid w:val="009012AE"/>
    <w:rsid w:val="00962DA1"/>
    <w:rsid w:val="00970BA2"/>
    <w:rsid w:val="00986865"/>
    <w:rsid w:val="00A15B7B"/>
    <w:rsid w:val="00A32F16"/>
    <w:rsid w:val="00A37F75"/>
    <w:rsid w:val="00A448D2"/>
    <w:rsid w:val="00A84E85"/>
    <w:rsid w:val="00A96286"/>
    <w:rsid w:val="00AB59BD"/>
    <w:rsid w:val="00AC24A5"/>
    <w:rsid w:val="00AD248D"/>
    <w:rsid w:val="00AD6B19"/>
    <w:rsid w:val="00B11E4C"/>
    <w:rsid w:val="00B25B4C"/>
    <w:rsid w:val="00B6654F"/>
    <w:rsid w:val="00B96306"/>
    <w:rsid w:val="00BA1224"/>
    <w:rsid w:val="00BA2B59"/>
    <w:rsid w:val="00BE2724"/>
    <w:rsid w:val="00BF3CD2"/>
    <w:rsid w:val="00C165CD"/>
    <w:rsid w:val="00C46737"/>
    <w:rsid w:val="00C4719F"/>
    <w:rsid w:val="00C5074B"/>
    <w:rsid w:val="00C7315E"/>
    <w:rsid w:val="00D17284"/>
    <w:rsid w:val="00D3425C"/>
    <w:rsid w:val="00D415B9"/>
    <w:rsid w:val="00D514C4"/>
    <w:rsid w:val="00D960B3"/>
    <w:rsid w:val="00DD6359"/>
    <w:rsid w:val="00DF5F59"/>
    <w:rsid w:val="00E013EA"/>
    <w:rsid w:val="00E01958"/>
    <w:rsid w:val="00E07E24"/>
    <w:rsid w:val="00E54314"/>
    <w:rsid w:val="00E63D85"/>
    <w:rsid w:val="00E822CC"/>
    <w:rsid w:val="00E83149"/>
    <w:rsid w:val="00EA5126"/>
    <w:rsid w:val="00EF1FC6"/>
    <w:rsid w:val="00EF2F64"/>
    <w:rsid w:val="00EF5FBF"/>
    <w:rsid w:val="00F02398"/>
    <w:rsid w:val="00F0440B"/>
    <w:rsid w:val="00F07FA5"/>
    <w:rsid w:val="00F16556"/>
    <w:rsid w:val="00F43D00"/>
    <w:rsid w:val="00F462DC"/>
    <w:rsid w:val="00F75D10"/>
    <w:rsid w:val="00F872DE"/>
    <w:rsid w:val="00FC02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C2"/>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6C189C"/>
    <w:pPr>
      <w:spacing w:after="0"/>
    </w:pPr>
    <w:rPr>
      <w:rFonts w:ascii="Times New Roman" w:hAnsi="Times New Roman" w:cs="Times New Roman"/>
    </w:rPr>
  </w:style>
  <w:style w:type="paragraph" w:customStyle="1" w:styleId="Bullet2">
    <w:name w:val="Bullet 2"/>
    <w:basedOn w:val="Normal"/>
    <w:next w:val="Normal"/>
    <w:qFormat/>
    <w:rsid w:val="00E07E24"/>
    <w:pPr>
      <w:spacing w:after="0"/>
      <w:ind w:left="284"/>
    </w:pPr>
    <w:rPr>
      <w:rFonts w:ascii="Times New Roman" w:hAnsi="Times New Roman" w:cs="Times New Roman"/>
    </w:rPr>
  </w:style>
  <w:style w:type="paragraph" w:customStyle="1" w:styleId="Bullet3">
    <w:name w:val="Bullet 3"/>
    <w:basedOn w:val="Normal"/>
    <w:next w:val="Normal"/>
    <w:qFormat/>
    <w:rsid w:val="00340A88"/>
    <w:pPr>
      <w:spacing w:after="0"/>
      <w:ind w:left="567"/>
    </w:pPr>
    <w:rPr>
      <w:rFonts w:ascii="Times New Roman" w:hAnsi="Times New Roman" w:cs="Times New Roman"/>
    </w:rPr>
  </w:style>
  <w:style w:type="paragraph" w:customStyle="1" w:styleId="Bullet4">
    <w:name w:val="Bullet 4"/>
    <w:basedOn w:val="Normal"/>
    <w:next w:val="Normal"/>
    <w:qFormat/>
    <w:rsid w:val="00340A88"/>
    <w:pPr>
      <w:spacing w:after="0"/>
      <w:ind w:left="851"/>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AD6B19"/>
    <w:pPr>
      <w:numPr>
        <w:numId w:val="3"/>
      </w:numPr>
      <w:spacing w:after="0"/>
      <w:ind w:left="851" w:hanging="284"/>
    </w:pPr>
    <w:rPr>
      <w:rFonts w:ascii="Times New Roman" w:hAnsi="Times New Roman"/>
    </w:rPr>
  </w:style>
  <w:style w:type="paragraph" w:customStyle="1" w:styleId="Newdevelopmentbulletfirstlevel">
    <w:name w:val="New development bullet first level"/>
    <w:basedOn w:val="Normal"/>
    <w:next w:val="Newdevelopmentsubbullet"/>
    <w:qFormat/>
    <w:rsid w:val="0024237C"/>
    <w:pPr>
      <w:numPr>
        <w:numId w:val="4"/>
      </w:numPr>
      <w:spacing w:after="0"/>
      <w:ind w:left="568" w:hanging="284"/>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A37F75"/>
    <w:rPr>
      <w:color w:val="0000FF"/>
      <w:u w:val="single"/>
    </w:rPr>
  </w:style>
  <w:style w:type="paragraph" w:styleId="Revision">
    <w:name w:val="Revision"/>
    <w:hidden/>
    <w:uiPriority w:val="99"/>
    <w:semiHidden/>
    <w:rsid w:val="007C44FD"/>
    <w:pPr>
      <w:spacing w:after="0"/>
    </w:pPr>
  </w:style>
  <w:style w:type="character" w:styleId="FollowedHyperlink">
    <w:name w:val="FollowedHyperlink"/>
    <w:basedOn w:val="DefaultParagraphFont"/>
    <w:uiPriority w:val="99"/>
    <w:semiHidden/>
    <w:unhideWhenUsed/>
    <w:rsid w:val="00173B01"/>
    <w:rPr>
      <w:color w:val="954F72" w:themeColor="followedHyperlink"/>
      <w:u w:val="single"/>
    </w:rPr>
  </w:style>
  <w:style w:type="character" w:styleId="CommentReference">
    <w:name w:val="annotation reference"/>
    <w:basedOn w:val="DefaultParagraphFont"/>
    <w:uiPriority w:val="99"/>
    <w:semiHidden/>
    <w:unhideWhenUsed/>
    <w:rsid w:val="00173B01"/>
    <w:rPr>
      <w:sz w:val="16"/>
      <w:szCs w:val="16"/>
    </w:rPr>
  </w:style>
  <w:style w:type="paragraph" w:styleId="CommentText">
    <w:name w:val="annotation text"/>
    <w:basedOn w:val="Normal"/>
    <w:link w:val="CommentTextChar"/>
    <w:uiPriority w:val="99"/>
    <w:unhideWhenUsed/>
    <w:rsid w:val="00173B01"/>
    <w:rPr>
      <w:sz w:val="20"/>
      <w:szCs w:val="20"/>
    </w:rPr>
  </w:style>
  <w:style w:type="character" w:customStyle="1" w:styleId="CommentTextChar">
    <w:name w:val="Comment Text Char"/>
    <w:basedOn w:val="DefaultParagraphFont"/>
    <w:link w:val="CommentText"/>
    <w:uiPriority w:val="99"/>
    <w:rsid w:val="00173B01"/>
    <w:rPr>
      <w:sz w:val="20"/>
      <w:szCs w:val="20"/>
    </w:rPr>
  </w:style>
  <w:style w:type="paragraph" w:styleId="CommentSubject">
    <w:name w:val="annotation subject"/>
    <w:basedOn w:val="CommentText"/>
    <w:next w:val="CommentText"/>
    <w:link w:val="CommentSubjectChar"/>
    <w:uiPriority w:val="99"/>
    <w:semiHidden/>
    <w:unhideWhenUsed/>
    <w:rsid w:val="00173B01"/>
    <w:rPr>
      <w:b/>
      <w:bCs/>
    </w:rPr>
  </w:style>
  <w:style w:type="character" w:customStyle="1" w:styleId="CommentSubjectChar">
    <w:name w:val="Comment Subject Char"/>
    <w:basedOn w:val="CommentTextChar"/>
    <w:link w:val="CommentSubject"/>
    <w:uiPriority w:val="99"/>
    <w:semiHidden/>
    <w:rsid w:val="00173B01"/>
    <w:rPr>
      <w:b/>
      <w:bCs/>
      <w:sz w:val="20"/>
      <w:szCs w:val="20"/>
    </w:rPr>
  </w:style>
  <w:style w:type="character" w:styleId="UnresolvedMention">
    <w:name w:val="Unresolved Mention"/>
    <w:basedOn w:val="DefaultParagraphFont"/>
    <w:uiPriority w:val="99"/>
    <w:semiHidden/>
    <w:unhideWhenUsed/>
    <w:rsid w:val="000D6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Website/media/Shared/docs/practice/resources/checklist-conflicts.pdf" TargetMode="External"/><Relationship Id="rId18" Type="http://schemas.openxmlformats.org/officeDocument/2006/relationships/hyperlink" Target="mailto:practiceadvice@lsb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awsociety.bc.ca/for-lawyers/practice-resources/" TargetMode="External"/><Relationship Id="rId17" Type="http://schemas.openxmlformats.org/officeDocument/2006/relationships/hyperlink" Target="https://www.lawsociety.bc.ca/Website/media/Shared/docs/practice/resources/ClientFiles-ownership.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society.bc.ca/Website/media/Shared/docs/practice/resources/solicitors-lie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ca/risk-management/fraud-preven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wsociety.bc.ca/Website/media/Shared/docs/practice/resources/ClosedFiles.pdf" TargetMode="External"/><Relationship Id="rId23" Type="http://schemas.openxmlformats.org/officeDocument/2006/relationships/footer" Target="footer2.xml"/><Relationship Id="rId10" Type="http://schemas.openxmlformats.org/officeDocument/2006/relationships/hyperlink" Target="https://www.lawsociety.bc.ca/for-lawyers/practice-resources/client-id-verification/" TargetMode="External"/><Relationship Id="rId19" Type="http://schemas.openxmlformats.org/officeDocument/2006/relationships/hyperlink" Target="https://www.lawsociety.bc.ca/lsbc/apps/practice-support/adma/welcome.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Website/media/Shared/docs/practice/resources/ltr-joint-retainer.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Client file opening and closing checklist</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file opening and closing checklist</dc:title>
  <dc:subject/>
  <dc:creator/>
  <cp:keywords/>
  <dc:description/>
  <cp:lastModifiedBy/>
  <cp:revision>1</cp:revision>
  <dcterms:created xsi:type="dcterms:W3CDTF">2024-12-10T19:03:00Z</dcterms:created>
  <dcterms:modified xsi:type="dcterms:W3CDTF">2024-12-10T19:04:00Z</dcterms:modified>
</cp:coreProperties>
</file>