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21A55DF5" w:rsidR="00DF5F59" w:rsidRPr="00044AF0" w:rsidRDefault="00DF5F59" w:rsidP="00644A0B">
      <w:pPr>
        <w:spacing w:before="80" w:after="80"/>
        <w:ind w:right="450"/>
        <w:jc w:val="both"/>
        <w:rPr>
          <w:rFonts w:ascii="Times New Roman" w:hAnsi="Times New Roman" w:cs="Times New Roman"/>
          <w:lang w:val="en-US"/>
        </w:rPr>
      </w:pPr>
      <w:r w:rsidRPr="00044AF0">
        <w:rPr>
          <w:rFonts w:ascii="Times New Roman" w:hAnsi="Times New Roman" w:cs="Times New Roman"/>
          <w:b/>
          <w:bCs/>
          <w:caps/>
        </w:rPr>
        <w:t>P</w:t>
      </w:r>
      <w:r w:rsidRPr="00044AF0">
        <w:rPr>
          <w:rFonts w:ascii="Times New Roman" w:hAnsi="Times New Roman" w:cs="Times New Roman"/>
          <w:b/>
          <w:bCs/>
        </w:rPr>
        <w:t>urpose and currency of checklist.</w:t>
      </w:r>
      <w:r w:rsidRPr="00044AF0">
        <w:rPr>
          <w:rFonts w:ascii="Times New Roman" w:hAnsi="Times New Roman" w:cs="Times New Roman"/>
        </w:rPr>
        <w:t xml:space="preserve"> </w:t>
      </w:r>
      <w:r w:rsidR="00044AF0" w:rsidRPr="00044AF0">
        <w:rPr>
          <w:rFonts w:ascii="Times New Roman" w:hAnsi="Times New Roman" w:cs="Times New Roman"/>
          <w:bCs/>
        </w:rPr>
        <w:t xml:space="preserve">This checklist is designed to be used with the </w:t>
      </w:r>
      <w:r w:rsidR="00044AF0" w:rsidRPr="00044AF0">
        <w:rPr>
          <w:rFonts w:ascii="Times New Roman" w:hAnsi="Times New Roman" w:cs="Times New Roman"/>
          <w:bCs/>
          <w:smallCaps/>
        </w:rPr>
        <w:t>client identification</w:t>
      </w:r>
      <w:r w:rsidR="00044AF0" w:rsidRPr="00044AF0">
        <w:rPr>
          <w:rFonts w:ascii="Times New Roman" w:hAnsi="Times New Roman" w:cs="Times New Roman"/>
        </w:rPr>
        <w:t xml:space="preserve">, </w:t>
      </w:r>
      <w:r w:rsidR="00044AF0" w:rsidRPr="00044AF0">
        <w:rPr>
          <w:rFonts w:ascii="Times New Roman" w:hAnsi="Times New Roman" w:cs="Times New Roman"/>
          <w:smallCaps/>
        </w:rPr>
        <w:t>verification, and source of money</w:t>
      </w:r>
      <w:r w:rsidR="00044AF0" w:rsidRPr="00044AF0">
        <w:rPr>
          <w:rFonts w:ascii="Times New Roman" w:hAnsi="Times New Roman" w:cs="Times New Roman"/>
          <w:bCs/>
          <w:smallCaps/>
        </w:rPr>
        <w:t xml:space="preserve"> </w:t>
      </w:r>
      <w:r w:rsidR="00044AF0" w:rsidRPr="00044AF0">
        <w:rPr>
          <w:rFonts w:ascii="Times New Roman" w:hAnsi="Times New Roman" w:cs="Times New Roman"/>
          <w:bCs/>
        </w:rPr>
        <w:t xml:space="preserve">(A-1), </w:t>
      </w:r>
      <w:r w:rsidR="00044AF0" w:rsidRPr="00044AF0">
        <w:rPr>
          <w:rFonts w:ascii="Times New Roman" w:hAnsi="Times New Roman" w:cs="Times New Roman"/>
          <w:bCs/>
          <w:smallCaps/>
        </w:rPr>
        <w:t xml:space="preserve">client </w:t>
      </w:r>
      <w:r w:rsidR="00044AF0" w:rsidRPr="00044AF0">
        <w:rPr>
          <w:rFonts w:ascii="Times New Roman" w:hAnsi="Times New Roman" w:cs="Times New Roman"/>
          <w:smallCaps/>
        </w:rPr>
        <w:t>file opening and closing</w:t>
      </w:r>
      <w:r w:rsidR="00044AF0" w:rsidRPr="00044AF0">
        <w:rPr>
          <w:rFonts w:ascii="Times New Roman" w:hAnsi="Times New Roman" w:cs="Times New Roman"/>
          <w:bCs/>
        </w:rPr>
        <w:t xml:space="preserve"> (A-2), and </w:t>
      </w:r>
      <w:r w:rsidR="00044AF0" w:rsidRPr="00044AF0">
        <w:rPr>
          <w:rFonts w:ascii="Times New Roman" w:hAnsi="Times New Roman" w:cs="Times New Roman"/>
          <w:smallCaps/>
        </w:rPr>
        <w:t>commercial lease drafting</w:t>
      </w:r>
      <w:r w:rsidR="00044AF0" w:rsidRPr="00044AF0">
        <w:rPr>
          <w:rFonts w:ascii="Times New Roman" w:hAnsi="Times New Roman" w:cs="Times New Roman"/>
        </w:rPr>
        <w:t xml:space="preserve"> (B-11) checklists. Unless otherwise indicated, this checklist is primarily intended for use by the lawyer acting for the landlord. </w:t>
      </w:r>
      <w:r w:rsidRPr="00044AF0">
        <w:rPr>
          <w:rFonts w:ascii="Times New Roman" w:hAnsi="Times New Roman" w:cs="Times New Roman"/>
          <w:lang w:val="en-US"/>
        </w:rPr>
        <w:t xml:space="preserve">The checklist is current to September </w:t>
      </w:r>
      <w:r w:rsidR="005B5696" w:rsidRPr="00044AF0">
        <w:rPr>
          <w:rFonts w:ascii="Times New Roman" w:hAnsi="Times New Roman" w:cs="Times New Roman"/>
          <w:lang w:val="en-US"/>
        </w:rPr>
        <w:t>4</w:t>
      </w:r>
      <w:r w:rsidRPr="00044AF0">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044AF0" w14:paraId="7A0975BF" w14:textId="77777777" w:rsidTr="008A69BF">
        <w:tc>
          <w:tcPr>
            <w:tcW w:w="9350" w:type="dxa"/>
            <w:vAlign w:val="center"/>
          </w:tcPr>
          <w:p w14:paraId="5062D16F" w14:textId="0FD5B031" w:rsidR="00044AF0" w:rsidRPr="0039029C" w:rsidRDefault="00044AF0" w:rsidP="00044AF0">
            <w:pPr>
              <w:pStyle w:val="Newdevelopmentbulletfirstlevel"/>
              <w:rPr>
                <w:b/>
                <w:i/>
              </w:rPr>
            </w:pPr>
            <w:r w:rsidRPr="0039029C">
              <w:rPr>
                <w:rStyle w:val="Italics"/>
                <w:rFonts w:ascii="Times New Roman" w:hAnsi="Times New Roman"/>
                <w:b/>
                <w:iCs/>
                <w:sz w:val="22"/>
              </w:rPr>
              <w:t>Land Owner Transparency Act</w:t>
            </w:r>
            <w:r w:rsidRPr="00CA5203">
              <w:rPr>
                <w:rStyle w:val="Italics"/>
                <w:rFonts w:ascii="Times New Roman" w:hAnsi="Times New Roman"/>
                <w:b/>
                <w:i w:val="0"/>
                <w:sz w:val="22"/>
              </w:rPr>
              <w:t>.</w:t>
            </w:r>
            <w:r w:rsidRPr="0039029C">
              <w:rPr>
                <w:rStyle w:val="Italics"/>
                <w:rFonts w:ascii="Times New Roman" w:hAnsi="Times New Roman"/>
                <w:iCs/>
                <w:sz w:val="22"/>
              </w:rPr>
              <w:t xml:space="preserve"> </w:t>
            </w:r>
            <w:r w:rsidRPr="0039029C">
              <w:rPr>
                <w:iCs/>
              </w:rPr>
              <w:t xml:space="preserve">The </w:t>
            </w:r>
            <w:r w:rsidRPr="0039029C">
              <w:rPr>
                <w:i/>
                <w:iCs/>
              </w:rPr>
              <w:t>Land Owner Transparency Act</w:t>
            </w:r>
            <w:r w:rsidRPr="0039029C">
              <w:rPr>
                <w:iCs/>
              </w:rPr>
              <w:t>, S.B.C. 2019, c. 23 (the “</w:t>
            </w:r>
            <w:r w:rsidRPr="0039029C">
              <w:rPr>
                <w:i/>
                <w:iCs/>
              </w:rPr>
              <w:t>LOTA</w:t>
            </w:r>
            <w:r w:rsidRPr="0039029C">
              <w:rPr>
                <w:iCs/>
              </w:rPr>
              <w:t xml:space="preserve">”) came into force on November 30, 2020 (except for certain specified provisions that </w:t>
            </w:r>
            <w:r w:rsidRPr="0039029C">
              <w:t>came into force</w:t>
            </w:r>
            <w:r w:rsidRPr="0039029C">
              <w:rPr>
                <w:iCs/>
              </w:rPr>
              <w:t xml:space="preserve"> on April 30, 2021). The </w:t>
            </w:r>
            <w:r w:rsidRPr="0039029C">
              <w:rPr>
                <w:i/>
              </w:rPr>
              <w:t>LOTA</w:t>
            </w:r>
            <w:r w:rsidRPr="0039029C">
              <w:rPr>
                <w:iCs/>
              </w:rPr>
              <w:t xml:space="preserve"> also includes the Land Owner Transparency Regulation, </w:t>
            </w:r>
            <w:r w:rsidRPr="0039029C">
              <w:t xml:space="preserve">also </w:t>
            </w:r>
            <w:r w:rsidRPr="0039029C">
              <w:rPr>
                <w:iCs/>
              </w:rPr>
              <w:t>made effective November 30, 2020</w:t>
            </w:r>
            <w:r w:rsidRPr="0039029C">
              <w:t xml:space="preserve">. </w:t>
            </w:r>
            <w:r w:rsidRPr="0039029C">
              <w:rPr>
                <w:iCs/>
              </w:rPr>
              <w:t xml:space="preserve">Under the </w:t>
            </w:r>
            <w:r w:rsidRPr="0039029C">
              <w:rPr>
                <w:i/>
                <w:iCs/>
              </w:rPr>
              <w:t>LOTA</w:t>
            </w:r>
            <w:r w:rsidRPr="0039029C">
              <w:rPr>
                <w:iCs/>
              </w:rPr>
              <w:t xml:space="preserve">, the Land Title and Survey Authority will operate a Land Owner Transparency Registry (the “LOTR”), which is a public database of information on individuals who have an indirect interest in land, such as through a company, trust, or partnership. By the definition of “interest in land” under the </w:t>
            </w:r>
            <w:r w:rsidRPr="0039029C">
              <w:rPr>
                <w:i/>
                <w:iCs/>
              </w:rPr>
              <w:t>LOTA</w:t>
            </w:r>
            <w:r w:rsidRPr="0039029C">
              <w:rPr>
                <w:iCs/>
              </w:rPr>
              <w:t xml:space="preserve">, a tenant registering a lease in the land title office that has a remaining term of more than 10 years will have to concurrently file a transparency declaration, unless the tenant or the leased lands are exempt (for example, if the tenant is a public company or a strata corporation, or if the lands are treaty or reserve lands). If the tenant is a reporting body under the </w:t>
            </w:r>
            <w:r w:rsidRPr="0039029C">
              <w:rPr>
                <w:i/>
                <w:iCs/>
              </w:rPr>
              <w:t>LOTA—</w:t>
            </w:r>
            <w:r w:rsidRPr="0039029C">
              <w:rPr>
                <w:iCs/>
              </w:rPr>
              <w:t>which includes most corporations, trusts, and partnerships, subject to limited exemptions—it will also have to file a transparency report</w:t>
            </w:r>
            <w:r w:rsidRPr="0039029C">
              <w:t xml:space="preserve"> upon registration and</w:t>
            </w:r>
            <w:r w:rsidRPr="0039029C">
              <w:rPr>
                <w:iCs/>
              </w:rPr>
              <w:t xml:space="preserve"> any time there is a change in the tenant’s interest holders or beneficial owners.</w:t>
            </w:r>
          </w:p>
        </w:tc>
      </w:tr>
      <w:tr w:rsidR="00044AF0" w14:paraId="623D7B3A" w14:textId="77777777" w:rsidTr="008A69BF">
        <w:tc>
          <w:tcPr>
            <w:tcW w:w="9350" w:type="dxa"/>
            <w:vAlign w:val="center"/>
          </w:tcPr>
          <w:p w14:paraId="40679EA2" w14:textId="7388ABCA" w:rsidR="00044AF0" w:rsidRPr="0039029C" w:rsidRDefault="00044AF0" w:rsidP="00044AF0">
            <w:pPr>
              <w:pStyle w:val="Newdevelopmentbulletfirstlevel"/>
              <w:numPr>
                <w:ilvl w:val="0"/>
                <w:numId w:val="0"/>
              </w:numPr>
              <w:ind w:left="576"/>
              <w:rPr>
                <w:b/>
                <w:i/>
              </w:rPr>
            </w:pPr>
            <w:r w:rsidRPr="0039029C">
              <w:rPr>
                <w:iCs/>
              </w:rPr>
              <w:t xml:space="preserve">Any tenant who has an existing lease registered in the land title office, with a remaining term of more than 10 years when the </w:t>
            </w:r>
            <w:r w:rsidRPr="0039029C">
              <w:rPr>
                <w:i/>
                <w:iCs/>
              </w:rPr>
              <w:t>LOTA</w:t>
            </w:r>
            <w:r w:rsidRPr="0039029C">
              <w:rPr>
                <w:iCs/>
              </w:rPr>
              <w:t xml:space="preserve"> </w:t>
            </w:r>
            <w:r w:rsidR="00C6206C">
              <w:rPr>
                <w:iCs/>
              </w:rPr>
              <w:t>came</w:t>
            </w:r>
            <w:r w:rsidRPr="0039029C">
              <w:rPr>
                <w:iCs/>
              </w:rPr>
              <w:t xml:space="preserve"> into force on November 30, 2020, </w:t>
            </w:r>
            <w:r w:rsidR="00C6206C">
              <w:rPr>
                <w:iCs/>
              </w:rPr>
              <w:t>is also</w:t>
            </w:r>
            <w:r w:rsidRPr="0039029C">
              <w:rPr>
                <w:iCs/>
              </w:rPr>
              <w:t xml:space="preserve"> required to file a transparency report with the LOTR by November 30, 202</w:t>
            </w:r>
            <w:r w:rsidRPr="0039029C">
              <w:t>2</w:t>
            </w:r>
            <w:r w:rsidRPr="0039029C">
              <w:rPr>
                <w:iCs/>
              </w:rPr>
              <w:t>. Landlords who</w:t>
            </w:r>
            <w:r w:rsidR="00C6206C">
              <w:rPr>
                <w:iCs/>
              </w:rPr>
              <w:t xml:space="preserve"> were</w:t>
            </w:r>
            <w:r w:rsidRPr="0039029C">
              <w:rPr>
                <w:iCs/>
              </w:rPr>
              <w:t xml:space="preserve"> registered owners of property in any land title office in British Columbia when the </w:t>
            </w:r>
            <w:r w:rsidRPr="0039029C">
              <w:rPr>
                <w:i/>
                <w:iCs/>
              </w:rPr>
              <w:t>LOTA</w:t>
            </w:r>
            <w:r w:rsidRPr="0039029C">
              <w:rPr>
                <w:iCs/>
              </w:rPr>
              <w:t xml:space="preserve"> c</w:t>
            </w:r>
            <w:r w:rsidR="00C6206C">
              <w:rPr>
                <w:iCs/>
              </w:rPr>
              <w:t>ame</w:t>
            </w:r>
            <w:r w:rsidRPr="0039029C">
              <w:rPr>
                <w:iCs/>
              </w:rPr>
              <w:t xml:space="preserve"> into force, or who become such a registered owner thereafter, will also be required to file a transparency declaration, and if applicable, a transparency report. </w:t>
            </w:r>
            <w:r w:rsidRPr="0039029C">
              <w:t xml:space="preserve">For further information, see the Land Owner Transparency Registry website at </w:t>
            </w:r>
            <w:hyperlink r:id="rId10" w:history="1">
              <w:r w:rsidRPr="0039029C">
                <w:rPr>
                  <w:rStyle w:val="Hyperlink"/>
                </w:rPr>
                <w:t>https://landtransparency.ca/resources/</w:t>
              </w:r>
            </w:hyperlink>
            <w:r w:rsidRPr="0039029C">
              <w:t xml:space="preserve"> and also the course presentation and materials by S. Carter, R. </w:t>
            </w:r>
            <w:proofErr w:type="spellStart"/>
            <w:r w:rsidRPr="0039029C">
              <w:t>Danakody</w:t>
            </w:r>
            <w:proofErr w:type="spellEnd"/>
            <w:r w:rsidRPr="0039029C">
              <w:t>, and C.R MacDonald, “Land Title and Survey Authority of British C</w:t>
            </w:r>
            <w:r w:rsidR="004955AB">
              <w:t>o</w:t>
            </w:r>
            <w:r w:rsidRPr="0039029C">
              <w:t xml:space="preserve">lumbia: Land Owner Transparency Registry”, in </w:t>
            </w:r>
            <w:r w:rsidRPr="0039029C">
              <w:rPr>
                <w:i/>
              </w:rPr>
              <w:t>Residential Real Estate Conference 2020</w:t>
            </w:r>
            <w:r w:rsidRPr="0039029C">
              <w:t xml:space="preserve"> (CLEBC, 2020), and by R. </w:t>
            </w:r>
            <w:proofErr w:type="spellStart"/>
            <w:r w:rsidRPr="0039029C">
              <w:t>Dankody</w:t>
            </w:r>
            <w:proofErr w:type="spellEnd"/>
            <w:r w:rsidRPr="0039029C">
              <w:t xml:space="preserve"> and T. Norman, “Land Owner Transparency Registry (LOTR)” in </w:t>
            </w:r>
            <w:r w:rsidRPr="0039029C">
              <w:rPr>
                <w:i/>
              </w:rPr>
              <w:t>Real Estate Development Update 2021</w:t>
            </w:r>
            <w:r w:rsidRPr="0039029C">
              <w:t xml:space="preserve"> (CLEBC, 2021), and by R. </w:t>
            </w:r>
            <w:proofErr w:type="spellStart"/>
            <w:r w:rsidRPr="0039029C">
              <w:t>Danakody</w:t>
            </w:r>
            <w:proofErr w:type="spellEnd"/>
            <w:r w:rsidRPr="0039029C">
              <w:t xml:space="preserve"> and T. Norman, “Land Owner Transparency Registry (LOTR)” in </w:t>
            </w:r>
            <w:r w:rsidRPr="0039029C">
              <w:rPr>
                <w:i/>
              </w:rPr>
              <w:t>Real Estate Development Update 2021</w:t>
            </w:r>
            <w:r w:rsidRPr="0039029C">
              <w:t xml:space="preserve"> (CLEBC, 2021), available through CLEBC Courses on Demand.</w:t>
            </w:r>
          </w:p>
        </w:tc>
      </w:tr>
      <w:tr w:rsidR="00044AF0" w14:paraId="29E23609" w14:textId="77777777" w:rsidTr="008A69BF">
        <w:tc>
          <w:tcPr>
            <w:tcW w:w="9350" w:type="dxa"/>
            <w:vAlign w:val="center"/>
          </w:tcPr>
          <w:p w14:paraId="2D26505B" w14:textId="2756DE29" w:rsidR="00C6206C" w:rsidRPr="00CA5203" w:rsidRDefault="00C6206C" w:rsidP="00C6206C">
            <w:pPr>
              <w:pStyle w:val="Newdevelopmentbulletfirstlevel"/>
            </w:pPr>
            <w:r w:rsidRPr="00C3441A">
              <w:rPr>
                <w:b/>
              </w:rPr>
              <w:t>Transparency register.</w:t>
            </w:r>
            <w:r w:rsidRPr="00C3441A">
              <w:t xml:space="preserve"> Private companies incorporated under the </w:t>
            </w:r>
            <w:r w:rsidR="00B34826" w:rsidRPr="005F0E73">
              <w:rPr>
                <w:bCs/>
                <w:i/>
                <w:iCs/>
              </w:rPr>
              <w:t>Business Corporations Act</w:t>
            </w:r>
            <w:r w:rsidR="00B34826">
              <w:rPr>
                <w:bCs/>
              </w:rPr>
              <w:t xml:space="preserve">, S.B.C. </w:t>
            </w:r>
            <w:r w:rsidR="000D3F8B">
              <w:rPr>
                <w:bCs/>
              </w:rPr>
              <w:t>2002</w:t>
            </w:r>
            <w:r w:rsidR="00B34826">
              <w:rPr>
                <w:bCs/>
              </w:rPr>
              <w:t xml:space="preserve">, c. </w:t>
            </w:r>
            <w:r w:rsidR="000D3F8B">
              <w:rPr>
                <w:bCs/>
              </w:rPr>
              <w:t>57</w:t>
            </w:r>
            <w:r w:rsidRPr="00C3441A">
              <w:t xml:space="preserve"> must create and maintain a “transparency register” of information about “significant individuals” </w:t>
            </w:r>
            <w:r w:rsidR="007560BC">
              <w:t>(</w:t>
            </w:r>
            <w:r w:rsidRPr="00C3441A">
              <w:t xml:space="preserve">as defined by s. 119.11 of the </w:t>
            </w:r>
            <w:r w:rsidRPr="00C3441A">
              <w:rPr>
                <w:i/>
                <w:iCs/>
              </w:rPr>
              <w:t>B</w:t>
            </w:r>
            <w:r w:rsidR="007560BC">
              <w:rPr>
                <w:i/>
                <w:iCs/>
              </w:rPr>
              <w:t xml:space="preserve">usiness </w:t>
            </w:r>
            <w:r w:rsidRPr="00C3441A">
              <w:rPr>
                <w:i/>
                <w:iCs/>
              </w:rPr>
              <w:t>C</w:t>
            </w:r>
            <w:r w:rsidR="007560BC">
              <w:rPr>
                <w:i/>
                <w:iCs/>
              </w:rPr>
              <w:t xml:space="preserve">orporations </w:t>
            </w:r>
            <w:r w:rsidRPr="00C3441A">
              <w:rPr>
                <w:i/>
                <w:iCs/>
              </w:rPr>
              <w:t>A</w:t>
            </w:r>
            <w:r w:rsidR="007560BC">
              <w:rPr>
                <w:i/>
                <w:iCs/>
              </w:rPr>
              <w:t>ct</w:t>
            </w:r>
            <w:r w:rsidR="007560BC">
              <w:t>)</w:t>
            </w:r>
            <w:r w:rsidRPr="00C3441A">
              <w:t xml:space="preserve">. Consult the </w:t>
            </w:r>
            <w:r w:rsidRPr="00C3441A">
              <w:rPr>
                <w:i/>
                <w:iCs/>
              </w:rPr>
              <w:t>B</w:t>
            </w:r>
            <w:r w:rsidR="007560BC">
              <w:rPr>
                <w:i/>
                <w:iCs/>
              </w:rPr>
              <w:t xml:space="preserve">usiness </w:t>
            </w:r>
            <w:r w:rsidRPr="00C3441A">
              <w:rPr>
                <w:i/>
                <w:iCs/>
              </w:rPr>
              <w:t>C</w:t>
            </w:r>
            <w:r w:rsidR="007560BC">
              <w:rPr>
                <w:i/>
                <w:iCs/>
              </w:rPr>
              <w:t xml:space="preserve">orporations </w:t>
            </w:r>
            <w:r w:rsidRPr="00C3441A">
              <w:rPr>
                <w:i/>
                <w:iCs/>
              </w:rPr>
              <w:t>A</w:t>
            </w:r>
            <w:r w:rsidR="007560BC">
              <w:rPr>
                <w:i/>
                <w:iCs/>
              </w:rPr>
              <w:t>ct</w:t>
            </w:r>
            <w:r w:rsidRPr="00C3441A">
              <w:rPr>
                <w:i/>
                <w:iCs/>
              </w:rPr>
              <w:t xml:space="preserve"> </w:t>
            </w:r>
            <w:r w:rsidRPr="00C3441A">
              <w:t xml:space="preserve">and </w:t>
            </w:r>
            <w:r>
              <w:t>B</w:t>
            </w:r>
            <w:r w:rsidR="007560BC">
              <w:t xml:space="preserve">ritish </w:t>
            </w:r>
            <w:r>
              <w:t>C</w:t>
            </w:r>
            <w:r w:rsidR="007560BC">
              <w:t>olumbia</w:t>
            </w:r>
            <w:r>
              <w:t xml:space="preserve"> </w:t>
            </w:r>
            <w:r w:rsidRPr="00C3441A">
              <w:t>government websites</w:t>
            </w:r>
            <w:r>
              <w:t xml:space="preserve"> to confirm compliance.</w:t>
            </w:r>
            <w:r w:rsidRPr="00C3441A">
              <w:t xml:space="preserve"> </w:t>
            </w:r>
            <w:r w:rsidR="007F163A">
              <w:t>T</w:t>
            </w:r>
            <w:r w:rsidRPr="00C3441A">
              <w:t>he </w:t>
            </w:r>
            <w:r w:rsidRPr="00C3441A">
              <w:rPr>
                <w:i/>
                <w:iCs/>
              </w:rPr>
              <w:t>Business Corporations Amendment Act</w:t>
            </w:r>
            <w:r w:rsidR="007F163A">
              <w:rPr>
                <w:i/>
                <w:iCs/>
              </w:rPr>
              <w:t>, 2023</w:t>
            </w:r>
            <w:r w:rsidRPr="00C3441A">
              <w:t>,</w:t>
            </w:r>
            <w:r w:rsidR="007F163A">
              <w:t xml:space="preserve"> S.B.C. 2023, c. 20</w:t>
            </w:r>
            <w:r w:rsidRPr="00C3441A">
              <w:t xml:space="preserve"> will introduce a new corporate transparency registry and transparency requirements by 2025.</w:t>
            </w:r>
          </w:p>
          <w:p w14:paraId="6F8DB193" w14:textId="0AF2C674" w:rsidR="00044AF0" w:rsidRPr="00404F05" w:rsidRDefault="00044AF0" w:rsidP="00CA5203">
            <w:pPr>
              <w:pStyle w:val="Newdevelopmentbulletfirstlevel"/>
              <w:numPr>
                <w:ilvl w:val="0"/>
                <w:numId w:val="0"/>
              </w:numPr>
              <w:ind w:left="576"/>
              <w:rPr>
                <w:b/>
                <w:i/>
              </w:rPr>
            </w:pP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8A69BF">
        <w:tc>
          <w:tcPr>
            <w:tcW w:w="9350" w:type="dxa"/>
            <w:vAlign w:val="center"/>
          </w:tcPr>
          <w:p w14:paraId="5B617B96" w14:textId="30D7F6F0" w:rsidR="006C189C" w:rsidRDefault="008B0A2B" w:rsidP="00A8366A">
            <w:pPr>
              <w:pStyle w:val="Newdevelopmentbulletfirstlevel"/>
            </w:pPr>
            <w:r w:rsidRPr="00404F05">
              <w:rPr>
                <w:b/>
              </w:rPr>
              <w:t xml:space="preserve">Aboriginal law. </w:t>
            </w:r>
            <w:r w:rsidRPr="00404F05">
              <w:t xml:space="preserve">Special considerations apply to First Nations lands. </w:t>
            </w:r>
            <w:bookmarkStart w:id="0" w:name="_Hlk146262862"/>
            <w:r w:rsidRPr="00404F05">
              <w:t xml:space="preserve">The Framework Agreement on First Nation Land Management (the “Framework Agreement”) was ratified as the central authority by the </w:t>
            </w:r>
            <w:r w:rsidRPr="00404F05">
              <w:rPr>
                <w:i/>
              </w:rPr>
              <w:t>Framework Agreement on First Nation Land Management Act</w:t>
            </w:r>
            <w:r w:rsidRPr="00404F05">
              <w:t xml:space="preserve">, S.C. 2022, c. 19, s. 121, which came into force on December 15, 2022. The Framework Agreement recognizes First Nations’ inherent right to govern their lands, and signatory First Nations assume the administration and law-making authority over their lands. </w:t>
            </w:r>
            <w:r w:rsidRPr="00404F05">
              <w:rPr>
                <w:bCs/>
              </w:rPr>
              <w:t>If a lease, mortgage, land conveyance, or transfer of leasehold interest involves First Nation lands, consider seeking the advice of a lawyer who has experience in Aboriginal law matters. Further information on Aboriginal law issues is available on the “Aboriginal Law” page on the “Practice Areas” section of the Continuing Legal Education Society of British Columbia website (</w:t>
            </w:r>
            <w:hyperlink r:id="rId11" w:history="1">
              <w:r w:rsidRPr="00404F05">
                <w:rPr>
                  <w:rStyle w:val="Hyperlink"/>
                  <w:bCs/>
                </w:rPr>
                <w:t>www.cle.bc.ca</w:t>
              </w:r>
            </w:hyperlink>
            <w:r w:rsidRPr="00404F05">
              <w:rPr>
                <w:bCs/>
              </w:rPr>
              <w:t>) and in other CLEBC publications.</w:t>
            </w:r>
            <w:bookmarkEnd w:id="0"/>
          </w:p>
        </w:tc>
      </w:tr>
      <w:tr w:rsidR="006C189C" w14:paraId="457B478A" w14:textId="77777777" w:rsidTr="008A69BF">
        <w:tc>
          <w:tcPr>
            <w:tcW w:w="9350" w:type="dxa"/>
            <w:vAlign w:val="center"/>
          </w:tcPr>
          <w:p w14:paraId="4B924559" w14:textId="57291DDD" w:rsidR="008B0A2B" w:rsidRPr="008B0A2B" w:rsidRDefault="008B0A2B" w:rsidP="008F08A3">
            <w:pPr>
              <w:pStyle w:val="Newdevelopmentbulletfirstlevel"/>
            </w:pPr>
            <w:r w:rsidRPr="00404F05">
              <w:rPr>
                <w:b/>
              </w:rPr>
              <w:t>Money laundering—companies, trusts, and other entities</w:t>
            </w:r>
            <w:r w:rsidRPr="00CA5203">
              <w:rPr>
                <w:b/>
                <w:bCs/>
              </w:rPr>
              <w:t>.</w:t>
            </w:r>
            <w:r w:rsidRPr="00404F05">
              <w:t xml:space="preserve"> 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w:t>
            </w:r>
            <w:r w:rsidRPr="008F08A3">
              <w:t>dishonesty</w:t>
            </w:r>
            <w:r w:rsidRPr="00404F05">
              <w:t xml:space="preserve">, crime, or fraud, they should make enough inquiries to determine whether it is appropriate to act </w:t>
            </w:r>
            <w:r w:rsidR="00C033D8">
              <w:t xml:space="preserve">and make a record of the results of their inquiries </w:t>
            </w:r>
            <w:r w:rsidRPr="00404F05">
              <w:t>(</w:t>
            </w:r>
            <w:r w:rsidRPr="00404F05">
              <w:rPr>
                <w:i/>
              </w:rPr>
              <w:t>BC Code</w:t>
            </w:r>
            <w:r w:rsidRPr="00404F05">
              <w:t xml:space="preserve"> rules 3.2-7 and 3.2-8 and</w:t>
            </w:r>
            <w:r>
              <w:t xml:space="preserve"> </w:t>
            </w:r>
            <w:r w:rsidRPr="00404F05">
              <w:t xml:space="preserve">Law Society Rules 3-103(4), </w:t>
            </w:r>
            <w:r w:rsidR="00CA5203">
              <w:br/>
            </w:r>
            <w:r w:rsidRPr="00404F05">
              <w:t xml:space="preserve">3-109, and 3-110). See the </w:t>
            </w:r>
            <w:r w:rsidR="00344EB2">
              <w:t xml:space="preserve">anti-money laundering </w:t>
            </w:r>
            <w:r w:rsidRPr="00404F05">
              <w:t xml:space="preserve">resources on the Law Society’s Client ID &amp; Verification </w:t>
            </w:r>
            <w:hyperlink r:id="rId12" w:history="1">
              <w:r w:rsidRPr="00727075">
                <w:rPr>
                  <w:rStyle w:val="Hyperlink"/>
                </w:rPr>
                <w:t>webpage</w:t>
              </w:r>
            </w:hyperlink>
            <w:r w:rsidRPr="00404F05">
              <w:t xml:space="preserve"> </w:t>
            </w:r>
            <w:r w:rsidR="00E14C26">
              <w:t>including</w:t>
            </w:r>
            <w:r w:rsidR="00344EB2">
              <w:t xml:space="preserve"> “Forming </w:t>
            </w:r>
            <w:r w:rsidR="00906E50">
              <w:t>C</w:t>
            </w:r>
            <w:r w:rsidR="00344EB2">
              <w:t xml:space="preserve">ompanies and </w:t>
            </w:r>
            <w:r w:rsidR="00906E50">
              <w:t>O</w:t>
            </w:r>
            <w:r w:rsidR="00344EB2">
              <w:t xml:space="preserve">ther </w:t>
            </w:r>
            <w:r w:rsidR="00906E50">
              <w:t>S</w:t>
            </w:r>
            <w:r w:rsidR="00344EB2">
              <w:t>tructures</w:t>
            </w:r>
            <w:r w:rsidR="00906E50">
              <w:t>—</w:t>
            </w:r>
            <w:r w:rsidR="00344EB2">
              <w:t>Managing the Risk”;</w:t>
            </w:r>
            <w:r w:rsidRPr="00404F05">
              <w:t xml:space="preserve"> the Source of Money FAQs, Risk Assessment Case Studies for the Legal Profession</w:t>
            </w:r>
            <w:r w:rsidR="00344EB2">
              <w:t>;</w:t>
            </w:r>
            <w:r w:rsidRPr="00404F05">
              <w:t xml:space="preserve"> the Red Flags Quick Reference Guide</w:t>
            </w:r>
            <w:r w:rsidR="00344EB2">
              <w:t xml:space="preserve">; </w:t>
            </w:r>
            <w:r w:rsidRPr="00404F05">
              <w:t>the Risk Advisories for the Legal Profession regarding real estate, shell corporations, private lending, trusts, and litigation;</w:t>
            </w:r>
            <w:r w:rsidR="00344EB2">
              <w:t xml:space="preserve"> and free online Law Society and Federation of Law Societies courses. Also see </w:t>
            </w:r>
            <w:r w:rsidRPr="00404F05">
              <w:t xml:space="preserve">the </w:t>
            </w:r>
            <w:r w:rsidR="00A53ED3" w:rsidRPr="00CA5203">
              <w:t>Discipline Advisories</w:t>
            </w:r>
            <w:r w:rsidRPr="00404F05">
              <w:t xml:space="preserve"> </w:t>
            </w:r>
            <w:r w:rsidR="00A53ED3">
              <w:t xml:space="preserve">(an updated list can be found at </w:t>
            </w:r>
            <w:hyperlink r:id="rId13" w:history="1">
              <w:r w:rsidR="00A53ED3" w:rsidRPr="00681185">
                <w:rPr>
                  <w:rStyle w:val="Hyperlink"/>
                </w:rPr>
                <w:t>https://www.lawsociety.bc.ca/for-lawyers/discipline-advisories/</w:t>
              </w:r>
            </w:hyperlink>
            <w:r w:rsidR="00A53ED3">
              <w:t xml:space="preserve">), which </w:t>
            </w:r>
            <w:r w:rsidRPr="00404F05">
              <w:t>includ</w:t>
            </w:r>
            <w:r w:rsidR="00A53ED3">
              <w:t>e</w:t>
            </w:r>
            <w:r w:rsidRPr="00404F05">
              <w:t xml:space="preserve"> </w:t>
            </w:r>
            <w:r w:rsidR="00344EB2">
              <w:t>Client ID &amp; Verification, C</w:t>
            </w:r>
            <w:r w:rsidRPr="00404F05">
              <w:t xml:space="preserve">ountry/geographic risk and </w:t>
            </w:r>
            <w:r w:rsidR="0080610B">
              <w:t>P</w:t>
            </w:r>
            <w:r w:rsidRPr="00404F05">
              <w:t xml:space="preserve">rivate lending. Lawyers may contact a Law Society practice advisor at </w:t>
            </w:r>
            <w:hyperlink r:id="rId14" w:history="1">
              <w:r w:rsidRPr="00404F05">
                <w:rPr>
                  <w:rStyle w:val="Hyperlink"/>
                </w:rPr>
                <w:t>practiceadvice@lsbc.org</w:t>
              </w:r>
            </w:hyperlink>
            <w:r w:rsidRPr="00404F05">
              <w:t xml:space="preserve"> for a consultation about the applicable </w:t>
            </w:r>
            <w:r w:rsidRPr="00404F05">
              <w:rPr>
                <w:i/>
              </w:rPr>
              <w:t xml:space="preserve">BC Code </w:t>
            </w:r>
            <w:r w:rsidRPr="00404F05">
              <w:t>rules and Law Society Rules and obtain guidance.</w:t>
            </w:r>
          </w:p>
        </w:tc>
      </w:tr>
      <w:tr w:rsidR="008B0A2B" w14:paraId="254D42DD" w14:textId="77777777" w:rsidTr="008A69BF">
        <w:tc>
          <w:tcPr>
            <w:tcW w:w="9350" w:type="dxa"/>
            <w:vAlign w:val="center"/>
          </w:tcPr>
          <w:p w14:paraId="16DFDDD0" w14:textId="33AA1A64" w:rsidR="008B0A2B" w:rsidRPr="0039029C" w:rsidRDefault="008B0A2B" w:rsidP="00E8707E">
            <w:pPr>
              <w:pStyle w:val="Newdevelopmentbulletfirstlevel"/>
              <w:rPr>
                <w:b/>
              </w:rPr>
            </w:pPr>
            <w:r w:rsidRPr="0039029C">
              <w:rPr>
                <w:b/>
                <w:bCs/>
              </w:rPr>
              <w:t xml:space="preserve">Law Society of British Columbia. </w:t>
            </w:r>
            <w:r w:rsidRPr="0039029C">
              <w:rPr>
                <w:bCs/>
              </w:rPr>
              <w:t xml:space="preserve">For changes to the Law Society Rules and other Law Society updates and issues “of note”, see </w:t>
            </w:r>
            <w:r w:rsidRPr="0039029C">
              <w:rPr>
                <w:smallCaps/>
              </w:rPr>
              <w:t>law society notable updates list</w:t>
            </w:r>
            <w:r w:rsidRPr="0039029C">
              <w:rPr>
                <w:bCs/>
              </w:rPr>
              <w:t xml:space="preserve"> (A-3).</w:t>
            </w:r>
          </w:p>
        </w:tc>
      </w:tr>
      <w:tr w:rsidR="008B0A2B" w14:paraId="772D86B1" w14:textId="77777777" w:rsidTr="008A69BF">
        <w:tc>
          <w:tcPr>
            <w:tcW w:w="9350" w:type="dxa"/>
            <w:vAlign w:val="center"/>
          </w:tcPr>
          <w:p w14:paraId="68754D90" w14:textId="4FCD6FA9" w:rsidR="008B0A2B" w:rsidRPr="0039029C" w:rsidRDefault="008B0A2B" w:rsidP="00E8707E">
            <w:pPr>
              <w:pStyle w:val="Newdevelopmentbulletfirstlevel"/>
              <w:rPr>
                <w:b/>
              </w:rPr>
            </w:pPr>
            <w:r w:rsidRPr="0039029C">
              <w:rPr>
                <w:b/>
                <w:bCs/>
              </w:rPr>
              <w:t>Additional resources.</w:t>
            </w:r>
            <w:r w:rsidRPr="0039029C">
              <w:t xml:space="preserve"> For detailed information about commercial lease procedures, including various precedent leases and commentary, see </w:t>
            </w:r>
            <w:r w:rsidRPr="0039029C">
              <w:rPr>
                <w:rStyle w:val="Italics"/>
                <w:rFonts w:ascii="Times New Roman" w:hAnsi="Times New Roman"/>
                <w:sz w:val="22"/>
              </w:rPr>
              <w:t>Commercial Leasing: Annotated Precedents</w:t>
            </w:r>
            <w:r w:rsidRPr="0039029C">
              <w:rPr>
                <w:rStyle w:val="Italics"/>
                <w:rFonts w:ascii="Times New Roman" w:hAnsi="Times New Roman"/>
                <w:iCs/>
                <w:sz w:val="22"/>
              </w:rPr>
              <w:t xml:space="preserve"> </w:t>
            </w:r>
            <w:r w:rsidRPr="00062AD3">
              <w:rPr>
                <w:rStyle w:val="Italics"/>
                <w:rFonts w:ascii="Times New Roman" w:hAnsi="Times New Roman"/>
                <w:i w:val="0"/>
                <w:sz w:val="22"/>
              </w:rPr>
              <w:t>(CLEBC, 1996–)</w:t>
            </w:r>
            <w:r w:rsidRPr="0039029C">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3582F7D6" w:rsidR="002662C2" w:rsidRPr="008B0A2B" w:rsidRDefault="008B0A2B" w:rsidP="002662C2">
            <w:pPr>
              <w:pStyle w:val="ListParagraph"/>
              <w:numPr>
                <w:ilvl w:val="0"/>
                <w:numId w:val="6"/>
              </w:numPr>
              <w:spacing w:before="80" w:after="80"/>
              <w:rPr>
                <w:rFonts w:cs="Times New Roman"/>
                <w:b w:val="0"/>
                <w:bCs w:val="0"/>
              </w:rPr>
            </w:pPr>
            <w:r w:rsidRPr="008B0A2B">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77942EBE" w:rsidR="002662C2" w:rsidRPr="008B0A2B" w:rsidRDefault="008B0A2B" w:rsidP="002662C2">
            <w:pPr>
              <w:pStyle w:val="ListParagraph"/>
              <w:numPr>
                <w:ilvl w:val="0"/>
                <w:numId w:val="6"/>
              </w:numPr>
              <w:spacing w:before="80" w:after="80"/>
              <w:rPr>
                <w:rFonts w:cs="Times New Roman"/>
                <w:b w:val="0"/>
                <w:bCs w:val="0"/>
              </w:rPr>
            </w:pPr>
            <w:r w:rsidRPr="008B0A2B">
              <w:rPr>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0BC87EAE" w:rsidR="002662C2" w:rsidRPr="008B0A2B" w:rsidRDefault="008B0A2B" w:rsidP="002662C2">
            <w:pPr>
              <w:pStyle w:val="ListParagraph"/>
              <w:numPr>
                <w:ilvl w:val="0"/>
                <w:numId w:val="6"/>
              </w:numPr>
              <w:spacing w:before="80" w:after="80"/>
              <w:rPr>
                <w:rFonts w:cs="Times New Roman"/>
                <w:b w:val="0"/>
                <w:bCs w:val="0"/>
              </w:rPr>
            </w:pPr>
            <w:r w:rsidRPr="008B0A2B">
              <w:rPr>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514E18E0" w:rsidR="002662C2" w:rsidRPr="008B0A2B" w:rsidRDefault="008B0A2B" w:rsidP="002662C2">
            <w:pPr>
              <w:pStyle w:val="ListParagraph"/>
              <w:numPr>
                <w:ilvl w:val="0"/>
                <w:numId w:val="6"/>
              </w:numPr>
              <w:spacing w:before="80" w:after="80"/>
              <w:rPr>
                <w:rFonts w:cs="Times New Roman"/>
                <w:b w:val="0"/>
                <w:bCs w:val="0"/>
              </w:rPr>
            </w:pPr>
            <w:r w:rsidRPr="008B0A2B">
              <w:rPr>
                <w:b w:val="0"/>
                <w:bCs w:val="0"/>
              </w:rPr>
              <w:t>Offer or Agreement to Lease</w:t>
            </w:r>
          </w:p>
        </w:tc>
      </w:tr>
      <w:tr w:rsidR="008B0A2B" w14:paraId="2A7DA9E0" w14:textId="77777777" w:rsidTr="008B0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B4C55A0" w14:textId="54BD22EB" w:rsidR="008B0A2B" w:rsidRPr="008B0A2B" w:rsidRDefault="008B0A2B" w:rsidP="002662C2">
            <w:pPr>
              <w:pStyle w:val="ListParagraph"/>
              <w:numPr>
                <w:ilvl w:val="0"/>
                <w:numId w:val="6"/>
              </w:numPr>
              <w:spacing w:before="80" w:after="80"/>
              <w:rPr>
                <w:b w:val="0"/>
                <w:bCs w:val="0"/>
              </w:rPr>
            </w:pPr>
            <w:r w:rsidRPr="008B0A2B">
              <w:rPr>
                <w:b w:val="0"/>
                <w:bCs w:val="0"/>
              </w:rPr>
              <w:t>Preparing the Lease</w:t>
            </w:r>
          </w:p>
        </w:tc>
      </w:tr>
      <w:tr w:rsidR="008B0A2B" w14:paraId="33795E6B"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7B5C5FE" w14:textId="4F34817B" w:rsidR="008B0A2B" w:rsidRPr="008B0A2B" w:rsidRDefault="008B0A2B" w:rsidP="002662C2">
            <w:pPr>
              <w:pStyle w:val="ListParagraph"/>
              <w:numPr>
                <w:ilvl w:val="0"/>
                <w:numId w:val="6"/>
              </w:numPr>
              <w:spacing w:before="80" w:after="80"/>
              <w:rPr>
                <w:b w:val="0"/>
                <w:bCs w:val="0"/>
              </w:rPr>
            </w:pPr>
            <w:r w:rsidRPr="008B0A2B">
              <w:rPr>
                <w:b w:val="0"/>
                <w:bCs w:val="0"/>
              </w:rPr>
              <w:lastRenderedPageBreak/>
              <w:t>Concluding the Agreement</w:t>
            </w:r>
          </w:p>
        </w:tc>
      </w:tr>
      <w:tr w:rsidR="008B0A2B" w14:paraId="25764D82" w14:textId="77777777" w:rsidTr="008B0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0653385" w14:textId="6C21FA82" w:rsidR="008B0A2B" w:rsidRPr="008B0A2B" w:rsidRDefault="008B0A2B" w:rsidP="002662C2">
            <w:pPr>
              <w:pStyle w:val="ListParagraph"/>
              <w:numPr>
                <w:ilvl w:val="0"/>
                <w:numId w:val="6"/>
              </w:numPr>
              <w:spacing w:before="80" w:after="80"/>
              <w:rPr>
                <w:b w:val="0"/>
                <w:bCs w:val="0"/>
              </w:rPr>
            </w:pPr>
            <w:r w:rsidRPr="008B0A2B">
              <w:rPr>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455796B9" w:rsidR="00EF1DBD" w:rsidRPr="0024237C" w:rsidRDefault="00995682"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02382105" w:rsidR="00EF1DBD" w:rsidRPr="006C189C" w:rsidRDefault="00995682" w:rsidP="00EF1DBD">
            <w:pPr>
              <w:pStyle w:val="Heading1"/>
              <w:spacing w:before="80" w:after="80"/>
              <w:outlineLvl w:val="0"/>
            </w:pPr>
            <w:r w:rsidRPr="00404F05">
              <w:t>INITIAL CONTACT</w:t>
            </w:r>
          </w:p>
        </w:tc>
      </w:tr>
      <w:tr w:rsidR="00F65855" w:rsidRPr="006C189C" w14:paraId="7C0AAF91" w14:textId="0A905023" w:rsidTr="003613B4">
        <w:tc>
          <w:tcPr>
            <w:tcW w:w="633" w:type="dxa"/>
          </w:tcPr>
          <w:p w14:paraId="5618118A" w14:textId="2738B3B4" w:rsidR="00F65855" w:rsidRPr="006C189C" w:rsidRDefault="00995682"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24380141" w:rsidR="00F65855" w:rsidRPr="006C189C" w:rsidRDefault="00995682" w:rsidP="00E8707E">
            <w:pPr>
              <w:pStyle w:val="Bullet1"/>
            </w:pPr>
            <w:r w:rsidRPr="00404F05">
              <w:t>Arrange the initial interview.</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995682" w:rsidRPr="006C189C" w14:paraId="4873E6CC" w14:textId="77777777" w:rsidTr="003613B4">
        <w:tc>
          <w:tcPr>
            <w:tcW w:w="633" w:type="dxa"/>
          </w:tcPr>
          <w:p w14:paraId="48D33B28" w14:textId="73D426F3" w:rsidR="00995682" w:rsidRDefault="00995682"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6A915588" w14:textId="4A7508C1" w:rsidR="00995682" w:rsidRPr="00404F05" w:rsidRDefault="00995682" w:rsidP="00E8707E">
            <w:pPr>
              <w:pStyle w:val="Bullet1"/>
            </w:pPr>
            <w:r w:rsidRPr="00404F05">
              <w:t>Ask the client to bring to the initial interview all relevant information, including offers to lease, letters of intent, terms sheet(s), and leases. Find out the names and addresses of the other party(</w:t>
            </w:r>
            <w:proofErr w:type="spellStart"/>
            <w:r w:rsidRPr="00404F05">
              <w:t>ies</w:t>
            </w:r>
            <w:proofErr w:type="spellEnd"/>
            <w:r w:rsidRPr="00404F05">
              <w:t>). Ensure that you have the correct names of the landlord, the tenant, and the indemnifier, if any.</w:t>
            </w:r>
          </w:p>
        </w:tc>
        <w:tc>
          <w:tcPr>
            <w:tcW w:w="900" w:type="dxa"/>
            <w:vAlign w:val="center"/>
          </w:tcPr>
          <w:p w14:paraId="648B20BD" w14:textId="747C4511" w:rsidR="00995682" w:rsidRPr="00437BB1" w:rsidRDefault="00995682" w:rsidP="00210E66">
            <w:pPr>
              <w:pStyle w:val="Bullet1"/>
              <w:ind w:left="-104"/>
              <w:jc w:val="center"/>
              <w:rPr>
                <w:sz w:val="40"/>
                <w:szCs w:val="40"/>
              </w:rPr>
            </w:pPr>
            <w:r w:rsidRPr="00437BB1">
              <w:rPr>
                <w:sz w:val="40"/>
                <w:szCs w:val="40"/>
              </w:rPr>
              <w:sym w:font="Wingdings 2" w:char="F0A3"/>
            </w:r>
          </w:p>
        </w:tc>
      </w:tr>
      <w:tr w:rsidR="00995682" w:rsidRPr="006C189C" w14:paraId="3555DC1E" w14:textId="77777777" w:rsidTr="003613B4">
        <w:tc>
          <w:tcPr>
            <w:tcW w:w="633" w:type="dxa"/>
          </w:tcPr>
          <w:p w14:paraId="44AD0DCA" w14:textId="3DA48B10" w:rsidR="00995682" w:rsidRDefault="00995682"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3DF6E389" w14:textId="394A863C" w:rsidR="00995682" w:rsidRPr="00404F05" w:rsidRDefault="00995682" w:rsidP="00E8707E">
            <w:pPr>
              <w:pStyle w:val="Bullet1"/>
            </w:pPr>
            <w:r w:rsidRPr="00404F05">
              <w:t xml:space="preserve">Conduct a conflicts of interest check. Refer to the </w:t>
            </w:r>
            <w:r w:rsidRPr="00404F05">
              <w:rPr>
                <w:bCs/>
                <w:smallCaps/>
              </w:rPr>
              <w:t xml:space="preserve">client </w:t>
            </w:r>
            <w:r w:rsidRPr="00404F05">
              <w:rPr>
                <w:smallCaps/>
              </w:rPr>
              <w:t>file opening and closing</w:t>
            </w:r>
            <w:r w:rsidRPr="00404F05">
              <w:t xml:space="preserve"> (A-2) checklist.</w:t>
            </w:r>
          </w:p>
        </w:tc>
        <w:tc>
          <w:tcPr>
            <w:tcW w:w="900" w:type="dxa"/>
            <w:vAlign w:val="center"/>
          </w:tcPr>
          <w:p w14:paraId="4383E0DA" w14:textId="5E72980F" w:rsidR="00995682" w:rsidRPr="00437BB1" w:rsidRDefault="00995682" w:rsidP="00210E66">
            <w:pPr>
              <w:pStyle w:val="Bullet1"/>
              <w:ind w:left="-104"/>
              <w:jc w:val="center"/>
              <w:rPr>
                <w:sz w:val="40"/>
                <w:szCs w:val="40"/>
              </w:rPr>
            </w:pPr>
            <w:r w:rsidRPr="00437BB1">
              <w:rPr>
                <w:sz w:val="40"/>
                <w:szCs w:val="40"/>
              </w:rPr>
              <w:sym w:font="Wingdings 2" w:char="F0A3"/>
            </w:r>
          </w:p>
        </w:tc>
      </w:tr>
      <w:tr w:rsidR="00995682" w:rsidRPr="006C189C" w14:paraId="502CAC7F" w14:textId="77777777" w:rsidTr="003613B4">
        <w:tc>
          <w:tcPr>
            <w:tcW w:w="633" w:type="dxa"/>
          </w:tcPr>
          <w:p w14:paraId="2376CD36" w14:textId="0F0A0DB5" w:rsidR="00995682" w:rsidRDefault="00995682"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1FAB6058" w14:textId="2CAE6AFB" w:rsidR="00995682" w:rsidRPr="00404F05" w:rsidRDefault="00995682" w:rsidP="00E8707E">
            <w:pPr>
              <w:pStyle w:val="Bullet1"/>
            </w:pPr>
            <w:r w:rsidRPr="00404F05">
              <w:t xml:space="preserve">Confirm compliance with Law Society Rules 3-98 to 3-110 for client identification and verification and source of money for financial transactions. Complete the </w:t>
            </w:r>
            <w:r w:rsidRPr="00404F05">
              <w:rPr>
                <w:smallCaps/>
              </w:rPr>
              <w:t>client identification</w:t>
            </w:r>
            <w:r w:rsidRPr="00404F05">
              <w:t xml:space="preserve">, </w:t>
            </w:r>
            <w:r w:rsidRPr="00404F05">
              <w:rPr>
                <w:smallCaps/>
              </w:rPr>
              <w:t xml:space="preserve">verification, and source of money </w:t>
            </w:r>
            <w:r w:rsidRPr="00404F05">
              <w:t>(A-1) checklist. Consider periodic monitoring requirements (Rule 3-110).</w:t>
            </w:r>
          </w:p>
        </w:tc>
        <w:tc>
          <w:tcPr>
            <w:tcW w:w="900" w:type="dxa"/>
            <w:vAlign w:val="center"/>
          </w:tcPr>
          <w:p w14:paraId="0C9BCDA3" w14:textId="6D404D17" w:rsidR="00995682" w:rsidRPr="00437BB1" w:rsidRDefault="00995682" w:rsidP="00210E66">
            <w:pPr>
              <w:pStyle w:val="Bullet1"/>
              <w:ind w:left="-104"/>
              <w:jc w:val="center"/>
              <w:rPr>
                <w:sz w:val="40"/>
                <w:szCs w:val="40"/>
              </w:rP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7742D66E" w:rsidR="00EF1DBD" w:rsidRPr="0024237C" w:rsidRDefault="00995682"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3BF1CA7D" w:rsidR="00EF1DBD" w:rsidRPr="006C189C" w:rsidRDefault="00995682" w:rsidP="00EF1DBD">
            <w:pPr>
              <w:pStyle w:val="Heading1"/>
              <w:spacing w:before="80" w:after="80"/>
              <w:outlineLvl w:val="0"/>
            </w:pPr>
            <w:r w:rsidRPr="00404F05">
              <w:t>INITIAL INTERVIEW</w:t>
            </w:r>
          </w:p>
        </w:tc>
      </w:tr>
      <w:tr w:rsidR="00210E66" w:rsidRPr="006C189C" w14:paraId="223508C8" w14:textId="0DCD74AD" w:rsidTr="003613B4">
        <w:tc>
          <w:tcPr>
            <w:tcW w:w="633" w:type="dxa"/>
          </w:tcPr>
          <w:p w14:paraId="48482055" w14:textId="59E4F4B0" w:rsidR="00210E66" w:rsidRPr="0039029C" w:rsidRDefault="00995682" w:rsidP="003613B4">
            <w:pPr>
              <w:spacing w:before="80" w:after="80"/>
              <w:jc w:val="right"/>
              <w:rPr>
                <w:rFonts w:ascii="Times New Roman" w:hAnsi="Times New Roman" w:cs="Times New Roman"/>
              </w:rPr>
            </w:pPr>
            <w:r w:rsidRPr="0039029C">
              <w:rPr>
                <w:rFonts w:ascii="Times New Roman" w:hAnsi="Times New Roman" w:cs="Times New Roman"/>
              </w:rPr>
              <w:t>2.1</w:t>
            </w:r>
          </w:p>
        </w:tc>
        <w:tc>
          <w:tcPr>
            <w:tcW w:w="7822" w:type="dxa"/>
            <w:vAlign w:val="center"/>
          </w:tcPr>
          <w:p w14:paraId="120D45A2" w14:textId="737490B6" w:rsidR="00210E66" w:rsidRPr="0039029C" w:rsidRDefault="00995682" w:rsidP="00A8366A">
            <w:pPr>
              <w:pStyle w:val="Bullet1"/>
            </w:pPr>
            <w:r w:rsidRPr="0039029C">
              <w:t xml:space="preserve">Discuss the terms of your retainer and the calculation of your fee. Refer to the </w:t>
            </w:r>
            <w:r w:rsidRPr="0039029C">
              <w:rPr>
                <w:bCs/>
                <w:smallCaps/>
              </w:rPr>
              <w:t xml:space="preserve">client </w:t>
            </w:r>
            <w:r w:rsidRPr="0039029C">
              <w:rPr>
                <w:smallCaps/>
              </w:rPr>
              <w:t>file opening and closing</w:t>
            </w:r>
            <w:r w:rsidRPr="0039029C">
              <w:t xml:space="preserve"> (A-2) checklist.</w:t>
            </w:r>
            <w:r w:rsidR="00210E66" w:rsidRPr="0039029C">
              <w:t xml:space="preserve"> </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995682" w:rsidRPr="006C189C" w14:paraId="6BA4C1F4" w14:textId="77777777" w:rsidTr="003613B4">
        <w:tc>
          <w:tcPr>
            <w:tcW w:w="633" w:type="dxa"/>
          </w:tcPr>
          <w:p w14:paraId="6C2CD6A6" w14:textId="5355EF95" w:rsidR="00995682" w:rsidRPr="0039029C" w:rsidRDefault="00995682" w:rsidP="003613B4">
            <w:pPr>
              <w:spacing w:before="80" w:after="80"/>
              <w:jc w:val="right"/>
              <w:rPr>
                <w:rFonts w:ascii="Times New Roman" w:hAnsi="Times New Roman" w:cs="Times New Roman"/>
              </w:rPr>
            </w:pPr>
            <w:r w:rsidRPr="0039029C">
              <w:rPr>
                <w:rFonts w:ascii="Times New Roman" w:hAnsi="Times New Roman" w:cs="Times New Roman"/>
              </w:rPr>
              <w:t>2.2</w:t>
            </w:r>
          </w:p>
        </w:tc>
        <w:tc>
          <w:tcPr>
            <w:tcW w:w="7822" w:type="dxa"/>
            <w:vAlign w:val="center"/>
          </w:tcPr>
          <w:p w14:paraId="0F339598" w14:textId="23B6D9A4" w:rsidR="00995682" w:rsidRPr="0039029C" w:rsidRDefault="00995682" w:rsidP="00A8366A">
            <w:pPr>
              <w:pStyle w:val="Bullet1"/>
            </w:pPr>
            <w:r w:rsidRPr="0039029C">
              <w:t xml:space="preserve">See item 1.2 regarding identifying other parties. Obtain the names and addresses of the other parties’ counsel. Clarify your role in the transaction and that of other advisors to the client. Consider the application of the </w:t>
            </w:r>
            <w:r w:rsidRPr="0039029C">
              <w:rPr>
                <w:i/>
              </w:rPr>
              <w:t>L</w:t>
            </w:r>
            <w:r w:rsidR="0095010E">
              <w:rPr>
                <w:i/>
              </w:rPr>
              <w:t xml:space="preserve">and </w:t>
            </w:r>
            <w:r w:rsidRPr="0039029C">
              <w:rPr>
                <w:i/>
              </w:rPr>
              <w:t>O</w:t>
            </w:r>
            <w:r w:rsidR="0095010E">
              <w:rPr>
                <w:i/>
              </w:rPr>
              <w:t xml:space="preserve">wner </w:t>
            </w:r>
            <w:r w:rsidRPr="0039029C">
              <w:rPr>
                <w:i/>
              </w:rPr>
              <w:t>T</w:t>
            </w:r>
            <w:r w:rsidR="0095010E">
              <w:rPr>
                <w:i/>
              </w:rPr>
              <w:t xml:space="preserve">ransparency </w:t>
            </w:r>
            <w:r w:rsidRPr="0039029C">
              <w:rPr>
                <w:i/>
              </w:rPr>
              <w:t>A</w:t>
            </w:r>
            <w:r w:rsidR="0095010E">
              <w:rPr>
                <w:i/>
              </w:rPr>
              <w:t>ct</w:t>
            </w:r>
            <w:r w:rsidR="0095010E">
              <w:rPr>
                <w:iCs/>
              </w:rPr>
              <w:t>, S.B.C. 2019, c. 23</w:t>
            </w:r>
            <w:r w:rsidR="002B0DFD">
              <w:rPr>
                <w:iCs/>
              </w:rPr>
              <w:t xml:space="preserve"> (the “</w:t>
            </w:r>
            <w:r w:rsidR="002B0DFD" w:rsidRPr="00CA5203">
              <w:rPr>
                <w:i/>
              </w:rPr>
              <w:t>LOTA</w:t>
            </w:r>
            <w:r w:rsidR="002B0DFD">
              <w:rPr>
                <w:iCs/>
              </w:rPr>
              <w:t>”)</w:t>
            </w:r>
            <w:r w:rsidRPr="0039029C">
              <w:t xml:space="preserve"> and additional detailed information that may be required regarding individuals who hold an indirect interest in the land to file a transparency declaration and transparency report, if applicable. See above under “New developments” and “Of note”.</w:t>
            </w:r>
          </w:p>
        </w:tc>
        <w:tc>
          <w:tcPr>
            <w:tcW w:w="900" w:type="dxa"/>
            <w:vAlign w:val="center"/>
          </w:tcPr>
          <w:p w14:paraId="48FEA24A" w14:textId="13054A19" w:rsidR="00995682" w:rsidRPr="00437BB1" w:rsidRDefault="00151ADB" w:rsidP="00210E66">
            <w:pPr>
              <w:pStyle w:val="Bullet1"/>
              <w:jc w:val="center"/>
              <w:rPr>
                <w:sz w:val="40"/>
                <w:szCs w:val="40"/>
              </w:rPr>
            </w:pPr>
            <w:r w:rsidRPr="00437BB1">
              <w:rPr>
                <w:sz w:val="40"/>
                <w:szCs w:val="40"/>
              </w:rPr>
              <w:sym w:font="Wingdings 2" w:char="F0A3"/>
            </w:r>
          </w:p>
        </w:tc>
      </w:tr>
      <w:tr w:rsidR="00995682" w:rsidRPr="006C189C" w14:paraId="6F068A60" w14:textId="77777777" w:rsidTr="003613B4">
        <w:tc>
          <w:tcPr>
            <w:tcW w:w="633" w:type="dxa"/>
          </w:tcPr>
          <w:p w14:paraId="41D23A74" w14:textId="2F32C769" w:rsidR="00995682" w:rsidRPr="0039029C" w:rsidRDefault="00995682" w:rsidP="003613B4">
            <w:pPr>
              <w:spacing w:before="80" w:after="80"/>
              <w:jc w:val="right"/>
              <w:rPr>
                <w:rFonts w:ascii="Times New Roman" w:hAnsi="Times New Roman" w:cs="Times New Roman"/>
              </w:rPr>
            </w:pPr>
            <w:r w:rsidRPr="0039029C">
              <w:rPr>
                <w:rFonts w:ascii="Times New Roman" w:hAnsi="Times New Roman" w:cs="Times New Roman"/>
              </w:rPr>
              <w:t>2.3</w:t>
            </w:r>
          </w:p>
        </w:tc>
        <w:tc>
          <w:tcPr>
            <w:tcW w:w="7822" w:type="dxa"/>
            <w:vAlign w:val="center"/>
          </w:tcPr>
          <w:p w14:paraId="39193A80" w14:textId="4A18CB8E" w:rsidR="00995682" w:rsidRPr="0039029C" w:rsidRDefault="00995682" w:rsidP="00A8366A">
            <w:pPr>
              <w:pStyle w:val="Bullet1"/>
            </w:pPr>
            <w:r w:rsidRPr="0039029C">
              <w:t>Discuss the nature of the transaction and the steps you will be taking.</w:t>
            </w:r>
          </w:p>
        </w:tc>
        <w:tc>
          <w:tcPr>
            <w:tcW w:w="900" w:type="dxa"/>
            <w:vAlign w:val="center"/>
          </w:tcPr>
          <w:p w14:paraId="17E6097C" w14:textId="4CF858FA" w:rsidR="00995682" w:rsidRPr="00437BB1" w:rsidRDefault="00151ADB" w:rsidP="00210E66">
            <w:pPr>
              <w:pStyle w:val="Bullet1"/>
              <w:jc w:val="center"/>
              <w:rPr>
                <w:sz w:val="40"/>
                <w:szCs w:val="40"/>
              </w:rPr>
            </w:pPr>
            <w:r w:rsidRPr="00437BB1">
              <w:rPr>
                <w:sz w:val="40"/>
                <w:szCs w:val="40"/>
              </w:rPr>
              <w:sym w:font="Wingdings 2" w:char="F0A3"/>
            </w:r>
          </w:p>
        </w:tc>
      </w:tr>
      <w:tr w:rsidR="00995682" w:rsidRPr="006C189C" w14:paraId="6D9EDD54" w14:textId="77777777" w:rsidTr="003613B4">
        <w:tc>
          <w:tcPr>
            <w:tcW w:w="633" w:type="dxa"/>
          </w:tcPr>
          <w:p w14:paraId="54FB6DBF" w14:textId="5F634252" w:rsidR="00995682" w:rsidRPr="0039029C" w:rsidRDefault="00995682" w:rsidP="003613B4">
            <w:pPr>
              <w:spacing w:before="80" w:after="80"/>
              <w:jc w:val="right"/>
              <w:rPr>
                <w:rFonts w:ascii="Times New Roman" w:hAnsi="Times New Roman" w:cs="Times New Roman"/>
              </w:rPr>
            </w:pPr>
            <w:r w:rsidRPr="0039029C">
              <w:rPr>
                <w:rFonts w:ascii="Times New Roman" w:hAnsi="Times New Roman" w:cs="Times New Roman"/>
              </w:rPr>
              <w:t>2.4</w:t>
            </w:r>
          </w:p>
        </w:tc>
        <w:tc>
          <w:tcPr>
            <w:tcW w:w="7822" w:type="dxa"/>
            <w:vAlign w:val="center"/>
          </w:tcPr>
          <w:p w14:paraId="4CAE27BB" w14:textId="7DF429EA" w:rsidR="00995682" w:rsidRPr="0039029C" w:rsidRDefault="00995682" w:rsidP="00A8366A">
            <w:pPr>
              <w:pStyle w:val="Bullet1"/>
            </w:pPr>
            <w:r w:rsidRPr="0039029C">
              <w:t>Discuss the client’s objectives and the background of the leasing transaction.</w:t>
            </w:r>
          </w:p>
        </w:tc>
        <w:tc>
          <w:tcPr>
            <w:tcW w:w="900" w:type="dxa"/>
            <w:vAlign w:val="center"/>
          </w:tcPr>
          <w:p w14:paraId="50371EA1" w14:textId="6E7A5BFD" w:rsidR="00995682" w:rsidRPr="00437BB1" w:rsidRDefault="00151ADB" w:rsidP="00210E66">
            <w:pPr>
              <w:pStyle w:val="Bullet1"/>
              <w:jc w:val="center"/>
              <w:rPr>
                <w:sz w:val="40"/>
                <w:szCs w:val="40"/>
              </w:rPr>
            </w:pPr>
            <w:r w:rsidRPr="00437BB1">
              <w:rPr>
                <w:sz w:val="40"/>
                <w:szCs w:val="40"/>
              </w:rPr>
              <w:sym w:font="Wingdings 2" w:char="F0A3"/>
            </w:r>
          </w:p>
        </w:tc>
      </w:tr>
      <w:tr w:rsidR="00995682" w:rsidRPr="006C189C" w14:paraId="39A5C966" w14:textId="77777777" w:rsidTr="003613B4">
        <w:tc>
          <w:tcPr>
            <w:tcW w:w="633" w:type="dxa"/>
          </w:tcPr>
          <w:p w14:paraId="7336835F" w14:textId="73F4E2EA" w:rsidR="00995682" w:rsidRPr="0039029C" w:rsidRDefault="00995682" w:rsidP="003613B4">
            <w:pPr>
              <w:spacing w:before="80" w:after="80"/>
              <w:jc w:val="right"/>
              <w:rPr>
                <w:rFonts w:ascii="Times New Roman" w:hAnsi="Times New Roman" w:cs="Times New Roman"/>
              </w:rPr>
            </w:pPr>
            <w:r w:rsidRPr="0039029C">
              <w:rPr>
                <w:rFonts w:ascii="Times New Roman" w:hAnsi="Times New Roman" w:cs="Times New Roman"/>
              </w:rPr>
              <w:t>2.5</w:t>
            </w:r>
          </w:p>
        </w:tc>
        <w:tc>
          <w:tcPr>
            <w:tcW w:w="7822" w:type="dxa"/>
            <w:vAlign w:val="center"/>
          </w:tcPr>
          <w:p w14:paraId="0D5AD72A" w14:textId="306820F2" w:rsidR="00995682" w:rsidRPr="0039029C" w:rsidRDefault="00995682" w:rsidP="00A8366A">
            <w:pPr>
              <w:pStyle w:val="Bullet1"/>
            </w:pPr>
            <w:r w:rsidRPr="0039029C">
              <w:t>If you are acting for the landlord, find out whether you will be drafting leases for all tenancies in a development, and whether a standard form of lease already exists for the development.</w:t>
            </w:r>
          </w:p>
        </w:tc>
        <w:tc>
          <w:tcPr>
            <w:tcW w:w="900" w:type="dxa"/>
            <w:vAlign w:val="center"/>
          </w:tcPr>
          <w:p w14:paraId="70FD1F47" w14:textId="6727EBB3" w:rsidR="00995682" w:rsidRPr="00437BB1" w:rsidRDefault="00151ADB" w:rsidP="00210E66">
            <w:pPr>
              <w:pStyle w:val="Bullet1"/>
              <w:jc w:val="center"/>
              <w:rPr>
                <w:sz w:val="40"/>
                <w:szCs w:val="40"/>
              </w:rPr>
            </w:pPr>
            <w:r w:rsidRPr="00437BB1">
              <w:rPr>
                <w:sz w:val="40"/>
                <w:szCs w:val="40"/>
              </w:rPr>
              <w:sym w:font="Wingdings 2" w:char="F0A3"/>
            </w:r>
          </w:p>
        </w:tc>
      </w:tr>
      <w:tr w:rsidR="00995682" w:rsidRPr="006C189C" w14:paraId="4C27E091" w14:textId="77777777" w:rsidTr="003613B4">
        <w:tc>
          <w:tcPr>
            <w:tcW w:w="633" w:type="dxa"/>
          </w:tcPr>
          <w:p w14:paraId="7DEA2F20" w14:textId="06C9EA97" w:rsidR="00995682" w:rsidRPr="0039029C" w:rsidRDefault="00995682" w:rsidP="003613B4">
            <w:pPr>
              <w:spacing w:before="80" w:after="80"/>
              <w:jc w:val="right"/>
              <w:rPr>
                <w:rFonts w:ascii="Times New Roman" w:hAnsi="Times New Roman" w:cs="Times New Roman"/>
              </w:rPr>
            </w:pPr>
            <w:r w:rsidRPr="0039029C">
              <w:rPr>
                <w:rFonts w:ascii="Times New Roman" w:hAnsi="Times New Roman" w:cs="Times New Roman"/>
              </w:rPr>
              <w:t>2.6</w:t>
            </w:r>
          </w:p>
        </w:tc>
        <w:tc>
          <w:tcPr>
            <w:tcW w:w="7822" w:type="dxa"/>
            <w:vAlign w:val="center"/>
          </w:tcPr>
          <w:p w14:paraId="1C1ED70A" w14:textId="633DACAA" w:rsidR="00995682" w:rsidRPr="0039029C" w:rsidRDefault="00995682" w:rsidP="00A8366A">
            <w:pPr>
              <w:pStyle w:val="Bullet1"/>
            </w:pPr>
            <w:r w:rsidRPr="0039029C">
              <w:t xml:space="preserve">Collect information and discuss the provisions of the lease or offer to lease, referring to the </w:t>
            </w:r>
            <w:r w:rsidRPr="0039029C">
              <w:rPr>
                <w:smallCaps/>
              </w:rPr>
              <w:t>commercial lease drafting (B-11)</w:t>
            </w:r>
            <w:r w:rsidRPr="0039029C">
              <w:t xml:space="preserve"> checklist and noting any special features of the transaction. Include:</w:t>
            </w:r>
          </w:p>
        </w:tc>
        <w:tc>
          <w:tcPr>
            <w:tcW w:w="900" w:type="dxa"/>
            <w:vAlign w:val="center"/>
          </w:tcPr>
          <w:p w14:paraId="662C4A36" w14:textId="018A165C" w:rsidR="00995682" w:rsidRPr="00437BB1" w:rsidRDefault="00151ADB" w:rsidP="00210E66">
            <w:pPr>
              <w:pStyle w:val="Bullet1"/>
              <w:jc w:val="center"/>
              <w:rPr>
                <w:sz w:val="40"/>
                <w:szCs w:val="40"/>
              </w:rPr>
            </w:pPr>
            <w:r w:rsidRPr="00437BB1">
              <w:rPr>
                <w:sz w:val="40"/>
                <w:szCs w:val="40"/>
              </w:rPr>
              <w:sym w:font="Wingdings 2" w:char="F0A3"/>
            </w:r>
          </w:p>
        </w:tc>
      </w:tr>
      <w:tr w:rsidR="00995682" w:rsidRPr="006C189C" w14:paraId="1C427083" w14:textId="77777777" w:rsidTr="003613B4">
        <w:tc>
          <w:tcPr>
            <w:tcW w:w="633" w:type="dxa"/>
          </w:tcPr>
          <w:p w14:paraId="7BFF3DDD"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09F540E6" w14:textId="48758F9B" w:rsidR="00995682" w:rsidRPr="0039029C" w:rsidRDefault="00995682" w:rsidP="00F76242">
            <w:pPr>
              <w:pStyle w:val="Bullet2"/>
              <w:ind w:hanging="288"/>
            </w:pPr>
            <w:r w:rsidRPr="0039029C">
              <w:t>.1</w:t>
            </w:r>
            <w:r w:rsidRPr="0039029C">
              <w:tab/>
              <w:t>Type of building or development (e.g., shopping centre, office, stand-alone, or strata lot).</w:t>
            </w:r>
          </w:p>
        </w:tc>
        <w:tc>
          <w:tcPr>
            <w:tcW w:w="900" w:type="dxa"/>
            <w:vAlign w:val="center"/>
          </w:tcPr>
          <w:p w14:paraId="20C7638A" w14:textId="77777777" w:rsidR="00995682" w:rsidRPr="00A722AD" w:rsidRDefault="00995682" w:rsidP="00210E66">
            <w:pPr>
              <w:pStyle w:val="Bullet1"/>
              <w:jc w:val="center"/>
            </w:pPr>
          </w:p>
        </w:tc>
      </w:tr>
      <w:tr w:rsidR="00995682" w:rsidRPr="006C189C" w14:paraId="774210AB" w14:textId="77777777" w:rsidTr="003613B4">
        <w:tc>
          <w:tcPr>
            <w:tcW w:w="633" w:type="dxa"/>
          </w:tcPr>
          <w:p w14:paraId="2811C8C5"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4D4FEC95" w14:textId="262320F9" w:rsidR="00995682" w:rsidRPr="0039029C" w:rsidRDefault="00995682" w:rsidP="00F76242">
            <w:pPr>
              <w:pStyle w:val="Bullet2"/>
              <w:ind w:hanging="288"/>
            </w:pPr>
            <w:r w:rsidRPr="0039029C">
              <w:t>.2</w:t>
            </w:r>
            <w:r w:rsidRPr="0039029C">
              <w:tab/>
              <w:t>Whether the building is existing (and, if so, whether there are existing tenants), new, or planned.</w:t>
            </w:r>
          </w:p>
        </w:tc>
        <w:tc>
          <w:tcPr>
            <w:tcW w:w="900" w:type="dxa"/>
            <w:vAlign w:val="center"/>
          </w:tcPr>
          <w:p w14:paraId="0E33E0C1" w14:textId="77777777" w:rsidR="00995682" w:rsidRPr="00A722AD" w:rsidRDefault="00995682" w:rsidP="00210E66">
            <w:pPr>
              <w:pStyle w:val="Bullet1"/>
              <w:jc w:val="center"/>
            </w:pPr>
          </w:p>
        </w:tc>
      </w:tr>
      <w:tr w:rsidR="00995682" w:rsidRPr="006C189C" w14:paraId="657C4612" w14:textId="77777777" w:rsidTr="003613B4">
        <w:tc>
          <w:tcPr>
            <w:tcW w:w="633" w:type="dxa"/>
          </w:tcPr>
          <w:p w14:paraId="35385DE3"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4E76AEDF" w14:textId="67BEF4B8" w:rsidR="00995682" w:rsidRPr="0039029C" w:rsidRDefault="00995682" w:rsidP="00F76242">
            <w:pPr>
              <w:pStyle w:val="Bullet2"/>
              <w:ind w:hanging="288"/>
            </w:pPr>
            <w:r w:rsidRPr="0039029C">
              <w:t>.3</w:t>
            </w:r>
            <w:r w:rsidRPr="0039029C">
              <w:tab/>
              <w:t>The type of tenants who are or will be leasing, and whether their leases are or will be similar (if not, the landlord will probably require that the full leases not be registered).</w:t>
            </w:r>
          </w:p>
        </w:tc>
        <w:tc>
          <w:tcPr>
            <w:tcW w:w="900" w:type="dxa"/>
            <w:vAlign w:val="center"/>
          </w:tcPr>
          <w:p w14:paraId="3A1F7FF2" w14:textId="77777777" w:rsidR="00995682" w:rsidRPr="00A722AD" w:rsidRDefault="00995682" w:rsidP="00210E66">
            <w:pPr>
              <w:pStyle w:val="Bullet1"/>
              <w:jc w:val="center"/>
            </w:pPr>
          </w:p>
        </w:tc>
      </w:tr>
      <w:tr w:rsidR="00995682" w:rsidRPr="006C189C" w14:paraId="1FF601C8" w14:textId="77777777" w:rsidTr="003613B4">
        <w:tc>
          <w:tcPr>
            <w:tcW w:w="633" w:type="dxa"/>
          </w:tcPr>
          <w:p w14:paraId="600E8E76"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297C320A" w14:textId="337F7250" w:rsidR="00995682" w:rsidRPr="0039029C" w:rsidRDefault="00995682" w:rsidP="00F76242">
            <w:pPr>
              <w:pStyle w:val="Bullet2"/>
              <w:ind w:hanging="288"/>
            </w:pPr>
            <w:r w:rsidRPr="0039029C">
              <w:t>.4</w:t>
            </w:r>
            <w:r w:rsidRPr="0039029C">
              <w:tab/>
              <w:t>The landlord’s costs, including which costs the landlord will absorb and which are to be recovered from the tenants (e.g., is the lease to be on a completely net basis? Who is responsible to pay for structural or capital replacements or repairs?)</w:t>
            </w:r>
          </w:p>
        </w:tc>
        <w:tc>
          <w:tcPr>
            <w:tcW w:w="900" w:type="dxa"/>
            <w:vAlign w:val="center"/>
          </w:tcPr>
          <w:p w14:paraId="1C987610" w14:textId="77777777" w:rsidR="00995682" w:rsidRPr="00A722AD" w:rsidRDefault="00995682" w:rsidP="00210E66">
            <w:pPr>
              <w:pStyle w:val="Bullet1"/>
              <w:jc w:val="center"/>
            </w:pPr>
          </w:p>
        </w:tc>
      </w:tr>
      <w:tr w:rsidR="00995682" w:rsidRPr="006C189C" w14:paraId="6BFFDDB5" w14:textId="77777777" w:rsidTr="003613B4">
        <w:tc>
          <w:tcPr>
            <w:tcW w:w="633" w:type="dxa"/>
          </w:tcPr>
          <w:p w14:paraId="4CD7BFC5"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0BE4D36B" w14:textId="5ADC4DDB" w:rsidR="00995682" w:rsidRPr="0039029C" w:rsidRDefault="00995682" w:rsidP="00F76242">
            <w:pPr>
              <w:pStyle w:val="Bullet2"/>
              <w:ind w:hanging="288"/>
            </w:pPr>
            <w:r w:rsidRPr="0039029C">
              <w:t>.5</w:t>
            </w:r>
            <w:r w:rsidRPr="0039029C">
              <w:tab/>
              <w:t xml:space="preserve">The way in which amounts (e.g., rent, costs) payable by each tenant are to be determined and allocated. Consider whether a particular tenant’s consumption may be high (e.g., a </w:t>
            </w:r>
            <w:proofErr w:type="gramStart"/>
            <w:r w:rsidRPr="0039029C">
              <w:t>fast food</w:t>
            </w:r>
            <w:proofErr w:type="gramEnd"/>
            <w:r w:rsidRPr="0039029C">
              <w:t xml:space="preserve"> outlet’s garbage output or restaurant’s water usage) and require allocation based on consumption.</w:t>
            </w:r>
          </w:p>
        </w:tc>
        <w:tc>
          <w:tcPr>
            <w:tcW w:w="900" w:type="dxa"/>
            <w:vAlign w:val="center"/>
          </w:tcPr>
          <w:p w14:paraId="648F6418" w14:textId="77777777" w:rsidR="00995682" w:rsidRPr="00A722AD" w:rsidRDefault="00995682" w:rsidP="00210E66">
            <w:pPr>
              <w:pStyle w:val="Bullet1"/>
              <w:jc w:val="center"/>
            </w:pPr>
          </w:p>
        </w:tc>
      </w:tr>
      <w:tr w:rsidR="00995682" w:rsidRPr="006C189C" w14:paraId="0FDC00B9" w14:textId="77777777" w:rsidTr="003613B4">
        <w:tc>
          <w:tcPr>
            <w:tcW w:w="633" w:type="dxa"/>
          </w:tcPr>
          <w:p w14:paraId="5C35E340"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1A5BF6A1" w14:textId="3E363B96" w:rsidR="00995682" w:rsidRPr="0039029C" w:rsidRDefault="00995682" w:rsidP="00F76242">
            <w:pPr>
              <w:pStyle w:val="Bullet2"/>
              <w:ind w:hanging="288"/>
            </w:pPr>
            <w:r w:rsidRPr="0039029C">
              <w:t>.6</w:t>
            </w:r>
            <w:r w:rsidRPr="0039029C">
              <w:tab/>
              <w:t>What will the term of the lease be? Will there be any renewal or extension rights, if there are, what are the conditions to the exercise of such rights? During any renewal or extension, will the terms of the lease remain the same or are there certain revisions that should be expressly set out (e.g., fixturing periods, rent free periods, or any other inducements)?</w:t>
            </w:r>
          </w:p>
        </w:tc>
        <w:tc>
          <w:tcPr>
            <w:tcW w:w="900" w:type="dxa"/>
            <w:vAlign w:val="center"/>
          </w:tcPr>
          <w:p w14:paraId="551132F0" w14:textId="77777777" w:rsidR="00995682" w:rsidRPr="00A722AD" w:rsidRDefault="00995682" w:rsidP="00210E66">
            <w:pPr>
              <w:pStyle w:val="Bullet1"/>
              <w:jc w:val="center"/>
            </w:pPr>
          </w:p>
        </w:tc>
      </w:tr>
      <w:tr w:rsidR="00995682" w:rsidRPr="006C189C" w14:paraId="749A4435" w14:textId="77777777" w:rsidTr="003613B4">
        <w:tc>
          <w:tcPr>
            <w:tcW w:w="633" w:type="dxa"/>
          </w:tcPr>
          <w:p w14:paraId="190C0076"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7C7A5B5F" w14:textId="14A2885E" w:rsidR="00995682" w:rsidRPr="0039029C" w:rsidRDefault="00E30323" w:rsidP="00995682">
            <w:pPr>
              <w:pStyle w:val="Bullet2"/>
            </w:pPr>
            <w:r w:rsidRPr="0039029C">
              <w:t>Consider and address how rent will be determined for any renewal or extension terms (e.g., will it be based on fair market rent of a premise of similar size, condition and location? Are there any leasehold or tenant improvements that should be excluded from the calculation of fair market rent?).</w:t>
            </w:r>
          </w:p>
        </w:tc>
        <w:tc>
          <w:tcPr>
            <w:tcW w:w="900" w:type="dxa"/>
            <w:vAlign w:val="center"/>
          </w:tcPr>
          <w:p w14:paraId="7D1047AA" w14:textId="77777777" w:rsidR="00995682" w:rsidRPr="00A722AD" w:rsidRDefault="00995682" w:rsidP="00210E66">
            <w:pPr>
              <w:pStyle w:val="Bullet1"/>
              <w:jc w:val="center"/>
            </w:pPr>
          </w:p>
        </w:tc>
      </w:tr>
      <w:tr w:rsidR="00995682" w:rsidRPr="006C189C" w14:paraId="3BBE016A" w14:textId="77777777" w:rsidTr="003613B4">
        <w:tc>
          <w:tcPr>
            <w:tcW w:w="633" w:type="dxa"/>
          </w:tcPr>
          <w:p w14:paraId="3D0FE5F0"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25F4FF42" w14:textId="625D6E43" w:rsidR="00995682" w:rsidRPr="0039029C" w:rsidRDefault="00E30323" w:rsidP="00F76242">
            <w:pPr>
              <w:pStyle w:val="Bullet2"/>
              <w:ind w:hanging="288"/>
            </w:pPr>
            <w:r w:rsidRPr="0039029C">
              <w:t>.7</w:t>
            </w:r>
            <w:r w:rsidRPr="0039029C">
              <w:tab/>
              <w:t>Who is responsible to undertake what maintenance, repairs, and replacements (e.g., landlord is responsible to make structural repairs, and repairs of common areas)? Consider limitations if it is strata property, given requirements for strata corporation to deal with common property. (See item 2.6.14 in this checklist.)</w:t>
            </w:r>
          </w:p>
        </w:tc>
        <w:tc>
          <w:tcPr>
            <w:tcW w:w="900" w:type="dxa"/>
            <w:vAlign w:val="center"/>
          </w:tcPr>
          <w:p w14:paraId="42F13D00" w14:textId="77777777" w:rsidR="00995682" w:rsidRPr="00A722AD" w:rsidRDefault="00995682" w:rsidP="00210E66">
            <w:pPr>
              <w:pStyle w:val="Bullet1"/>
              <w:jc w:val="center"/>
            </w:pPr>
          </w:p>
        </w:tc>
      </w:tr>
      <w:tr w:rsidR="00995682" w:rsidRPr="006C189C" w14:paraId="20411AC1" w14:textId="77777777" w:rsidTr="003613B4">
        <w:tc>
          <w:tcPr>
            <w:tcW w:w="633" w:type="dxa"/>
          </w:tcPr>
          <w:p w14:paraId="4A093C38"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5F57FB1F" w14:textId="18322281" w:rsidR="00995682" w:rsidRPr="0039029C" w:rsidRDefault="00E30323" w:rsidP="00F76242">
            <w:pPr>
              <w:pStyle w:val="Bullet2"/>
              <w:ind w:hanging="288"/>
            </w:pPr>
            <w:r w:rsidRPr="0039029C">
              <w:t>.8</w:t>
            </w:r>
            <w:r w:rsidRPr="0039029C">
              <w:tab/>
              <w:t>Financing arrangements and lender’s requirements. If the landlord has not yet obtained financing, consider provisions allowing for cancellation if they fail to do so. Inquire as to what terms, if any, the lender requires in the landlord’s leases and whether the lender will agree to provide a Non-Disturbance Agreement. (If acting for a tenant, consider whether the tenant intends to mortgage the lease and the requirements of the tenant’s lender.)</w:t>
            </w:r>
          </w:p>
        </w:tc>
        <w:tc>
          <w:tcPr>
            <w:tcW w:w="900" w:type="dxa"/>
            <w:vAlign w:val="center"/>
          </w:tcPr>
          <w:p w14:paraId="4D49B8BD" w14:textId="77777777" w:rsidR="00995682" w:rsidRPr="00A722AD" w:rsidRDefault="00995682" w:rsidP="00210E66">
            <w:pPr>
              <w:pStyle w:val="Bullet1"/>
              <w:jc w:val="center"/>
            </w:pPr>
          </w:p>
        </w:tc>
      </w:tr>
      <w:tr w:rsidR="00995682" w:rsidRPr="006C189C" w14:paraId="7566A901" w14:textId="77777777" w:rsidTr="003613B4">
        <w:tc>
          <w:tcPr>
            <w:tcW w:w="633" w:type="dxa"/>
          </w:tcPr>
          <w:p w14:paraId="1ED8179C"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630E725E" w14:textId="2138BFA3" w:rsidR="00995682" w:rsidRPr="0039029C" w:rsidRDefault="00E30323" w:rsidP="00F76242">
            <w:pPr>
              <w:pStyle w:val="Bullet2"/>
              <w:ind w:hanging="288"/>
            </w:pPr>
            <w:r w:rsidRPr="0039029C">
              <w:t>.9</w:t>
            </w:r>
            <w:r w:rsidRPr="0039029C">
              <w:tab/>
              <w:t>Insurer’s requirements.</w:t>
            </w:r>
          </w:p>
        </w:tc>
        <w:tc>
          <w:tcPr>
            <w:tcW w:w="900" w:type="dxa"/>
            <w:vAlign w:val="center"/>
          </w:tcPr>
          <w:p w14:paraId="3C4670EB" w14:textId="77777777" w:rsidR="00995682" w:rsidRPr="00A722AD" w:rsidRDefault="00995682" w:rsidP="00210E66">
            <w:pPr>
              <w:pStyle w:val="Bullet1"/>
              <w:jc w:val="center"/>
            </w:pPr>
          </w:p>
        </w:tc>
      </w:tr>
      <w:tr w:rsidR="00995682" w:rsidRPr="006C189C" w14:paraId="0F89ED28" w14:textId="77777777" w:rsidTr="003613B4">
        <w:tc>
          <w:tcPr>
            <w:tcW w:w="633" w:type="dxa"/>
          </w:tcPr>
          <w:p w14:paraId="340E536F"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24A3AB2F" w14:textId="73AC7825" w:rsidR="00995682" w:rsidRPr="0039029C" w:rsidRDefault="00E30323" w:rsidP="00F76242">
            <w:pPr>
              <w:pStyle w:val="Bullet2"/>
              <w:ind w:left="329" w:hanging="329"/>
            </w:pPr>
            <w:r w:rsidRPr="0039029C">
              <w:t>.10</w:t>
            </w:r>
            <w:r w:rsidRPr="0039029C">
              <w:tab/>
              <w:t>Whether estoppel certificates are required.</w:t>
            </w:r>
          </w:p>
        </w:tc>
        <w:tc>
          <w:tcPr>
            <w:tcW w:w="900" w:type="dxa"/>
            <w:vAlign w:val="center"/>
          </w:tcPr>
          <w:p w14:paraId="35EAE618" w14:textId="77777777" w:rsidR="00995682" w:rsidRPr="00A722AD" w:rsidRDefault="00995682" w:rsidP="00210E66">
            <w:pPr>
              <w:pStyle w:val="Bullet1"/>
              <w:jc w:val="center"/>
            </w:pPr>
          </w:p>
        </w:tc>
      </w:tr>
      <w:tr w:rsidR="00995682" w:rsidRPr="006C189C" w14:paraId="7412670D" w14:textId="77777777" w:rsidTr="003613B4">
        <w:tc>
          <w:tcPr>
            <w:tcW w:w="633" w:type="dxa"/>
          </w:tcPr>
          <w:p w14:paraId="62DE67DF"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0943CCA0" w14:textId="440197E6" w:rsidR="00995682" w:rsidRPr="0039029C" w:rsidRDefault="00E30323" w:rsidP="00F76242">
            <w:pPr>
              <w:pStyle w:val="Bullet2"/>
              <w:ind w:left="329" w:hanging="329"/>
            </w:pPr>
            <w:r w:rsidRPr="0039029C">
              <w:t>.11</w:t>
            </w:r>
            <w:r w:rsidRPr="0039029C">
              <w:tab/>
              <w:t>Whether any inducements are to be given to any tenants.</w:t>
            </w:r>
          </w:p>
        </w:tc>
        <w:tc>
          <w:tcPr>
            <w:tcW w:w="900" w:type="dxa"/>
            <w:vAlign w:val="center"/>
          </w:tcPr>
          <w:p w14:paraId="090DDE36" w14:textId="77777777" w:rsidR="00995682" w:rsidRPr="00A722AD" w:rsidRDefault="00995682" w:rsidP="00210E66">
            <w:pPr>
              <w:pStyle w:val="Bullet1"/>
              <w:jc w:val="center"/>
            </w:pPr>
          </w:p>
        </w:tc>
      </w:tr>
      <w:tr w:rsidR="00995682" w:rsidRPr="006C189C" w14:paraId="22C147B4" w14:textId="77777777" w:rsidTr="003613B4">
        <w:tc>
          <w:tcPr>
            <w:tcW w:w="633" w:type="dxa"/>
          </w:tcPr>
          <w:p w14:paraId="45B29B4F"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6FFD0EF9" w14:textId="62581850" w:rsidR="00995682" w:rsidRPr="0039029C" w:rsidRDefault="00E30323" w:rsidP="00F76242">
            <w:pPr>
              <w:pStyle w:val="Bullet2"/>
              <w:ind w:left="329" w:hanging="329"/>
            </w:pPr>
            <w:r w:rsidRPr="0039029C">
              <w:t>.12</w:t>
            </w:r>
            <w:r w:rsidRPr="0039029C">
              <w:tab/>
              <w:t>Any removal of leasehold improvements or alterations and restoration rights or obligations (including environmental remediation obligations), at the end of the term of the lease.</w:t>
            </w:r>
          </w:p>
        </w:tc>
        <w:tc>
          <w:tcPr>
            <w:tcW w:w="900" w:type="dxa"/>
            <w:vAlign w:val="center"/>
          </w:tcPr>
          <w:p w14:paraId="5A34482A" w14:textId="77777777" w:rsidR="00995682" w:rsidRPr="00A722AD" w:rsidRDefault="00995682" w:rsidP="00210E66">
            <w:pPr>
              <w:pStyle w:val="Bullet1"/>
              <w:jc w:val="center"/>
            </w:pPr>
          </w:p>
        </w:tc>
      </w:tr>
      <w:tr w:rsidR="00995682" w:rsidRPr="006C189C" w14:paraId="52514C3B" w14:textId="77777777" w:rsidTr="003613B4">
        <w:tc>
          <w:tcPr>
            <w:tcW w:w="633" w:type="dxa"/>
          </w:tcPr>
          <w:p w14:paraId="708F9C69" w14:textId="77777777" w:rsidR="00995682" w:rsidRPr="0039029C" w:rsidRDefault="00995682" w:rsidP="003613B4">
            <w:pPr>
              <w:spacing w:before="80" w:after="80"/>
              <w:jc w:val="right"/>
              <w:rPr>
                <w:rFonts w:ascii="Times New Roman" w:hAnsi="Times New Roman" w:cs="Times New Roman"/>
              </w:rPr>
            </w:pPr>
          </w:p>
        </w:tc>
        <w:tc>
          <w:tcPr>
            <w:tcW w:w="7822" w:type="dxa"/>
            <w:vAlign w:val="center"/>
          </w:tcPr>
          <w:p w14:paraId="507049C7" w14:textId="0A011810" w:rsidR="00995682" w:rsidRPr="0039029C" w:rsidRDefault="00E30323" w:rsidP="00F76242">
            <w:pPr>
              <w:pStyle w:val="Bullet2"/>
              <w:ind w:left="329" w:hanging="329"/>
            </w:pPr>
            <w:r w:rsidRPr="0039029C">
              <w:t>.13</w:t>
            </w:r>
            <w:r w:rsidRPr="0039029C">
              <w:tab/>
              <w:t>Special shopping centre/retail considerations:</w:t>
            </w:r>
          </w:p>
        </w:tc>
        <w:tc>
          <w:tcPr>
            <w:tcW w:w="900" w:type="dxa"/>
            <w:vAlign w:val="center"/>
          </w:tcPr>
          <w:p w14:paraId="7ECB24D7" w14:textId="77777777" w:rsidR="00995682" w:rsidRPr="00A722AD" w:rsidRDefault="00995682" w:rsidP="00210E66">
            <w:pPr>
              <w:pStyle w:val="Bullet1"/>
              <w:jc w:val="center"/>
            </w:pPr>
          </w:p>
        </w:tc>
      </w:tr>
      <w:tr w:rsidR="00E30323" w:rsidRPr="006C189C" w14:paraId="1B349706" w14:textId="77777777" w:rsidTr="003613B4">
        <w:tc>
          <w:tcPr>
            <w:tcW w:w="633" w:type="dxa"/>
          </w:tcPr>
          <w:p w14:paraId="0763A06F"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140E791A" w14:textId="02C384A9" w:rsidR="00E30323" w:rsidRPr="0039029C" w:rsidRDefault="00E30323" w:rsidP="00F76242">
            <w:pPr>
              <w:pStyle w:val="Bullet3"/>
              <w:ind w:left="689" w:hanging="360"/>
            </w:pPr>
            <w:r w:rsidRPr="0039029C">
              <w:t>(a)</w:t>
            </w:r>
            <w:r w:rsidRPr="0039029C">
              <w:tab/>
              <w:t>Whether the rent should allow the landlord to participate in sales by percentage rent (and if so, what the minimum rent and percentage rent should be).</w:t>
            </w:r>
          </w:p>
        </w:tc>
        <w:tc>
          <w:tcPr>
            <w:tcW w:w="900" w:type="dxa"/>
            <w:vAlign w:val="center"/>
          </w:tcPr>
          <w:p w14:paraId="0A488575" w14:textId="77777777" w:rsidR="00E30323" w:rsidRPr="00A722AD" w:rsidRDefault="00E30323" w:rsidP="00210E66">
            <w:pPr>
              <w:pStyle w:val="Bullet1"/>
              <w:jc w:val="center"/>
            </w:pPr>
          </w:p>
        </w:tc>
      </w:tr>
      <w:tr w:rsidR="00E30323" w:rsidRPr="006C189C" w14:paraId="4775B6B1" w14:textId="77777777" w:rsidTr="003613B4">
        <w:tc>
          <w:tcPr>
            <w:tcW w:w="633" w:type="dxa"/>
          </w:tcPr>
          <w:p w14:paraId="18052010"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17ABD2D7" w14:textId="3A51ED4B" w:rsidR="00E30323" w:rsidRPr="0039029C" w:rsidRDefault="00E30323" w:rsidP="00F76242">
            <w:pPr>
              <w:pStyle w:val="Bullet3"/>
              <w:ind w:left="689" w:hanging="360"/>
            </w:pPr>
            <w:r w:rsidRPr="0039029C">
              <w:t>(b)</w:t>
            </w:r>
            <w:r w:rsidRPr="0039029C">
              <w:tab/>
              <w:t>The extent to which the landlord wants to control tenant use and tenant mix by restrictive covenants (where a restrictive covenant grants a tenant exclusive right to carry on a particular activity, ensure that activity is an excluded activity in all other tenants’ leases).</w:t>
            </w:r>
          </w:p>
        </w:tc>
        <w:tc>
          <w:tcPr>
            <w:tcW w:w="900" w:type="dxa"/>
            <w:vAlign w:val="center"/>
          </w:tcPr>
          <w:p w14:paraId="35C45175" w14:textId="77777777" w:rsidR="00E30323" w:rsidRPr="00A722AD" w:rsidRDefault="00E30323" w:rsidP="00210E66">
            <w:pPr>
              <w:pStyle w:val="Bullet1"/>
              <w:jc w:val="center"/>
            </w:pPr>
          </w:p>
        </w:tc>
      </w:tr>
      <w:tr w:rsidR="00E30323" w:rsidRPr="006C189C" w14:paraId="5E711BEC" w14:textId="77777777" w:rsidTr="003613B4">
        <w:tc>
          <w:tcPr>
            <w:tcW w:w="633" w:type="dxa"/>
          </w:tcPr>
          <w:p w14:paraId="303A3525"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44158D41" w14:textId="7F01DAAD" w:rsidR="00E30323" w:rsidRPr="0039029C" w:rsidRDefault="00E30323" w:rsidP="00F76242">
            <w:pPr>
              <w:pStyle w:val="Bullet3"/>
              <w:ind w:left="689" w:hanging="360"/>
            </w:pPr>
            <w:r w:rsidRPr="0039029C">
              <w:t>(c)</w:t>
            </w:r>
            <w:r w:rsidRPr="0039029C">
              <w:tab/>
              <w:t>Covenants regarding operation for entire premises and fully stocked/employee-serviced.</w:t>
            </w:r>
          </w:p>
        </w:tc>
        <w:tc>
          <w:tcPr>
            <w:tcW w:w="900" w:type="dxa"/>
            <w:vAlign w:val="center"/>
          </w:tcPr>
          <w:p w14:paraId="09D8D507" w14:textId="77777777" w:rsidR="00E30323" w:rsidRPr="00A722AD" w:rsidRDefault="00E30323" w:rsidP="00210E66">
            <w:pPr>
              <w:pStyle w:val="Bullet1"/>
              <w:jc w:val="center"/>
            </w:pPr>
          </w:p>
        </w:tc>
      </w:tr>
      <w:tr w:rsidR="00E30323" w:rsidRPr="006C189C" w14:paraId="61BE7F0B" w14:textId="77777777" w:rsidTr="003613B4">
        <w:tc>
          <w:tcPr>
            <w:tcW w:w="633" w:type="dxa"/>
          </w:tcPr>
          <w:p w14:paraId="176011B1"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5B936CFF" w14:textId="68B0A5C8" w:rsidR="00E30323" w:rsidRPr="0039029C" w:rsidRDefault="00E30323" w:rsidP="00F76242">
            <w:pPr>
              <w:pStyle w:val="Bullet3"/>
              <w:ind w:left="689" w:hanging="360"/>
            </w:pPr>
            <w:r w:rsidRPr="0039029C">
              <w:t>(d)</w:t>
            </w:r>
            <w:r w:rsidRPr="0039029C">
              <w:tab/>
              <w:t>Joint landlord and tenant actions (e.g., promotion fund, official opening of centre).</w:t>
            </w:r>
          </w:p>
        </w:tc>
        <w:tc>
          <w:tcPr>
            <w:tcW w:w="900" w:type="dxa"/>
            <w:vAlign w:val="center"/>
          </w:tcPr>
          <w:p w14:paraId="41C9473B" w14:textId="77777777" w:rsidR="00E30323" w:rsidRPr="00A722AD" w:rsidRDefault="00E30323" w:rsidP="00210E66">
            <w:pPr>
              <w:pStyle w:val="Bullet1"/>
              <w:jc w:val="center"/>
            </w:pPr>
          </w:p>
        </w:tc>
      </w:tr>
      <w:tr w:rsidR="00E30323" w:rsidRPr="006C189C" w14:paraId="592DF774" w14:textId="77777777" w:rsidTr="003613B4">
        <w:tc>
          <w:tcPr>
            <w:tcW w:w="633" w:type="dxa"/>
          </w:tcPr>
          <w:p w14:paraId="41D70E80"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72541558" w14:textId="5BC09337" w:rsidR="00E30323" w:rsidRPr="0039029C" w:rsidRDefault="00E30323" w:rsidP="00F76242">
            <w:pPr>
              <w:pStyle w:val="Bullet3"/>
              <w:ind w:left="689" w:hanging="360"/>
            </w:pPr>
            <w:r w:rsidRPr="0039029C">
              <w:t>(e)</w:t>
            </w:r>
            <w:r w:rsidRPr="0039029C">
              <w:tab/>
              <w:t>Tenants’ use of common areas and parking.</w:t>
            </w:r>
          </w:p>
        </w:tc>
        <w:tc>
          <w:tcPr>
            <w:tcW w:w="900" w:type="dxa"/>
            <w:vAlign w:val="center"/>
          </w:tcPr>
          <w:p w14:paraId="1EC3D0CC" w14:textId="77777777" w:rsidR="00E30323" w:rsidRPr="00A722AD" w:rsidRDefault="00E30323" w:rsidP="00210E66">
            <w:pPr>
              <w:pStyle w:val="Bullet1"/>
              <w:jc w:val="center"/>
            </w:pPr>
          </w:p>
        </w:tc>
      </w:tr>
      <w:tr w:rsidR="00E30323" w:rsidRPr="006C189C" w14:paraId="28494DF4" w14:textId="77777777" w:rsidTr="003613B4">
        <w:tc>
          <w:tcPr>
            <w:tcW w:w="633" w:type="dxa"/>
          </w:tcPr>
          <w:p w14:paraId="216B4AF2"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2C26FA96" w14:textId="5B8B34B8" w:rsidR="00E30323" w:rsidRPr="0039029C" w:rsidRDefault="00E30323" w:rsidP="00F76242">
            <w:pPr>
              <w:pStyle w:val="Bullet3"/>
              <w:ind w:left="689" w:hanging="360"/>
            </w:pPr>
            <w:r w:rsidRPr="0039029C">
              <w:t>(f)</w:t>
            </w:r>
            <w:r w:rsidRPr="0039029C">
              <w:tab/>
              <w:t>Whether there are any “anchor-tenant” requirements.</w:t>
            </w:r>
          </w:p>
        </w:tc>
        <w:tc>
          <w:tcPr>
            <w:tcW w:w="900" w:type="dxa"/>
            <w:vAlign w:val="center"/>
          </w:tcPr>
          <w:p w14:paraId="6E6809B5" w14:textId="77777777" w:rsidR="00E30323" w:rsidRPr="00A722AD" w:rsidRDefault="00E30323" w:rsidP="00210E66">
            <w:pPr>
              <w:pStyle w:val="Bullet1"/>
              <w:jc w:val="center"/>
            </w:pPr>
          </w:p>
        </w:tc>
      </w:tr>
      <w:tr w:rsidR="00E30323" w:rsidRPr="006C189C" w14:paraId="01D0B11D" w14:textId="77777777" w:rsidTr="003613B4">
        <w:tc>
          <w:tcPr>
            <w:tcW w:w="633" w:type="dxa"/>
          </w:tcPr>
          <w:p w14:paraId="2A1C0770"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10561B8C" w14:textId="79A1D3D3" w:rsidR="00E30323" w:rsidRPr="0039029C" w:rsidRDefault="00E30323" w:rsidP="00F76242">
            <w:pPr>
              <w:pStyle w:val="Bullet2"/>
              <w:ind w:left="329" w:hanging="360"/>
            </w:pPr>
            <w:r w:rsidRPr="0039029C">
              <w:t>.14</w:t>
            </w:r>
            <w:r w:rsidRPr="0039029C">
              <w:tab/>
              <w:t xml:space="preserve">If the premises are strata property or a building, consider the need for an easement or other rights from the strata corporation or landlord, as applicable—and appropriate modifications to the landlord’s obligations—with respect to common property, impact of bylaws, insurance to be maintained by the strata corporation or landlord, etc. See chapter 21 (Strata Clauses for Commercial Leases) in </w:t>
            </w:r>
            <w:r w:rsidRPr="0039029C">
              <w:rPr>
                <w:rStyle w:val="Italics"/>
                <w:rFonts w:ascii="Times New Roman" w:hAnsi="Times New Roman"/>
                <w:sz w:val="22"/>
              </w:rPr>
              <w:t xml:space="preserve">Commercial Leasing: Annotated Precedents </w:t>
            </w:r>
            <w:r w:rsidRPr="00062AD3">
              <w:rPr>
                <w:rStyle w:val="Italics"/>
                <w:rFonts w:ascii="Times New Roman" w:hAnsi="Times New Roman"/>
                <w:i w:val="0"/>
                <w:sz w:val="22"/>
              </w:rPr>
              <w:t>(CLEBC, 1996–)</w:t>
            </w:r>
            <w:r w:rsidRPr="0039029C">
              <w:t>.</w:t>
            </w:r>
          </w:p>
        </w:tc>
        <w:tc>
          <w:tcPr>
            <w:tcW w:w="900" w:type="dxa"/>
            <w:vAlign w:val="center"/>
          </w:tcPr>
          <w:p w14:paraId="526B84C1" w14:textId="77777777" w:rsidR="00E30323" w:rsidRPr="00A722AD" w:rsidRDefault="00E30323" w:rsidP="00210E66">
            <w:pPr>
              <w:pStyle w:val="Bullet1"/>
              <w:jc w:val="center"/>
            </w:pPr>
          </w:p>
        </w:tc>
      </w:tr>
      <w:tr w:rsidR="00E30323" w:rsidRPr="006C189C" w14:paraId="511A4BC7" w14:textId="77777777" w:rsidTr="003613B4">
        <w:tc>
          <w:tcPr>
            <w:tcW w:w="633" w:type="dxa"/>
          </w:tcPr>
          <w:p w14:paraId="245C7DA9"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0B4D715F" w14:textId="54F05461" w:rsidR="00E30323" w:rsidRPr="0039029C" w:rsidRDefault="00E30323" w:rsidP="00F76242">
            <w:pPr>
              <w:pStyle w:val="Bullet2"/>
              <w:ind w:left="329" w:hanging="360"/>
            </w:pPr>
            <w:r w:rsidRPr="0039029C">
              <w:t>.15</w:t>
            </w:r>
            <w:r w:rsidRPr="0039029C">
              <w:tab/>
              <w:t>Various types of defaults and the proposed consequences.</w:t>
            </w:r>
          </w:p>
        </w:tc>
        <w:tc>
          <w:tcPr>
            <w:tcW w:w="900" w:type="dxa"/>
            <w:vAlign w:val="center"/>
          </w:tcPr>
          <w:p w14:paraId="35030D19" w14:textId="77777777" w:rsidR="00E30323" w:rsidRPr="00A722AD" w:rsidRDefault="00E30323" w:rsidP="00210E66">
            <w:pPr>
              <w:pStyle w:val="Bullet1"/>
              <w:jc w:val="center"/>
            </w:pPr>
          </w:p>
        </w:tc>
      </w:tr>
      <w:tr w:rsidR="00E30323" w:rsidRPr="006C189C" w14:paraId="1E0F1B42" w14:textId="77777777" w:rsidTr="003613B4">
        <w:tc>
          <w:tcPr>
            <w:tcW w:w="633" w:type="dxa"/>
          </w:tcPr>
          <w:p w14:paraId="5C2F7A40"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2471DA2B" w14:textId="28019D9B" w:rsidR="00E30323" w:rsidRPr="0039029C" w:rsidRDefault="00E30323" w:rsidP="00F76242">
            <w:pPr>
              <w:pStyle w:val="Bullet2"/>
              <w:ind w:left="329" w:hanging="360"/>
            </w:pPr>
            <w:r w:rsidRPr="0039029C">
              <w:t>.16</w:t>
            </w:r>
            <w:r w:rsidRPr="0039029C">
              <w:tab/>
              <w:t>Circumstances in which the lease can or will be terminated.</w:t>
            </w:r>
          </w:p>
        </w:tc>
        <w:tc>
          <w:tcPr>
            <w:tcW w:w="900" w:type="dxa"/>
            <w:vAlign w:val="center"/>
          </w:tcPr>
          <w:p w14:paraId="3ECB7332" w14:textId="77777777" w:rsidR="00E30323" w:rsidRPr="00A722AD" w:rsidRDefault="00E30323" w:rsidP="00210E66">
            <w:pPr>
              <w:pStyle w:val="Bullet1"/>
              <w:jc w:val="center"/>
            </w:pPr>
          </w:p>
        </w:tc>
      </w:tr>
      <w:tr w:rsidR="00E30323" w:rsidRPr="006C189C" w14:paraId="7C2F4167" w14:textId="77777777" w:rsidTr="003613B4">
        <w:tc>
          <w:tcPr>
            <w:tcW w:w="633" w:type="dxa"/>
          </w:tcPr>
          <w:p w14:paraId="6D5BF510"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7BD5539B" w14:textId="1F31E7ED" w:rsidR="00E30323" w:rsidRPr="0039029C" w:rsidRDefault="00E30323" w:rsidP="00F76242">
            <w:pPr>
              <w:pStyle w:val="Bullet2"/>
              <w:ind w:left="329" w:hanging="360"/>
            </w:pPr>
            <w:r w:rsidRPr="0039029C">
              <w:t>.17</w:t>
            </w:r>
            <w:r w:rsidRPr="0039029C">
              <w:tab/>
              <w:t>Whether any security will be taken by the landlord to secure payment of rent (e.g., deposit, letter of credit, personal property security interest).</w:t>
            </w:r>
          </w:p>
        </w:tc>
        <w:tc>
          <w:tcPr>
            <w:tcW w:w="900" w:type="dxa"/>
            <w:vAlign w:val="center"/>
          </w:tcPr>
          <w:p w14:paraId="41F5579F" w14:textId="77777777" w:rsidR="00E30323" w:rsidRPr="00A722AD" w:rsidRDefault="00E30323" w:rsidP="00210E66">
            <w:pPr>
              <w:pStyle w:val="Bullet1"/>
              <w:jc w:val="center"/>
            </w:pPr>
          </w:p>
        </w:tc>
      </w:tr>
      <w:tr w:rsidR="00E30323" w:rsidRPr="006C189C" w14:paraId="0324553D" w14:textId="77777777" w:rsidTr="003613B4">
        <w:tc>
          <w:tcPr>
            <w:tcW w:w="633" w:type="dxa"/>
          </w:tcPr>
          <w:p w14:paraId="39A09AC8"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615ECCF6" w14:textId="3738B3A0" w:rsidR="00E30323" w:rsidRPr="0039029C" w:rsidRDefault="00F76242" w:rsidP="00F76242">
            <w:pPr>
              <w:pStyle w:val="Bullet2"/>
              <w:ind w:left="329" w:hanging="360"/>
            </w:pPr>
            <w:r w:rsidRPr="0039029C">
              <w:t>.18</w:t>
            </w:r>
            <w:r w:rsidRPr="0039029C">
              <w:tab/>
              <w:t>Whether any particular services are available and who is to pay for them.</w:t>
            </w:r>
          </w:p>
        </w:tc>
        <w:tc>
          <w:tcPr>
            <w:tcW w:w="900" w:type="dxa"/>
            <w:vAlign w:val="center"/>
          </w:tcPr>
          <w:p w14:paraId="0CE9DF33" w14:textId="77777777" w:rsidR="00E30323" w:rsidRPr="00A722AD" w:rsidRDefault="00E30323" w:rsidP="00210E66">
            <w:pPr>
              <w:pStyle w:val="Bullet1"/>
              <w:jc w:val="center"/>
            </w:pPr>
          </w:p>
        </w:tc>
      </w:tr>
      <w:tr w:rsidR="00E30323" w:rsidRPr="006C189C" w14:paraId="5CAC36B0" w14:textId="77777777" w:rsidTr="003613B4">
        <w:tc>
          <w:tcPr>
            <w:tcW w:w="633" w:type="dxa"/>
          </w:tcPr>
          <w:p w14:paraId="4F51B266"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0C35CD92" w14:textId="07E6D137" w:rsidR="00E30323" w:rsidRPr="0039029C" w:rsidRDefault="00F76242" w:rsidP="00F76242">
            <w:pPr>
              <w:pStyle w:val="Bullet2"/>
              <w:ind w:left="329" w:hanging="360"/>
            </w:pPr>
            <w:r w:rsidRPr="0039029C">
              <w:t>.19</w:t>
            </w:r>
            <w:r w:rsidRPr="0039029C">
              <w:tab/>
              <w:t>What rules and regulations the landlord wants attached to the lease.</w:t>
            </w:r>
          </w:p>
        </w:tc>
        <w:tc>
          <w:tcPr>
            <w:tcW w:w="900" w:type="dxa"/>
            <w:vAlign w:val="center"/>
          </w:tcPr>
          <w:p w14:paraId="071C1DB4" w14:textId="77777777" w:rsidR="00E30323" w:rsidRPr="00A722AD" w:rsidRDefault="00E30323" w:rsidP="00210E66">
            <w:pPr>
              <w:pStyle w:val="Bullet1"/>
              <w:jc w:val="center"/>
            </w:pPr>
          </w:p>
        </w:tc>
      </w:tr>
      <w:tr w:rsidR="00E30323" w:rsidRPr="006C189C" w14:paraId="6E9676EC" w14:textId="77777777" w:rsidTr="003613B4">
        <w:tc>
          <w:tcPr>
            <w:tcW w:w="633" w:type="dxa"/>
          </w:tcPr>
          <w:p w14:paraId="5641DC00" w14:textId="77777777" w:rsidR="00E30323" w:rsidRPr="0039029C" w:rsidRDefault="00E30323" w:rsidP="003613B4">
            <w:pPr>
              <w:spacing w:before="80" w:after="80"/>
              <w:jc w:val="right"/>
              <w:rPr>
                <w:rFonts w:ascii="Times New Roman" w:hAnsi="Times New Roman" w:cs="Times New Roman"/>
              </w:rPr>
            </w:pPr>
          </w:p>
        </w:tc>
        <w:tc>
          <w:tcPr>
            <w:tcW w:w="7822" w:type="dxa"/>
            <w:vAlign w:val="center"/>
          </w:tcPr>
          <w:p w14:paraId="37A1C700" w14:textId="797629CD" w:rsidR="00E30323" w:rsidRPr="0039029C" w:rsidRDefault="00F76242" w:rsidP="00F76242">
            <w:pPr>
              <w:pStyle w:val="Bullet2"/>
              <w:ind w:left="329" w:hanging="360"/>
            </w:pPr>
            <w:r w:rsidRPr="0039029C">
              <w:t>.20</w:t>
            </w:r>
            <w:r w:rsidRPr="0039029C">
              <w:tab/>
              <w:t xml:space="preserve">Whether the lease is to be registered with the LTSA in the Land Title Office (the “LTO”), and if so at whose expense. Consider whether a short form of lease should be registered so that financial aspects of the transaction are not disclosed to the </w:t>
            </w:r>
            <w:r w:rsidRPr="0039029C">
              <w:rPr>
                <w:spacing w:val="-4"/>
              </w:rPr>
              <w:t>public (e.g., tenant inducements, rent). Also consider whether easements, licences,</w:t>
            </w:r>
            <w:r w:rsidRPr="0039029C">
              <w:t xml:space="preserve"> etc. are required over </w:t>
            </w:r>
            <w:r w:rsidR="00C6206C">
              <w:t xml:space="preserve">the </w:t>
            </w:r>
            <w:r w:rsidRPr="0039029C">
              <w:t xml:space="preserve">land. If the lease is not to be registered in the LTO, make that explicit in the lease, to avoid the effect of </w:t>
            </w:r>
            <w:r w:rsidRPr="0039029C">
              <w:rPr>
                <w:rStyle w:val="ItalicsI1"/>
                <w:sz w:val="22"/>
              </w:rPr>
              <w:t>Property Law Act</w:t>
            </w:r>
            <w:r w:rsidRPr="0039029C">
              <w:t xml:space="preserve">, R.S.B.C. 1996, c. 377, s. 5(2). Consider whether property transfer tax is payable upon registration, which might influence whether the lease is registered. Consider whether a reference plan is required for a lease of part of a building, if the lease is to be registered. Consider also the application of the </w:t>
            </w:r>
            <w:r w:rsidRPr="0039029C">
              <w:rPr>
                <w:i/>
              </w:rPr>
              <w:t>LOTA</w:t>
            </w:r>
            <w:r w:rsidRPr="0039029C">
              <w:t xml:space="preserve"> and whether a transparency declaration or transparency report is required to be filed.</w:t>
            </w:r>
          </w:p>
        </w:tc>
        <w:tc>
          <w:tcPr>
            <w:tcW w:w="900" w:type="dxa"/>
            <w:vAlign w:val="center"/>
          </w:tcPr>
          <w:p w14:paraId="545C28CF" w14:textId="77777777" w:rsidR="00E30323" w:rsidRPr="00A722AD" w:rsidRDefault="00E30323" w:rsidP="00210E66">
            <w:pPr>
              <w:pStyle w:val="Bullet1"/>
              <w:jc w:val="center"/>
            </w:pPr>
          </w:p>
        </w:tc>
      </w:tr>
      <w:tr w:rsidR="00E30323" w:rsidRPr="006C189C" w14:paraId="2EDA70BD" w14:textId="77777777" w:rsidTr="003613B4">
        <w:tc>
          <w:tcPr>
            <w:tcW w:w="633" w:type="dxa"/>
          </w:tcPr>
          <w:p w14:paraId="1C92A1DF" w14:textId="0CB6EE48" w:rsidR="00E30323"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2.7</w:t>
            </w:r>
          </w:p>
        </w:tc>
        <w:tc>
          <w:tcPr>
            <w:tcW w:w="7822" w:type="dxa"/>
            <w:vAlign w:val="center"/>
          </w:tcPr>
          <w:p w14:paraId="4058B9D5" w14:textId="137B8595" w:rsidR="00E30323" w:rsidRPr="0039029C" w:rsidRDefault="00F76242" w:rsidP="00F76242">
            <w:pPr>
              <w:pStyle w:val="Bullet1"/>
            </w:pPr>
            <w:r w:rsidRPr="0039029C">
              <w:t xml:space="preserve">If the land is part of a </w:t>
            </w:r>
            <w:r w:rsidR="00C6206C">
              <w:t xml:space="preserve">First Nation’s </w:t>
            </w:r>
            <w:r w:rsidRPr="0039029C">
              <w:t xml:space="preserve">reserve or </w:t>
            </w:r>
            <w:r w:rsidR="00C6206C">
              <w:t>First Nation</w:t>
            </w:r>
            <w:r w:rsidR="00437E85">
              <w:t>’</w:t>
            </w:r>
            <w:r w:rsidR="00C6206C">
              <w:t xml:space="preserve">s </w:t>
            </w:r>
            <w:r w:rsidRPr="0039029C">
              <w:t>treaty lands, note that there are special considerations (see “Of note” in this checklist).</w:t>
            </w:r>
          </w:p>
        </w:tc>
        <w:tc>
          <w:tcPr>
            <w:tcW w:w="900" w:type="dxa"/>
            <w:vAlign w:val="center"/>
          </w:tcPr>
          <w:p w14:paraId="26DE07B5" w14:textId="29888337" w:rsidR="00E30323" w:rsidRPr="00437BB1" w:rsidRDefault="00151ADB" w:rsidP="00210E66">
            <w:pPr>
              <w:pStyle w:val="Bullet1"/>
              <w:jc w:val="center"/>
              <w:rPr>
                <w:sz w:val="40"/>
                <w:szCs w:val="40"/>
              </w:rPr>
            </w:pPr>
            <w:r w:rsidRPr="00437BB1">
              <w:rPr>
                <w:sz w:val="40"/>
                <w:szCs w:val="40"/>
              </w:rPr>
              <w:sym w:font="Wingdings 2" w:char="F0A3"/>
            </w:r>
          </w:p>
        </w:tc>
      </w:tr>
      <w:tr w:rsidR="00E30323" w:rsidRPr="006C189C" w14:paraId="6E1AC92E" w14:textId="77777777" w:rsidTr="003613B4">
        <w:tc>
          <w:tcPr>
            <w:tcW w:w="633" w:type="dxa"/>
          </w:tcPr>
          <w:p w14:paraId="0E94C603" w14:textId="21B74DB3" w:rsidR="00E30323"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2.8</w:t>
            </w:r>
          </w:p>
        </w:tc>
        <w:tc>
          <w:tcPr>
            <w:tcW w:w="7822" w:type="dxa"/>
            <w:vAlign w:val="center"/>
          </w:tcPr>
          <w:p w14:paraId="7C7D13AA" w14:textId="16BB2ED2" w:rsidR="00E30323" w:rsidRPr="0039029C" w:rsidRDefault="00F76242" w:rsidP="00F76242">
            <w:pPr>
              <w:pStyle w:val="Bullet1"/>
            </w:pPr>
            <w:r w:rsidRPr="0039029C">
              <w:t>Discuss the nature of an offer or agreement to lease, and determine whether it is desirable to use one.</w:t>
            </w:r>
          </w:p>
        </w:tc>
        <w:tc>
          <w:tcPr>
            <w:tcW w:w="900" w:type="dxa"/>
            <w:vAlign w:val="center"/>
          </w:tcPr>
          <w:p w14:paraId="656851E6" w14:textId="751EACDF" w:rsidR="00E30323" w:rsidRPr="00437BB1" w:rsidRDefault="00151ADB" w:rsidP="00210E66">
            <w:pPr>
              <w:pStyle w:val="Bullet1"/>
              <w:jc w:val="center"/>
              <w:rPr>
                <w:sz w:val="40"/>
                <w:szCs w:val="40"/>
              </w:rPr>
            </w:pPr>
            <w:r w:rsidRPr="00437BB1">
              <w:rPr>
                <w:sz w:val="40"/>
                <w:szCs w:val="40"/>
              </w:rPr>
              <w:sym w:font="Wingdings 2" w:char="F0A3"/>
            </w:r>
          </w:p>
        </w:tc>
      </w:tr>
      <w:tr w:rsidR="00E30323" w:rsidRPr="006C189C" w14:paraId="4C00C16E" w14:textId="77777777" w:rsidTr="003613B4">
        <w:tc>
          <w:tcPr>
            <w:tcW w:w="633" w:type="dxa"/>
          </w:tcPr>
          <w:p w14:paraId="54EA5B12" w14:textId="7AB6058B" w:rsidR="00E30323"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2.9</w:t>
            </w:r>
          </w:p>
        </w:tc>
        <w:tc>
          <w:tcPr>
            <w:tcW w:w="7822" w:type="dxa"/>
            <w:vAlign w:val="center"/>
          </w:tcPr>
          <w:p w14:paraId="3DB4A771" w14:textId="06864C99" w:rsidR="00E30323" w:rsidRPr="0039029C" w:rsidRDefault="00F76242" w:rsidP="00F76242">
            <w:pPr>
              <w:pStyle w:val="Bullet1"/>
            </w:pPr>
            <w:r w:rsidRPr="0039029C">
              <w:t>Get instructions to draft the lease or offer to lease and any supplementary documents required (e.g., guarantee or indemnity, environmental indemnity, or a tenant fixturing loan agreement—see item 3.9 in this checklist).</w:t>
            </w:r>
          </w:p>
        </w:tc>
        <w:tc>
          <w:tcPr>
            <w:tcW w:w="900" w:type="dxa"/>
            <w:vAlign w:val="center"/>
          </w:tcPr>
          <w:p w14:paraId="56887516" w14:textId="34DACED3" w:rsidR="00E30323" w:rsidRPr="00437BB1" w:rsidRDefault="00151ADB" w:rsidP="00210E66">
            <w:pPr>
              <w:pStyle w:val="Bullet1"/>
              <w:jc w:val="center"/>
              <w:rPr>
                <w:sz w:val="40"/>
                <w:szCs w:val="40"/>
              </w:rPr>
            </w:pPr>
            <w:r w:rsidRPr="00437BB1">
              <w:rPr>
                <w:sz w:val="40"/>
                <w:szCs w:val="40"/>
              </w:rPr>
              <w:sym w:font="Wingdings 2" w:char="F0A3"/>
            </w:r>
          </w:p>
        </w:tc>
      </w:tr>
      <w:tr w:rsidR="00E30323" w:rsidRPr="006C189C" w14:paraId="67B66394" w14:textId="77777777" w:rsidTr="003613B4">
        <w:tc>
          <w:tcPr>
            <w:tcW w:w="633" w:type="dxa"/>
          </w:tcPr>
          <w:p w14:paraId="5E26DD96" w14:textId="36CF57A2" w:rsidR="00E30323"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lastRenderedPageBreak/>
              <w:t>2.10</w:t>
            </w:r>
          </w:p>
        </w:tc>
        <w:tc>
          <w:tcPr>
            <w:tcW w:w="7822" w:type="dxa"/>
            <w:vAlign w:val="center"/>
          </w:tcPr>
          <w:p w14:paraId="140F9BFC" w14:textId="65182862" w:rsidR="00E30323" w:rsidRPr="0039029C" w:rsidRDefault="00F76242" w:rsidP="00F76242">
            <w:pPr>
              <w:pStyle w:val="Bullet1"/>
            </w:pPr>
            <w:r w:rsidRPr="0039029C">
              <w:t xml:space="preserve">If you are not in a position to act, advise the client. Make a record of the advice given, and file your notes. Send a non-engagement letter (for samples, see the Law Society resource available at </w:t>
            </w:r>
            <w:hyperlink r:id="rId15" w:history="1">
              <w:r w:rsidR="008F08A3" w:rsidRPr="008B3EB7">
                <w:rPr>
                  <w:rStyle w:val="Hyperlink"/>
                </w:rPr>
                <w:t>www.lawsociety.bc.ca/Website/media/Shared/docs/practice/</w:t>
              </w:r>
              <w:r w:rsidR="008F08A3" w:rsidRPr="008B3EB7">
                <w:rPr>
                  <w:rStyle w:val="Hyperlink"/>
                </w:rPr>
                <w:br/>
                <w:t>resources/Ltrs-NonEngagement.pdf</w:t>
              </w:r>
            </w:hyperlink>
            <w:r w:rsidRPr="0039029C">
              <w:t>)</w:t>
            </w:r>
            <w:r w:rsidR="00A53ED3">
              <w:t xml:space="preserve"> (PDF)</w:t>
            </w:r>
            <w:r w:rsidRPr="0039029C">
              <w:t>.</w:t>
            </w:r>
          </w:p>
        </w:tc>
        <w:tc>
          <w:tcPr>
            <w:tcW w:w="900" w:type="dxa"/>
            <w:vAlign w:val="center"/>
          </w:tcPr>
          <w:p w14:paraId="35DFD9E1" w14:textId="493D54C9" w:rsidR="00E30323" w:rsidRPr="00437BB1" w:rsidRDefault="00151ADB" w:rsidP="00210E66">
            <w:pPr>
              <w:pStyle w:val="Bullet1"/>
              <w:jc w:val="center"/>
              <w:rPr>
                <w:sz w:val="40"/>
                <w:szCs w:val="40"/>
              </w:rP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487D36CA" w:rsidR="00EF1DBD" w:rsidRPr="0024237C" w:rsidRDefault="00F76242"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482EC6AC" w:rsidR="00EF1DBD" w:rsidRPr="006C189C" w:rsidRDefault="00F76242" w:rsidP="00EF1DBD">
            <w:pPr>
              <w:pStyle w:val="Heading1"/>
              <w:spacing w:before="80" w:after="80"/>
              <w:outlineLvl w:val="0"/>
            </w:pPr>
            <w:r w:rsidRPr="00404F05">
              <w:t>AFTER THE INITIAL INTERVIEW</w:t>
            </w:r>
          </w:p>
        </w:tc>
      </w:tr>
      <w:tr w:rsidR="003613B4" w:rsidRPr="006C189C" w14:paraId="3D41846B" w14:textId="0642D6D7" w:rsidTr="003613B4">
        <w:tc>
          <w:tcPr>
            <w:tcW w:w="641" w:type="dxa"/>
          </w:tcPr>
          <w:p w14:paraId="5CC51111" w14:textId="32AD349F" w:rsidR="003613B4"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3.1</w:t>
            </w:r>
          </w:p>
        </w:tc>
        <w:tc>
          <w:tcPr>
            <w:tcW w:w="7814" w:type="dxa"/>
            <w:vAlign w:val="center"/>
          </w:tcPr>
          <w:p w14:paraId="0F2C9AF6" w14:textId="22E0C14F" w:rsidR="003613B4" w:rsidRPr="0039029C" w:rsidRDefault="00F76242" w:rsidP="00A8366A">
            <w:pPr>
              <w:pStyle w:val="Bullet1"/>
            </w:pPr>
            <w:r w:rsidRPr="0039029C">
              <w:t xml:space="preserve">Confirm your retainer. Refer to the </w:t>
            </w:r>
            <w:r w:rsidRPr="0039029C">
              <w:rPr>
                <w:bCs/>
                <w:smallCaps/>
              </w:rPr>
              <w:t xml:space="preserve">client </w:t>
            </w:r>
            <w:r w:rsidRPr="0039029C">
              <w:rPr>
                <w:smallCaps/>
              </w:rPr>
              <w:t>file opening and closing</w:t>
            </w:r>
            <w:r w:rsidRPr="0039029C">
              <w:t xml:space="preserve"> (A-2) checklist.</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F76242" w:rsidRPr="006C189C" w14:paraId="769EA8A2" w14:textId="77777777" w:rsidTr="003613B4">
        <w:tc>
          <w:tcPr>
            <w:tcW w:w="641" w:type="dxa"/>
          </w:tcPr>
          <w:p w14:paraId="22554287" w14:textId="7427135E" w:rsidR="00F76242"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3.2</w:t>
            </w:r>
          </w:p>
        </w:tc>
        <w:tc>
          <w:tcPr>
            <w:tcW w:w="7814" w:type="dxa"/>
            <w:vAlign w:val="center"/>
          </w:tcPr>
          <w:p w14:paraId="3BE5F1F6" w14:textId="1A1F04B3" w:rsidR="00F76242" w:rsidRPr="0039029C" w:rsidRDefault="00F76242" w:rsidP="00A8366A">
            <w:pPr>
              <w:pStyle w:val="Bullet1"/>
            </w:pPr>
            <w:r w:rsidRPr="0039029C">
              <w:t>Confirm compliance with Law Society Rules 3-98 to 3-110 for client identification and verification and the source of money for financial transactions (see item 1.4 in this checklist).</w:t>
            </w:r>
          </w:p>
        </w:tc>
        <w:tc>
          <w:tcPr>
            <w:tcW w:w="900" w:type="dxa"/>
            <w:vAlign w:val="center"/>
          </w:tcPr>
          <w:p w14:paraId="7F804331" w14:textId="50EA7E95" w:rsidR="00F76242" w:rsidRPr="00437BB1" w:rsidRDefault="00151ADB" w:rsidP="003613B4">
            <w:pPr>
              <w:pStyle w:val="Bullet1"/>
              <w:ind w:left="-104"/>
              <w:jc w:val="center"/>
              <w:rPr>
                <w:sz w:val="40"/>
                <w:szCs w:val="40"/>
              </w:rPr>
            </w:pPr>
            <w:r w:rsidRPr="00437BB1">
              <w:rPr>
                <w:sz w:val="40"/>
                <w:szCs w:val="40"/>
              </w:rPr>
              <w:sym w:font="Wingdings 2" w:char="F0A3"/>
            </w:r>
          </w:p>
        </w:tc>
      </w:tr>
      <w:tr w:rsidR="00F76242" w:rsidRPr="006C189C" w14:paraId="08D13051" w14:textId="77777777" w:rsidTr="003613B4">
        <w:tc>
          <w:tcPr>
            <w:tcW w:w="641" w:type="dxa"/>
          </w:tcPr>
          <w:p w14:paraId="0A621D73" w14:textId="616B7829" w:rsidR="00F76242"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3.3</w:t>
            </w:r>
          </w:p>
        </w:tc>
        <w:tc>
          <w:tcPr>
            <w:tcW w:w="7814" w:type="dxa"/>
            <w:vAlign w:val="center"/>
          </w:tcPr>
          <w:p w14:paraId="71107CD2" w14:textId="6025D5EF" w:rsidR="00F76242" w:rsidRPr="0039029C" w:rsidRDefault="00D85BE9" w:rsidP="00A8366A">
            <w:pPr>
              <w:pStyle w:val="Bullet1"/>
            </w:pPr>
            <w:r>
              <w:t xml:space="preserve">If you are acting for a company, unless acting under a joint retainer, be clear that you are acting for the company and not for individuals associated with the company, such as the shareholders or directors, and </w:t>
            </w:r>
            <w:r w:rsidR="00F76242" w:rsidRPr="0039029C">
              <w:t>verify who has the authority to give instructions</w:t>
            </w:r>
            <w:r>
              <w:t xml:space="preserve"> (</w:t>
            </w:r>
            <w:r w:rsidR="00474503">
              <w:rPr>
                <w:i/>
                <w:iCs/>
              </w:rPr>
              <w:t xml:space="preserve">Code of Professional Conduct for British Columbia </w:t>
            </w:r>
            <w:r w:rsidR="00474503">
              <w:t>(“</w:t>
            </w:r>
            <w:r w:rsidR="00474503">
              <w:rPr>
                <w:i/>
                <w:iCs/>
              </w:rPr>
              <w:t>BC Code</w:t>
            </w:r>
            <w:r w:rsidR="00474503">
              <w:t>”)</w:t>
            </w:r>
            <w:r w:rsidRPr="00CA5203">
              <w:t>,</w:t>
            </w:r>
            <w:r>
              <w:rPr>
                <w:i/>
                <w:iCs/>
              </w:rPr>
              <w:t xml:space="preserve"> </w:t>
            </w:r>
            <w:r>
              <w:t>rule 3.2-3)</w:t>
            </w:r>
            <w:r w:rsidR="00F76242" w:rsidRPr="0039029C">
              <w:t xml:space="preserve">. Consider having a directors’ resolution confirm your retainer and giving one officer or director the authority to instruct you. Communicate with counsel representing the other parties that you are acting for your client. If other parties are unrepresented, urge them in writing to get independent legal representation. Make it clear to the other parties that you are not protecting their interests and that you are acting exclusively in the interests of your client; see </w:t>
            </w:r>
            <w:r w:rsidR="00F76242" w:rsidRPr="0039029C">
              <w:rPr>
                <w:i/>
              </w:rPr>
              <w:t>BC Code</w:t>
            </w:r>
            <w:r w:rsidR="00F76242" w:rsidRPr="0039029C">
              <w:t>, rule 7.2-9.</w:t>
            </w:r>
          </w:p>
        </w:tc>
        <w:tc>
          <w:tcPr>
            <w:tcW w:w="900" w:type="dxa"/>
            <w:vAlign w:val="center"/>
          </w:tcPr>
          <w:p w14:paraId="20917F66" w14:textId="4F06F29E" w:rsidR="00F76242" w:rsidRPr="00437BB1" w:rsidRDefault="00151ADB" w:rsidP="003613B4">
            <w:pPr>
              <w:pStyle w:val="Bullet1"/>
              <w:ind w:left="-104"/>
              <w:jc w:val="center"/>
              <w:rPr>
                <w:sz w:val="40"/>
                <w:szCs w:val="40"/>
              </w:rPr>
            </w:pPr>
            <w:r w:rsidRPr="00437BB1">
              <w:rPr>
                <w:sz w:val="40"/>
                <w:szCs w:val="40"/>
              </w:rPr>
              <w:sym w:font="Wingdings 2" w:char="F0A3"/>
            </w:r>
          </w:p>
        </w:tc>
      </w:tr>
      <w:tr w:rsidR="00F76242" w:rsidRPr="006C189C" w14:paraId="558A0A56" w14:textId="77777777" w:rsidTr="003613B4">
        <w:tc>
          <w:tcPr>
            <w:tcW w:w="641" w:type="dxa"/>
          </w:tcPr>
          <w:p w14:paraId="387B3763" w14:textId="4BC5D711" w:rsidR="00F76242"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3.4</w:t>
            </w:r>
          </w:p>
        </w:tc>
        <w:tc>
          <w:tcPr>
            <w:tcW w:w="7814" w:type="dxa"/>
            <w:vAlign w:val="center"/>
          </w:tcPr>
          <w:p w14:paraId="6A0890F4" w14:textId="7FD87B9E" w:rsidR="00F76242" w:rsidRPr="0039029C" w:rsidRDefault="00F76242" w:rsidP="00A8366A">
            <w:pPr>
              <w:pStyle w:val="Bullet1"/>
            </w:pPr>
            <w:r w:rsidRPr="0039029C">
              <w:t>Conduct relevant searches (or confirm in writing if other advisors such as leasing agents are conducting such searches), such as:</w:t>
            </w:r>
          </w:p>
        </w:tc>
        <w:tc>
          <w:tcPr>
            <w:tcW w:w="900" w:type="dxa"/>
            <w:vAlign w:val="center"/>
          </w:tcPr>
          <w:p w14:paraId="65ADBF20" w14:textId="58968518" w:rsidR="00F76242" w:rsidRPr="00437BB1" w:rsidRDefault="00151ADB" w:rsidP="003613B4">
            <w:pPr>
              <w:pStyle w:val="Bullet1"/>
              <w:ind w:left="-104"/>
              <w:jc w:val="center"/>
              <w:rPr>
                <w:sz w:val="40"/>
                <w:szCs w:val="40"/>
              </w:rPr>
            </w:pPr>
            <w:r w:rsidRPr="00437BB1">
              <w:rPr>
                <w:sz w:val="40"/>
                <w:szCs w:val="40"/>
              </w:rPr>
              <w:sym w:font="Wingdings 2" w:char="F0A3"/>
            </w:r>
          </w:p>
        </w:tc>
      </w:tr>
      <w:tr w:rsidR="00F76242" w:rsidRPr="006C189C" w14:paraId="15E77B66" w14:textId="77777777" w:rsidTr="003613B4">
        <w:tc>
          <w:tcPr>
            <w:tcW w:w="641" w:type="dxa"/>
          </w:tcPr>
          <w:p w14:paraId="17822114" w14:textId="77777777" w:rsidR="00F76242" w:rsidRPr="0039029C" w:rsidRDefault="00F76242" w:rsidP="003613B4">
            <w:pPr>
              <w:spacing w:before="80" w:after="80"/>
              <w:jc w:val="right"/>
              <w:rPr>
                <w:rFonts w:ascii="Times New Roman" w:hAnsi="Times New Roman" w:cs="Times New Roman"/>
              </w:rPr>
            </w:pPr>
          </w:p>
        </w:tc>
        <w:tc>
          <w:tcPr>
            <w:tcW w:w="7814" w:type="dxa"/>
            <w:vAlign w:val="center"/>
          </w:tcPr>
          <w:p w14:paraId="763BB7D5" w14:textId="4E53CE9C" w:rsidR="00F76242" w:rsidRPr="0039029C" w:rsidRDefault="00F76242" w:rsidP="00BD0B84">
            <w:pPr>
              <w:pStyle w:val="Bullet2"/>
              <w:ind w:hanging="288"/>
            </w:pPr>
            <w:r w:rsidRPr="0039029C">
              <w:t>.1</w:t>
            </w:r>
            <w:r w:rsidRPr="0039029C">
              <w:tab/>
              <w:t>LTO.</w:t>
            </w:r>
          </w:p>
        </w:tc>
        <w:tc>
          <w:tcPr>
            <w:tcW w:w="900" w:type="dxa"/>
            <w:vAlign w:val="center"/>
          </w:tcPr>
          <w:p w14:paraId="6C084FBA" w14:textId="77777777" w:rsidR="00F76242" w:rsidRPr="00A722AD" w:rsidRDefault="00F76242" w:rsidP="003613B4">
            <w:pPr>
              <w:pStyle w:val="Bullet1"/>
              <w:ind w:left="-104"/>
              <w:jc w:val="center"/>
            </w:pPr>
          </w:p>
        </w:tc>
      </w:tr>
      <w:tr w:rsidR="00F76242" w:rsidRPr="006C189C" w14:paraId="45C250BC" w14:textId="77777777" w:rsidTr="003613B4">
        <w:tc>
          <w:tcPr>
            <w:tcW w:w="641" w:type="dxa"/>
          </w:tcPr>
          <w:p w14:paraId="697C613D" w14:textId="77777777" w:rsidR="00F76242" w:rsidRPr="0039029C" w:rsidRDefault="00F76242" w:rsidP="003613B4">
            <w:pPr>
              <w:spacing w:before="80" w:after="80"/>
              <w:jc w:val="right"/>
              <w:rPr>
                <w:rFonts w:ascii="Times New Roman" w:hAnsi="Times New Roman" w:cs="Times New Roman"/>
              </w:rPr>
            </w:pPr>
          </w:p>
        </w:tc>
        <w:tc>
          <w:tcPr>
            <w:tcW w:w="7814" w:type="dxa"/>
            <w:vAlign w:val="center"/>
          </w:tcPr>
          <w:p w14:paraId="63AB3E85" w14:textId="47E2D47E" w:rsidR="00F76242" w:rsidRPr="0039029C" w:rsidRDefault="00F76242" w:rsidP="00BD0B84">
            <w:pPr>
              <w:pStyle w:val="Bullet2"/>
              <w:ind w:hanging="288"/>
            </w:pPr>
            <w:r w:rsidRPr="0039029C">
              <w:t>.2</w:t>
            </w:r>
            <w:r w:rsidRPr="0039029C">
              <w:tab/>
              <w:t>Zoning.</w:t>
            </w:r>
          </w:p>
        </w:tc>
        <w:tc>
          <w:tcPr>
            <w:tcW w:w="900" w:type="dxa"/>
            <w:vAlign w:val="center"/>
          </w:tcPr>
          <w:p w14:paraId="3B8A5A98" w14:textId="77777777" w:rsidR="00F76242" w:rsidRPr="00A722AD" w:rsidRDefault="00F76242" w:rsidP="003613B4">
            <w:pPr>
              <w:pStyle w:val="Bullet1"/>
              <w:ind w:left="-104"/>
              <w:jc w:val="center"/>
            </w:pPr>
          </w:p>
        </w:tc>
      </w:tr>
      <w:tr w:rsidR="00F76242" w:rsidRPr="006C189C" w14:paraId="6568FE39" w14:textId="77777777" w:rsidTr="003613B4">
        <w:tc>
          <w:tcPr>
            <w:tcW w:w="641" w:type="dxa"/>
          </w:tcPr>
          <w:p w14:paraId="474B1294" w14:textId="77777777" w:rsidR="00F76242" w:rsidRPr="0039029C" w:rsidRDefault="00F76242" w:rsidP="003613B4">
            <w:pPr>
              <w:spacing w:before="80" w:after="80"/>
              <w:jc w:val="right"/>
              <w:rPr>
                <w:rFonts w:ascii="Times New Roman" w:hAnsi="Times New Roman" w:cs="Times New Roman"/>
              </w:rPr>
            </w:pPr>
          </w:p>
        </w:tc>
        <w:tc>
          <w:tcPr>
            <w:tcW w:w="7814" w:type="dxa"/>
            <w:vAlign w:val="center"/>
          </w:tcPr>
          <w:p w14:paraId="2614A3AA" w14:textId="71B528F0" w:rsidR="00F76242" w:rsidRPr="0039029C" w:rsidRDefault="00F76242" w:rsidP="00BD0B84">
            <w:pPr>
              <w:pStyle w:val="Bullet2"/>
              <w:ind w:hanging="288"/>
            </w:pPr>
            <w:r w:rsidRPr="0039029C">
              <w:t>.3</w:t>
            </w:r>
            <w:r w:rsidRPr="0039029C">
              <w:tab/>
              <w:t>Property taxes.</w:t>
            </w:r>
          </w:p>
        </w:tc>
        <w:tc>
          <w:tcPr>
            <w:tcW w:w="900" w:type="dxa"/>
            <w:vAlign w:val="center"/>
          </w:tcPr>
          <w:p w14:paraId="00D779D1" w14:textId="77777777" w:rsidR="00F76242" w:rsidRPr="00A722AD" w:rsidRDefault="00F76242" w:rsidP="003613B4">
            <w:pPr>
              <w:pStyle w:val="Bullet1"/>
              <w:ind w:left="-104"/>
              <w:jc w:val="center"/>
            </w:pPr>
          </w:p>
        </w:tc>
      </w:tr>
      <w:tr w:rsidR="00F76242" w:rsidRPr="006C189C" w14:paraId="7C8FF09E" w14:textId="77777777" w:rsidTr="003613B4">
        <w:tc>
          <w:tcPr>
            <w:tcW w:w="641" w:type="dxa"/>
          </w:tcPr>
          <w:p w14:paraId="0A485EE2" w14:textId="77777777" w:rsidR="00F76242" w:rsidRPr="0039029C" w:rsidRDefault="00F76242" w:rsidP="003613B4">
            <w:pPr>
              <w:spacing w:before="80" w:after="80"/>
              <w:jc w:val="right"/>
              <w:rPr>
                <w:rFonts w:ascii="Times New Roman" w:hAnsi="Times New Roman" w:cs="Times New Roman"/>
              </w:rPr>
            </w:pPr>
          </w:p>
        </w:tc>
        <w:tc>
          <w:tcPr>
            <w:tcW w:w="7814" w:type="dxa"/>
            <w:vAlign w:val="center"/>
          </w:tcPr>
          <w:p w14:paraId="156CAD9D" w14:textId="1699EB3F" w:rsidR="00F76242" w:rsidRPr="0039029C" w:rsidRDefault="00F76242" w:rsidP="00BD0B84">
            <w:pPr>
              <w:pStyle w:val="Bullet2"/>
              <w:ind w:hanging="288"/>
            </w:pPr>
            <w:r w:rsidRPr="0039029C">
              <w:t>.4</w:t>
            </w:r>
            <w:r w:rsidRPr="0039029C">
              <w:tab/>
              <w:t>Environmental inquiries (Contaminated Site Registry, Ministry of Environment and Climate Change Strategy, municipality, investigation of property).</w:t>
            </w:r>
          </w:p>
        </w:tc>
        <w:tc>
          <w:tcPr>
            <w:tcW w:w="900" w:type="dxa"/>
            <w:vAlign w:val="center"/>
          </w:tcPr>
          <w:p w14:paraId="054D2BA4" w14:textId="77777777" w:rsidR="00F76242" w:rsidRPr="00A722AD" w:rsidRDefault="00F76242" w:rsidP="003613B4">
            <w:pPr>
              <w:pStyle w:val="Bullet1"/>
              <w:ind w:left="-104"/>
              <w:jc w:val="center"/>
            </w:pPr>
          </w:p>
        </w:tc>
      </w:tr>
      <w:tr w:rsidR="00F76242" w:rsidRPr="006C189C" w14:paraId="5EC4DF9E" w14:textId="77777777" w:rsidTr="003613B4">
        <w:tc>
          <w:tcPr>
            <w:tcW w:w="641" w:type="dxa"/>
          </w:tcPr>
          <w:p w14:paraId="64FBCB0B" w14:textId="585242B0" w:rsidR="00F76242"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3.5</w:t>
            </w:r>
          </w:p>
        </w:tc>
        <w:tc>
          <w:tcPr>
            <w:tcW w:w="7814" w:type="dxa"/>
            <w:vAlign w:val="center"/>
          </w:tcPr>
          <w:p w14:paraId="2AA961FA" w14:textId="65C8D52D" w:rsidR="00F76242" w:rsidRPr="0039029C" w:rsidRDefault="00F76242" w:rsidP="00A8366A">
            <w:pPr>
              <w:pStyle w:val="Bullet1"/>
            </w:pPr>
            <w:r w:rsidRPr="0039029C">
              <w:t>Conduct company search on corporate parties to confirm name of each corporate party and ensure each corporate party’s annual filings are up to date.</w:t>
            </w:r>
          </w:p>
        </w:tc>
        <w:tc>
          <w:tcPr>
            <w:tcW w:w="900" w:type="dxa"/>
            <w:vAlign w:val="center"/>
          </w:tcPr>
          <w:p w14:paraId="3F208CC3" w14:textId="217CC090" w:rsidR="00F76242" w:rsidRPr="00437BB1" w:rsidRDefault="00151ADB" w:rsidP="003613B4">
            <w:pPr>
              <w:pStyle w:val="Bullet1"/>
              <w:ind w:left="-104"/>
              <w:jc w:val="center"/>
              <w:rPr>
                <w:sz w:val="40"/>
                <w:szCs w:val="40"/>
              </w:rPr>
            </w:pPr>
            <w:r w:rsidRPr="00437BB1">
              <w:rPr>
                <w:sz w:val="40"/>
                <w:szCs w:val="40"/>
              </w:rPr>
              <w:sym w:font="Wingdings 2" w:char="F0A3"/>
            </w:r>
          </w:p>
        </w:tc>
      </w:tr>
      <w:tr w:rsidR="00F76242" w:rsidRPr="006C189C" w14:paraId="2B70AE23" w14:textId="77777777" w:rsidTr="003613B4">
        <w:tc>
          <w:tcPr>
            <w:tcW w:w="641" w:type="dxa"/>
          </w:tcPr>
          <w:p w14:paraId="039A1397" w14:textId="20796747" w:rsidR="00F76242"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3.6</w:t>
            </w:r>
          </w:p>
        </w:tc>
        <w:tc>
          <w:tcPr>
            <w:tcW w:w="7814" w:type="dxa"/>
            <w:vAlign w:val="center"/>
          </w:tcPr>
          <w:p w14:paraId="48EE2BE5" w14:textId="1BD719DE" w:rsidR="00F76242" w:rsidRPr="0039029C" w:rsidRDefault="00F76242" w:rsidP="00A8366A">
            <w:pPr>
              <w:pStyle w:val="Bullet1"/>
            </w:pPr>
            <w:r w:rsidRPr="0039029C">
              <w:t xml:space="preserve">If the premises to be leased are on an unsubdivided portion of a legal lot, consider the effect and application of </w:t>
            </w:r>
            <w:r w:rsidRPr="0039029C">
              <w:rPr>
                <w:rStyle w:val="Italics"/>
                <w:rFonts w:ascii="Times New Roman" w:hAnsi="Times New Roman"/>
                <w:sz w:val="22"/>
              </w:rPr>
              <w:t>Land Title Act</w:t>
            </w:r>
            <w:r w:rsidRPr="0039029C">
              <w:t>, ss. 73(1) and 73.1. Note that s. 73(3) provides that s. 73(1) does not apply to a subdivision for the purposes of leasing a building or part of a building.</w:t>
            </w:r>
          </w:p>
        </w:tc>
        <w:tc>
          <w:tcPr>
            <w:tcW w:w="900" w:type="dxa"/>
            <w:vAlign w:val="center"/>
          </w:tcPr>
          <w:p w14:paraId="7416D830" w14:textId="49F41BCB" w:rsidR="00F76242" w:rsidRPr="00437BB1" w:rsidRDefault="00151ADB" w:rsidP="003613B4">
            <w:pPr>
              <w:pStyle w:val="Bullet1"/>
              <w:ind w:left="-104"/>
              <w:jc w:val="center"/>
              <w:rPr>
                <w:sz w:val="40"/>
                <w:szCs w:val="40"/>
              </w:rPr>
            </w:pPr>
            <w:r w:rsidRPr="00437BB1">
              <w:rPr>
                <w:sz w:val="40"/>
                <w:szCs w:val="40"/>
              </w:rPr>
              <w:sym w:font="Wingdings 2" w:char="F0A3"/>
            </w:r>
          </w:p>
        </w:tc>
      </w:tr>
      <w:tr w:rsidR="00F76242" w:rsidRPr="006C189C" w14:paraId="5748FB66" w14:textId="77777777" w:rsidTr="003613B4">
        <w:tc>
          <w:tcPr>
            <w:tcW w:w="641" w:type="dxa"/>
          </w:tcPr>
          <w:p w14:paraId="630E93EE" w14:textId="0B451A3A" w:rsidR="00F76242" w:rsidRPr="0039029C" w:rsidRDefault="00F76242" w:rsidP="003613B4">
            <w:pPr>
              <w:spacing w:before="80" w:after="80"/>
              <w:jc w:val="right"/>
              <w:rPr>
                <w:rFonts w:ascii="Times New Roman" w:hAnsi="Times New Roman" w:cs="Times New Roman"/>
              </w:rPr>
            </w:pPr>
            <w:r w:rsidRPr="0039029C">
              <w:rPr>
                <w:rFonts w:ascii="Times New Roman" w:hAnsi="Times New Roman" w:cs="Times New Roman"/>
              </w:rPr>
              <w:t>3.7</w:t>
            </w:r>
          </w:p>
        </w:tc>
        <w:tc>
          <w:tcPr>
            <w:tcW w:w="7814" w:type="dxa"/>
            <w:vAlign w:val="center"/>
          </w:tcPr>
          <w:p w14:paraId="414DF797" w14:textId="28923312" w:rsidR="00F76242" w:rsidRPr="0039029C" w:rsidRDefault="00F76242" w:rsidP="00A8366A">
            <w:pPr>
              <w:pStyle w:val="Bullet1"/>
            </w:pPr>
            <w:r w:rsidRPr="0039029C">
              <w:t>If the premises are strata property, determine whether any special levies have been assessed that will be passed on to the tenant as part of operating costs, or if any will be in future. Also, review the bylaws and rules of the strata corporation. See also item 2.6.14 in this checklist.</w:t>
            </w:r>
          </w:p>
        </w:tc>
        <w:tc>
          <w:tcPr>
            <w:tcW w:w="900" w:type="dxa"/>
            <w:vAlign w:val="center"/>
          </w:tcPr>
          <w:p w14:paraId="6720256F" w14:textId="34DB1F87" w:rsidR="00F76242" w:rsidRPr="00437BB1" w:rsidRDefault="00151ADB" w:rsidP="003613B4">
            <w:pPr>
              <w:pStyle w:val="Bullet1"/>
              <w:ind w:left="-104"/>
              <w:jc w:val="center"/>
              <w:rPr>
                <w:sz w:val="40"/>
                <w:szCs w:val="40"/>
              </w:rPr>
            </w:pPr>
            <w:r w:rsidRPr="00437BB1">
              <w:rPr>
                <w:sz w:val="40"/>
                <w:szCs w:val="40"/>
              </w:rPr>
              <w:sym w:font="Wingdings 2" w:char="F0A3"/>
            </w:r>
          </w:p>
        </w:tc>
      </w:tr>
      <w:tr w:rsidR="00F76242" w:rsidRPr="006C189C" w14:paraId="08BDEF3F" w14:textId="77777777" w:rsidTr="003613B4">
        <w:tc>
          <w:tcPr>
            <w:tcW w:w="641" w:type="dxa"/>
          </w:tcPr>
          <w:p w14:paraId="4FE9AC18" w14:textId="153820D4" w:rsidR="00F76242" w:rsidRPr="0039029C" w:rsidRDefault="0009770D" w:rsidP="003613B4">
            <w:pPr>
              <w:spacing w:before="80" w:after="80"/>
              <w:jc w:val="right"/>
              <w:rPr>
                <w:rFonts w:ascii="Times New Roman" w:hAnsi="Times New Roman" w:cs="Times New Roman"/>
              </w:rPr>
            </w:pPr>
            <w:r w:rsidRPr="0039029C">
              <w:rPr>
                <w:rFonts w:ascii="Times New Roman" w:hAnsi="Times New Roman" w:cs="Times New Roman"/>
              </w:rPr>
              <w:t>3.8</w:t>
            </w:r>
          </w:p>
        </w:tc>
        <w:tc>
          <w:tcPr>
            <w:tcW w:w="7814" w:type="dxa"/>
            <w:vAlign w:val="center"/>
          </w:tcPr>
          <w:p w14:paraId="527C051C" w14:textId="2D02A88F" w:rsidR="00F76242" w:rsidRPr="0039029C" w:rsidRDefault="0009770D" w:rsidP="00A8366A">
            <w:pPr>
              <w:pStyle w:val="Bullet1"/>
            </w:pPr>
            <w:r w:rsidRPr="0039029C">
              <w:t>Discuss the results of your searches and inquiries with the client.</w:t>
            </w:r>
          </w:p>
        </w:tc>
        <w:tc>
          <w:tcPr>
            <w:tcW w:w="900" w:type="dxa"/>
            <w:vAlign w:val="center"/>
          </w:tcPr>
          <w:p w14:paraId="7ADCEEB1" w14:textId="55553D48" w:rsidR="00F76242" w:rsidRPr="00437BB1" w:rsidRDefault="00151ADB" w:rsidP="003613B4">
            <w:pPr>
              <w:pStyle w:val="Bullet1"/>
              <w:ind w:left="-104"/>
              <w:jc w:val="center"/>
              <w:rPr>
                <w:sz w:val="40"/>
                <w:szCs w:val="40"/>
              </w:rPr>
            </w:pPr>
            <w:r w:rsidRPr="00437BB1">
              <w:rPr>
                <w:sz w:val="40"/>
                <w:szCs w:val="40"/>
              </w:rPr>
              <w:sym w:font="Wingdings 2" w:char="F0A3"/>
            </w:r>
          </w:p>
        </w:tc>
      </w:tr>
      <w:tr w:rsidR="00F76242" w:rsidRPr="006C189C" w14:paraId="398652A5" w14:textId="77777777" w:rsidTr="003613B4">
        <w:tc>
          <w:tcPr>
            <w:tcW w:w="641" w:type="dxa"/>
          </w:tcPr>
          <w:p w14:paraId="0E10D2DA" w14:textId="3485927C" w:rsidR="00F76242" w:rsidRPr="006C189C" w:rsidRDefault="00E144EB" w:rsidP="003613B4">
            <w:pPr>
              <w:spacing w:before="80" w:after="80"/>
              <w:jc w:val="right"/>
              <w:rPr>
                <w:rFonts w:ascii="Times New Roman" w:hAnsi="Times New Roman" w:cs="Times New Roman"/>
              </w:rPr>
            </w:pPr>
            <w:r>
              <w:rPr>
                <w:rFonts w:ascii="Times New Roman" w:hAnsi="Times New Roman" w:cs="Times New Roman"/>
              </w:rPr>
              <w:lastRenderedPageBreak/>
              <w:t>3.9</w:t>
            </w:r>
          </w:p>
        </w:tc>
        <w:tc>
          <w:tcPr>
            <w:tcW w:w="7814" w:type="dxa"/>
            <w:vAlign w:val="center"/>
          </w:tcPr>
          <w:p w14:paraId="3675B483" w14:textId="777FE825" w:rsidR="00F76242" w:rsidRPr="006C189C" w:rsidRDefault="00E144EB" w:rsidP="00A8366A">
            <w:pPr>
              <w:pStyle w:val="Bullet1"/>
            </w:pPr>
            <w:r w:rsidRPr="00404F05">
              <w:t>Prepare or obtain supplementary documents, such as:</w:t>
            </w:r>
          </w:p>
        </w:tc>
        <w:tc>
          <w:tcPr>
            <w:tcW w:w="900" w:type="dxa"/>
            <w:vAlign w:val="center"/>
          </w:tcPr>
          <w:p w14:paraId="5C9ACBB9" w14:textId="421CD8AF" w:rsidR="00F76242" w:rsidRPr="00437BB1" w:rsidRDefault="00151ADB" w:rsidP="003613B4">
            <w:pPr>
              <w:pStyle w:val="Bullet1"/>
              <w:ind w:left="-104"/>
              <w:jc w:val="center"/>
              <w:rPr>
                <w:sz w:val="40"/>
                <w:szCs w:val="40"/>
              </w:rPr>
            </w:pPr>
            <w:r w:rsidRPr="00437BB1">
              <w:rPr>
                <w:sz w:val="40"/>
                <w:szCs w:val="40"/>
              </w:rPr>
              <w:sym w:font="Wingdings 2" w:char="F0A3"/>
            </w:r>
          </w:p>
        </w:tc>
      </w:tr>
      <w:tr w:rsidR="00E144EB" w:rsidRPr="006C189C" w14:paraId="57D54627" w14:textId="77777777" w:rsidTr="003613B4">
        <w:tc>
          <w:tcPr>
            <w:tcW w:w="641" w:type="dxa"/>
          </w:tcPr>
          <w:p w14:paraId="0834154C"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5121C1AD" w14:textId="45717481" w:rsidR="00E144EB" w:rsidRPr="006C189C" w:rsidRDefault="00E144EB" w:rsidP="00E144EB">
            <w:pPr>
              <w:pStyle w:val="Bullet2"/>
              <w:ind w:hanging="288"/>
            </w:pPr>
            <w:r w:rsidRPr="00404F05">
              <w:t>.1</w:t>
            </w:r>
            <w:r w:rsidRPr="00404F05">
              <w:tab/>
              <w:t>For corporate parties:</w:t>
            </w:r>
          </w:p>
        </w:tc>
        <w:tc>
          <w:tcPr>
            <w:tcW w:w="900" w:type="dxa"/>
            <w:vAlign w:val="center"/>
          </w:tcPr>
          <w:p w14:paraId="170FE51D" w14:textId="77777777" w:rsidR="00E144EB" w:rsidRPr="00A722AD" w:rsidRDefault="00E144EB" w:rsidP="003613B4">
            <w:pPr>
              <w:pStyle w:val="Bullet1"/>
              <w:ind w:left="-104"/>
              <w:jc w:val="center"/>
            </w:pPr>
          </w:p>
        </w:tc>
      </w:tr>
      <w:tr w:rsidR="00E144EB" w:rsidRPr="006C189C" w14:paraId="1E3A8446" w14:textId="77777777" w:rsidTr="003613B4">
        <w:tc>
          <w:tcPr>
            <w:tcW w:w="641" w:type="dxa"/>
          </w:tcPr>
          <w:p w14:paraId="337DF62A"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0259875F" w14:textId="1EED98F5" w:rsidR="00E144EB" w:rsidRPr="006C189C" w:rsidRDefault="00E144EB" w:rsidP="00A334E3">
            <w:pPr>
              <w:pStyle w:val="Bullet3"/>
              <w:ind w:left="689" w:hanging="360"/>
            </w:pPr>
            <w:r w:rsidRPr="00404F05">
              <w:t>(a)</w:t>
            </w:r>
            <w:r w:rsidRPr="00404F05">
              <w:tab/>
              <w:t>Certificate or opinion letters from lawyers, to include matters such as: corporate status, good standing, incumbency, authorization, execution, and delivery.</w:t>
            </w:r>
          </w:p>
        </w:tc>
        <w:tc>
          <w:tcPr>
            <w:tcW w:w="900" w:type="dxa"/>
            <w:vAlign w:val="center"/>
          </w:tcPr>
          <w:p w14:paraId="3FAB0062" w14:textId="77777777" w:rsidR="00E144EB" w:rsidRPr="00A722AD" w:rsidRDefault="00E144EB" w:rsidP="003613B4">
            <w:pPr>
              <w:pStyle w:val="Bullet1"/>
              <w:ind w:left="-104"/>
              <w:jc w:val="center"/>
            </w:pPr>
          </w:p>
        </w:tc>
      </w:tr>
      <w:tr w:rsidR="00E144EB" w:rsidRPr="006C189C" w14:paraId="15502667" w14:textId="77777777" w:rsidTr="003613B4">
        <w:tc>
          <w:tcPr>
            <w:tcW w:w="641" w:type="dxa"/>
          </w:tcPr>
          <w:p w14:paraId="05351CBF"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619C6C5A" w14:textId="4B5F3236" w:rsidR="00E144EB" w:rsidRPr="006C189C" w:rsidRDefault="00E144EB" w:rsidP="00A334E3">
            <w:pPr>
              <w:pStyle w:val="Bullet3"/>
              <w:ind w:left="689" w:hanging="360"/>
            </w:pPr>
            <w:r w:rsidRPr="00404F05">
              <w:t>(b)</w:t>
            </w:r>
            <w:r w:rsidRPr="00404F05">
              <w:tab/>
              <w:t>Directors’ resolution and shareholders’ resolution, if required (certified copies).</w:t>
            </w:r>
          </w:p>
        </w:tc>
        <w:tc>
          <w:tcPr>
            <w:tcW w:w="900" w:type="dxa"/>
            <w:vAlign w:val="center"/>
          </w:tcPr>
          <w:p w14:paraId="48F5B5E6" w14:textId="77777777" w:rsidR="00E144EB" w:rsidRPr="00A722AD" w:rsidRDefault="00E144EB" w:rsidP="003613B4">
            <w:pPr>
              <w:pStyle w:val="Bullet1"/>
              <w:ind w:left="-104"/>
              <w:jc w:val="center"/>
            </w:pPr>
          </w:p>
        </w:tc>
      </w:tr>
      <w:tr w:rsidR="00E144EB" w:rsidRPr="006C189C" w14:paraId="78083528" w14:textId="77777777" w:rsidTr="003613B4">
        <w:tc>
          <w:tcPr>
            <w:tcW w:w="641" w:type="dxa"/>
          </w:tcPr>
          <w:p w14:paraId="1EFA95AE"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0E4CF088" w14:textId="2D792672" w:rsidR="00E144EB" w:rsidRPr="006C189C" w:rsidRDefault="00E144EB" w:rsidP="00E144EB">
            <w:pPr>
              <w:pStyle w:val="Bullet2"/>
              <w:ind w:hanging="288"/>
            </w:pPr>
            <w:r w:rsidRPr="00404F05">
              <w:t>.2</w:t>
            </w:r>
            <w:r w:rsidRPr="00404F05">
              <w:tab/>
              <w:t>Estoppel certificates.</w:t>
            </w:r>
          </w:p>
        </w:tc>
        <w:tc>
          <w:tcPr>
            <w:tcW w:w="900" w:type="dxa"/>
            <w:vAlign w:val="center"/>
          </w:tcPr>
          <w:p w14:paraId="38B44D5A" w14:textId="77777777" w:rsidR="00E144EB" w:rsidRPr="00A722AD" w:rsidRDefault="00E144EB" w:rsidP="003613B4">
            <w:pPr>
              <w:pStyle w:val="Bullet1"/>
              <w:ind w:left="-104"/>
              <w:jc w:val="center"/>
            </w:pPr>
          </w:p>
        </w:tc>
      </w:tr>
      <w:tr w:rsidR="00E144EB" w:rsidRPr="006C189C" w14:paraId="5A8992E4" w14:textId="77777777" w:rsidTr="003613B4">
        <w:tc>
          <w:tcPr>
            <w:tcW w:w="641" w:type="dxa"/>
          </w:tcPr>
          <w:p w14:paraId="4424EE50"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57D73E11" w14:textId="27609635" w:rsidR="00E144EB" w:rsidRPr="006C189C" w:rsidRDefault="00E144EB" w:rsidP="00E144EB">
            <w:pPr>
              <w:pStyle w:val="Bullet2"/>
              <w:ind w:hanging="288"/>
            </w:pPr>
            <w:r w:rsidRPr="00404F05">
              <w:t>.3</w:t>
            </w:r>
            <w:r w:rsidRPr="00404F05">
              <w:tab/>
            </w:r>
            <w:proofErr w:type="gramStart"/>
            <w:r w:rsidRPr="00404F05">
              <w:t>Non-disturbance</w:t>
            </w:r>
            <w:proofErr w:type="gramEnd"/>
            <w:r w:rsidRPr="00404F05">
              <w:t xml:space="preserve"> agreement, if you are acting for the tenant</w:t>
            </w:r>
            <w:bookmarkStart w:id="1" w:name="_DV_C18"/>
            <w:r w:rsidRPr="00404F05">
              <w:t>, and an attornment agreement, if required by the lender</w:t>
            </w:r>
            <w:bookmarkEnd w:id="1"/>
            <w:r w:rsidRPr="00404F05">
              <w:t>.</w:t>
            </w:r>
          </w:p>
        </w:tc>
        <w:tc>
          <w:tcPr>
            <w:tcW w:w="900" w:type="dxa"/>
            <w:vAlign w:val="center"/>
          </w:tcPr>
          <w:p w14:paraId="7774E531" w14:textId="77777777" w:rsidR="00E144EB" w:rsidRPr="00A722AD" w:rsidRDefault="00E144EB" w:rsidP="003613B4">
            <w:pPr>
              <w:pStyle w:val="Bullet1"/>
              <w:ind w:left="-104"/>
              <w:jc w:val="center"/>
            </w:pPr>
          </w:p>
        </w:tc>
      </w:tr>
      <w:tr w:rsidR="00E144EB" w:rsidRPr="006C189C" w14:paraId="1E6B523B" w14:textId="77777777" w:rsidTr="003613B4">
        <w:tc>
          <w:tcPr>
            <w:tcW w:w="641" w:type="dxa"/>
          </w:tcPr>
          <w:p w14:paraId="079DAC2B"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46E2B1BB" w14:textId="5B28EC26" w:rsidR="00E144EB" w:rsidRPr="006C189C" w:rsidRDefault="00E144EB" w:rsidP="00E144EB">
            <w:pPr>
              <w:pStyle w:val="Bullet2"/>
              <w:ind w:hanging="288"/>
            </w:pPr>
            <w:r w:rsidRPr="00404F05">
              <w:t>.4</w:t>
            </w:r>
            <w:r w:rsidRPr="00404F05">
              <w:tab/>
              <w:t>Subordination agreements.</w:t>
            </w:r>
          </w:p>
        </w:tc>
        <w:tc>
          <w:tcPr>
            <w:tcW w:w="900" w:type="dxa"/>
            <w:vAlign w:val="center"/>
          </w:tcPr>
          <w:p w14:paraId="01C9310C" w14:textId="77777777" w:rsidR="00E144EB" w:rsidRPr="00A722AD" w:rsidRDefault="00E144EB" w:rsidP="003613B4">
            <w:pPr>
              <w:pStyle w:val="Bullet1"/>
              <w:ind w:left="-104"/>
              <w:jc w:val="center"/>
            </w:pPr>
          </w:p>
        </w:tc>
      </w:tr>
      <w:tr w:rsidR="00E144EB" w:rsidRPr="006C189C" w14:paraId="18CAB3E8" w14:textId="77777777" w:rsidTr="003613B4">
        <w:tc>
          <w:tcPr>
            <w:tcW w:w="641" w:type="dxa"/>
          </w:tcPr>
          <w:p w14:paraId="5345B27C"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33DD1E82" w14:textId="571EF882" w:rsidR="00E144EB" w:rsidRPr="006C189C" w:rsidRDefault="00E144EB" w:rsidP="00E144EB">
            <w:pPr>
              <w:pStyle w:val="Bullet2"/>
              <w:ind w:hanging="288"/>
            </w:pPr>
            <w:r w:rsidRPr="00404F05">
              <w:t>.5</w:t>
            </w:r>
            <w:r w:rsidRPr="00404F05">
              <w:tab/>
              <w:t>Insurance policy or certificate of insurance.</w:t>
            </w:r>
          </w:p>
        </w:tc>
        <w:tc>
          <w:tcPr>
            <w:tcW w:w="900" w:type="dxa"/>
            <w:vAlign w:val="center"/>
          </w:tcPr>
          <w:p w14:paraId="44E82470" w14:textId="77777777" w:rsidR="00E144EB" w:rsidRPr="00A722AD" w:rsidRDefault="00E144EB" w:rsidP="003613B4">
            <w:pPr>
              <w:pStyle w:val="Bullet1"/>
              <w:ind w:left="-104"/>
              <w:jc w:val="center"/>
            </w:pPr>
          </w:p>
        </w:tc>
      </w:tr>
      <w:tr w:rsidR="00E144EB" w:rsidRPr="006C189C" w14:paraId="13B2A379" w14:textId="77777777" w:rsidTr="003613B4">
        <w:tc>
          <w:tcPr>
            <w:tcW w:w="641" w:type="dxa"/>
          </w:tcPr>
          <w:p w14:paraId="41A631FF"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1FD8EE44" w14:textId="44300D20" w:rsidR="00E144EB" w:rsidRPr="006C189C" w:rsidRDefault="00E144EB" w:rsidP="00E144EB">
            <w:pPr>
              <w:pStyle w:val="Bullet2"/>
              <w:ind w:hanging="288"/>
            </w:pPr>
            <w:r w:rsidRPr="00404F05">
              <w:t>.6</w:t>
            </w:r>
            <w:r w:rsidRPr="00404F05">
              <w:tab/>
              <w:t>Surveyed plan, if the lease includes a portion of building.</w:t>
            </w:r>
          </w:p>
        </w:tc>
        <w:tc>
          <w:tcPr>
            <w:tcW w:w="900" w:type="dxa"/>
            <w:vAlign w:val="center"/>
          </w:tcPr>
          <w:p w14:paraId="60395D06" w14:textId="77777777" w:rsidR="00E144EB" w:rsidRPr="00A722AD" w:rsidRDefault="00E144EB" w:rsidP="003613B4">
            <w:pPr>
              <w:pStyle w:val="Bullet1"/>
              <w:ind w:left="-104"/>
              <w:jc w:val="center"/>
            </w:pPr>
          </w:p>
        </w:tc>
      </w:tr>
      <w:tr w:rsidR="00F76242" w:rsidRPr="006C189C" w14:paraId="5664DB25" w14:textId="77777777" w:rsidTr="003613B4">
        <w:tc>
          <w:tcPr>
            <w:tcW w:w="641" w:type="dxa"/>
          </w:tcPr>
          <w:p w14:paraId="3E89B951" w14:textId="77777777" w:rsidR="00F76242" w:rsidRPr="006C189C" w:rsidRDefault="00F76242" w:rsidP="003613B4">
            <w:pPr>
              <w:spacing w:before="80" w:after="80"/>
              <w:jc w:val="right"/>
              <w:rPr>
                <w:rFonts w:ascii="Times New Roman" w:hAnsi="Times New Roman" w:cs="Times New Roman"/>
              </w:rPr>
            </w:pPr>
          </w:p>
        </w:tc>
        <w:tc>
          <w:tcPr>
            <w:tcW w:w="7814" w:type="dxa"/>
            <w:vAlign w:val="center"/>
          </w:tcPr>
          <w:p w14:paraId="44973B42" w14:textId="3033B9DA" w:rsidR="00F76242" w:rsidRPr="00062AD3" w:rsidRDefault="00E144EB" w:rsidP="00E144EB">
            <w:pPr>
              <w:pStyle w:val="Bullet2"/>
              <w:ind w:hanging="288"/>
            </w:pPr>
            <w:r w:rsidRPr="00062AD3">
              <w:t>.7</w:t>
            </w:r>
            <w:r w:rsidRPr="00062AD3">
              <w:tab/>
              <w:t xml:space="preserve">Notice of interest under the </w:t>
            </w:r>
            <w:r w:rsidRPr="00062AD3">
              <w:rPr>
                <w:rStyle w:val="Italics"/>
                <w:rFonts w:ascii="Times New Roman" w:hAnsi="Times New Roman"/>
                <w:sz w:val="22"/>
              </w:rPr>
              <w:t>Builders Lien Act</w:t>
            </w:r>
            <w:r w:rsidRPr="00062AD3">
              <w:t xml:space="preserve">, S.B.C. 1997, c. 45, if you are acting for the landlord and the tenant plans to carry out any improvements to the premises (see </w:t>
            </w:r>
            <w:r w:rsidRPr="00062AD3">
              <w:rPr>
                <w:rStyle w:val="Italics"/>
                <w:rFonts w:ascii="Times New Roman" w:hAnsi="Times New Roman"/>
                <w:sz w:val="22"/>
              </w:rPr>
              <w:t>Builders Lien Act</w:t>
            </w:r>
            <w:r w:rsidRPr="00062AD3">
              <w:t>, s. 3).</w:t>
            </w:r>
          </w:p>
        </w:tc>
        <w:tc>
          <w:tcPr>
            <w:tcW w:w="900" w:type="dxa"/>
            <w:vAlign w:val="center"/>
          </w:tcPr>
          <w:p w14:paraId="78C91CDA" w14:textId="77777777" w:rsidR="00F76242" w:rsidRPr="00A722AD" w:rsidRDefault="00F76242" w:rsidP="003613B4">
            <w:pPr>
              <w:pStyle w:val="Bullet1"/>
              <w:ind w:left="-104"/>
              <w:jc w:val="center"/>
            </w:pPr>
          </w:p>
        </w:tc>
      </w:tr>
      <w:tr w:rsidR="00E144EB" w:rsidRPr="006C189C" w14:paraId="08D3EAD0" w14:textId="77777777" w:rsidTr="003613B4">
        <w:tc>
          <w:tcPr>
            <w:tcW w:w="641" w:type="dxa"/>
          </w:tcPr>
          <w:p w14:paraId="6DFC4998"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02A02D68" w14:textId="4C40E61D" w:rsidR="00E144EB" w:rsidRPr="006C189C" w:rsidRDefault="00E144EB" w:rsidP="00E144EB">
            <w:pPr>
              <w:pStyle w:val="Bullet2"/>
              <w:ind w:hanging="288"/>
            </w:pPr>
            <w:r w:rsidRPr="00404F05">
              <w:t>.8</w:t>
            </w:r>
            <w:r w:rsidRPr="00404F05">
              <w:tab/>
              <w:t>Copies of current bylaws and rules, if the premises are a strata lot.</w:t>
            </w:r>
          </w:p>
        </w:tc>
        <w:tc>
          <w:tcPr>
            <w:tcW w:w="900" w:type="dxa"/>
            <w:vAlign w:val="center"/>
          </w:tcPr>
          <w:p w14:paraId="55FA9285" w14:textId="77777777" w:rsidR="00E144EB" w:rsidRPr="00A722AD" w:rsidRDefault="00E144EB" w:rsidP="003613B4">
            <w:pPr>
              <w:pStyle w:val="Bullet1"/>
              <w:ind w:left="-104"/>
              <w:jc w:val="center"/>
            </w:pPr>
          </w:p>
        </w:tc>
      </w:tr>
      <w:tr w:rsidR="00E144EB" w:rsidRPr="006C189C" w14:paraId="7E326DCE" w14:textId="77777777" w:rsidTr="003613B4">
        <w:tc>
          <w:tcPr>
            <w:tcW w:w="641" w:type="dxa"/>
          </w:tcPr>
          <w:p w14:paraId="2109F001"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1549268A" w14:textId="083D7911" w:rsidR="00E144EB" w:rsidRPr="006C189C" w:rsidRDefault="00E144EB" w:rsidP="00E144EB">
            <w:pPr>
              <w:pStyle w:val="Bullet2"/>
              <w:ind w:hanging="288"/>
            </w:pPr>
            <w:r w:rsidRPr="00404F05">
              <w:t>.9</w:t>
            </w:r>
            <w:r w:rsidRPr="00404F05">
              <w:tab/>
              <w:t>Tenant fixturing loan agreement, where the landlord takes a security interest in fixtures on the premises. This is especially desirable if the landlord has provided any incentives or allowances for fixturing. Ensure that registrations in the LTO and Personal Property Registry are made, and that no purchase money security interest (“PMSI”) is claimed by another lender or lessor of goods.</w:t>
            </w:r>
          </w:p>
        </w:tc>
        <w:tc>
          <w:tcPr>
            <w:tcW w:w="900" w:type="dxa"/>
            <w:vAlign w:val="center"/>
          </w:tcPr>
          <w:p w14:paraId="32583D3F" w14:textId="77777777" w:rsidR="00E144EB" w:rsidRPr="00A722AD" w:rsidRDefault="00E144EB" w:rsidP="003613B4">
            <w:pPr>
              <w:pStyle w:val="Bullet1"/>
              <w:ind w:left="-104"/>
              <w:jc w:val="center"/>
            </w:pPr>
          </w:p>
        </w:tc>
      </w:tr>
      <w:tr w:rsidR="00E144EB" w:rsidRPr="006C189C" w14:paraId="11FACF04" w14:textId="77777777" w:rsidTr="003613B4">
        <w:tc>
          <w:tcPr>
            <w:tcW w:w="641" w:type="dxa"/>
          </w:tcPr>
          <w:p w14:paraId="1AFB732A"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3B7DC4AF" w14:textId="7A712C9A" w:rsidR="00E144EB" w:rsidRPr="006C189C" w:rsidRDefault="00E144EB" w:rsidP="00E144EB">
            <w:pPr>
              <w:pStyle w:val="Bullet2"/>
              <w:ind w:left="329" w:hanging="329"/>
            </w:pPr>
            <w:r w:rsidRPr="00404F05">
              <w:t>.10</w:t>
            </w:r>
            <w:r w:rsidRPr="00404F05">
              <w:tab/>
              <w:t>Priority agreements from any creditors of the tenant who have taken a security interest in the tenant’s fixtures, where the landlord takes a security interest in fixtures on the premises.</w:t>
            </w:r>
          </w:p>
        </w:tc>
        <w:tc>
          <w:tcPr>
            <w:tcW w:w="900" w:type="dxa"/>
            <w:vAlign w:val="center"/>
          </w:tcPr>
          <w:p w14:paraId="62EF50C7" w14:textId="77777777" w:rsidR="00E144EB" w:rsidRPr="00A722AD" w:rsidRDefault="00E144EB" w:rsidP="003613B4">
            <w:pPr>
              <w:pStyle w:val="Bullet1"/>
              <w:ind w:left="-104"/>
              <w:jc w:val="center"/>
            </w:pPr>
          </w:p>
        </w:tc>
      </w:tr>
      <w:tr w:rsidR="00E144EB" w:rsidRPr="006C189C" w14:paraId="08479C95" w14:textId="77777777" w:rsidTr="003613B4">
        <w:tc>
          <w:tcPr>
            <w:tcW w:w="641" w:type="dxa"/>
          </w:tcPr>
          <w:p w14:paraId="7B4D9570"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6A6AF4FA" w14:textId="23232B9D" w:rsidR="00E144EB" w:rsidRPr="00062AD3" w:rsidRDefault="00E144EB" w:rsidP="00E144EB">
            <w:pPr>
              <w:pStyle w:val="Bullet2"/>
              <w:ind w:left="329" w:hanging="329"/>
            </w:pPr>
            <w:r w:rsidRPr="00062AD3">
              <w:t>.11</w:t>
            </w:r>
            <w:r w:rsidRPr="00062AD3">
              <w:tab/>
              <w:t xml:space="preserve">Guarantee or indemnity agreement in respect of tenant’s obligations under lease, including payment of rent. For detailed information about guarantees and indemnities in commercial leasing, including a ‎precedent indemnity agreement, see chapter 19 (Guarantees and Indemnities in Commercial Leases) in </w:t>
            </w:r>
            <w:r w:rsidRPr="00062AD3">
              <w:rPr>
                <w:rStyle w:val="Italics"/>
                <w:rFonts w:ascii="Times New Roman" w:hAnsi="Times New Roman"/>
                <w:sz w:val="22"/>
              </w:rPr>
              <w:t xml:space="preserve">Commercial Leasing: Annotated Precedents </w:t>
            </w:r>
            <w:r w:rsidRPr="00062AD3">
              <w:rPr>
                <w:rStyle w:val="Italics"/>
                <w:rFonts w:ascii="Times New Roman" w:hAnsi="Times New Roman"/>
                <w:i w:val="0"/>
                <w:sz w:val="22"/>
              </w:rPr>
              <w:t>(CLEBC, 1996–)</w:t>
            </w:r>
            <w:r w:rsidRPr="00062AD3">
              <w:t>.</w:t>
            </w:r>
          </w:p>
        </w:tc>
        <w:tc>
          <w:tcPr>
            <w:tcW w:w="900" w:type="dxa"/>
            <w:vAlign w:val="center"/>
          </w:tcPr>
          <w:p w14:paraId="24450E70" w14:textId="77777777" w:rsidR="00E144EB" w:rsidRPr="00A722AD" w:rsidRDefault="00E144EB" w:rsidP="003613B4">
            <w:pPr>
              <w:pStyle w:val="Bullet1"/>
              <w:ind w:left="-104"/>
              <w:jc w:val="center"/>
            </w:pPr>
          </w:p>
        </w:tc>
      </w:tr>
      <w:tr w:rsidR="00E144EB" w:rsidRPr="006C189C" w14:paraId="31B9555E" w14:textId="77777777" w:rsidTr="003613B4">
        <w:tc>
          <w:tcPr>
            <w:tcW w:w="641" w:type="dxa"/>
          </w:tcPr>
          <w:p w14:paraId="1226795B"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690A51C0" w14:textId="5CAF3ADA" w:rsidR="00E144EB" w:rsidRPr="006C189C" w:rsidRDefault="00E144EB" w:rsidP="00E144EB">
            <w:pPr>
              <w:pStyle w:val="Bullet2"/>
              <w:ind w:left="329" w:hanging="329"/>
            </w:pPr>
            <w:r w:rsidRPr="00404F05">
              <w:t>.12</w:t>
            </w:r>
            <w:r w:rsidRPr="00404F05">
              <w:tab/>
              <w:t>Property transfer tax return, if the lease is to be registered in the LTO.</w:t>
            </w:r>
          </w:p>
        </w:tc>
        <w:tc>
          <w:tcPr>
            <w:tcW w:w="900" w:type="dxa"/>
            <w:vAlign w:val="center"/>
          </w:tcPr>
          <w:p w14:paraId="4BEF2DB5" w14:textId="77777777" w:rsidR="00E144EB" w:rsidRPr="00A722AD" w:rsidRDefault="00E144EB" w:rsidP="003613B4">
            <w:pPr>
              <w:pStyle w:val="Bullet1"/>
              <w:ind w:left="-104"/>
              <w:jc w:val="center"/>
            </w:pPr>
          </w:p>
        </w:tc>
      </w:tr>
      <w:tr w:rsidR="00E144EB" w:rsidRPr="006C189C" w14:paraId="1BE4DA08" w14:textId="77777777" w:rsidTr="003613B4">
        <w:tc>
          <w:tcPr>
            <w:tcW w:w="641" w:type="dxa"/>
          </w:tcPr>
          <w:p w14:paraId="1D1B0572" w14:textId="77777777" w:rsidR="00E144EB" w:rsidRPr="006C189C" w:rsidRDefault="00E144EB" w:rsidP="003613B4">
            <w:pPr>
              <w:spacing w:before="80" w:after="80"/>
              <w:jc w:val="right"/>
              <w:rPr>
                <w:rFonts w:ascii="Times New Roman" w:hAnsi="Times New Roman" w:cs="Times New Roman"/>
              </w:rPr>
            </w:pPr>
          </w:p>
        </w:tc>
        <w:tc>
          <w:tcPr>
            <w:tcW w:w="7814" w:type="dxa"/>
            <w:vAlign w:val="center"/>
          </w:tcPr>
          <w:p w14:paraId="30ACB743" w14:textId="799E76B1" w:rsidR="00E144EB" w:rsidRPr="006C189C" w:rsidRDefault="00E144EB" w:rsidP="00E144EB">
            <w:pPr>
              <w:pStyle w:val="Bullet2"/>
              <w:ind w:left="329" w:hanging="329"/>
            </w:pPr>
            <w:r w:rsidRPr="00404F05">
              <w:t>.13</w:t>
            </w:r>
            <w:r w:rsidRPr="00404F05">
              <w:tab/>
              <w:t xml:space="preserve">Transparency declaration and transparency report under </w:t>
            </w:r>
            <w:r w:rsidRPr="00404F05">
              <w:rPr>
                <w:i/>
              </w:rPr>
              <w:t>LOTA</w:t>
            </w:r>
            <w:r w:rsidRPr="00404F05">
              <w:t>, if applicable.</w:t>
            </w:r>
          </w:p>
        </w:tc>
        <w:tc>
          <w:tcPr>
            <w:tcW w:w="900" w:type="dxa"/>
            <w:vAlign w:val="center"/>
          </w:tcPr>
          <w:p w14:paraId="6CFF5ECD" w14:textId="77777777" w:rsidR="00E144EB" w:rsidRPr="00A722AD" w:rsidRDefault="00E144EB" w:rsidP="003613B4">
            <w:pPr>
              <w:pStyle w:val="Bullet1"/>
              <w:ind w:left="-104"/>
              <w:jc w:val="center"/>
            </w:pP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539ACFB4" w:rsidR="00EF1DBD" w:rsidRPr="0024237C" w:rsidRDefault="00A334E3"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0507381E" w:rsidR="00EF1DBD" w:rsidRPr="006C189C" w:rsidRDefault="00A334E3" w:rsidP="00EF1DBD">
            <w:pPr>
              <w:pStyle w:val="Heading1"/>
              <w:spacing w:before="80" w:after="80"/>
              <w:outlineLvl w:val="0"/>
            </w:pPr>
            <w:r w:rsidRPr="00404F05">
              <w:t>OFFER OR AGREEMENT TO LEASE</w:t>
            </w:r>
          </w:p>
        </w:tc>
      </w:tr>
      <w:tr w:rsidR="003613B4" w:rsidRPr="006C189C" w14:paraId="48C14C86" w14:textId="53640E6E" w:rsidTr="003613B4">
        <w:tc>
          <w:tcPr>
            <w:tcW w:w="633" w:type="dxa"/>
          </w:tcPr>
          <w:p w14:paraId="58B5E43E" w14:textId="71D379AD" w:rsidR="003613B4" w:rsidRPr="006C189C" w:rsidRDefault="00A334E3"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4C1A47E5" w:rsidR="003613B4" w:rsidRPr="006C189C" w:rsidRDefault="00A334E3" w:rsidP="00A8366A">
            <w:pPr>
              <w:pStyle w:val="Bullet1"/>
            </w:pPr>
            <w:r w:rsidRPr="00404F05">
              <w:t>If so instructed, draft an offer or agreement to lease, including:</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6890110B" w:rsidR="003613B4" w:rsidRPr="006C189C" w:rsidRDefault="00A334E3" w:rsidP="00094D4B">
            <w:pPr>
              <w:pStyle w:val="Bullet2"/>
              <w:ind w:hanging="288"/>
            </w:pPr>
            <w:r w:rsidRPr="00404F05">
              <w:t>.1</w:t>
            </w:r>
            <w:r w:rsidRPr="00404F05">
              <w:tab/>
              <w:t>Parties.</w:t>
            </w:r>
          </w:p>
        </w:tc>
        <w:tc>
          <w:tcPr>
            <w:tcW w:w="900" w:type="dxa"/>
            <w:vAlign w:val="center"/>
          </w:tcPr>
          <w:p w14:paraId="269C17BF" w14:textId="77777777" w:rsidR="003613B4" w:rsidRPr="006C189C" w:rsidRDefault="003613B4" w:rsidP="003613B4">
            <w:pPr>
              <w:pStyle w:val="Bullet2"/>
              <w:ind w:left="-104"/>
              <w:jc w:val="center"/>
            </w:pPr>
          </w:p>
        </w:tc>
      </w:tr>
      <w:tr w:rsidR="003613B4" w:rsidRPr="006C189C" w14:paraId="545DCC58" w14:textId="4D47C790" w:rsidTr="003613B4">
        <w:tc>
          <w:tcPr>
            <w:tcW w:w="633"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5DA87470" w:rsidR="003613B4" w:rsidRPr="006C189C" w:rsidRDefault="00A334E3" w:rsidP="00094D4B">
            <w:pPr>
              <w:pStyle w:val="Bullet2"/>
              <w:ind w:hanging="288"/>
            </w:pPr>
            <w:r w:rsidRPr="00404F05">
              <w:t>.2</w:t>
            </w:r>
            <w:r w:rsidRPr="00404F05">
              <w:tab/>
              <w:t>Offer, acceptance, and consideration.</w:t>
            </w:r>
          </w:p>
        </w:tc>
        <w:tc>
          <w:tcPr>
            <w:tcW w:w="900" w:type="dxa"/>
            <w:vAlign w:val="center"/>
          </w:tcPr>
          <w:p w14:paraId="55BFBC99" w14:textId="77777777" w:rsidR="003613B4" w:rsidRDefault="003613B4" w:rsidP="003613B4">
            <w:pPr>
              <w:pStyle w:val="Bullet3"/>
              <w:ind w:left="-104"/>
              <w:jc w:val="center"/>
            </w:pPr>
          </w:p>
        </w:tc>
      </w:tr>
      <w:tr w:rsidR="003613B4" w:rsidRPr="006C189C" w14:paraId="5B793498" w14:textId="37B318E4" w:rsidTr="003613B4">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63734D1B" w:rsidR="003613B4" w:rsidRPr="006C189C" w:rsidRDefault="00A334E3" w:rsidP="00094D4B">
            <w:pPr>
              <w:pStyle w:val="Bullet2"/>
              <w:ind w:hanging="288"/>
            </w:pPr>
            <w:r w:rsidRPr="00404F05">
              <w:t>.3</w:t>
            </w:r>
            <w:r w:rsidRPr="00404F05">
              <w:tab/>
              <w:t xml:space="preserve">Basic provisions to be included in the lease (see the </w:t>
            </w:r>
            <w:r w:rsidRPr="00404F05">
              <w:rPr>
                <w:smallCaps/>
              </w:rPr>
              <w:t>commercial lease drafting (B-11)</w:t>
            </w:r>
            <w:r w:rsidRPr="00404F05">
              <w:t xml:space="preserve"> checklist).</w:t>
            </w:r>
          </w:p>
        </w:tc>
        <w:tc>
          <w:tcPr>
            <w:tcW w:w="900" w:type="dxa"/>
            <w:vAlign w:val="center"/>
          </w:tcPr>
          <w:p w14:paraId="6CCEBE77" w14:textId="77777777" w:rsidR="003613B4" w:rsidRDefault="003613B4" w:rsidP="003613B4">
            <w:pPr>
              <w:pStyle w:val="Bullet4"/>
              <w:ind w:left="-104"/>
              <w:jc w:val="center"/>
            </w:pPr>
          </w:p>
        </w:tc>
      </w:tr>
      <w:tr w:rsidR="00A334E3" w:rsidRPr="006C189C" w14:paraId="317B14AD" w14:textId="77777777" w:rsidTr="003613B4">
        <w:tc>
          <w:tcPr>
            <w:tcW w:w="633" w:type="dxa"/>
          </w:tcPr>
          <w:p w14:paraId="14226005" w14:textId="77777777" w:rsidR="00A334E3" w:rsidRPr="006C189C" w:rsidRDefault="00A334E3" w:rsidP="003613B4">
            <w:pPr>
              <w:spacing w:before="80" w:after="80"/>
              <w:jc w:val="right"/>
              <w:rPr>
                <w:rFonts w:ascii="Times New Roman" w:hAnsi="Times New Roman" w:cs="Times New Roman"/>
              </w:rPr>
            </w:pPr>
          </w:p>
        </w:tc>
        <w:tc>
          <w:tcPr>
            <w:tcW w:w="7822" w:type="dxa"/>
            <w:vAlign w:val="center"/>
          </w:tcPr>
          <w:p w14:paraId="05CA680D" w14:textId="061366F3" w:rsidR="00A334E3" w:rsidRPr="00404F05" w:rsidRDefault="00A334E3" w:rsidP="00094D4B">
            <w:pPr>
              <w:pStyle w:val="Bullet2"/>
              <w:ind w:hanging="288"/>
            </w:pPr>
            <w:r w:rsidRPr="00404F05">
              <w:t>.4</w:t>
            </w:r>
            <w:r w:rsidRPr="00404F05">
              <w:tab/>
              <w:t>Work to be done by both parties.</w:t>
            </w:r>
          </w:p>
        </w:tc>
        <w:tc>
          <w:tcPr>
            <w:tcW w:w="900" w:type="dxa"/>
            <w:vAlign w:val="center"/>
          </w:tcPr>
          <w:p w14:paraId="41068076" w14:textId="77777777" w:rsidR="00A334E3" w:rsidRDefault="00A334E3" w:rsidP="003613B4">
            <w:pPr>
              <w:pStyle w:val="Bullet4"/>
              <w:ind w:left="-104"/>
              <w:jc w:val="center"/>
            </w:pPr>
          </w:p>
        </w:tc>
      </w:tr>
      <w:tr w:rsidR="00A334E3" w:rsidRPr="006C189C" w14:paraId="4E07F7A1" w14:textId="77777777" w:rsidTr="003613B4">
        <w:tc>
          <w:tcPr>
            <w:tcW w:w="633" w:type="dxa"/>
          </w:tcPr>
          <w:p w14:paraId="7318B6B6" w14:textId="77777777" w:rsidR="00A334E3" w:rsidRPr="006C189C" w:rsidRDefault="00A334E3" w:rsidP="003613B4">
            <w:pPr>
              <w:spacing w:before="80" w:after="80"/>
              <w:jc w:val="right"/>
              <w:rPr>
                <w:rFonts w:ascii="Times New Roman" w:hAnsi="Times New Roman" w:cs="Times New Roman"/>
              </w:rPr>
            </w:pPr>
          </w:p>
        </w:tc>
        <w:tc>
          <w:tcPr>
            <w:tcW w:w="7822" w:type="dxa"/>
            <w:vAlign w:val="center"/>
          </w:tcPr>
          <w:p w14:paraId="162666B8" w14:textId="429553F6" w:rsidR="00A334E3" w:rsidRPr="00062AD3" w:rsidRDefault="00A334E3" w:rsidP="00094D4B">
            <w:pPr>
              <w:pStyle w:val="Bullet2"/>
              <w:ind w:hanging="288"/>
            </w:pPr>
            <w:r w:rsidRPr="00062AD3">
              <w:t>.5</w:t>
            </w:r>
            <w:r w:rsidRPr="00062AD3">
              <w:tab/>
              <w:t xml:space="preserve">Inducements to be offered, including free rent. Consider the effect of GST/PST on inducements and ownership of tenant improvements. Commercial lease payments are generally subject to GST, but commercial leases would not generally include PST, which applies to tangible personal property and some services. Both PST and GST are generally applicable to legal services. Further information about the GST and PST can be found at </w:t>
            </w:r>
            <w:hyperlink r:id="rId16" w:history="1">
              <w:r w:rsidRPr="00062AD3">
                <w:rPr>
                  <w:rStyle w:val="Hyperlink"/>
                </w:rPr>
                <w:t>www.canada.ca/en/services/taxes.html</w:t>
              </w:r>
            </w:hyperlink>
            <w:r w:rsidRPr="00062AD3">
              <w:t xml:space="preserve"> and </w:t>
            </w:r>
            <w:hyperlink r:id="rId17" w:history="1">
              <w:r w:rsidRPr="00062AD3">
                <w:rPr>
                  <w:rStyle w:val="Hyperlink"/>
                </w:rPr>
                <w:t>www2.gov.</w:t>
              </w:r>
              <w:r w:rsidR="00DD2DB1">
                <w:rPr>
                  <w:rStyle w:val="Hyperlink"/>
                </w:rPr>
                <w:br/>
              </w:r>
              <w:r w:rsidRPr="00062AD3">
                <w:rPr>
                  <w:rStyle w:val="Hyperlink"/>
                </w:rPr>
                <w:t>bc.ca</w:t>
              </w:r>
            </w:hyperlink>
            <w:r w:rsidRPr="00062AD3">
              <w:t xml:space="preserve">, and see also chapter 14 (GST and Commercial Leasing) in </w:t>
            </w:r>
            <w:r w:rsidRPr="00062AD3">
              <w:rPr>
                <w:i/>
              </w:rPr>
              <w:t xml:space="preserve">Commercial Leasing: Annotated Precedents </w:t>
            </w:r>
            <w:r w:rsidRPr="00062AD3">
              <w:rPr>
                <w:rStyle w:val="Italics"/>
                <w:rFonts w:ascii="Times New Roman" w:hAnsi="Times New Roman"/>
                <w:i w:val="0"/>
                <w:sz w:val="22"/>
              </w:rPr>
              <w:t>(CLEBC, 1996–)</w:t>
            </w:r>
            <w:r w:rsidRPr="00062AD3">
              <w:t>.</w:t>
            </w:r>
          </w:p>
        </w:tc>
        <w:tc>
          <w:tcPr>
            <w:tcW w:w="900" w:type="dxa"/>
            <w:vAlign w:val="center"/>
          </w:tcPr>
          <w:p w14:paraId="5A3F6B65" w14:textId="77777777" w:rsidR="00A334E3" w:rsidRDefault="00A334E3" w:rsidP="003613B4">
            <w:pPr>
              <w:pStyle w:val="Bullet4"/>
              <w:ind w:left="-104"/>
              <w:jc w:val="center"/>
            </w:pPr>
          </w:p>
        </w:tc>
      </w:tr>
      <w:tr w:rsidR="00A334E3" w:rsidRPr="006C189C" w14:paraId="2D4A75BA" w14:textId="77777777" w:rsidTr="003613B4">
        <w:tc>
          <w:tcPr>
            <w:tcW w:w="633" w:type="dxa"/>
          </w:tcPr>
          <w:p w14:paraId="28ADBC1B" w14:textId="77777777" w:rsidR="00A334E3" w:rsidRPr="006C189C" w:rsidRDefault="00A334E3" w:rsidP="003613B4">
            <w:pPr>
              <w:spacing w:before="80" w:after="80"/>
              <w:jc w:val="right"/>
              <w:rPr>
                <w:rFonts w:ascii="Times New Roman" w:hAnsi="Times New Roman" w:cs="Times New Roman"/>
              </w:rPr>
            </w:pPr>
          </w:p>
        </w:tc>
        <w:tc>
          <w:tcPr>
            <w:tcW w:w="7822" w:type="dxa"/>
            <w:vAlign w:val="center"/>
          </w:tcPr>
          <w:p w14:paraId="2C1613D4" w14:textId="0D8E4C6E" w:rsidR="00A334E3" w:rsidRPr="00062AD3" w:rsidRDefault="00A334E3" w:rsidP="00094D4B">
            <w:pPr>
              <w:pStyle w:val="Bullet2"/>
              <w:ind w:hanging="288"/>
            </w:pPr>
            <w:r w:rsidRPr="00062AD3">
              <w:t>.6</w:t>
            </w:r>
            <w:r w:rsidRPr="00062AD3">
              <w:tab/>
              <w:t xml:space="preserve">Provision that the tenant’s interest in affixed goods (fixtures) does not arise until 24 hours after affixation, to attempt to avoid application of the </w:t>
            </w:r>
            <w:r w:rsidRPr="00062AD3">
              <w:rPr>
                <w:rStyle w:val="Italics"/>
                <w:rFonts w:ascii="Times New Roman" w:hAnsi="Times New Roman"/>
                <w:sz w:val="22"/>
              </w:rPr>
              <w:t>Personal Property Security Act</w:t>
            </w:r>
            <w:r w:rsidRPr="00062AD3">
              <w:rPr>
                <w:rStyle w:val="Italics"/>
                <w:rFonts w:ascii="Times New Roman" w:hAnsi="Times New Roman"/>
                <w:i w:val="0"/>
                <w:sz w:val="22"/>
              </w:rPr>
              <w:t>, R.S.B.C. 1996, c. 359, s. 36(3)</w:t>
            </w:r>
            <w:r w:rsidRPr="00062AD3">
              <w:t>.</w:t>
            </w:r>
          </w:p>
        </w:tc>
        <w:tc>
          <w:tcPr>
            <w:tcW w:w="900" w:type="dxa"/>
            <w:vAlign w:val="center"/>
          </w:tcPr>
          <w:p w14:paraId="66037272" w14:textId="77777777" w:rsidR="00A334E3" w:rsidRDefault="00A334E3" w:rsidP="003613B4">
            <w:pPr>
              <w:pStyle w:val="Bullet4"/>
              <w:ind w:left="-104"/>
              <w:jc w:val="center"/>
            </w:pPr>
          </w:p>
        </w:tc>
      </w:tr>
      <w:tr w:rsidR="00A334E3" w:rsidRPr="006C189C" w14:paraId="77593D84" w14:textId="77777777" w:rsidTr="003613B4">
        <w:tc>
          <w:tcPr>
            <w:tcW w:w="633" w:type="dxa"/>
          </w:tcPr>
          <w:p w14:paraId="3B5003FC" w14:textId="77777777" w:rsidR="00A334E3" w:rsidRPr="006C189C" w:rsidRDefault="00A334E3" w:rsidP="003613B4">
            <w:pPr>
              <w:spacing w:before="80" w:after="80"/>
              <w:jc w:val="right"/>
              <w:rPr>
                <w:rFonts w:ascii="Times New Roman" w:hAnsi="Times New Roman" w:cs="Times New Roman"/>
              </w:rPr>
            </w:pPr>
          </w:p>
        </w:tc>
        <w:tc>
          <w:tcPr>
            <w:tcW w:w="7822" w:type="dxa"/>
            <w:vAlign w:val="center"/>
          </w:tcPr>
          <w:p w14:paraId="07B5A2A2" w14:textId="5B9D3848" w:rsidR="00A334E3" w:rsidRPr="00404F05" w:rsidRDefault="00A334E3" w:rsidP="00094D4B">
            <w:pPr>
              <w:pStyle w:val="Bullet2"/>
              <w:ind w:hanging="288"/>
            </w:pPr>
            <w:r w:rsidRPr="00404F05">
              <w:t>.7</w:t>
            </w:r>
            <w:r w:rsidR="00094D4B">
              <w:tab/>
            </w:r>
            <w:r w:rsidRPr="00404F05">
              <w:t>Due diligence period if further investigation of the premises to be leased is required, or if permits need to be obtained (e.g., building permits if premises are being renovated or built).</w:t>
            </w:r>
          </w:p>
        </w:tc>
        <w:tc>
          <w:tcPr>
            <w:tcW w:w="900" w:type="dxa"/>
            <w:vAlign w:val="center"/>
          </w:tcPr>
          <w:p w14:paraId="5E2CCA49" w14:textId="77777777" w:rsidR="00A334E3" w:rsidRDefault="00A334E3" w:rsidP="003613B4">
            <w:pPr>
              <w:pStyle w:val="Bullet4"/>
              <w:ind w:left="-104"/>
              <w:jc w:val="center"/>
            </w:pPr>
          </w:p>
        </w:tc>
      </w:tr>
      <w:tr w:rsidR="00A334E3" w:rsidRPr="006C189C" w14:paraId="005D2741" w14:textId="77777777" w:rsidTr="003613B4">
        <w:tc>
          <w:tcPr>
            <w:tcW w:w="633" w:type="dxa"/>
          </w:tcPr>
          <w:p w14:paraId="26A19B33" w14:textId="77777777" w:rsidR="00A334E3" w:rsidRPr="006C189C" w:rsidRDefault="00A334E3" w:rsidP="003613B4">
            <w:pPr>
              <w:spacing w:before="80" w:after="80"/>
              <w:jc w:val="right"/>
              <w:rPr>
                <w:rFonts w:ascii="Times New Roman" w:hAnsi="Times New Roman" w:cs="Times New Roman"/>
              </w:rPr>
            </w:pPr>
          </w:p>
        </w:tc>
        <w:tc>
          <w:tcPr>
            <w:tcW w:w="7822" w:type="dxa"/>
            <w:vAlign w:val="center"/>
          </w:tcPr>
          <w:p w14:paraId="20CBBFF5" w14:textId="40601842" w:rsidR="00A334E3" w:rsidRPr="00404F05" w:rsidRDefault="00A334E3" w:rsidP="00094D4B">
            <w:pPr>
              <w:pStyle w:val="Bullet2"/>
              <w:ind w:hanging="288"/>
            </w:pPr>
            <w:r w:rsidRPr="00404F05">
              <w:t>.8</w:t>
            </w:r>
            <w:r w:rsidRPr="00404F05">
              <w:tab/>
              <w:t>Termination in the event that conditions precedent, if any, are not met.</w:t>
            </w:r>
          </w:p>
        </w:tc>
        <w:tc>
          <w:tcPr>
            <w:tcW w:w="900" w:type="dxa"/>
            <w:vAlign w:val="center"/>
          </w:tcPr>
          <w:p w14:paraId="438FD7F8" w14:textId="77777777" w:rsidR="00A334E3" w:rsidRDefault="00A334E3" w:rsidP="003613B4">
            <w:pPr>
              <w:pStyle w:val="Bullet4"/>
              <w:ind w:left="-104"/>
              <w:jc w:val="center"/>
            </w:pPr>
          </w:p>
        </w:tc>
      </w:tr>
      <w:tr w:rsidR="00A334E3" w:rsidRPr="006C189C" w14:paraId="4037EE89" w14:textId="77777777" w:rsidTr="003613B4">
        <w:tc>
          <w:tcPr>
            <w:tcW w:w="633" w:type="dxa"/>
          </w:tcPr>
          <w:p w14:paraId="03114A01" w14:textId="77777777" w:rsidR="00A334E3" w:rsidRPr="006C189C" w:rsidRDefault="00A334E3" w:rsidP="003613B4">
            <w:pPr>
              <w:spacing w:before="80" w:after="80"/>
              <w:jc w:val="right"/>
              <w:rPr>
                <w:rFonts w:ascii="Times New Roman" w:hAnsi="Times New Roman" w:cs="Times New Roman"/>
              </w:rPr>
            </w:pPr>
          </w:p>
        </w:tc>
        <w:tc>
          <w:tcPr>
            <w:tcW w:w="7822" w:type="dxa"/>
            <w:vAlign w:val="center"/>
          </w:tcPr>
          <w:p w14:paraId="4950A762" w14:textId="45136CBD" w:rsidR="00A334E3" w:rsidRPr="00404F05" w:rsidRDefault="00A334E3" w:rsidP="00094D4B">
            <w:pPr>
              <w:pStyle w:val="Bullet2"/>
              <w:ind w:hanging="288"/>
            </w:pPr>
            <w:r w:rsidRPr="00404F05">
              <w:t>.9</w:t>
            </w:r>
            <w:r w:rsidRPr="00404F05">
              <w:tab/>
              <w:t>Security deposit/security for rent under the lease.</w:t>
            </w:r>
          </w:p>
        </w:tc>
        <w:tc>
          <w:tcPr>
            <w:tcW w:w="900" w:type="dxa"/>
            <w:vAlign w:val="center"/>
          </w:tcPr>
          <w:p w14:paraId="36323C16" w14:textId="77777777" w:rsidR="00A334E3" w:rsidRDefault="00A334E3" w:rsidP="003613B4">
            <w:pPr>
              <w:pStyle w:val="Bullet4"/>
              <w:ind w:left="-104"/>
              <w:jc w:val="center"/>
            </w:pPr>
          </w:p>
        </w:tc>
      </w:tr>
      <w:tr w:rsidR="00A334E3" w:rsidRPr="006C189C" w14:paraId="02F60644" w14:textId="77777777" w:rsidTr="003613B4">
        <w:tc>
          <w:tcPr>
            <w:tcW w:w="633" w:type="dxa"/>
          </w:tcPr>
          <w:p w14:paraId="09C86C5C" w14:textId="77777777" w:rsidR="00A334E3" w:rsidRPr="006C189C" w:rsidRDefault="00A334E3" w:rsidP="003613B4">
            <w:pPr>
              <w:spacing w:before="80" w:after="80"/>
              <w:jc w:val="right"/>
              <w:rPr>
                <w:rFonts w:ascii="Times New Roman" w:hAnsi="Times New Roman" w:cs="Times New Roman"/>
              </w:rPr>
            </w:pPr>
          </w:p>
        </w:tc>
        <w:tc>
          <w:tcPr>
            <w:tcW w:w="7822" w:type="dxa"/>
            <w:vAlign w:val="center"/>
          </w:tcPr>
          <w:p w14:paraId="68F1C34F" w14:textId="1E6BB260" w:rsidR="00A334E3" w:rsidRPr="00404F05" w:rsidRDefault="00094D4B" w:rsidP="00094D4B">
            <w:pPr>
              <w:pStyle w:val="Bullet2"/>
              <w:ind w:left="331" w:hanging="331"/>
            </w:pPr>
            <w:r w:rsidRPr="00404F05">
              <w:t>.10</w:t>
            </w:r>
            <w:r w:rsidRPr="00404F05">
              <w:tab/>
              <w:t>Legal effect of an offer after the lease is executed.</w:t>
            </w:r>
          </w:p>
        </w:tc>
        <w:tc>
          <w:tcPr>
            <w:tcW w:w="900" w:type="dxa"/>
            <w:vAlign w:val="center"/>
          </w:tcPr>
          <w:p w14:paraId="1DDEAF41" w14:textId="77777777" w:rsidR="00A334E3" w:rsidRDefault="00A334E3" w:rsidP="003613B4">
            <w:pPr>
              <w:pStyle w:val="Bullet4"/>
              <w:ind w:left="-104"/>
              <w:jc w:val="center"/>
            </w:pPr>
          </w:p>
        </w:tc>
      </w:tr>
      <w:tr w:rsidR="00A334E3" w:rsidRPr="006C189C" w14:paraId="1FD0EEB4" w14:textId="77777777" w:rsidTr="003613B4">
        <w:tc>
          <w:tcPr>
            <w:tcW w:w="633" w:type="dxa"/>
          </w:tcPr>
          <w:p w14:paraId="00DDC47A" w14:textId="77777777" w:rsidR="00A334E3" w:rsidRPr="006C189C" w:rsidRDefault="00A334E3" w:rsidP="003613B4">
            <w:pPr>
              <w:spacing w:before="80" w:after="80"/>
              <w:jc w:val="right"/>
              <w:rPr>
                <w:rFonts w:ascii="Times New Roman" w:hAnsi="Times New Roman" w:cs="Times New Roman"/>
              </w:rPr>
            </w:pPr>
          </w:p>
        </w:tc>
        <w:tc>
          <w:tcPr>
            <w:tcW w:w="7822" w:type="dxa"/>
            <w:vAlign w:val="center"/>
          </w:tcPr>
          <w:p w14:paraId="56C73318" w14:textId="1381AA3D" w:rsidR="00A334E3" w:rsidRPr="00404F05" w:rsidRDefault="00094D4B" w:rsidP="00D05F76">
            <w:pPr>
              <w:pStyle w:val="Bullet2"/>
              <w:ind w:left="331" w:hanging="360"/>
            </w:pPr>
            <w:r w:rsidRPr="00404F05">
              <w:t>.11</w:t>
            </w:r>
            <w:r w:rsidRPr="00404F05">
              <w:tab/>
              <w:t>Lease form as an attachment.</w:t>
            </w:r>
          </w:p>
        </w:tc>
        <w:tc>
          <w:tcPr>
            <w:tcW w:w="900" w:type="dxa"/>
            <w:vAlign w:val="center"/>
          </w:tcPr>
          <w:p w14:paraId="32FFF118" w14:textId="77777777" w:rsidR="00A334E3" w:rsidRDefault="00A334E3" w:rsidP="003613B4">
            <w:pPr>
              <w:pStyle w:val="Bullet4"/>
              <w:ind w:left="-104"/>
              <w:jc w:val="center"/>
            </w:pPr>
          </w:p>
        </w:tc>
      </w:tr>
      <w:tr w:rsidR="00094D4B" w:rsidRPr="006C189C" w14:paraId="243191F4" w14:textId="77777777" w:rsidTr="003613B4">
        <w:tc>
          <w:tcPr>
            <w:tcW w:w="633" w:type="dxa"/>
          </w:tcPr>
          <w:p w14:paraId="3CFD1F1C" w14:textId="77777777" w:rsidR="00094D4B" w:rsidRPr="006C189C" w:rsidRDefault="00094D4B" w:rsidP="003613B4">
            <w:pPr>
              <w:spacing w:before="80" w:after="80"/>
              <w:jc w:val="right"/>
              <w:rPr>
                <w:rFonts w:ascii="Times New Roman" w:hAnsi="Times New Roman" w:cs="Times New Roman"/>
              </w:rPr>
            </w:pPr>
          </w:p>
        </w:tc>
        <w:tc>
          <w:tcPr>
            <w:tcW w:w="7822" w:type="dxa"/>
            <w:vAlign w:val="center"/>
          </w:tcPr>
          <w:p w14:paraId="559F39F4" w14:textId="367BAF0A" w:rsidR="00094D4B" w:rsidRPr="00404F05" w:rsidRDefault="00094D4B" w:rsidP="00D05F76">
            <w:pPr>
              <w:pStyle w:val="Bullet2"/>
              <w:ind w:left="331" w:hanging="360"/>
            </w:pPr>
            <w:r w:rsidRPr="00404F05">
              <w:t>.12</w:t>
            </w:r>
            <w:r w:rsidRPr="00404F05">
              <w:tab/>
              <w:t>Plan of the premises as an attachment (avoid using colours since often photocopies and scans are black and white, and colours are lost).</w:t>
            </w:r>
          </w:p>
        </w:tc>
        <w:tc>
          <w:tcPr>
            <w:tcW w:w="900" w:type="dxa"/>
            <w:vAlign w:val="center"/>
          </w:tcPr>
          <w:p w14:paraId="587F3C1A" w14:textId="77777777" w:rsidR="00094D4B" w:rsidRDefault="00094D4B" w:rsidP="003613B4">
            <w:pPr>
              <w:pStyle w:val="Bullet4"/>
              <w:ind w:left="-104"/>
              <w:jc w:val="center"/>
            </w:pPr>
          </w:p>
        </w:tc>
      </w:tr>
      <w:tr w:rsidR="00094D4B" w:rsidRPr="006C189C" w14:paraId="09EF3F8E" w14:textId="77777777" w:rsidTr="003613B4">
        <w:tc>
          <w:tcPr>
            <w:tcW w:w="633" w:type="dxa"/>
          </w:tcPr>
          <w:p w14:paraId="4F5C4423" w14:textId="77777777" w:rsidR="00094D4B" w:rsidRPr="006C189C" w:rsidRDefault="00094D4B" w:rsidP="003613B4">
            <w:pPr>
              <w:spacing w:before="80" w:after="80"/>
              <w:jc w:val="right"/>
              <w:rPr>
                <w:rFonts w:ascii="Times New Roman" w:hAnsi="Times New Roman" w:cs="Times New Roman"/>
              </w:rPr>
            </w:pPr>
          </w:p>
        </w:tc>
        <w:tc>
          <w:tcPr>
            <w:tcW w:w="7822" w:type="dxa"/>
            <w:vAlign w:val="center"/>
          </w:tcPr>
          <w:p w14:paraId="21AEC643" w14:textId="213F4322" w:rsidR="00094D4B" w:rsidRPr="00404F05" w:rsidRDefault="00094D4B" w:rsidP="00D05F76">
            <w:pPr>
              <w:pStyle w:val="Bullet2"/>
              <w:ind w:left="331" w:hanging="360"/>
            </w:pPr>
            <w:r w:rsidRPr="00404F05">
              <w:t>.13</w:t>
            </w:r>
            <w:r w:rsidRPr="00404F05">
              <w:tab/>
              <w:t>Rights or prohibitions on assignment.</w:t>
            </w:r>
          </w:p>
        </w:tc>
        <w:tc>
          <w:tcPr>
            <w:tcW w:w="900" w:type="dxa"/>
            <w:vAlign w:val="center"/>
          </w:tcPr>
          <w:p w14:paraId="48F8C01F" w14:textId="77777777" w:rsidR="00094D4B" w:rsidRDefault="00094D4B" w:rsidP="003613B4">
            <w:pPr>
              <w:pStyle w:val="Bullet4"/>
              <w:ind w:left="-104"/>
              <w:jc w:val="center"/>
            </w:pPr>
          </w:p>
        </w:tc>
      </w:tr>
      <w:tr w:rsidR="00094D4B" w:rsidRPr="006C189C" w14:paraId="7F000E8E" w14:textId="77777777" w:rsidTr="003613B4">
        <w:tc>
          <w:tcPr>
            <w:tcW w:w="633" w:type="dxa"/>
          </w:tcPr>
          <w:p w14:paraId="070F554B" w14:textId="77777777" w:rsidR="00094D4B" w:rsidRPr="006C189C" w:rsidRDefault="00094D4B" w:rsidP="003613B4">
            <w:pPr>
              <w:spacing w:before="80" w:after="80"/>
              <w:jc w:val="right"/>
              <w:rPr>
                <w:rFonts w:ascii="Times New Roman" w:hAnsi="Times New Roman" w:cs="Times New Roman"/>
              </w:rPr>
            </w:pPr>
          </w:p>
        </w:tc>
        <w:tc>
          <w:tcPr>
            <w:tcW w:w="7822" w:type="dxa"/>
            <w:vAlign w:val="center"/>
          </w:tcPr>
          <w:p w14:paraId="7247C941" w14:textId="353BEA20" w:rsidR="00094D4B" w:rsidRPr="00404F05" w:rsidRDefault="00094D4B" w:rsidP="00D05F76">
            <w:pPr>
              <w:pStyle w:val="Bullet2"/>
              <w:ind w:left="331" w:hanging="360"/>
            </w:pPr>
            <w:r w:rsidRPr="00404F05">
              <w:t>.14</w:t>
            </w:r>
            <w:r w:rsidRPr="00404F05">
              <w:tab/>
              <w:t>Provision that confirms that the parties will keep the terms of the offer confidential.</w:t>
            </w:r>
          </w:p>
        </w:tc>
        <w:tc>
          <w:tcPr>
            <w:tcW w:w="900" w:type="dxa"/>
            <w:vAlign w:val="center"/>
          </w:tcPr>
          <w:p w14:paraId="4700A67E" w14:textId="77777777" w:rsidR="00094D4B" w:rsidRDefault="00094D4B" w:rsidP="003613B4">
            <w:pPr>
              <w:pStyle w:val="Bullet4"/>
              <w:ind w:left="-104"/>
              <w:jc w:val="center"/>
            </w:pPr>
          </w:p>
        </w:tc>
      </w:tr>
      <w:tr w:rsidR="00094D4B" w:rsidRPr="006C189C" w14:paraId="03B9691B" w14:textId="77777777" w:rsidTr="003613B4">
        <w:tc>
          <w:tcPr>
            <w:tcW w:w="633" w:type="dxa"/>
          </w:tcPr>
          <w:p w14:paraId="42D1D93A" w14:textId="77777777" w:rsidR="00094D4B" w:rsidRPr="006C189C" w:rsidRDefault="00094D4B" w:rsidP="003613B4">
            <w:pPr>
              <w:spacing w:before="80" w:after="80"/>
              <w:jc w:val="right"/>
              <w:rPr>
                <w:rFonts w:ascii="Times New Roman" w:hAnsi="Times New Roman" w:cs="Times New Roman"/>
              </w:rPr>
            </w:pPr>
          </w:p>
        </w:tc>
        <w:tc>
          <w:tcPr>
            <w:tcW w:w="7822" w:type="dxa"/>
            <w:vAlign w:val="center"/>
          </w:tcPr>
          <w:p w14:paraId="07876742" w14:textId="3353747D" w:rsidR="00094D4B" w:rsidRPr="00404F05" w:rsidRDefault="00094D4B" w:rsidP="00D05F76">
            <w:pPr>
              <w:pStyle w:val="Bullet2"/>
              <w:ind w:left="331" w:hanging="360"/>
            </w:pPr>
            <w:r w:rsidRPr="00404F05">
              <w:t>.15</w:t>
            </w:r>
            <w:r w:rsidRPr="00404F05">
              <w:tab/>
              <w:t>Binding effect of offer. Are the terms of the offer intended to be non-binding unless expressly stated otherwise (e.g., confidentiality clause) or is the offer intended to be binding subject to certain conditions?</w:t>
            </w:r>
          </w:p>
        </w:tc>
        <w:tc>
          <w:tcPr>
            <w:tcW w:w="900" w:type="dxa"/>
            <w:vAlign w:val="center"/>
          </w:tcPr>
          <w:p w14:paraId="7090F2A4" w14:textId="77777777" w:rsidR="00094D4B" w:rsidRDefault="00094D4B" w:rsidP="003613B4">
            <w:pPr>
              <w:pStyle w:val="Bullet4"/>
              <w:ind w:left="-104"/>
              <w:jc w:val="center"/>
            </w:pPr>
          </w:p>
        </w:tc>
      </w:tr>
      <w:tr w:rsidR="00094D4B" w:rsidRPr="006C189C" w14:paraId="6D6836ED" w14:textId="77777777" w:rsidTr="003613B4">
        <w:tc>
          <w:tcPr>
            <w:tcW w:w="633" w:type="dxa"/>
          </w:tcPr>
          <w:p w14:paraId="07495516" w14:textId="44A77E2D" w:rsidR="00094D4B" w:rsidRPr="006C189C" w:rsidRDefault="00094D4B"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2351D023" w14:textId="72DFD9E3" w:rsidR="00094D4B" w:rsidRPr="00404F05" w:rsidRDefault="00094D4B" w:rsidP="00094D4B">
            <w:pPr>
              <w:pStyle w:val="Bullet1"/>
            </w:pPr>
            <w:r w:rsidRPr="00404F05">
              <w:t>Discuss the offer or agreement to lease with the client and revise as required.</w:t>
            </w:r>
          </w:p>
        </w:tc>
        <w:tc>
          <w:tcPr>
            <w:tcW w:w="900" w:type="dxa"/>
            <w:vAlign w:val="center"/>
          </w:tcPr>
          <w:p w14:paraId="14AA8976" w14:textId="67B19022" w:rsidR="00094D4B" w:rsidRDefault="00151ADB" w:rsidP="003613B4">
            <w:pPr>
              <w:pStyle w:val="Bullet4"/>
              <w:ind w:left="-104"/>
              <w:jc w:val="center"/>
            </w:pPr>
            <w:r w:rsidRPr="00437BB1">
              <w:rPr>
                <w:sz w:val="40"/>
                <w:szCs w:val="40"/>
              </w:rPr>
              <w:sym w:font="Wingdings 2" w:char="F0A3"/>
            </w:r>
          </w:p>
        </w:tc>
      </w:tr>
      <w:tr w:rsidR="00A334E3" w:rsidRPr="006C189C" w14:paraId="2AAE294F" w14:textId="77777777" w:rsidTr="003613B4">
        <w:tc>
          <w:tcPr>
            <w:tcW w:w="633" w:type="dxa"/>
          </w:tcPr>
          <w:p w14:paraId="7ECA316B" w14:textId="444BCB50" w:rsidR="00A334E3" w:rsidRPr="006C189C" w:rsidRDefault="00094D4B"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2DD6C272" w14:textId="26D6E015" w:rsidR="00A334E3" w:rsidRPr="00404F05" w:rsidRDefault="00094D4B" w:rsidP="00094D4B">
            <w:pPr>
              <w:pStyle w:val="Bullet1"/>
            </w:pPr>
            <w:r w:rsidRPr="00404F05">
              <w:t>Discuss the offer or agreement to lease with the other party and revise as required, discussing revisions with the client.</w:t>
            </w:r>
          </w:p>
        </w:tc>
        <w:tc>
          <w:tcPr>
            <w:tcW w:w="900" w:type="dxa"/>
            <w:vAlign w:val="center"/>
          </w:tcPr>
          <w:p w14:paraId="22EE4A89" w14:textId="21F34B09" w:rsidR="00A334E3" w:rsidRDefault="00151ADB" w:rsidP="003613B4">
            <w:pPr>
              <w:pStyle w:val="Bullet4"/>
              <w:ind w:left="-104"/>
              <w:jc w:val="center"/>
            </w:pPr>
            <w:r w:rsidRPr="00437BB1">
              <w:rPr>
                <w:sz w:val="40"/>
                <w:szCs w:val="40"/>
              </w:rPr>
              <w:sym w:font="Wingdings 2" w:char="F0A3"/>
            </w:r>
          </w:p>
        </w:tc>
      </w:tr>
      <w:tr w:rsidR="00A334E3" w:rsidRPr="006C189C" w14:paraId="0DDC73F0" w14:textId="77777777" w:rsidTr="003613B4">
        <w:tc>
          <w:tcPr>
            <w:tcW w:w="633" w:type="dxa"/>
          </w:tcPr>
          <w:p w14:paraId="60CBBA48" w14:textId="35115CD8" w:rsidR="00A334E3" w:rsidRPr="006C189C" w:rsidRDefault="00094D4B"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02B6340D" w14:textId="129B0668" w:rsidR="00A334E3" w:rsidRPr="00404F05" w:rsidRDefault="00094D4B" w:rsidP="00094D4B">
            <w:pPr>
              <w:pStyle w:val="Bullet1"/>
            </w:pPr>
            <w:r w:rsidRPr="00404F05">
              <w:t>Have the offer or agreement to lease executed by both parties.</w:t>
            </w:r>
          </w:p>
        </w:tc>
        <w:tc>
          <w:tcPr>
            <w:tcW w:w="900" w:type="dxa"/>
            <w:vAlign w:val="center"/>
          </w:tcPr>
          <w:p w14:paraId="22F78CAC" w14:textId="0D925437" w:rsidR="00A334E3" w:rsidRDefault="00151ADB" w:rsidP="003613B4">
            <w:pPr>
              <w:pStyle w:val="Bullet4"/>
              <w:ind w:left="-104"/>
              <w:jc w:val="center"/>
            </w:pPr>
            <w:r w:rsidRPr="00437BB1">
              <w:rPr>
                <w:sz w:val="40"/>
                <w:szCs w:val="40"/>
              </w:rPr>
              <w:sym w:font="Wingdings 2" w:char="F0A3"/>
            </w:r>
          </w:p>
        </w:tc>
      </w:tr>
    </w:tbl>
    <w:p w14:paraId="1270CEF4" w14:textId="77777777" w:rsidR="00A334E3" w:rsidRDefault="00A334E3" w:rsidP="00A334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A334E3" w:rsidRPr="006C189C" w14:paraId="00B1161A" w14:textId="77777777" w:rsidTr="0035284D">
        <w:tc>
          <w:tcPr>
            <w:tcW w:w="633" w:type="dxa"/>
            <w:shd w:val="clear" w:color="auto" w:fill="D9E2F3" w:themeFill="accent1" w:themeFillTint="33"/>
          </w:tcPr>
          <w:p w14:paraId="0CC031A6" w14:textId="493583A4" w:rsidR="00A334E3" w:rsidRPr="0024237C" w:rsidRDefault="00D05F76" w:rsidP="0035284D">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443D59F6" w14:textId="3CCD92F9" w:rsidR="00A334E3" w:rsidRPr="006C189C" w:rsidRDefault="00D05F76" w:rsidP="0035284D">
            <w:pPr>
              <w:pStyle w:val="Heading1"/>
              <w:spacing w:before="80" w:after="80"/>
              <w:outlineLvl w:val="0"/>
            </w:pPr>
            <w:r w:rsidRPr="00404F05">
              <w:t>PREPARing THE LEASE</w:t>
            </w:r>
          </w:p>
        </w:tc>
      </w:tr>
      <w:tr w:rsidR="00A334E3" w:rsidRPr="006C189C" w14:paraId="7290E1D2" w14:textId="77777777" w:rsidTr="0035284D">
        <w:tc>
          <w:tcPr>
            <w:tcW w:w="633" w:type="dxa"/>
          </w:tcPr>
          <w:p w14:paraId="24A98DDB" w14:textId="7E132A55" w:rsidR="00A334E3" w:rsidRPr="006C189C" w:rsidRDefault="00D05F76" w:rsidP="0035284D">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17B3DD0F" w14:textId="603CDD24" w:rsidR="00A334E3" w:rsidRPr="006C189C" w:rsidRDefault="00D05F76" w:rsidP="0035284D">
            <w:pPr>
              <w:pStyle w:val="Bullet1"/>
            </w:pPr>
            <w:r w:rsidRPr="00404F05">
              <w:t xml:space="preserve">Prepare an outline of the lease, indicating the clauses from your precedent file that will be included (see the </w:t>
            </w:r>
            <w:r w:rsidRPr="00404F05">
              <w:rPr>
                <w:smallCaps/>
              </w:rPr>
              <w:t>commercial lease drafting</w:t>
            </w:r>
            <w:r w:rsidRPr="00404F05">
              <w:t xml:space="preserve"> (B-11) checklist).</w:t>
            </w:r>
          </w:p>
        </w:tc>
        <w:tc>
          <w:tcPr>
            <w:tcW w:w="900" w:type="dxa"/>
            <w:vAlign w:val="center"/>
          </w:tcPr>
          <w:p w14:paraId="6A3446E6" w14:textId="77777777" w:rsidR="00A334E3" w:rsidRPr="006C189C" w:rsidRDefault="00A334E3" w:rsidP="0035284D">
            <w:pPr>
              <w:pStyle w:val="Bullet1"/>
              <w:ind w:left="-104"/>
              <w:jc w:val="center"/>
            </w:pPr>
            <w:r w:rsidRPr="00437BB1">
              <w:rPr>
                <w:sz w:val="40"/>
                <w:szCs w:val="40"/>
              </w:rPr>
              <w:sym w:font="Wingdings 2" w:char="F0A3"/>
            </w:r>
          </w:p>
        </w:tc>
      </w:tr>
      <w:tr w:rsidR="00A334E3" w:rsidRPr="006C189C" w14:paraId="23FAED50" w14:textId="77777777" w:rsidTr="0035284D">
        <w:tc>
          <w:tcPr>
            <w:tcW w:w="633" w:type="dxa"/>
          </w:tcPr>
          <w:p w14:paraId="3B342BFA" w14:textId="03754E6E" w:rsidR="00A334E3" w:rsidRPr="006C189C" w:rsidRDefault="00D05F76" w:rsidP="0035284D">
            <w:pPr>
              <w:spacing w:before="80" w:after="80"/>
              <w:jc w:val="right"/>
              <w:rPr>
                <w:rFonts w:ascii="Times New Roman" w:hAnsi="Times New Roman" w:cs="Times New Roman"/>
              </w:rPr>
            </w:pPr>
            <w:r>
              <w:rPr>
                <w:rFonts w:ascii="Times New Roman" w:hAnsi="Times New Roman" w:cs="Times New Roman"/>
              </w:rPr>
              <w:lastRenderedPageBreak/>
              <w:t>5.2</w:t>
            </w:r>
          </w:p>
        </w:tc>
        <w:tc>
          <w:tcPr>
            <w:tcW w:w="7822" w:type="dxa"/>
            <w:vAlign w:val="center"/>
          </w:tcPr>
          <w:p w14:paraId="5B87E4DE" w14:textId="4C289975" w:rsidR="00A334E3" w:rsidRPr="006C189C" w:rsidRDefault="00D05F76" w:rsidP="00D05F76">
            <w:pPr>
              <w:pStyle w:val="Bullet1"/>
            </w:pPr>
            <w:r w:rsidRPr="00404F05">
              <w:t>Prepare the first draft.</w:t>
            </w:r>
          </w:p>
        </w:tc>
        <w:tc>
          <w:tcPr>
            <w:tcW w:w="900" w:type="dxa"/>
            <w:vAlign w:val="center"/>
          </w:tcPr>
          <w:p w14:paraId="07640AB1" w14:textId="41B58172" w:rsidR="00A334E3" w:rsidRPr="006C189C" w:rsidRDefault="00151ADB" w:rsidP="0035284D">
            <w:pPr>
              <w:pStyle w:val="Bullet2"/>
              <w:ind w:left="-104"/>
              <w:jc w:val="center"/>
            </w:pPr>
            <w:r w:rsidRPr="00437BB1">
              <w:rPr>
                <w:sz w:val="40"/>
                <w:szCs w:val="40"/>
              </w:rPr>
              <w:sym w:font="Wingdings 2" w:char="F0A3"/>
            </w:r>
          </w:p>
        </w:tc>
      </w:tr>
      <w:tr w:rsidR="00A334E3" w:rsidRPr="006C189C" w14:paraId="01F68975" w14:textId="77777777" w:rsidTr="0035284D">
        <w:tc>
          <w:tcPr>
            <w:tcW w:w="633" w:type="dxa"/>
          </w:tcPr>
          <w:p w14:paraId="6C6ED4B3" w14:textId="0C52C9E9" w:rsidR="00A334E3" w:rsidRPr="006C189C" w:rsidRDefault="00D05F76" w:rsidP="0035284D">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72E2D188" w14:textId="08DD9474" w:rsidR="00A334E3" w:rsidRPr="006C189C" w:rsidRDefault="00D05F76" w:rsidP="00D05F76">
            <w:pPr>
              <w:pStyle w:val="Bullet1"/>
            </w:pPr>
            <w:r w:rsidRPr="00404F05">
              <w:t>Review the first draft, checking each segment to ensure that it achieves the client’s objectives, and checking the document as a whole to ensure that it is internally consistent. Make any necessary corrections and prepare a second draft.</w:t>
            </w:r>
          </w:p>
        </w:tc>
        <w:tc>
          <w:tcPr>
            <w:tcW w:w="900" w:type="dxa"/>
            <w:vAlign w:val="center"/>
          </w:tcPr>
          <w:p w14:paraId="028D4E03" w14:textId="6B33C67B" w:rsidR="00A334E3" w:rsidRDefault="00151ADB" w:rsidP="0035284D">
            <w:pPr>
              <w:pStyle w:val="Bullet3"/>
              <w:ind w:left="-104"/>
              <w:jc w:val="center"/>
            </w:pPr>
            <w:r w:rsidRPr="00437BB1">
              <w:rPr>
                <w:sz w:val="40"/>
                <w:szCs w:val="40"/>
              </w:rPr>
              <w:sym w:font="Wingdings 2" w:char="F0A3"/>
            </w:r>
          </w:p>
        </w:tc>
      </w:tr>
      <w:tr w:rsidR="00A334E3" w:rsidRPr="006C189C" w14:paraId="04EB1763" w14:textId="77777777" w:rsidTr="0035284D">
        <w:tc>
          <w:tcPr>
            <w:tcW w:w="633" w:type="dxa"/>
          </w:tcPr>
          <w:p w14:paraId="6A04021B" w14:textId="3E485924" w:rsidR="00A334E3" w:rsidRPr="006C189C" w:rsidRDefault="00D05F76" w:rsidP="0035284D">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36D1A3EA" w14:textId="2AFE12A9" w:rsidR="00A334E3" w:rsidRPr="006C189C" w:rsidRDefault="00D05F76" w:rsidP="00D05F76">
            <w:pPr>
              <w:pStyle w:val="Bullet1"/>
            </w:pPr>
            <w:r w:rsidRPr="00404F05">
              <w:t>Go over the second draft with the client, or send it to the client with a request that the client review it and note any changes or questions. Discuss it with the client.</w:t>
            </w:r>
          </w:p>
        </w:tc>
        <w:tc>
          <w:tcPr>
            <w:tcW w:w="900" w:type="dxa"/>
            <w:vAlign w:val="center"/>
          </w:tcPr>
          <w:p w14:paraId="238A1F9A" w14:textId="3C52553E" w:rsidR="00A334E3" w:rsidRDefault="00151ADB" w:rsidP="0035284D">
            <w:pPr>
              <w:pStyle w:val="Bullet4"/>
              <w:ind w:left="-104"/>
              <w:jc w:val="center"/>
            </w:pPr>
            <w:r w:rsidRPr="00437BB1">
              <w:rPr>
                <w:sz w:val="40"/>
                <w:szCs w:val="40"/>
              </w:rPr>
              <w:sym w:font="Wingdings 2" w:char="F0A3"/>
            </w:r>
          </w:p>
        </w:tc>
      </w:tr>
      <w:tr w:rsidR="00D05F76" w:rsidRPr="006C189C" w14:paraId="2CDEE676" w14:textId="77777777" w:rsidTr="0035284D">
        <w:tc>
          <w:tcPr>
            <w:tcW w:w="633" w:type="dxa"/>
          </w:tcPr>
          <w:p w14:paraId="7CB8D3FA" w14:textId="7E50CBF0" w:rsidR="00D05F76" w:rsidRDefault="00D05F76" w:rsidP="0035284D">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59A922D1" w14:textId="7CACA59A" w:rsidR="00D05F76" w:rsidRPr="00404F05" w:rsidRDefault="00D05F76" w:rsidP="00D05F76">
            <w:pPr>
              <w:pStyle w:val="Bullet1"/>
            </w:pPr>
            <w:r w:rsidRPr="00404F05">
              <w:t>Make any changes required to the second draft and send copies to the other party(</w:t>
            </w:r>
            <w:proofErr w:type="spellStart"/>
            <w:r w:rsidRPr="00404F05">
              <w:t>ies</w:t>
            </w:r>
            <w:proofErr w:type="spellEnd"/>
            <w:r w:rsidRPr="00404F05">
              <w:t>) or their lawyer(s) for comment. Review any alterations with the client.</w:t>
            </w:r>
          </w:p>
        </w:tc>
        <w:tc>
          <w:tcPr>
            <w:tcW w:w="900" w:type="dxa"/>
            <w:vAlign w:val="center"/>
          </w:tcPr>
          <w:p w14:paraId="48A995A6" w14:textId="3D9D0F67" w:rsidR="00D05F76" w:rsidRDefault="00151ADB" w:rsidP="0035284D">
            <w:pPr>
              <w:pStyle w:val="Bullet4"/>
              <w:ind w:left="-104"/>
              <w:jc w:val="center"/>
            </w:pPr>
            <w:r w:rsidRPr="00437BB1">
              <w:rPr>
                <w:sz w:val="40"/>
                <w:szCs w:val="40"/>
              </w:rPr>
              <w:sym w:font="Wingdings 2" w:char="F0A3"/>
            </w:r>
          </w:p>
        </w:tc>
      </w:tr>
      <w:tr w:rsidR="00D05F76" w:rsidRPr="006C189C" w14:paraId="139791D5" w14:textId="77777777" w:rsidTr="0035284D">
        <w:tc>
          <w:tcPr>
            <w:tcW w:w="633" w:type="dxa"/>
          </w:tcPr>
          <w:p w14:paraId="447023A0" w14:textId="406BEBBE" w:rsidR="00D05F76" w:rsidRDefault="00D05F76" w:rsidP="0035284D">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1D137922" w14:textId="1E4D8087" w:rsidR="00D05F76" w:rsidRPr="00404F05" w:rsidRDefault="00D05F76" w:rsidP="00D05F76">
            <w:pPr>
              <w:pStyle w:val="Bullet1"/>
            </w:pPr>
            <w:r w:rsidRPr="00404F05">
              <w:t>Prepare the final lease, and arrange for signing.</w:t>
            </w:r>
          </w:p>
        </w:tc>
        <w:tc>
          <w:tcPr>
            <w:tcW w:w="900" w:type="dxa"/>
            <w:vAlign w:val="center"/>
          </w:tcPr>
          <w:p w14:paraId="0F1AD62F" w14:textId="4D64C120" w:rsidR="00D05F76" w:rsidRDefault="00151ADB" w:rsidP="0035284D">
            <w:pPr>
              <w:pStyle w:val="Bullet4"/>
              <w:ind w:left="-104"/>
              <w:jc w:val="center"/>
            </w:pPr>
            <w:r w:rsidRPr="00437BB1">
              <w:rPr>
                <w:sz w:val="40"/>
                <w:szCs w:val="40"/>
              </w:rPr>
              <w:sym w:font="Wingdings 2" w:char="F0A3"/>
            </w:r>
          </w:p>
        </w:tc>
      </w:tr>
    </w:tbl>
    <w:p w14:paraId="5C6F2FAE" w14:textId="77777777" w:rsidR="00D05F76" w:rsidRDefault="00D05F76" w:rsidP="00D05F76">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05F76" w:rsidRPr="006C189C" w14:paraId="1F0BD54E" w14:textId="77777777" w:rsidTr="0035284D">
        <w:tc>
          <w:tcPr>
            <w:tcW w:w="633" w:type="dxa"/>
            <w:shd w:val="clear" w:color="auto" w:fill="D9E2F3" w:themeFill="accent1" w:themeFillTint="33"/>
          </w:tcPr>
          <w:p w14:paraId="308504B2" w14:textId="534F7B24" w:rsidR="00D05F76" w:rsidRPr="0024237C" w:rsidRDefault="000326E1" w:rsidP="0035284D">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7A11FC60" w14:textId="04FB625D" w:rsidR="00D05F76" w:rsidRPr="006C189C" w:rsidRDefault="000326E1" w:rsidP="0035284D">
            <w:pPr>
              <w:pStyle w:val="Heading1"/>
              <w:spacing w:before="80" w:after="80"/>
              <w:outlineLvl w:val="0"/>
            </w:pPr>
            <w:r w:rsidRPr="00404F05">
              <w:t>CONCLUDING THE AGREEMENT</w:t>
            </w:r>
          </w:p>
        </w:tc>
      </w:tr>
      <w:tr w:rsidR="00D05F76" w:rsidRPr="006C189C" w14:paraId="2DEE734C" w14:textId="77777777" w:rsidTr="0035284D">
        <w:tc>
          <w:tcPr>
            <w:tcW w:w="633" w:type="dxa"/>
          </w:tcPr>
          <w:p w14:paraId="2402D081" w14:textId="7F683CDD" w:rsidR="00D05F76" w:rsidRPr="006C189C" w:rsidRDefault="000326E1" w:rsidP="0035284D">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1B059D10" w14:textId="1485EE70" w:rsidR="00D05F76" w:rsidRPr="006C189C" w:rsidRDefault="000326E1" w:rsidP="0035284D">
            <w:pPr>
              <w:pStyle w:val="Bullet1"/>
            </w:pPr>
            <w:r w:rsidRPr="00404F05">
              <w:t>Update searches.</w:t>
            </w:r>
          </w:p>
        </w:tc>
        <w:tc>
          <w:tcPr>
            <w:tcW w:w="900" w:type="dxa"/>
            <w:vAlign w:val="center"/>
          </w:tcPr>
          <w:p w14:paraId="41672B21" w14:textId="77777777" w:rsidR="00D05F76" w:rsidRPr="006C189C" w:rsidRDefault="00D05F76" w:rsidP="0035284D">
            <w:pPr>
              <w:pStyle w:val="Bullet1"/>
              <w:ind w:left="-104"/>
              <w:jc w:val="center"/>
            </w:pPr>
            <w:r w:rsidRPr="00437BB1">
              <w:rPr>
                <w:sz w:val="40"/>
                <w:szCs w:val="40"/>
              </w:rPr>
              <w:sym w:font="Wingdings 2" w:char="F0A3"/>
            </w:r>
          </w:p>
        </w:tc>
      </w:tr>
      <w:tr w:rsidR="00D05F76" w:rsidRPr="006C189C" w14:paraId="1E73E28D" w14:textId="77777777" w:rsidTr="0035284D">
        <w:tc>
          <w:tcPr>
            <w:tcW w:w="633" w:type="dxa"/>
          </w:tcPr>
          <w:p w14:paraId="2FC9EA13" w14:textId="4E3D01FD" w:rsidR="00D05F76" w:rsidRPr="006C189C" w:rsidRDefault="000326E1" w:rsidP="0035284D">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7025AEF8" w14:textId="736A7696" w:rsidR="00D05F76" w:rsidRPr="006C189C" w:rsidRDefault="000326E1" w:rsidP="000326E1">
            <w:pPr>
              <w:pStyle w:val="Bullet1"/>
            </w:pPr>
            <w:r w:rsidRPr="00404F05">
              <w:t>Ensure proper signing and execution of the lease:</w:t>
            </w:r>
          </w:p>
        </w:tc>
        <w:tc>
          <w:tcPr>
            <w:tcW w:w="900" w:type="dxa"/>
            <w:vAlign w:val="center"/>
          </w:tcPr>
          <w:p w14:paraId="70B658A7" w14:textId="2D51D93E" w:rsidR="00D05F76" w:rsidRPr="006C189C" w:rsidRDefault="00151ADB" w:rsidP="0035284D">
            <w:pPr>
              <w:pStyle w:val="Bullet2"/>
              <w:ind w:left="-104"/>
              <w:jc w:val="center"/>
            </w:pPr>
            <w:r w:rsidRPr="00437BB1">
              <w:rPr>
                <w:sz w:val="40"/>
                <w:szCs w:val="40"/>
              </w:rPr>
              <w:sym w:font="Wingdings 2" w:char="F0A3"/>
            </w:r>
          </w:p>
        </w:tc>
      </w:tr>
      <w:tr w:rsidR="00D05F76" w:rsidRPr="006C189C" w14:paraId="15C16A7B" w14:textId="77777777" w:rsidTr="0035284D">
        <w:tc>
          <w:tcPr>
            <w:tcW w:w="633" w:type="dxa"/>
          </w:tcPr>
          <w:p w14:paraId="5EC6F3A4" w14:textId="77777777" w:rsidR="00D05F76" w:rsidRPr="006C189C" w:rsidRDefault="00D05F76" w:rsidP="0035284D">
            <w:pPr>
              <w:spacing w:before="80" w:after="80"/>
              <w:jc w:val="right"/>
              <w:rPr>
                <w:rFonts w:ascii="Times New Roman" w:hAnsi="Times New Roman" w:cs="Times New Roman"/>
              </w:rPr>
            </w:pPr>
          </w:p>
        </w:tc>
        <w:tc>
          <w:tcPr>
            <w:tcW w:w="7822" w:type="dxa"/>
            <w:vAlign w:val="center"/>
          </w:tcPr>
          <w:p w14:paraId="117DD22B" w14:textId="3B1DD77A" w:rsidR="00D05F76" w:rsidRPr="006C189C" w:rsidRDefault="000326E1" w:rsidP="000326E1">
            <w:pPr>
              <w:pStyle w:val="Bullet2"/>
              <w:ind w:hanging="288"/>
            </w:pPr>
            <w:r w:rsidRPr="00404F05">
              <w:t>.1</w:t>
            </w:r>
            <w:r w:rsidRPr="00404F05">
              <w:tab/>
              <w:t xml:space="preserve">Prepare a general instrument (Form C), if the lease is to be registered, and ensure compliance with LTO format requirements, including requirements for property transfer tax return and payment of any such tax and transparency declaration and transparency report under the </w:t>
            </w:r>
            <w:r w:rsidRPr="00404F05">
              <w:rPr>
                <w:i/>
              </w:rPr>
              <w:t>LOTA</w:t>
            </w:r>
            <w:r w:rsidRPr="00404F05">
              <w:t>.</w:t>
            </w:r>
          </w:p>
        </w:tc>
        <w:tc>
          <w:tcPr>
            <w:tcW w:w="900" w:type="dxa"/>
            <w:vAlign w:val="center"/>
          </w:tcPr>
          <w:p w14:paraId="22F46B34" w14:textId="77777777" w:rsidR="00D05F76" w:rsidRDefault="00D05F76" w:rsidP="0035284D">
            <w:pPr>
              <w:pStyle w:val="Bullet3"/>
              <w:ind w:left="-104"/>
              <w:jc w:val="center"/>
            </w:pPr>
          </w:p>
        </w:tc>
      </w:tr>
      <w:tr w:rsidR="00D05F76" w:rsidRPr="006C189C" w14:paraId="62759403" w14:textId="77777777" w:rsidTr="0035284D">
        <w:tc>
          <w:tcPr>
            <w:tcW w:w="633" w:type="dxa"/>
          </w:tcPr>
          <w:p w14:paraId="381EBA30" w14:textId="77777777" w:rsidR="00D05F76" w:rsidRPr="006C189C" w:rsidRDefault="00D05F76" w:rsidP="0035284D">
            <w:pPr>
              <w:spacing w:before="80" w:after="80"/>
              <w:jc w:val="right"/>
              <w:rPr>
                <w:rFonts w:ascii="Times New Roman" w:hAnsi="Times New Roman" w:cs="Times New Roman"/>
              </w:rPr>
            </w:pPr>
          </w:p>
        </w:tc>
        <w:tc>
          <w:tcPr>
            <w:tcW w:w="7822" w:type="dxa"/>
            <w:vAlign w:val="center"/>
          </w:tcPr>
          <w:p w14:paraId="0DD9A48C" w14:textId="4CDA1DE3" w:rsidR="00D05F76" w:rsidRPr="006C189C" w:rsidRDefault="000326E1" w:rsidP="000326E1">
            <w:pPr>
              <w:pStyle w:val="Bullet2"/>
              <w:ind w:hanging="288"/>
            </w:pPr>
            <w:r w:rsidRPr="00404F05">
              <w:t>.2</w:t>
            </w:r>
            <w:r w:rsidRPr="00404F05">
              <w:tab/>
              <w:t>Have the lease signed by an authorized signatory.</w:t>
            </w:r>
          </w:p>
        </w:tc>
        <w:tc>
          <w:tcPr>
            <w:tcW w:w="900" w:type="dxa"/>
            <w:vAlign w:val="center"/>
          </w:tcPr>
          <w:p w14:paraId="718A51EB" w14:textId="77777777" w:rsidR="00D05F76" w:rsidRDefault="00D05F76" w:rsidP="0035284D">
            <w:pPr>
              <w:pStyle w:val="Bullet4"/>
              <w:ind w:left="-104"/>
              <w:jc w:val="center"/>
            </w:pPr>
          </w:p>
        </w:tc>
      </w:tr>
      <w:tr w:rsidR="000326E1" w:rsidRPr="006C189C" w14:paraId="17016DC2" w14:textId="77777777" w:rsidTr="0035284D">
        <w:tc>
          <w:tcPr>
            <w:tcW w:w="633" w:type="dxa"/>
          </w:tcPr>
          <w:p w14:paraId="677409B4" w14:textId="77777777" w:rsidR="000326E1" w:rsidRPr="006C189C" w:rsidRDefault="000326E1" w:rsidP="0035284D">
            <w:pPr>
              <w:spacing w:before="80" w:after="80"/>
              <w:jc w:val="right"/>
              <w:rPr>
                <w:rFonts w:ascii="Times New Roman" w:hAnsi="Times New Roman" w:cs="Times New Roman"/>
              </w:rPr>
            </w:pPr>
          </w:p>
        </w:tc>
        <w:tc>
          <w:tcPr>
            <w:tcW w:w="7822" w:type="dxa"/>
            <w:vAlign w:val="center"/>
          </w:tcPr>
          <w:p w14:paraId="69A52FD4" w14:textId="469C8E3D" w:rsidR="000326E1" w:rsidRPr="00404F05" w:rsidRDefault="000326E1" w:rsidP="000326E1">
            <w:pPr>
              <w:pStyle w:val="Bullet2"/>
              <w:ind w:hanging="288"/>
            </w:pPr>
            <w:r w:rsidRPr="00404F05">
              <w:t>.3</w:t>
            </w:r>
            <w:r w:rsidRPr="00404F05">
              <w:tab/>
              <w:t xml:space="preserve">Execute it before a certifying officer (lawyer, commissioner, notary public), if it is to be registered in the LTO. </w:t>
            </w:r>
          </w:p>
        </w:tc>
        <w:tc>
          <w:tcPr>
            <w:tcW w:w="900" w:type="dxa"/>
            <w:vAlign w:val="center"/>
          </w:tcPr>
          <w:p w14:paraId="0128D85F" w14:textId="77777777" w:rsidR="000326E1" w:rsidRDefault="000326E1" w:rsidP="0035284D">
            <w:pPr>
              <w:pStyle w:val="Bullet4"/>
              <w:ind w:left="-104"/>
              <w:jc w:val="center"/>
            </w:pPr>
          </w:p>
        </w:tc>
      </w:tr>
      <w:tr w:rsidR="000326E1" w:rsidRPr="006C189C" w14:paraId="63D01E52" w14:textId="77777777" w:rsidTr="0035284D">
        <w:tc>
          <w:tcPr>
            <w:tcW w:w="633" w:type="dxa"/>
          </w:tcPr>
          <w:p w14:paraId="4D0A44E1" w14:textId="66389879" w:rsidR="000326E1" w:rsidRPr="006C189C" w:rsidRDefault="000326E1" w:rsidP="0035284D">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1E013D30" w14:textId="0D46BEF9" w:rsidR="000326E1" w:rsidRPr="00404F05" w:rsidRDefault="000326E1" w:rsidP="000326E1">
            <w:pPr>
              <w:pStyle w:val="Bullet1"/>
            </w:pPr>
            <w:r w:rsidRPr="00404F05">
              <w:t>Ensure proper signing and execution of supplementary documents.</w:t>
            </w:r>
          </w:p>
        </w:tc>
        <w:tc>
          <w:tcPr>
            <w:tcW w:w="900" w:type="dxa"/>
            <w:vAlign w:val="center"/>
          </w:tcPr>
          <w:p w14:paraId="30951EEC" w14:textId="3807F997" w:rsidR="000326E1" w:rsidRDefault="00151ADB" w:rsidP="0035284D">
            <w:pPr>
              <w:pStyle w:val="Bullet4"/>
              <w:ind w:left="-104"/>
              <w:jc w:val="center"/>
            </w:pPr>
            <w:r w:rsidRPr="00437BB1">
              <w:rPr>
                <w:sz w:val="40"/>
                <w:szCs w:val="40"/>
              </w:rPr>
              <w:sym w:font="Wingdings 2" w:char="F0A3"/>
            </w:r>
          </w:p>
        </w:tc>
      </w:tr>
    </w:tbl>
    <w:p w14:paraId="53BC29CE" w14:textId="77777777" w:rsidR="00D05F76" w:rsidRPr="00A8366A" w:rsidRDefault="00D05F76" w:rsidP="00D05F76">
      <w:pPr>
        <w:pStyle w:val="Bullet3"/>
      </w:pPr>
    </w:p>
    <w:tbl>
      <w:tblPr>
        <w:tblStyle w:val="TableGrid"/>
        <w:tblW w:w="0" w:type="auto"/>
        <w:tblLook w:val="04A0" w:firstRow="1" w:lastRow="0" w:firstColumn="1" w:lastColumn="0" w:noHBand="0" w:noVBand="1"/>
      </w:tblPr>
      <w:tblGrid>
        <w:gridCol w:w="633"/>
        <w:gridCol w:w="7822"/>
        <w:gridCol w:w="900"/>
      </w:tblGrid>
      <w:tr w:rsidR="000326E1" w:rsidRPr="006C189C" w14:paraId="60DC4EEB" w14:textId="77777777" w:rsidTr="0035284D">
        <w:tc>
          <w:tcPr>
            <w:tcW w:w="633" w:type="dxa"/>
            <w:shd w:val="clear" w:color="auto" w:fill="D9E2F3" w:themeFill="accent1" w:themeFillTint="33"/>
          </w:tcPr>
          <w:p w14:paraId="0362EC23" w14:textId="7EFBE8C7" w:rsidR="000326E1" w:rsidRPr="0024237C" w:rsidRDefault="000326E1" w:rsidP="0035284D">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0509B7C9" w14:textId="460A4EED" w:rsidR="000326E1" w:rsidRPr="006C189C" w:rsidRDefault="000326E1" w:rsidP="0035284D">
            <w:pPr>
              <w:pStyle w:val="Heading1"/>
              <w:spacing w:before="80" w:after="80"/>
              <w:outlineLvl w:val="0"/>
            </w:pPr>
            <w:r w:rsidRPr="00404F05">
              <w:t>CLOSING THE FILE</w:t>
            </w:r>
          </w:p>
        </w:tc>
      </w:tr>
      <w:tr w:rsidR="000326E1" w:rsidRPr="006C189C" w14:paraId="2CADA865" w14:textId="77777777" w:rsidTr="0035284D">
        <w:tc>
          <w:tcPr>
            <w:tcW w:w="633" w:type="dxa"/>
          </w:tcPr>
          <w:p w14:paraId="7ECC7059" w14:textId="01BAA327" w:rsidR="000326E1" w:rsidRPr="006C189C" w:rsidRDefault="000326E1" w:rsidP="0035284D">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03FF0484" w14:textId="76816D4D" w:rsidR="000326E1" w:rsidRPr="006C189C" w:rsidRDefault="000326E1" w:rsidP="0035284D">
            <w:pPr>
              <w:pStyle w:val="Bullet1"/>
            </w:pPr>
            <w:r w:rsidRPr="00404F05">
              <w:t>Arrange for preparation of an explanatory plan of survey (</w:t>
            </w:r>
            <w:r w:rsidRPr="00404F05">
              <w:rPr>
                <w:i/>
                <w:iCs/>
              </w:rPr>
              <w:t>Land Title Act</w:t>
            </w:r>
            <w:r w:rsidRPr="00404F05">
              <w:t>, ss. 74 and 99) and register the plan and the lease in the LTO unless the lease provides otherwise. (The tenant usually arranges and pays for preparation of the plan and registration.)</w:t>
            </w:r>
          </w:p>
        </w:tc>
        <w:tc>
          <w:tcPr>
            <w:tcW w:w="900" w:type="dxa"/>
            <w:vAlign w:val="center"/>
          </w:tcPr>
          <w:p w14:paraId="695CEAEE" w14:textId="77777777" w:rsidR="000326E1" w:rsidRPr="006C189C" w:rsidRDefault="000326E1" w:rsidP="0035284D">
            <w:pPr>
              <w:pStyle w:val="Bullet1"/>
              <w:ind w:left="-104"/>
              <w:jc w:val="center"/>
            </w:pPr>
            <w:r w:rsidRPr="00437BB1">
              <w:rPr>
                <w:sz w:val="40"/>
                <w:szCs w:val="40"/>
              </w:rPr>
              <w:sym w:font="Wingdings 2" w:char="F0A3"/>
            </w:r>
          </w:p>
        </w:tc>
      </w:tr>
      <w:tr w:rsidR="000326E1" w:rsidRPr="006C189C" w14:paraId="5B06B774" w14:textId="77777777" w:rsidTr="0035284D">
        <w:tc>
          <w:tcPr>
            <w:tcW w:w="633" w:type="dxa"/>
          </w:tcPr>
          <w:p w14:paraId="1D21EECE" w14:textId="1E9F30AD" w:rsidR="000326E1" w:rsidRPr="006C189C" w:rsidRDefault="000326E1" w:rsidP="0035284D">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39D30C95" w14:textId="34E8B641" w:rsidR="000326E1" w:rsidRPr="006C189C" w:rsidRDefault="000326E1" w:rsidP="0035284D">
            <w:pPr>
              <w:pStyle w:val="Bullet1"/>
            </w:pPr>
            <w:r w:rsidRPr="00404F05">
              <w:t>Prepare and file a property transfer tax return. If the lease is for 30 years or less, including renewals, file a “special” return.</w:t>
            </w:r>
          </w:p>
        </w:tc>
        <w:tc>
          <w:tcPr>
            <w:tcW w:w="900" w:type="dxa"/>
            <w:vAlign w:val="center"/>
          </w:tcPr>
          <w:p w14:paraId="70968F5C" w14:textId="24FED612" w:rsidR="000326E1" w:rsidRPr="006C189C" w:rsidRDefault="00151ADB" w:rsidP="0035284D">
            <w:pPr>
              <w:pStyle w:val="Bullet2"/>
              <w:ind w:left="-104"/>
              <w:jc w:val="center"/>
            </w:pPr>
            <w:r w:rsidRPr="00437BB1">
              <w:rPr>
                <w:sz w:val="40"/>
                <w:szCs w:val="40"/>
              </w:rPr>
              <w:sym w:font="Wingdings 2" w:char="F0A3"/>
            </w:r>
          </w:p>
        </w:tc>
      </w:tr>
      <w:tr w:rsidR="000326E1" w:rsidRPr="006C189C" w14:paraId="7B2504A7" w14:textId="77777777" w:rsidTr="0035284D">
        <w:tc>
          <w:tcPr>
            <w:tcW w:w="633" w:type="dxa"/>
          </w:tcPr>
          <w:p w14:paraId="194F9471" w14:textId="3BC3760D" w:rsidR="000326E1" w:rsidRDefault="000326E1" w:rsidP="0035284D">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1CFE6B79" w14:textId="54949967" w:rsidR="000326E1" w:rsidRPr="00404F05" w:rsidRDefault="000326E1" w:rsidP="0035284D">
            <w:pPr>
              <w:pStyle w:val="Bullet1"/>
            </w:pPr>
            <w:r w:rsidRPr="00404F05">
              <w:t xml:space="preserve">Prepare and file a transparency declaration and transparency report under the </w:t>
            </w:r>
            <w:r w:rsidRPr="00404F05">
              <w:rPr>
                <w:i/>
              </w:rPr>
              <w:t>LOTA</w:t>
            </w:r>
            <w:r w:rsidRPr="00404F05">
              <w:t xml:space="preserve"> if applicable.</w:t>
            </w:r>
          </w:p>
        </w:tc>
        <w:tc>
          <w:tcPr>
            <w:tcW w:w="900" w:type="dxa"/>
            <w:vAlign w:val="center"/>
          </w:tcPr>
          <w:p w14:paraId="676DD22D" w14:textId="5F673D90" w:rsidR="000326E1" w:rsidRPr="006C189C" w:rsidRDefault="00151ADB" w:rsidP="0035284D">
            <w:pPr>
              <w:pStyle w:val="Bullet2"/>
              <w:ind w:left="-104"/>
              <w:jc w:val="center"/>
            </w:pPr>
            <w:r w:rsidRPr="00437BB1">
              <w:rPr>
                <w:sz w:val="40"/>
                <w:szCs w:val="40"/>
              </w:rPr>
              <w:sym w:font="Wingdings 2" w:char="F0A3"/>
            </w:r>
          </w:p>
        </w:tc>
      </w:tr>
      <w:tr w:rsidR="000326E1" w:rsidRPr="006C189C" w14:paraId="0EBAC9DD" w14:textId="77777777" w:rsidTr="0035284D">
        <w:tc>
          <w:tcPr>
            <w:tcW w:w="633" w:type="dxa"/>
          </w:tcPr>
          <w:p w14:paraId="24021968" w14:textId="03FDBA8D" w:rsidR="000326E1" w:rsidRDefault="000326E1" w:rsidP="0035284D">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7F9574CF" w14:textId="37EA6876" w:rsidR="000326E1" w:rsidRPr="00404F05" w:rsidRDefault="000326E1" w:rsidP="0035284D">
            <w:pPr>
              <w:pStyle w:val="Bullet1"/>
            </w:pPr>
            <w:r w:rsidRPr="00404F05">
              <w:t>If the landlord obtained a security interest in fixtures on the premises, file a financing statement in the Personal Property Registry and a fixturing notice in the LTO, if appropriate.</w:t>
            </w:r>
          </w:p>
        </w:tc>
        <w:tc>
          <w:tcPr>
            <w:tcW w:w="900" w:type="dxa"/>
            <w:vAlign w:val="center"/>
          </w:tcPr>
          <w:p w14:paraId="23AF14B9" w14:textId="16B1B307" w:rsidR="000326E1" w:rsidRPr="006C189C" w:rsidRDefault="00151ADB" w:rsidP="0035284D">
            <w:pPr>
              <w:pStyle w:val="Bullet2"/>
              <w:ind w:left="-104"/>
              <w:jc w:val="center"/>
            </w:pPr>
            <w:r w:rsidRPr="00437BB1">
              <w:rPr>
                <w:sz w:val="40"/>
                <w:szCs w:val="40"/>
              </w:rPr>
              <w:sym w:font="Wingdings 2" w:char="F0A3"/>
            </w:r>
          </w:p>
        </w:tc>
      </w:tr>
      <w:tr w:rsidR="000326E1" w:rsidRPr="006C189C" w14:paraId="0ED9A2ED" w14:textId="77777777" w:rsidTr="0035284D">
        <w:tc>
          <w:tcPr>
            <w:tcW w:w="633" w:type="dxa"/>
          </w:tcPr>
          <w:p w14:paraId="4C4FA28D" w14:textId="252BCF39" w:rsidR="000326E1" w:rsidRDefault="000326E1" w:rsidP="0035284D">
            <w:pPr>
              <w:spacing w:before="80" w:after="80"/>
              <w:jc w:val="right"/>
              <w:rPr>
                <w:rFonts w:ascii="Times New Roman" w:hAnsi="Times New Roman" w:cs="Times New Roman"/>
              </w:rPr>
            </w:pPr>
            <w:r>
              <w:rPr>
                <w:rFonts w:ascii="Times New Roman" w:hAnsi="Times New Roman" w:cs="Times New Roman"/>
              </w:rPr>
              <w:lastRenderedPageBreak/>
              <w:t>7.5</w:t>
            </w:r>
          </w:p>
        </w:tc>
        <w:tc>
          <w:tcPr>
            <w:tcW w:w="7822" w:type="dxa"/>
            <w:vAlign w:val="center"/>
          </w:tcPr>
          <w:p w14:paraId="261BDB95" w14:textId="3B955BBC" w:rsidR="000326E1" w:rsidRPr="00062AD3" w:rsidRDefault="000326E1" w:rsidP="0035284D">
            <w:pPr>
              <w:pStyle w:val="Bullet1"/>
            </w:pPr>
            <w:r w:rsidRPr="00062AD3">
              <w:t xml:space="preserve">If the tenant may be carrying out any improvements to the premises, file a notice of interest under the </w:t>
            </w:r>
            <w:r w:rsidRPr="00062AD3">
              <w:rPr>
                <w:rStyle w:val="Italics"/>
                <w:rFonts w:ascii="Times New Roman" w:hAnsi="Times New Roman"/>
                <w:sz w:val="22"/>
              </w:rPr>
              <w:t>Builders Lien Act</w:t>
            </w:r>
            <w:r w:rsidRPr="00062AD3">
              <w:t xml:space="preserve"> in the LTO (see </w:t>
            </w:r>
            <w:r w:rsidRPr="00062AD3">
              <w:rPr>
                <w:rStyle w:val="Italics"/>
                <w:rFonts w:ascii="Times New Roman" w:hAnsi="Times New Roman"/>
                <w:sz w:val="22"/>
              </w:rPr>
              <w:t>Builders Lien Act</w:t>
            </w:r>
            <w:r w:rsidRPr="00062AD3">
              <w:t>, s. 3). If you are acting for a landlord of a shopping centre or an office tower where tenants are often carrying out improvements to the premises, file a generic notice of interest in the LTO with respect to the whole building or development.</w:t>
            </w:r>
          </w:p>
        </w:tc>
        <w:tc>
          <w:tcPr>
            <w:tcW w:w="900" w:type="dxa"/>
            <w:vAlign w:val="center"/>
          </w:tcPr>
          <w:p w14:paraId="15C3AD3C" w14:textId="3A2DD4BB" w:rsidR="000326E1" w:rsidRPr="006C189C" w:rsidRDefault="00151ADB" w:rsidP="0035284D">
            <w:pPr>
              <w:pStyle w:val="Bullet2"/>
              <w:ind w:left="-104"/>
              <w:jc w:val="center"/>
            </w:pPr>
            <w:r w:rsidRPr="00437BB1">
              <w:rPr>
                <w:sz w:val="40"/>
                <w:szCs w:val="40"/>
              </w:rPr>
              <w:sym w:font="Wingdings 2" w:char="F0A3"/>
            </w:r>
          </w:p>
        </w:tc>
      </w:tr>
      <w:tr w:rsidR="000326E1" w:rsidRPr="006C189C" w14:paraId="03995ADA" w14:textId="77777777" w:rsidTr="0035284D">
        <w:tc>
          <w:tcPr>
            <w:tcW w:w="633" w:type="dxa"/>
          </w:tcPr>
          <w:p w14:paraId="4705243F" w14:textId="3D1D2C8E" w:rsidR="000326E1" w:rsidRDefault="000326E1" w:rsidP="0035284D">
            <w:pPr>
              <w:spacing w:before="80" w:after="80"/>
              <w:jc w:val="right"/>
              <w:rPr>
                <w:rFonts w:ascii="Times New Roman" w:hAnsi="Times New Roman" w:cs="Times New Roman"/>
              </w:rPr>
            </w:pPr>
            <w:r>
              <w:rPr>
                <w:rFonts w:ascii="Times New Roman" w:hAnsi="Times New Roman" w:cs="Times New Roman"/>
              </w:rPr>
              <w:t>7.6</w:t>
            </w:r>
          </w:p>
        </w:tc>
        <w:tc>
          <w:tcPr>
            <w:tcW w:w="7822" w:type="dxa"/>
            <w:vAlign w:val="center"/>
          </w:tcPr>
          <w:p w14:paraId="2B4C5C08" w14:textId="23431170" w:rsidR="000326E1" w:rsidRPr="00404F05" w:rsidRDefault="000326E1" w:rsidP="0035284D">
            <w:pPr>
              <w:pStyle w:val="Bullet1"/>
            </w:pPr>
            <w:r w:rsidRPr="00404F05">
              <w:t>If there are several notable dates within the lease (for example, dates the landlord’s or tenant’s work is to be completed, fixturing period, date the premises are to be delivered, commencement date, rent commencement date, date by which renewal or extension options must be exercised, and so on), you could prepare a list of critical dates for the client and confirm that you will not be responsible for bringing forward dates or sending them reminders.</w:t>
            </w:r>
          </w:p>
        </w:tc>
        <w:tc>
          <w:tcPr>
            <w:tcW w:w="900" w:type="dxa"/>
            <w:vAlign w:val="center"/>
          </w:tcPr>
          <w:p w14:paraId="2B735BE6" w14:textId="0B46E4D3" w:rsidR="000326E1" w:rsidRPr="006C189C" w:rsidRDefault="00151ADB" w:rsidP="0035284D">
            <w:pPr>
              <w:pStyle w:val="Bullet2"/>
              <w:ind w:left="-104"/>
              <w:jc w:val="center"/>
            </w:pPr>
            <w:r w:rsidRPr="00437BB1">
              <w:rPr>
                <w:sz w:val="40"/>
                <w:szCs w:val="40"/>
              </w:rPr>
              <w:sym w:font="Wingdings 2" w:char="F0A3"/>
            </w:r>
          </w:p>
        </w:tc>
      </w:tr>
      <w:tr w:rsidR="000326E1" w:rsidRPr="006C189C" w14:paraId="1582AE46" w14:textId="77777777" w:rsidTr="0035284D">
        <w:tc>
          <w:tcPr>
            <w:tcW w:w="633" w:type="dxa"/>
          </w:tcPr>
          <w:p w14:paraId="12F662DA" w14:textId="4425A3AB" w:rsidR="000326E1" w:rsidRDefault="000326E1" w:rsidP="0035284D">
            <w:pPr>
              <w:spacing w:before="80" w:after="80"/>
              <w:jc w:val="right"/>
              <w:rPr>
                <w:rFonts w:ascii="Times New Roman" w:hAnsi="Times New Roman" w:cs="Times New Roman"/>
              </w:rPr>
            </w:pPr>
            <w:r>
              <w:rPr>
                <w:rFonts w:ascii="Times New Roman" w:hAnsi="Times New Roman" w:cs="Times New Roman"/>
              </w:rPr>
              <w:t>7.7</w:t>
            </w:r>
          </w:p>
        </w:tc>
        <w:tc>
          <w:tcPr>
            <w:tcW w:w="7822" w:type="dxa"/>
            <w:vAlign w:val="center"/>
          </w:tcPr>
          <w:p w14:paraId="113B0783" w14:textId="7304BE25" w:rsidR="000326E1" w:rsidRPr="00404F05" w:rsidRDefault="000326E1" w:rsidP="0035284D">
            <w:pPr>
              <w:pStyle w:val="Bullet1"/>
            </w:pPr>
            <w:r w:rsidRPr="00404F05">
              <w:t>Prepare a reporting letter and account as soon as practicable after closing. Include copies of relevant documents, details of registration, and details regarding your searches. Diarize the renewal or extension option date and other deadlines for the tenant, or advise the tenant that you are not taking responsibility for these items.</w:t>
            </w:r>
          </w:p>
        </w:tc>
        <w:tc>
          <w:tcPr>
            <w:tcW w:w="900" w:type="dxa"/>
            <w:vAlign w:val="center"/>
          </w:tcPr>
          <w:p w14:paraId="209BD68D" w14:textId="39C532CB" w:rsidR="000326E1" w:rsidRPr="006C189C" w:rsidRDefault="00151ADB" w:rsidP="0035284D">
            <w:pPr>
              <w:pStyle w:val="Bullet2"/>
              <w:ind w:left="-104"/>
              <w:jc w:val="center"/>
            </w:pPr>
            <w:r w:rsidRPr="00437BB1">
              <w:rPr>
                <w:sz w:val="40"/>
                <w:szCs w:val="40"/>
              </w:rPr>
              <w:sym w:font="Wingdings 2" w:char="F0A3"/>
            </w:r>
          </w:p>
        </w:tc>
      </w:tr>
      <w:tr w:rsidR="000326E1" w:rsidRPr="006C189C" w14:paraId="53F406CA" w14:textId="77777777" w:rsidTr="0035284D">
        <w:tc>
          <w:tcPr>
            <w:tcW w:w="633" w:type="dxa"/>
          </w:tcPr>
          <w:p w14:paraId="3809AFA0" w14:textId="393B8487" w:rsidR="000326E1" w:rsidRDefault="000326E1" w:rsidP="0035284D">
            <w:pPr>
              <w:spacing w:before="80" w:after="80"/>
              <w:jc w:val="right"/>
              <w:rPr>
                <w:rFonts w:ascii="Times New Roman" w:hAnsi="Times New Roman" w:cs="Times New Roman"/>
              </w:rPr>
            </w:pPr>
            <w:r>
              <w:rPr>
                <w:rFonts w:ascii="Times New Roman" w:hAnsi="Times New Roman" w:cs="Times New Roman"/>
              </w:rPr>
              <w:t>7.8</w:t>
            </w:r>
          </w:p>
        </w:tc>
        <w:tc>
          <w:tcPr>
            <w:tcW w:w="7822" w:type="dxa"/>
            <w:vAlign w:val="center"/>
          </w:tcPr>
          <w:p w14:paraId="66A3664A" w14:textId="5E09742B" w:rsidR="000326E1" w:rsidRPr="00404F05" w:rsidRDefault="000326E1" w:rsidP="0035284D">
            <w:pPr>
              <w:pStyle w:val="Bullet1"/>
            </w:pPr>
            <w:r w:rsidRPr="00404F05">
              <w:t xml:space="preserve">Close the file. See the </w:t>
            </w:r>
            <w:r w:rsidRPr="00404F05">
              <w:rPr>
                <w:bCs/>
                <w:smallCaps/>
              </w:rPr>
              <w:t xml:space="preserve">client </w:t>
            </w:r>
            <w:r w:rsidRPr="00404F05">
              <w:rPr>
                <w:smallCaps/>
              </w:rPr>
              <w:t>file opening and closing</w:t>
            </w:r>
            <w:r w:rsidRPr="00404F05">
              <w:t xml:space="preserve"> (A-2) checklist.</w:t>
            </w:r>
          </w:p>
        </w:tc>
        <w:tc>
          <w:tcPr>
            <w:tcW w:w="900" w:type="dxa"/>
            <w:vAlign w:val="center"/>
          </w:tcPr>
          <w:p w14:paraId="25980491" w14:textId="5D3A5BCD" w:rsidR="000326E1" w:rsidRPr="006C189C" w:rsidRDefault="00151ADB" w:rsidP="0035284D">
            <w:pPr>
              <w:pStyle w:val="Bullet2"/>
              <w:ind w:left="-104"/>
              <w:jc w:val="center"/>
            </w:pPr>
            <w:r w:rsidRPr="00437BB1">
              <w:rPr>
                <w:sz w:val="40"/>
                <w:szCs w:val="40"/>
              </w:rPr>
              <w:sym w:font="Wingdings 2" w:char="F0A3"/>
            </w:r>
          </w:p>
        </w:tc>
      </w:tr>
    </w:tbl>
    <w:p w14:paraId="292BDAAC" w14:textId="77777777" w:rsidR="00A334E3" w:rsidRDefault="00A334E3" w:rsidP="00A334E3"/>
    <w:sectPr w:rsidR="00A334E3" w:rsidSect="00644A0B">
      <w:headerReference w:type="even" r:id="rId18"/>
      <w:headerReference w:type="default" r:id="rId19"/>
      <w:footerReference w:type="even" r:id="rId20"/>
      <w:footerReference w:type="default" r:id="rId21"/>
      <w:footerReference w:type="first" r:id="rId22"/>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5640" w14:textId="77777777" w:rsidR="00A142E7" w:rsidRDefault="00A142E7" w:rsidP="001F4715">
      <w:pPr>
        <w:spacing w:after="0"/>
      </w:pPr>
      <w:r>
        <w:separator/>
      </w:r>
    </w:p>
  </w:endnote>
  <w:endnote w:type="continuationSeparator" w:id="0">
    <w:p w14:paraId="07BF74C2" w14:textId="77777777" w:rsidR="00A142E7" w:rsidRDefault="00A142E7"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50DEB64E" w:rsidR="004A3AAF" w:rsidRPr="007A7B9F" w:rsidRDefault="003240FF">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851E8C">
          <w:rPr>
            <w:rFonts w:ascii="Times New Roman" w:hAnsi="Times New Roman" w:cs="Times New Roman"/>
          </w:rPr>
          <w:t>B</w:t>
        </w:r>
        <w:r w:rsidR="007A7B9F" w:rsidRPr="007A7B9F">
          <w:rPr>
            <w:rFonts w:ascii="Times New Roman" w:hAnsi="Times New Roman" w:cs="Times New Roman"/>
          </w:rPr>
          <w:t>-</w:t>
        </w:r>
        <w:r w:rsidR="00851E8C">
          <w:rPr>
            <w:rFonts w:ascii="Times New Roman" w:hAnsi="Times New Roman" w:cs="Times New Roman"/>
          </w:rPr>
          <w:t>10</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61C16CEF"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851E8C">
          <w:rPr>
            <w:rFonts w:ascii="Times New Roman" w:hAnsi="Times New Roman" w:cs="Times New Roman"/>
          </w:rPr>
          <w:t>B</w:t>
        </w:r>
        <w:r w:rsidR="007A7B9F" w:rsidRPr="007A7B9F">
          <w:rPr>
            <w:rFonts w:ascii="Times New Roman" w:hAnsi="Times New Roman" w:cs="Times New Roman"/>
          </w:rPr>
          <w:t>-</w:t>
        </w:r>
        <w:r w:rsidR="00851E8C">
          <w:rPr>
            <w:rFonts w:ascii="Times New Roman" w:hAnsi="Times New Roman" w:cs="Times New Roman"/>
          </w:rPr>
          <w:t>10</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9760" w14:textId="77777777" w:rsidR="00DE19CA" w:rsidRDefault="00DE19CA">
    <w:pPr>
      <w:tabs>
        <w:tab w:val="center" w:pos="4680"/>
        <w:tab w:val="right" w:pos="9360"/>
      </w:tabs>
      <w:spacing w:after="0"/>
    </w:pPr>
    <w:bookmarkStart w:id="2" w:name="eDOCS_Footer_FirstPage"/>
    <w:r>
      <w:rPr>
        <w:rFonts w:ascii="Calibri" w:hAnsi="Calibri" w:cs="Calibri"/>
      </w:rPr>
      <w:t>DM4552144</w:t>
    </w:r>
  </w:p>
  <w:bookmarkEnd w:id="2"/>
  <w:p w14:paraId="2BD3A089" w14:textId="7EBA7021" w:rsidR="00E14C26" w:rsidDel="00D85BE9" w:rsidRDefault="00E14C26">
    <w:pPr>
      <w:tabs>
        <w:tab w:val="center" w:pos="4680"/>
        <w:tab w:val="right" w:pos="9360"/>
      </w:tabs>
      <w:spacing w:after="0"/>
      <w:rPr>
        <w:ins w:id="3" w:author="Author"/>
        <w:del w:id="4" w:author="Author"/>
      </w:rPr>
    </w:pPr>
    <w:ins w:id="5" w:author="Author">
      <w:del w:id="6" w:author="Author">
        <w:r w:rsidDel="00D85BE9">
          <w:rPr>
            <w:rFonts w:ascii="Calibri" w:hAnsi="Calibri" w:cs="Calibri"/>
          </w:rPr>
          <w:delText>DM4552144</w:delText>
        </w:r>
      </w:del>
    </w:ins>
  </w:p>
  <w:p w14:paraId="5FFDC368" w14:textId="6E4F1074" w:rsidR="00856127" w:rsidDel="004955AB" w:rsidRDefault="00856127">
    <w:pPr>
      <w:tabs>
        <w:tab w:val="center" w:pos="4680"/>
        <w:tab w:val="right" w:pos="9360"/>
      </w:tabs>
      <w:spacing w:after="0"/>
      <w:rPr>
        <w:ins w:id="7" w:author="Author"/>
        <w:del w:id="8" w:author="Author"/>
      </w:rPr>
    </w:pPr>
    <w:ins w:id="9" w:author="Author">
      <w:del w:id="10" w:author="Author">
        <w:r w:rsidDel="004955AB">
          <w:rPr>
            <w:rFonts w:ascii="Calibri" w:hAnsi="Calibri" w:cs="Calibri"/>
          </w:rPr>
          <w:delText>DM4552144</w:delText>
        </w:r>
      </w:del>
    </w:ins>
  </w:p>
  <w:p w14:paraId="0DBC622C" w14:textId="6286948D" w:rsidR="00856127" w:rsidDel="00856127" w:rsidRDefault="00856127">
    <w:pPr>
      <w:pStyle w:val="Footer"/>
      <w:rPr>
        <w:del w:id="11"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6B94" w14:textId="77777777" w:rsidR="00A142E7" w:rsidRDefault="00A142E7" w:rsidP="001F4715">
      <w:pPr>
        <w:spacing w:after="0"/>
      </w:pPr>
      <w:r>
        <w:separator/>
      </w:r>
    </w:p>
  </w:footnote>
  <w:footnote w:type="continuationSeparator" w:id="0">
    <w:p w14:paraId="69DA98F2" w14:textId="77777777" w:rsidR="00A142E7" w:rsidRDefault="00A142E7"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0E645473" w:rsidR="004A3AAF" w:rsidRDefault="00851E8C" w:rsidP="001C5F6C">
    <w:pPr>
      <w:pStyle w:val="Header"/>
      <w:tabs>
        <w:tab w:val="clear" w:pos="4680"/>
        <w:tab w:val="clear" w:pos="9360"/>
        <w:tab w:val="right" w:pos="9810"/>
      </w:tabs>
      <w:ind w:left="-450"/>
      <w:rPr>
        <w:rFonts w:ascii="Times New Roman" w:hAnsi="Times New Roman" w:cs="Times New Roman"/>
        <w:b/>
        <w:lang w:val="en-US"/>
      </w:rPr>
    </w:pPr>
    <w:r w:rsidRPr="00851E8C">
      <w:rPr>
        <w:rFonts w:ascii="Times New Roman" w:hAnsi="Times New Roman" w:cs="Times New Roman"/>
        <w:b/>
        <w:lang w:val="en-US"/>
      </w:rPr>
      <w:t>COMMERCIAL LEASE</w:t>
    </w:r>
    <w:r w:rsidR="004A3AAF">
      <w:rPr>
        <w:rFonts w:ascii="Times New Roman" w:hAnsi="Times New Roman" w:cs="Times New Roman"/>
        <w:b/>
        <w:lang w:val="en-US"/>
      </w:rPr>
      <w:tab/>
      <w:t>LAW SOCIETY OF BRITISH COLUMBIA</w:t>
    </w:r>
  </w:p>
  <w:p w14:paraId="3A441FBF" w14:textId="5534C7E8" w:rsidR="004A3AAF" w:rsidRPr="001F4715" w:rsidRDefault="00851E8C" w:rsidP="00851E8C">
    <w:pPr>
      <w:pStyle w:val="Header"/>
      <w:tabs>
        <w:tab w:val="clear" w:pos="4680"/>
        <w:tab w:val="clear" w:pos="9360"/>
        <w:tab w:val="right" w:pos="9810"/>
      </w:tabs>
      <w:ind w:left="-450"/>
      <w:rPr>
        <w:rFonts w:ascii="Times New Roman" w:hAnsi="Times New Roman" w:cs="Times New Roman"/>
        <w:b/>
        <w:lang w:val="en-US"/>
      </w:rPr>
    </w:pPr>
    <w:r w:rsidRPr="00851E8C">
      <w:rPr>
        <w:rFonts w:ascii="Times New Roman" w:hAnsi="Times New Roman" w:cs="Times New Roman"/>
        <w:b/>
        <w:lang w:val="en-US"/>
      </w:rPr>
      <w:t>PROCEDURE</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10F94114"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851E8C" w:rsidRPr="00851E8C">
      <w:rPr>
        <w:rFonts w:ascii="Times New Roman" w:hAnsi="Times New Roman" w:cs="Times New Roman"/>
        <w:b/>
        <w:lang w:val="en-US"/>
      </w:rPr>
      <w:t>COMMERCIAL LEASE</w:t>
    </w:r>
  </w:p>
  <w:p w14:paraId="6C3656F9" w14:textId="23A1FC9D" w:rsidR="001F4715" w:rsidRPr="001F4715" w:rsidRDefault="0051703F" w:rsidP="00851E8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851E8C" w:rsidRPr="00851E8C">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326E1"/>
    <w:rsid w:val="00044AF0"/>
    <w:rsid w:val="00055CB6"/>
    <w:rsid w:val="00062AD3"/>
    <w:rsid w:val="00091777"/>
    <w:rsid w:val="00094D4B"/>
    <w:rsid w:val="0009665A"/>
    <w:rsid w:val="0009770D"/>
    <w:rsid w:val="000A6C5A"/>
    <w:rsid w:val="000D3F8B"/>
    <w:rsid w:val="000D7DC4"/>
    <w:rsid w:val="00121A45"/>
    <w:rsid w:val="00151ADB"/>
    <w:rsid w:val="00151D64"/>
    <w:rsid w:val="001561EF"/>
    <w:rsid w:val="00177199"/>
    <w:rsid w:val="00187224"/>
    <w:rsid w:val="00192D67"/>
    <w:rsid w:val="001C5F6C"/>
    <w:rsid w:val="001F4715"/>
    <w:rsid w:val="00210E66"/>
    <w:rsid w:val="00237E8F"/>
    <w:rsid w:val="002409F1"/>
    <w:rsid w:val="0024237C"/>
    <w:rsid w:val="00253395"/>
    <w:rsid w:val="0026065B"/>
    <w:rsid w:val="002662C2"/>
    <w:rsid w:val="00273379"/>
    <w:rsid w:val="00281E30"/>
    <w:rsid w:val="00282870"/>
    <w:rsid w:val="002941DC"/>
    <w:rsid w:val="002A54E7"/>
    <w:rsid w:val="002A6052"/>
    <w:rsid w:val="002B0DFD"/>
    <w:rsid w:val="002C61B4"/>
    <w:rsid w:val="00311282"/>
    <w:rsid w:val="003240FF"/>
    <w:rsid w:val="00340A88"/>
    <w:rsid w:val="00344EB2"/>
    <w:rsid w:val="003613B4"/>
    <w:rsid w:val="00380C8D"/>
    <w:rsid w:val="00382B6A"/>
    <w:rsid w:val="0039029C"/>
    <w:rsid w:val="003A458E"/>
    <w:rsid w:val="003A7008"/>
    <w:rsid w:val="00411FAF"/>
    <w:rsid w:val="004166DE"/>
    <w:rsid w:val="004306C2"/>
    <w:rsid w:val="00437BB1"/>
    <w:rsid w:val="00437E85"/>
    <w:rsid w:val="00447052"/>
    <w:rsid w:val="00474503"/>
    <w:rsid w:val="004955AB"/>
    <w:rsid w:val="004A3AAF"/>
    <w:rsid w:val="004A3CE1"/>
    <w:rsid w:val="004B14C7"/>
    <w:rsid w:val="004C5E94"/>
    <w:rsid w:val="0051703F"/>
    <w:rsid w:val="005B5696"/>
    <w:rsid w:val="005F4405"/>
    <w:rsid w:val="005F6CF5"/>
    <w:rsid w:val="00600431"/>
    <w:rsid w:val="00612D7E"/>
    <w:rsid w:val="00644A0B"/>
    <w:rsid w:val="006B5878"/>
    <w:rsid w:val="006C189C"/>
    <w:rsid w:val="006E4A9A"/>
    <w:rsid w:val="007145EA"/>
    <w:rsid w:val="007257F0"/>
    <w:rsid w:val="00727075"/>
    <w:rsid w:val="00727421"/>
    <w:rsid w:val="007408A8"/>
    <w:rsid w:val="00755B10"/>
    <w:rsid w:val="007560BC"/>
    <w:rsid w:val="007A6F37"/>
    <w:rsid w:val="007A7B9F"/>
    <w:rsid w:val="007D1803"/>
    <w:rsid w:val="007D35CA"/>
    <w:rsid w:val="007F163A"/>
    <w:rsid w:val="0080610B"/>
    <w:rsid w:val="00834DFA"/>
    <w:rsid w:val="00851E8C"/>
    <w:rsid w:val="00856127"/>
    <w:rsid w:val="008719A1"/>
    <w:rsid w:val="008978EC"/>
    <w:rsid w:val="008A69BF"/>
    <w:rsid w:val="008B0A2B"/>
    <w:rsid w:val="008D75FB"/>
    <w:rsid w:val="008F08A3"/>
    <w:rsid w:val="009032B1"/>
    <w:rsid w:val="00906E50"/>
    <w:rsid w:val="00920EBA"/>
    <w:rsid w:val="0095010E"/>
    <w:rsid w:val="00995682"/>
    <w:rsid w:val="009B71AF"/>
    <w:rsid w:val="009F3B4F"/>
    <w:rsid w:val="00A142E7"/>
    <w:rsid w:val="00A334E3"/>
    <w:rsid w:val="00A53ED3"/>
    <w:rsid w:val="00A63C50"/>
    <w:rsid w:val="00A722AD"/>
    <w:rsid w:val="00A8366A"/>
    <w:rsid w:val="00A84E85"/>
    <w:rsid w:val="00A96286"/>
    <w:rsid w:val="00AB59BD"/>
    <w:rsid w:val="00AD6B19"/>
    <w:rsid w:val="00B34826"/>
    <w:rsid w:val="00B96306"/>
    <w:rsid w:val="00BA2B59"/>
    <w:rsid w:val="00BD0B84"/>
    <w:rsid w:val="00C033D8"/>
    <w:rsid w:val="00C4719F"/>
    <w:rsid w:val="00C57B75"/>
    <w:rsid w:val="00C6206C"/>
    <w:rsid w:val="00C7315E"/>
    <w:rsid w:val="00CA5203"/>
    <w:rsid w:val="00CC1CDC"/>
    <w:rsid w:val="00D05F76"/>
    <w:rsid w:val="00D415B9"/>
    <w:rsid w:val="00D60B69"/>
    <w:rsid w:val="00D85BE9"/>
    <w:rsid w:val="00D960B3"/>
    <w:rsid w:val="00DA30A1"/>
    <w:rsid w:val="00DD2DB1"/>
    <w:rsid w:val="00DE19CA"/>
    <w:rsid w:val="00DF5F59"/>
    <w:rsid w:val="00E013EA"/>
    <w:rsid w:val="00E07E24"/>
    <w:rsid w:val="00E144EB"/>
    <w:rsid w:val="00E14C26"/>
    <w:rsid w:val="00E25DD9"/>
    <w:rsid w:val="00E30323"/>
    <w:rsid w:val="00E44EB0"/>
    <w:rsid w:val="00E455AF"/>
    <w:rsid w:val="00E64B48"/>
    <w:rsid w:val="00E815E9"/>
    <w:rsid w:val="00E8707E"/>
    <w:rsid w:val="00EA475D"/>
    <w:rsid w:val="00EF1DBD"/>
    <w:rsid w:val="00F0440B"/>
    <w:rsid w:val="00F462DC"/>
    <w:rsid w:val="00F65855"/>
    <w:rsid w:val="00F67246"/>
    <w:rsid w:val="00F76242"/>
    <w:rsid w:val="00F975C8"/>
    <w:rsid w:val="00FB0E8F"/>
    <w:rsid w:val="00FE6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044AF0"/>
    <w:rPr>
      <w:rFonts w:ascii="Times" w:hAnsi="Times"/>
      <w:i/>
      <w:sz w:val="20"/>
    </w:rPr>
  </w:style>
  <w:style w:type="character" w:styleId="Hyperlink">
    <w:name w:val="Hyperlink"/>
    <w:uiPriority w:val="99"/>
    <w:rsid w:val="00044AF0"/>
    <w:rPr>
      <w:color w:val="0000FF"/>
      <w:u w:val="single"/>
    </w:rPr>
  </w:style>
  <w:style w:type="character" w:styleId="UnresolvedMention">
    <w:name w:val="Unresolved Mention"/>
    <w:basedOn w:val="DefaultParagraphFont"/>
    <w:uiPriority w:val="99"/>
    <w:semiHidden/>
    <w:unhideWhenUsed/>
    <w:rsid w:val="008B0A2B"/>
    <w:rPr>
      <w:color w:val="605E5C"/>
      <w:shd w:val="clear" w:color="auto" w:fill="E1DFDD"/>
    </w:rPr>
  </w:style>
  <w:style w:type="character" w:customStyle="1" w:styleId="ItalicsI1">
    <w:name w:val="Italics=I1"/>
    <w:rsid w:val="00F76242"/>
    <w:rPr>
      <w:rFonts w:ascii="Times New Roman" w:hAnsi="Times New Roman"/>
      <w:i/>
      <w:sz w:val="20"/>
    </w:rPr>
  </w:style>
  <w:style w:type="paragraph" w:styleId="Revision">
    <w:name w:val="Revision"/>
    <w:hidden/>
    <w:uiPriority w:val="99"/>
    <w:semiHidden/>
    <w:rsid w:val="002409F1"/>
    <w:pPr>
      <w:spacing w:after="0"/>
    </w:pPr>
  </w:style>
  <w:style w:type="character" w:styleId="FollowedHyperlink">
    <w:name w:val="FollowedHyperlink"/>
    <w:basedOn w:val="DefaultParagraphFont"/>
    <w:uiPriority w:val="99"/>
    <w:semiHidden/>
    <w:unhideWhenUsed/>
    <w:rsid w:val="00DE19CA"/>
    <w:rPr>
      <w:color w:val="954F72" w:themeColor="followedHyperlink"/>
      <w:u w:val="single"/>
    </w:rPr>
  </w:style>
  <w:style w:type="character" w:styleId="CommentReference">
    <w:name w:val="annotation reference"/>
    <w:basedOn w:val="DefaultParagraphFont"/>
    <w:uiPriority w:val="99"/>
    <w:semiHidden/>
    <w:unhideWhenUsed/>
    <w:rsid w:val="00B34826"/>
    <w:rPr>
      <w:sz w:val="16"/>
      <w:szCs w:val="16"/>
    </w:rPr>
  </w:style>
  <w:style w:type="paragraph" w:styleId="CommentText">
    <w:name w:val="annotation text"/>
    <w:basedOn w:val="Normal"/>
    <w:link w:val="CommentTextChar"/>
    <w:uiPriority w:val="99"/>
    <w:unhideWhenUsed/>
    <w:rsid w:val="00B34826"/>
    <w:rPr>
      <w:sz w:val="20"/>
      <w:szCs w:val="20"/>
    </w:rPr>
  </w:style>
  <w:style w:type="character" w:customStyle="1" w:styleId="CommentTextChar">
    <w:name w:val="Comment Text Char"/>
    <w:basedOn w:val="DefaultParagraphFont"/>
    <w:link w:val="CommentText"/>
    <w:uiPriority w:val="99"/>
    <w:rsid w:val="00B34826"/>
    <w:rPr>
      <w:sz w:val="20"/>
      <w:szCs w:val="20"/>
    </w:rPr>
  </w:style>
  <w:style w:type="paragraph" w:styleId="CommentSubject">
    <w:name w:val="annotation subject"/>
    <w:basedOn w:val="CommentText"/>
    <w:next w:val="CommentText"/>
    <w:link w:val="CommentSubjectChar"/>
    <w:uiPriority w:val="99"/>
    <w:semiHidden/>
    <w:unhideWhenUsed/>
    <w:rsid w:val="00B34826"/>
    <w:rPr>
      <w:b/>
      <w:bCs/>
    </w:rPr>
  </w:style>
  <w:style w:type="character" w:customStyle="1" w:styleId="CommentSubjectChar">
    <w:name w:val="Comment Subject Char"/>
    <w:basedOn w:val="CommentTextChar"/>
    <w:link w:val="CommentSubject"/>
    <w:uiPriority w:val="99"/>
    <w:semiHidden/>
    <w:rsid w:val="00B34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society.bc.ca/for-lawyers/discipline-advisor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awsociety.bc.ca/for-lawyers/practice-resources/client-id-verification/" TargetMode="External"/><Relationship Id="rId17" Type="http://schemas.openxmlformats.org/officeDocument/2006/relationships/hyperlink" Target="https://www2.gov.bc.ca/gov/content/home" TargetMode="External"/><Relationship Id="rId2" Type="http://schemas.openxmlformats.org/officeDocument/2006/relationships/numbering" Target="numbering.xml"/><Relationship Id="rId16" Type="http://schemas.openxmlformats.org/officeDocument/2006/relationships/hyperlink" Target="https://www.canada.ca/en/services/tax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bc.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wsociety.bc.ca/Website/media/Shared/docs/practice/resources/Ltrs-NonEngagement.pdf" TargetMode="External"/><Relationship Id="rId23" Type="http://schemas.openxmlformats.org/officeDocument/2006/relationships/fontTable" Target="fontTable.xml"/><Relationship Id="rId10" Type="http://schemas.openxmlformats.org/officeDocument/2006/relationships/hyperlink" Target="https://landtransparency.ca/resourc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acticeadvice@lsbc.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3815</Words>
  <Characters>21746</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Commercial Lease Procedure</vt:lpstr>
    </vt:vector>
  </TitlesOfParts>
  <Company/>
  <LinksUpToDate>false</LinksUpToDate>
  <CharactersWithSpaces>25510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Lease Procedure</dc:title>
  <dc:subject/>
  <dc:creator/>
  <cp:keywords/>
  <dc:description/>
  <cp:lastModifiedBy/>
  <cp:revision>1</cp:revision>
  <dcterms:created xsi:type="dcterms:W3CDTF">2024-12-12T18:13:00Z</dcterms:created>
  <dcterms:modified xsi:type="dcterms:W3CDTF">2024-12-12T18:13:00Z</dcterms:modified>
</cp:coreProperties>
</file>