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16FFC22B" w:rsidR="00DF5F59" w:rsidRPr="008D0905" w:rsidRDefault="00DF5F59" w:rsidP="00644A0B">
      <w:pPr>
        <w:spacing w:before="80" w:after="80"/>
        <w:ind w:right="450"/>
        <w:jc w:val="both"/>
        <w:rPr>
          <w:rFonts w:ascii="Times New Roman" w:hAnsi="Times New Roman" w:cs="Times New Roman"/>
          <w:lang w:val="en-US"/>
        </w:rPr>
      </w:pPr>
      <w:r w:rsidRPr="008D0905">
        <w:rPr>
          <w:rFonts w:ascii="Times New Roman" w:hAnsi="Times New Roman" w:cs="Times New Roman"/>
          <w:b/>
          <w:bCs/>
          <w:caps/>
        </w:rPr>
        <w:t>P</w:t>
      </w:r>
      <w:r w:rsidRPr="008D0905">
        <w:rPr>
          <w:rFonts w:ascii="Times New Roman" w:hAnsi="Times New Roman" w:cs="Times New Roman"/>
          <w:b/>
          <w:bCs/>
        </w:rPr>
        <w:t>urpose and currency of checklist.</w:t>
      </w:r>
      <w:r w:rsidRPr="008D0905">
        <w:rPr>
          <w:rFonts w:ascii="Times New Roman" w:hAnsi="Times New Roman" w:cs="Times New Roman"/>
        </w:rPr>
        <w:t xml:space="preserve"> </w:t>
      </w:r>
      <w:r w:rsidR="00A75539" w:rsidRPr="008D0905">
        <w:rPr>
          <w:rFonts w:ascii="Times New Roman" w:hAnsi="Times New Roman" w:cs="Times New Roman"/>
          <w:bCs/>
        </w:rPr>
        <w:t xml:space="preserve">This checklist is designed to be used with the </w:t>
      </w:r>
      <w:r w:rsidR="00A75539" w:rsidRPr="008D0905">
        <w:rPr>
          <w:rFonts w:ascii="Times New Roman" w:hAnsi="Times New Roman" w:cs="Times New Roman"/>
          <w:bCs/>
          <w:smallCaps/>
        </w:rPr>
        <w:t>client identification</w:t>
      </w:r>
      <w:r w:rsidR="00A75539" w:rsidRPr="008D0905">
        <w:rPr>
          <w:rFonts w:ascii="Times New Roman" w:hAnsi="Times New Roman" w:cs="Times New Roman"/>
        </w:rPr>
        <w:t xml:space="preserve">, </w:t>
      </w:r>
      <w:r w:rsidR="00A75539" w:rsidRPr="008D0905">
        <w:rPr>
          <w:rFonts w:ascii="Times New Roman" w:hAnsi="Times New Roman" w:cs="Times New Roman"/>
          <w:smallCaps/>
        </w:rPr>
        <w:t>verification, and source of money</w:t>
      </w:r>
      <w:r w:rsidR="00A75539" w:rsidRPr="008D0905">
        <w:rPr>
          <w:rFonts w:ascii="Times New Roman" w:hAnsi="Times New Roman" w:cs="Times New Roman"/>
          <w:bCs/>
          <w:smallCaps/>
        </w:rPr>
        <w:t xml:space="preserve"> </w:t>
      </w:r>
      <w:r w:rsidR="00A75539" w:rsidRPr="008D0905">
        <w:rPr>
          <w:rFonts w:ascii="Times New Roman" w:hAnsi="Times New Roman" w:cs="Times New Roman"/>
          <w:bCs/>
        </w:rPr>
        <w:t xml:space="preserve">(A-1), </w:t>
      </w:r>
      <w:r w:rsidR="00A75539" w:rsidRPr="008D0905">
        <w:rPr>
          <w:rFonts w:ascii="Times New Roman" w:hAnsi="Times New Roman" w:cs="Times New Roman"/>
          <w:bCs/>
          <w:smallCaps/>
        </w:rPr>
        <w:t xml:space="preserve">client </w:t>
      </w:r>
      <w:r w:rsidR="00A75539" w:rsidRPr="008D0905">
        <w:rPr>
          <w:rFonts w:ascii="Times New Roman" w:hAnsi="Times New Roman" w:cs="Times New Roman"/>
          <w:smallCaps/>
        </w:rPr>
        <w:t>file opening and closing</w:t>
      </w:r>
      <w:r w:rsidR="00A75539" w:rsidRPr="008D0905">
        <w:rPr>
          <w:rFonts w:ascii="Times New Roman" w:hAnsi="Times New Roman" w:cs="Times New Roman"/>
        </w:rPr>
        <w:t xml:space="preserve"> </w:t>
      </w:r>
      <w:r w:rsidR="00A75539" w:rsidRPr="008D0905">
        <w:rPr>
          <w:rFonts w:ascii="Times New Roman" w:hAnsi="Times New Roman" w:cs="Times New Roman"/>
          <w:bCs/>
        </w:rPr>
        <w:t xml:space="preserve">(A-2), and </w:t>
      </w:r>
      <w:r w:rsidR="00A75539" w:rsidRPr="008D0905">
        <w:rPr>
          <w:rFonts w:ascii="Times New Roman" w:hAnsi="Times New Roman" w:cs="Times New Roman"/>
          <w:smallCaps/>
        </w:rPr>
        <w:t>security agreement drafting (B-13)</w:t>
      </w:r>
      <w:r w:rsidR="00A75539" w:rsidRPr="008D0905">
        <w:rPr>
          <w:rFonts w:ascii="Times New Roman" w:hAnsi="Times New Roman" w:cs="Times New Roman"/>
        </w:rPr>
        <w:t xml:space="preserve"> checklists. It is designed for counsel representing a lender or other party taking a security interest in personal property from a debtor. Consider whether a collateral mortgage on land is required. </w:t>
      </w:r>
      <w:r w:rsidRPr="008D0905">
        <w:rPr>
          <w:rFonts w:ascii="Times New Roman" w:hAnsi="Times New Roman" w:cs="Times New Roman"/>
          <w:lang w:val="en-US"/>
        </w:rPr>
        <w:t xml:space="preserve">The checklist is current to September </w:t>
      </w:r>
      <w:r w:rsidR="005B5696" w:rsidRPr="008D0905">
        <w:rPr>
          <w:rFonts w:ascii="Times New Roman" w:hAnsi="Times New Roman" w:cs="Times New Roman"/>
          <w:lang w:val="en-US"/>
        </w:rPr>
        <w:t>4</w:t>
      </w:r>
      <w:r w:rsidRPr="008D0905">
        <w:rPr>
          <w:rFonts w:ascii="Times New Roman" w:hAnsi="Times New Roman" w:cs="Times New Roman"/>
          <w:lang w:val="en-US"/>
        </w:rPr>
        <w:t xml:space="preserve">, 2024. </w:t>
      </w:r>
    </w:p>
    <w:p w14:paraId="6C572601" w14:textId="70E7E008" w:rsidR="00F6745A" w:rsidRPr="008D0905" w:rsidRDefault="00F6745A" w:rsidP="00644A0B">
      <w:pPr>
        <w:spacing w:before="80" w:after="80"/>
        <w:ind w:right="450"/>
        <w:jc w:val="both"/>
        <w:rPr>
          <w:rFonts w:ascii="Times New Roman" w:hAnsi="Times New Roman" w:cs="Times New Roman"/>
          <w:lang w:val="en-US"/>
        </w:rPr>
      </w:pPr>
      <w:r w:rsidRPr="008D0905">
        <w:rPr>
          <w:rFonts w:ascii="Times New Roman" w:hAnsi="Times New Roman" w:cs="Times New Roman"/>
          <w:b/>
        </w:rPr>
        <w:t>Key instructions for use of checklist:</w:t>
      </w:r>
    </w:p>
    <w:p w14:paraId="218FCCE0" w14:textId="16945756" w:rsidR="00F6745A" w:rsidRPr="008D0905" w:rsidRDefault="00F6745A" w:rsidP="00FD7F40">
      <w:pPr>
        <w:pStyle w:val="Newdevelopmentbulletfirstlevel"/>
        <w:ind w:right="450"/>
        <w:rPr>
          <w:lang w:val="en-US"/>
        </w:rPr>
      </w:pPr>
      <w:r w:rsidRPr="008D0905">
        <w:rPr>
          <w:b/>
          <w:bCs/>
          <w:spacing w:val="-3"/>
        </w:rPr>
        <w:t>Use of debenture.</w:t>
      </w:r>
      <w:r w:rsidRPr="008D0905">
        <w:rPr>
          <w:spacing w:val="-3"/>
        </w:rPr>
        <w:t xml:space="preserve"> Where a debenture is being used (e.g., in certain multi-jurisdictional transactions) instead of a general security agreement, the items marked “(DEB)” should be considered. For the most part, a debenture and a general security agreement are not markedly different, except that a general security agreement charges only personal property and may include a floating charge on land, whereas a debenture may charge both personal and real property by way of fixed and floating charges. A debenture contains</w:t>
      </w:r>
      <w:r w:rsidRPr="008D0905">
        <w:t xml:space="preserve"> a promise to pay, whereas a general security agreement usually does not.</w:t>
      </w:r>
    </w:p>
    <w:p w14:paraId="1534C7B8" w14:textId="4261F945" w:rsidR="00F6745A" w:rsidRPr="008D0905" w:rsidRDefault="00F6745A" w:rsidP="00FD7F40">
      <w:pPr>
        <w:pStyle w:val="Newdevelopmentbulletfirstlevel"/>
        <w:ind w:right="450"/>
        <w:rPr>
          <w:lang w:val="en-US"/>
        </w:rPr>
      </w:pPr>
      <w:r w:rsidRPr="008D0905">
        <w:rPr>
          <w:b/>
          <w:bCs/>
        </w:rPr>
        <w:t xml:space="preserve">Fixtures and crops. </w:t>
      </w:r>
      <w:r w:rsidRPr="008D0905">
        <w:rPr>
          <w:iCs/>
        </w:rPr>
        <w:t>Personal Property Security Regulation</w:t>
      </w:r>
      <w:r w:rsidRPr="008D0905">
        <w:t xml:space="preserve">, B.C. Reg. </w:t>
      </w:r>
      <w:r w:rsidRPr="001310E6">
        <w:rPr>
          <w:rStyle w:val="Italics"/>
          <w:rFonts w:ascii="Times New Roman" w:hAnsi="Times New Roman"/>
          <w:i w:val="0"/>
          <w:sz w:val="22"/>
        </w:rPr>
        <w:t>227/2002</w:t>
      </w:r>
      <w:r w:rsidRPr="008D0905">
        <w:rPr>
          <w:rStyle w:val="Italics"/>
          <w:rFonts w:ascii="Times New Roman" w:hAnsi="Times New Roman"/>
          <w:iCs/>
          <w:sz w:val="22"/>
        </w:rPr>
        <w:t>,</w:t>
      </w:r>
      <w:r w:rsidRPr="008D0905">
        <w:t xml:space="preserve"> s. 1(3) to (5), should be considered in the context of a charge on land, fixtures, or crops. The intent of these provisions is to ensure that fixtures and crops are included within the definition of personal property where the fixtures and crops are charged in conjunction with other personal property, but not where the fixtures or crops are charged in conjunction with an interest in the land to which the fixtures or crops are affixed. The wording of the sections, however, is complex and should be carefully reviewed</w:t>
      </w:r>
      <w:r w:rsidRPr="008D0905">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0C8C9209" w:rsidR="006C189C" w:rsidRPr="002C61B4" w:rsidRDefault="004F0B19" w:rsidP="00365B34">
            <w:pPr>
              <w:pStyle w:val="Newdevelopmentbulletfirstlevel"/>
            </w:pPr>
            <w:r w:rsidRPr="00C3441A">
              <w:rPr>
                <w:b/>
                <w:i/>
                <w:iCs/>
              </w:rPr>
              <w:t>Investment Canada Act</w:t>
            </w:r>
            <w:r w:rsidRPr="00C3441A">
              <w:rPr>
                <w:b/>
              </w:rPr>
              <w:t>.</w:t>
            </w:r>
            <w:r w:rsidRPr="00C3441A">
              <w:t xml:space="preserve"> Recent amendments to the </w:t>
            </w:r>
            <w:r w:rsidRPr="00C3441A">
              <w:rPr>
                <w:i/>
                <w:iCs/>
              </w:rPr>
              <w:t>Investment Canada Act</w:t>
            </w:r>
            <w:r w:rsidRPr="00C3441A">
              <w:t>, R.S.C. 1985, c. 28 (1</w:t>
            </w:r>
            <w:r w:rsidRPr="0026186C">
              <w:t>st</w:t>
            </w:r>
            <w:r w:rsidRPr="00C3441A">
              <w:t xml:space="preserve"> Supp.) and changes to policy announced by the Minister of Innovation, Science and Industry (the “Minister”) continue to address changing threats that can arise from foreign investment. </w:t>
            </w:r>
          </w:p>
        </w:tc>
      </w:tr>
      <w:tr w:rsidR="00365B34" w14:paraId="0208E5EC" w14:textId="77777777" w:rsidTr="008A69BF">
        <w:tc>
          <w:tcPr>
            <w:tcW w:w="9350" w:type="dxa"/>
            <w:vAlign w:val="center"/>
          </w:tcPr>
          <w:p w14:paraId="3DAF1D6E" w14:textId="743AC478" w:rsidR="00365B34" w:rsidRPr="00C3441A" w:rsidRDefault="00365B34" w:rsidP="002C1CE6">
            <w:pPr>
              <w:pStyle w:val="Newdevelopmentsubbullet"/>
            </w:pPr>
            <w:r w:rsidRPr="00C3441A">
              <w:rPr>
                <w:b/>
              </w:rPr>
              <w:t>Modernization.</w:t>
            </w:r>
            <w:r w:rsidRPr="00C3441A">
              <w:t xml:space="preserve"> </w:t>
            </w:r>
            <w:r w:rsidRPr="00C3441A">
              <w:rPr>
                <w:i/>
                <w:iCs/>
              </w:rPr>
              <w:t>An Act to Amend the Investment Canada Act</w:t>
            </w:r>
            <w:r w:rsidRPr="00365B34">
              <w:t>, S.C. 2024, c. 4</w:t>
            </w:r>
            <w:r w:rsidRPr="00C3441A">
              <w:t xml:space="preserve"> received </w:t>
            </w:r>
            <w:r>
              <w:t>R</w:t>
            </w:r>
            <w:r w:rsidRPr="00C3441A">
              <w:t xml:space="preserve">oyal </w:t>
            </w:r>
            <w:r>
              <w:t>A</w:t>
            </w:r>
            <w:r w:rsidRPr="00C3441A">
              <w:t xml:space="preserve">ssent on March 22, 2024, with amendments </w:t>
            </w:r>
            <w:r w:rsidRPr="00365B34">
              <w:t>coming</w:t>
            </w:r>
            <w:r w:rsidRPr="00C3441A">
              <w:t xml:space="preserve"> into force September 3, 2024. The amendments further the Minister’s ability to detect, review, and restrict foreign investments that are potentially injurious to Canadian national security. </w:t>
            </w:r>
          </w:p>
        </w:tc>
      </w:tr>
      <w:tr w:rsidR="00F6745A" w14:paraId="2C229241" w14:textId="77777777" w:rsidTr="008A69BF">
        <w:tc>
          <w:tcPr>
            <w:tcW w:w="9350" w:type="dxa"/>
            <w:vAlign w:val="center"/>
          </w:tcPr>
          <w:p w14:paraId="3D276A37" w14:textId="75356094" w:rsidR="00F6745A" w:rsidRPr="007629E3" w:rsidRDefault="00365B34" w:rsidP="002C1CE6">
            <w:pPr>
              <w:pStyle w:val="Newdevelopmentsubbullet"/>
            </w:pPr>
            <w:r w:rsidRPr="00C3441A">
              <w:rPr>
                <w:b/>
              </w:rPr>
              <w:t>Investment digital media sector.</w:t>
            </w:r>
            <w:r w:rsidRPr="00C3441A">
              <w:t xml:space="preserve"> Foreign investors and Canadian businesses in the </w:t>
            </w:r>
            <w:r>
              <w:t xml:space="preserve">investment </w:t>
            </w:r>
            <w:r w:rsidRPr="00C3441A">
              <w:t xml:space="preserve">digital media </w:t>
            </w:r>
            <w:r>
              <w:t xml:space="preserve">sector </w:t>
            </w:r>
            <w:r w:rsidRPr="00C3441A">
              <w:t>(</w:t>
            </w:r>
            <w:r>
              <w:t xml:space="preserve">the </w:t>
            </w:r>
            <w:r w:rsidRPr="00C3441A">
              <w:t>“IDM</w:t>
            </w:r>
            <w:r>
              <w:t xml:space="preserve"> sector</w:t>
            </w:r>
            <w:r w:rsidRPr="00C3441A">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stringent undertaking and possible reviews for net benefit by the Minister of Canadian Heritage, focusing on maintaining Canadian control and cultural expression. </w:t>
            </w:r>
          </w:p>
        </w:tc>
      </w:tr>
    </w:tbl>
    <w:p w14:paraId="27C612A0" w14:textId="77777777" w:rsidR="00C634D5" w:rsidRDefault="00C634D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6745A" w14:paraId="0E00A83A" w14:textId="77777777" w:rsidTr="008A69BF">
        <w:tc>
          <w:tcPr>
            <w:tcW w:w="9350" w:type="dxa"/>
            <w:vAlign w:val="center"/>
          </w:tcPr>
          <w:p w14:paraId="647595CC" w14:textId="6934C067" w:rsidR="00F6745A" w:rsidRPr="00365B34" w:rsidRDefault="00365B34" w:rsidP="00365B34">
            <w:pPr>
              <w:pStyle w:val="Newdevelopmentbulletfirstlevel"/>
            </w:pPr>
            <w:r w:rsidRPr="004F0B19">
              <w:rPr>
                <w:b/>
                <w:bCs/>
              </w:rPr>
              <w:lastRenderedPageBreak/>
              <w:t>Mandatory disclosure regime to report transactions</w:t>
            </w:r>
            <w:r w:rsidRPr="0026186C">
              <w:rPr>
                <w:b/>
                <w:bCs/>
              </w:rPr>
              <w:t>.</w:t>
            </w:r>
            <w:r w:rsidRPr="004F0B19">
              <w:t xml:space="preserve"> Enhanced mandatory disclosure rules under ss. 237.3 to 237.4 of the </w:t>
            </w:r>
            <w:r w:rsidRPr="004F0B19">
              <w:rPr>
                <w:i/>
                <w:iCs/>
              </w:rPr>
              <w:t>Income Tax Act</w:t>
            </w:r>
            <w:r w:rsidRPr="0026186C">
              <w:t>,</w:t>
            </w:r>
            <w:r w:rsidRPr="00E67AE4">
              <w:rPr>
                <w:i/>
                <w:iCs/>
              </w:rPr>
              <w:t xml:space="preserve"> </w:t>
            </w:r>
            <w:r>
              <w:t>R.S.C. 1985, c. 1 (5</w:t>
            </w:r>
            <w:r w:rsidRPr="006F3035">
              <w:t>th</w:t>
            </w:r>
            <w:r>
              <w:t xml:space="preserve"> Supp.)</w:t>
            </w:r>
            <w:r w:rsidRPr="00E67AE4">
              <w:t xml:space="preserve"> </w:t>
            </w:r>
            <w:r w:rsidRPr="004F0B19">
              <w:t xml:space="preserve">consist of changes to the existing reportable transaction rules and a new rule to report “notifiable transactions”. These rules apply to transactions occurring after June 21, 2023. Members of the legal profession are caught by the rules through the definition of an “advisor” and are therefore exposed to the possibility of substantial penalties. </w:t>
            </w:r>
            <w:r>
              <w:t>L</w:t>
            </w:r>
            <w:r w:rsidRPr="004F0B19">
              <w:t>egal professionals are currently exempt from the rules pending determination of the Federation of Law Societies of Canada’s challenge to the constitutionality of these rules on the grounds that they infringe the</w:t>
            </w:r>
            <w:r>
              <w:t xml:space="preserve"> </w:t>
            </w:r>
            <w:r w:rsidRPr="00747F51">
              <w:rPr>
                <w:i/>
                <w:iCs/>
              </w:rPr>
              <w:t>Canadian Charter of Rights and Freedoms</w:t>
            </w:r>
            <w:r w:rsidRPr="00747F51">
              <w:t xml:space="preserve">, Part </w:t>
            </w:r>
            <w:r w:rsidR="00747F51">
              <w:t>I</w:t>
            </w:r>
            <w:r w:rsidRPr="00747F51">
              <w:t xml:space="preserve"> of the </w:t>
            </w:r>
            <w:r w:rsidRPr="00747F51">
              <w:rPr>
                <w:i/>
                <w:iCs/>
              </w:rPr>
              <w:t>Constitution Act</w:t>
            </w:r>
            <w:r w:rsidRPr="00747F51">
              <w:t xml:space="preserve">, </w:t>
            </w:r>
            <w:r w:rsidRPr="00747F51">
              <w:rPr>
                <w:i/>
                <w:iCs/>
              </w:rPr>
              <w:t>1982</w:t>
            </w:r>
            <w:r w:rsidRPr="00747F51">
              <w:t xml:space="preserve">, being Schedule B to the </w:t>
            </w:r>
            <w:r w:rsidRPr="00747F51">
              <w:rPr>
                <w:i/>
                <w:iCs/>
              </w:rPr>
              <w:t>Canada Act</w:t>
            </w:r>
            <w:r w:rsidRPr="00747F51">
              <w:t xml:space="preserve"> 1982 (U.K.), c. 11</w:t>
            </w:r>
            <w:r w:rsidRPr="004F0B19">
              <w:t xml:space="preserve"> (specifically, that the rules create potential conflicts of interest between legal professionals and their clients). </w:t>
            </w:r>
            <w:r>
              <w:t>O</w:t>
            </w:r>
            <w:r w:rsidRPr="004F0B19">
              <w:t>ther parties</w:t>
            </w:r>
            <w:r>
              <w:t>,</w:t>
            </w:r>
            <w:r w:rsidRPr="004F0B19">
              <w:t xml:space="preserve"> such as client</w:t>
            </w:r>
            <w:r>
              <w:t>s</w:t>
            </w:r>
            <w:r w:rsidRPr="004F0B19">
              <w:t xml:space="preserve"> and accountants</w:t>
            </w:r>
            <w:r>
              <w:t>,</w:t>
            </w:r>
            <w:r w:rsidRPr="004F0B19">
              <w:t xml:space="preserve"> are not exempt from the rules. Lawyers should consider advising their clients to consult with accountants and other professionals, such as tax counsel, on their obligations as well as updating their reporting correspondence. </w:t>
            </w:r>
          </w:p>
        </w:tc>
      </w:tr>
      <w:tr w:rsidR="00F6745A" w14:paraId="4B18DE27" w14:textId="77777777" w:rsidTr="008A69BF">
        <w:tc>
          <w:tcPr>
            <w:tcW w:w="9350" w:type="dxa"/>
            <w:vAlign w:val="center"/>
          </w:tcPr>
          <w:p w14:paraId="70BE2EDE" w14:textId="3B21975A" w:rsidR="00F6745A" w:rsidRPr="00365B34" w:rsidRDefault="00365B34" w:rsidP="00365B34">
            <w:pPr>
              <w:pStyle w:val="Newdevelopmentbulletfirstlevel"/>
            </w:pPr>
            <w:r w:rsidRPr="0026186C">
              <w:rPr>
                <w:b/>
                <w:bCs/>
              </w:rPr>
              <w:t xml:space="preserve">Amendments to the </w:t>
            </w:r>
            <w:r w:rsidRPr="0026186C">
              <w:rPr>
                <w:b/>
                <w:bCs/>
                <w:i/>
                <w:iCs/>
              </w:rPr>
              <w:t xml:space="preserve">Land Title Act </w:t>
            </w:r>
            <w:r w:rsidRPr="0026186C">
              <w:rPr>
                <w:b/>
                <w:bCs/>
              </w:rPr>
              <w:t xml:space="preserve">and </w:t>
            </w:r>
            <w:r w:rsidRPr="0026186C">
              <w:rPr>
                <w:b/>
                <w:bCs/>
                <w:i/>
                <w:iCs/>
              </w:rPr>
              <w:t>Property Law Act</w:t>
            </w:r>
            <w:r w:rsidRPr="0026186C">
              <w:rPr>
                <w:b/>
                <w:bCs/>
              </w:rPr>
              <w:t>.</w:t>
            </w:r>
            <w:r>
              <w:t xml:space="preserve"> The </w:t>
            </w:r>
            <w:r>
              <w:rPr>
                <w:i/>
                <w:iCs/>
              </w:rPr>
              <w:t>Land Title and Property Law Amendment Act</w:t>
            </w:r>
            <w:r w:rsidRPr="0049480B">
              <w:rPr>
                <w:i/>
                <w:iCs/>
              </w:rPr>
              <w:t>,</w:t>
            </w:r>
            <w:r w:rsidRPr="0049480B">
              <w:rPr>
                <w:rFonts w:ascii="Arial" w:hAnsi="Arial" w:cs="Arial"/>
                <w:i/>
                <w:iCs/>
                <w:color w:val="1D1C1D"/>
                <w:sz w:val="23"/>
                <w:szCs w:val="23"/>
                <w:shd w:val="clear" w:color="auto" w:fill="F8F8F8"/>
              </w:rPr>
              <w:t xml:space="preserve"> </w:t>
            </w:r>
            <w:r w:rsidRPr="0049480B">
              <w:rPr>
                <w:i/>
                <w:iCs/>
              </w:rPr>
              <w:t>2024</w:t>
            </w:r>
            <w:r w:rsidRPr="0026186C">
              <w:t>, S.B.C. 2024, c. 9</w:t>
            </w:r>
            <w:r w:rsidRPr="008C592F">
              <w:t xml:space="preserve"> </w:t>
            </w:r>
            <w:r>
              <w:t xml:space="preserve">came into force May 21, 2024, amending the </w:t>
            </w:r>
            <w:r>
              <w:rPr>
                <w:i/>
                <w:iCs/>
              </w:rPr>
              <w:t>Land Title Act</w:t>
            </w:r>
            <w:r>
              <w:t xml:space="preserve">, R.S.B.C. 1996, c. 250 and the </w:t>
            </w:r>
            <w:r>
              <w:rPr>
                <w:i/>
                <w:iCs/>
              </w:rPr>
              <w:t>Property Law Act</w:t>
            </w:r>
            <w:r>
              <w:t xml:space="preserve">, R.S.B.C. 1996, c. 377. The amendments recognize the power and capacity of a First Nation to hold, acquire, and dispose of land in the name of the First Nation as owner and register its ownership in the land title office in its First Nation name. </w:t>
            </w:r>
          </w:p>
        </w:tc>
      </w:tr>
      <w:tr w:rsidR="00F6745A" w14:paraId="5C267432" w14:textId="77777777" w:rsidTr="008A69BF">
        <w:tc>
          <w:tcPr>
            <w:tcW w:w="9350" w:type="dxa"/>
            <w:vAlign w:val="center"/>
          </w:tcPr>
          <w:p w14:paraId="2CF207EA" w14:textId="58DF0F2A" w:rsidR="00F6745A" w:rsidRPr="0026186C" w:rsidRDefault="00F6745A" w:rsidP="0026186C">
            <w:pPr>
              <w:pStyle w:val="Newdevelopmentbulletfirstlevel"/>
              <w:rPr>
                <w:bCs/>
              </w:rPr>
            </w:pPr>
            <w:r w:rsidRPr="00A06441">
              <w:rPr>
                <w:b/>
                <w:i/>
              </w:rPr>
              <w:t>Land Owner Transparency Act</w:t>
            </w:r>
            <w:r w:rsidRPr="0026186C">
              <w:rPr>
                <w:b/>
                <w:iCs/>
              </w:rPr>
              <w:t>.</w:t>
            </w:r>
            <w:r w:rsidRPr="00A06441">
              <w:t xml:space="preserve"> </w:t>
            </w:r>
            <w:r w:rsidR="0042009F" w:rsidRPr="0042009F">
              <w:rPr>
                <w:bCs/>
              </w:rPr>
              <w:t xml:space="preserve">The </w:t>
            </w:r>
            <w:r w:rsidR="0042009F" w:rsidRPr="0042009F">
              <w:rPr>
                <w:bCs/>
                <w:i/>
                <w:iCs/>
              </w:rPr>
              <w:t>Land Owner Transparency Act</w:t>
            </w:r>
            <w:r w:rsidR="0042009F" w:rsidRPr="0042009F">
              <w:rPr>
                <w:bCs/>
              </w:rPr>
              <w:t>, S.B.C. 2019, c. 23 (the “</w:t>
            </w:r>
            <w:r w:rsidR="0042009F" w:rsidRPr="0026186C">
              <w:rPr>
                <w:bCs/>
                <w:i/>
                <w:iCs/>
              </w:rPr>
              <w:t>LOTA</w:t>
            </w:r>
            <w:r w:rsidR="0042009F" w:rsidRPr="0042009F">
              <w:rPr>
                <w:bCs/>
              </w:rPr>
              <w:t xml:space="preserve">”) requires a transparency declaration, or report (if applicable), to be filed with the Land Owner Transparency Registry (the “LOTR”) any time an application is made to register or transfer an interest in land under the </w:t>
            </w:r>
            <w:r w:rsidR="0042009F" w:rsidRPr="0042009F">
              <w:rPr>
                <w:bCs/>
                <w:i/>
                <w:iCs/>
              </w:rPr>
              <w:t>Land Title Act</w:t>
            </w:r>
            <w:r w:rsidR="0042009F" w:rsidRPr="0042009F">
              <w:rPr>
                <w:bCs/>
              </w:rPr>
              <w:t xml:space="preserve">, R.S.B.C. 1996, c. 250. A reporting body under the </w:t>
            </w:r>
            <w:r w:rsidR="0042009F" w:rsidRPr="0042009F">
              <w:rPr>
                <w:bCs/>
                <w:i/>
                <w:iCs/>
              </w:rPr>
              <w:t>LOTA</w:t>
            </w:r>
            <w:r w:rsidR="0042009F" w:rsidRPr="0042009F">
              <w:rPr>
                <w:i/>
                <w:iCs/>
                <w:lang w:val="en-US"/>
              </w:rPr>
              <w:t>—</w:t>
            </w:r>
            <w:r w:rsidR="0042009F" w:rsidRPr="0042009F">
              <w:rPr>
                <w:lang w:val="en-US"/>
              </w:rPr>
              <w:t>which includes most corporations, trusts, and partnerships, subject to limited exceptions</w:t>
            </w:r>
            <w:r w:rsidR="0042009F" w:rsidRPr="0042009F">
              <w:rPr>
                <w:i/>
                <w:iCs/>
                <w:lang w:val="en-US"/>
              </w:rPr>
              <w:t>—</w:t>
            </w:r>
            <w:r w:rsidR="0042009F" w:rsidRPr="0042009F">
              <w:rPr>
                <w:lang w:val="en-US"/>
              </w:rPr>
              <w:t xml:space="preserve">must file a transparency report any time there is a change in interest holders or beneficial owners, even if legal title is not transferred. </w:t>
            </w:r>
            <w:r w:rsidR="0042009F" w:rsidRPr="0042009F">
              <w:rPr>
                <w:iCs/>
              </w:rPr>
              <w:t xml:space="preserve">Amendments to the </w:t>
            </w:r>
            <w:r w:rsidR="0042009F" w:rsidRPr="0042009F">
              <w:rPr>
                <w:i/>
              </w:rPr>
              <w:t xml:space="preserve">LOTA </w:t>
            </w:r>
            <w:r w:rsidR="0042009F" w:rsidRPr="0042009F">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4165B2">
              <w:rPr>
                <w:iCs/>
              </w:rPr>
              <w:t>,</w:t>
            </w:r>
            <w:r w:rsidR="0042009F" w:rsidRPr="0042009F">
              <w:rPr>
                <w:iCs/>
              </w:rPr>
              <w:t xml:space="preserve"> or a reporting body was omitted (s. 15.2). Additionally, reporting bodies are now required to file a transparency report within two months after receiving a notification from the Surveyor of Taxes regarding a revested property (s. 15.1). </w:t>
            </w:r>
            <w:r w:rsidR="0042009F" w:rsidRPr="0042009F">
              <w:rPr>
                <w:lang w:val="en-US"/>
              </w:rPr>
              <w:t xml:space="preserve">For further information, see the Land Owner Transparency Registry website and also the course presentation and materials by S. Carter, R. </w:t>
            </w:r>
            <w:proofErr w:type="spellStart"/>
            <w:r w:rsidR="0042009F" w:rsidRPr="0042009F">
              <w:rPr>
                <w:lang w:val="en-US"/>
              </w:rPr>
              <w:t>Danakody</w:t>
            </w:r>
            <w:proofErr w:type="spellEnd"/>
            <w:r w:rsidR="0042009F" w:rsidRPr="0042009F">
              <w:rPr>
                <w:lang w:val="en-US"/>
              </w:rPr>
              <w:t xml:space="preserve">, and C.R. MacDonald, “Land Title and Survey Authority of British Columbia: Land Owner Transparency Registry” in </w:t>
            </w:r>
            <w:r w:rsidR="0042009F" w:rsidRPr="0042009F">
              <w:rPr>
                <w:i/>
                <w:lang w:val="en-US"/>
              </w:rPr>
              <w:t>Residential Real Estate Conference 2020</w:t>
            </w:r>
            <w:r w:rsidR="0042009F" w:rsidRPr="0042009F">
              <w:rPr>
                <w:lang w:val="en-US"/>
              </w:rPr>
              <w:t xml:space="preserve"> (CLEBC, 2020), and R. </w:t>
            </w:r>
            <w:proofErr w:type="spellStart"/>
            <w:r w:rsidR="0042009F" w:rsidRPr="0042009F">
              <w:rPr>
                <w:lang w:val="en-US"/>
              </w:rPr>
              <w:t>Danakody</w:t>
            </w:r>
            <w:proofErr w:type="spellEnd"/>
            <w:r w:rsidR="0042009F" w:rsidRPr="0042009F">
              <w:rPr>
                <w:lang w:val="en-US"/>
              </w:rPr>
              <w:t xml:space="preserve"> and T. Norman, “Land Owner Transparency Registry (LOTR)” in </w:t>
            </w:r>
            <w:r w:rsidR="0042009F" w:rsidRPr="0042009F">
              <w:rPr>
                <w:i/>
                <w:lang w:val="en-US"/>
              </w:rPr>
              <w:t>Real Estate Development Update 2021</w:t>
            </w:r>
            <w:r w:rsidR="0042009F" w:rsidRPr="0042009F">
              <w:rPr>
                <w:lang w:val="en-US"/>
              </w:rPr>
              <w:t xml:space="preserve"> (CLEBC, 2021), available through CLEBC Courses on Demand</w:t>
            </w:r>
            <w:r w:rsidR="0042009F" w:rsidRPr="0042009F">
              <w:rPr>
                <w:iCs/>
                <w:lang w:val="en-US"/>
              </w:rPr>
              <w:t>.</w:t>
            </w:r>
          </w:p>
        </w:tc>
      </w:tr>
      <w:tr w:rsidR="00F6745A" w14:paraId="344B2C61" w14:textId="77777777" w:rsidTr="008A69BF">
        <w:tc>
          <w:tcPr>
            <w:tcW w:w="9350" w:type="dxa"/>
            <w:vAlign w:val="center"/>
          </w:tcPr>
          <w:p w14:paraId="44E22FA8" w14:textId="07DBF337" w:rsidR="00F6745A" w:rsidRPr="007629E3" w:rsidRDefault="00F6745A" w:rsidP="00A8366A">
            <w:pPr>
              <w:pStyle w:val="Newdevelopmentbulletfirstlevel"/>
              <w:rPr>
                <w:b/>
              </w:rPr>
            </w:pPr>
            <w:r>
              <w:rPr>
                <w:b/>
              </w:rPr>
              <w:t xml:space="preserve">Transparency register. </w:t>
            </w:r>
            <w:r w:rsidR="0042009F" w:rsidRPr="0042009F">
              <w:rPr>
                <w:rFonts w:eastAsia="Aptos"/>
                <w:kern w:val="2"/>
                <w14:ligatures w14:val="standardContextual"/>
              </w:rPr>
              <w:t>Private companies incorporated under the</w:t>
            </w:r>
            <w:r w:rsidR="008C592F">
              <w:rPr>
                <w:rFonts w:eastAsia="Aptos"/>
                <w:kern w:val="2"/>
                <w14:ligatures w14:val="standardContextual"/>
              </w:rPr>
              <w:t xml:space="preserve"> </w:t>
            </w:r>
            <w:r w:rsidR="008C592F" w:rsidRPr="005F0E73">
              <w:rPr>
                <w:bCs/>
                <w:i/>
                <w:iCs/>
              </w:rPr>
              <w:t>Business Corporations Act</w:t>
            </w:r>
            <w:r w:rsidR="008C592F">
              <w:rPr>
                <w:bCs/>
              </w:rPr>
              <w:t xml:space="preserve">, S.B.C. </w:t>
            </w:r>
            <w:r w:rsidR="00691C7F">
              <w:rPr>
                <w:bCs/>
              </w:rPr>
              <w:t>2002</w:t>
            </w:r>
            <w:r w:rsidR="008C592F">
              <w:rPr>
                <w:bCs/>
              </w:rPr>
              <w:t xml:space="preserve">, c. </w:t>
            </w:r>
            <w:r w:rsidR="00691C7F">
              <w:rPr>
                <w:bCs/>
              </w:rPr>
              <w:t>57</w:t>
            </w:r>
            <w:r w:rsidR="0042009F" w:rsidRPr="0042009F">
              <w:rPr>
                <w:rFonts w:eastAsia="Aptos"/>
                <w:kern w:val="2"/>
                <w14:ligatures w14:val="standardContextual"/>
              </w:rPr>
              <w:t xml:space="preserve"> must create and maintain a “transparency register” of information about “significant individuals” </w:t>
            </w:r>
            <w:r w:rsidR="009A798A">
              <w:rPr>
                <w:rFonts w:eastAsia="Aptos"/>
                <w:kern w:val="2"/>
                <w14:ligatures w14:val="standardContextual"/>
              </w:rPr>
              <w:t>(</w:t>
            </w:r>
            <w:r w:rsidR="0042009F" w:rsidRPr="0042009F">
              <w:rPr>
                <w:rFonts w:eastAsia="Aptos"/>
                <w:kern w:val="2"/>
                <w14:ligatures w14:val="standardContextual"/>
              </w:rPr>
              <w:t xml:space="preserve">as defined by s. 119.11 of the </w:t>
            </w:r>
            <w:r w:rsidR="0042009F" w:rsidRPr="0042009F">
              <w:rPr>
                <w:rFonts w:eastAsia="Aptos"/>
                <w:i/>
                <w:iCs/>
                <w:kern w:val="2"/>
                <w14:ligatures w14:val="standardContextual"/>
              </w:rPr>
              <w:t>B</w:t>
            </w:r>
            <w:r w:rsidR="009A798A">
              <w:rPr>
                <w:rFonts w:eastAsia="Aptos"/>
                <w:i/>
                <w:iCs/>
                <w:kern w:val="2"/>
                <w14:ligatures w14:val="standardContextual"/>
              </w:rPr>
              <w:t xml:space="preserve">usiness </w:t>
            </w:r>
            <w:r w:rsidR="0042009F" w:rsidRPr="0042009F">
              <w:rPr>
                <w:rFonts w:eastAsia="Aptos"/>
                <w:i/>
                <w:iCs/>
                <w:kern w:val="2"/>
                <w14:ligatures w14:val="standardContextual"/>
              </w:rPr>
              <w:t>C</w:t>
            </w:r>
            <w:r w:rsidR="009A798A">
              <w:rPr>
                <w:rFonts w:eastAsia="Aptos"/>
                <w:i/>
                <w:iCs/>
                <w:kern w:val="2"/>
                <w14:ligatures w14:val="standardContextual"/>
              </w:rPr>
              <w:t xml:space="preserve">orporations </w:t>
            </w:r>
            <w:r w:rsidR="0042009F" w:rsidRPr="0042009F">
              <w:rPr>
                <w:rFonts w:eastAsia="Aptos"/>
                <w:i/>
                <w:iCs/>
                <w:kern w:val="2"/>
                <w14:ligatures w14:val="standardContextual"/>
              </w:rPr>
              <w:t>A</w:t>
            </w:r>
            <w:r w:rsidR="009A798A">
              <w:rPr>
                <w:rFonts w:eastAsia="Aptos"/>
                <w:i/>
                <w:iCs/>
                <w:kern w:val="2"/>
                <w14:ligatures w14:val="standardContextual"/>
              </w:rPr>
              <w:t>ct</w:t>
            </w:r>
            <w:r w:rsidR="009A798A">
              <w:rPr>
                <w:rFonts w:eastAsia="Aptos"/>
                <w:kern w:val="2"/>
                <w14:ligatures w14:val="standardContextual"/>
              </w:rPr>
              <w:t>)</w:t>
            </w:r>
            <w:r w:rsidR="0042009F" w:rsidRPr="0042009F">
              <w:rPr>
                <w:rFonts w:eastAsia="Aptos"/>
                <w:kern w:val="2"/>
                <w14:ligatures w14:val="standardContextual"/>
              </w:rPr>
              <w:t xml:space="preserve">. Consult the </w:t>
            </w:r>
            <w:r w:rsidR="0042009F" w:rsidRPr="0042009F">
              <w:rPr>
                <w:rFonts w:eastAsia="Aptos"/>
                <w:i/>
                <w:iCs/>
                <w:kern w:val="2"/>
                <w14:ligatures w14:val="standardContextual"/>
              </w:rPr>
              <w:t>B</w:t>
            </w:r>
            <w:r w:rsidR="009A798A">
              <w:rPr>
                <w:rFonts w:eastAsia="Aptos"/>
                <w:i/>
                <w:iCs/>
                <w:kern w:val="2"/>
                <w14:ligatures w14:val="standardContextual"/>
              </w:rPr>
              <w:t xml:space="preserve">usiness </w:t>
            </w:r>
            <w:r w:rsidR="0042009F" w:rsidRPr="0042009F">
              <w:rPr>
                <w:rFonts w:eastAsia="Aptos"/>
                <w:i/>
                <w:iCs/>
                <w:kern w:val="2"/>
                <w14:ligatures w14:val="standardContextual"/>
              </w:rPr>
              <w:t>C</w:t>
            </w:r>
            <w:r w:rsidR="009A798A">
              <w:rPr>
                <w:rFonts w:eastAsia="Aptos"/>
                <w:i/>
                <w:iCs/>
                <w:kern w:val="2"/>
                <w14:ligatures w14:val="standardContextual"/>
              </w:rPr>
              <w:t xml:space="preserve">orporations </w:t>
            </w:r>
            <w:r w:rsidR="0042009F" w:rsidRPr="0042009F">
              <w:rPr>
                <w:rFonts w:eastAsia="Aptos"/>
                <w:i/>
                <w:iCs/>
                <w:kern w:val="2"/>
                <w14:ligatures w14:val="standardContextual"/>
              </w:rPr>
              <w:t>A</w:t>
            </w:r>
            <w:r w:rsidR="009A798A">
              <w:rPr>
                <w:rFonts w:eastAsia="Aptos"/>
                <w:i/>
                <w:iCs/>
                <w:kern w:val="2"/>
                <w14:ligatures w14:val="standardContextual"/>
              </w:rPr>
              <w:t>ct</w:t>
            </w:r>
            <w:r w:rsidR="0042009F" w:rsidRPr="0042009F">
              <w:rPr>
                <w:rFonts w:eastAsia="Aptos"/>
                <w:i/>
                <w:iCs/>
                <w:kern w:val="2"/>
                <w14:ligatures w14:val="standardContextual"/>
              </w:rPr>
              <w:t xml:space="preserve"> </w:t>
            </w:r>
            <w:r w:rsidR="0042009F" w:rsidRPr="0042009F">
              <w:rPr>
                <w:rFonts w:eastAsia="Aptos"/>
                <w:kern w:val="2"/>
                <w14:ligatures w14:val="standardContextual"/>
              </w:rPr>
              <w:t>and B</w:t>
            </w:r>
            <w:r w:rsidR="009A798A">
              <w:rPr>
                <w:rFonts w:eastAsia="Aptos"/>
                <w:kern w:val="2"/>
                <w14:ligatures w14:val="standardContextual"/>
              </w:rPr>
              <w:t xml:space="preserve">ritish </w:t>
            </w:r>
            <w:r w:rsidR="0042009F" w:rsidRPr="0042009F">
              <w:rPr>
                <w:rFonts w:eastAsia="Aptos"/>
                <w:kern w:val="2"/>
                <w14:ligatures w14:val="standardContextual"/>
              </w:rPr>
              <w:t>C</w:t>
            </w:r>
            <w:r w:rsidR="009A798A">
              <w:rPr>
                <w:rFonts w:eastAsia="Aptos"/>
                <w:kern w:val="2"/>
                <w14:ligatures w14:val="standardContextual"/>
              </w:rPr>
              <w:t>olumbia</w:t>
            </w:r>
            <w:r w:rsidR="0042009F" w:rsidRPr="0042009F">
              <w:rPr>
                <w:rFonts w:eastAsia="Aptos"/>
                <w:kern w:val="2"/>
                <w14:ligatures w14:val="standardContextual"/>
              </w:rPr>
              <w:t xml:space="preserve"> government websites to confirm compliance. </w:t>
            </w:r>
            <w:r w:rsidR="009A798A">
              <w:rPr>
                <w:rFonts w:eastAsia="Aptos"/>
                <w:kern w:val="2"/>
                <w14:ligatures w14:val="standardContextual"/>
              </w:rPr>
              <w:t>T</w:t>
            </w:r>
            <w:r w:rsidR="0042009F" w:rsidRPr="0042009F">
              <w:rPr>
                <w:rFonts w:eastAsia="Aptos"/>
                <w:kern w:val="2"/>
                <w14:ligatures w14:val="standardContextual"/>
              </w:rPr>
              <w:t>he </w:t>
            </w:r>
            <w:r w:rsidR="0042009F" w:rsidRPr="0042009F">
              <w:rPr>
                <w:rFonts w:eastAsia="Aptos"/>
                <w:i/>
                <w:iCs/>
                <w:kern w:val="2"/>
                <w14:ligatures w14:val="standardContextual"/>
              </w:rPr>
              <w:t>Business Corporations Amendment Act</w:t>
            </w:r>
            <w:r w:rsidR="009A798A">
              <w:rPr>
                <w:rFonts w:eastAsia="Aptos"/>
                <w:i/>
                <w:iCs/>
                <w:kern w:val="2"/>
                <w14:ligatures w14:val="standardContextual"/>
              </w:rPr>
              <w:t>, 2023</w:t>
            </w:r>
            <w:r w:rsidR="0042009F" w:rsidRPr="0042009F">
              <w:rPr>
                <w:rFonts w:eastAsia="Aptos"/>
                <w:kern w:val="2"/>
                <w14:ligatures w14:val="standardContextual"/>
              </w:rPr>
              <w:t>,</w:t>
            </w:r>
            <w:r w:rsidR="009A798A">
              <w:rPr>
                <w:rFonts w:eastAsia="Aptos"/>
                <w:kern w:val="2"/>
                <w14:ligatures w14:val="standardContextual"/>
              </w:rPr>
              <w:t xml:space="preserve"> S.B.C. 2023, c. 20</w:t>
            </w:r>
            <w:r w:rsidR="0042009F" w:rsidRPr="0042009F">
              <w:rPr>
                <w:rFonts w:eastAsia="Aptos"/>
                <w:kern w:val="2"/>
                <w14:ligatures w14:val="standardContextual"/>
              </w:rPr>
              <w:t xml:space="preserve"> will introduce a new corporate transparency registry and transparency requirements by 2025.</w:t>
            </w:r>
          </w:p>
        </w:tc>
      </w:tr>
    </w:tbl>
    <w:p w14:paraId="6BCA9C36" w14:textId="77777777" w:rsidR="00365B34" w:rsidRDefault="00365B3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46F26034" w14:textId="77777777" w:rsidTr="008A69BF">
        <w:tc>
          <w:tcPr>
            <w:tcW w:w="9350" w:type="dxa"/>
            <w:shd w:val="clear" w:color="auto" w:fill="D9E2F3" w:themeFill="accent1" w:themeFillTint="33"/>
            <w:vAlign w:val="center"/>
          </w:tcPr>
          <w:p w14:paraId="7A19B2EE" w14:textId="40C1F46C"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46475C97" w:rsidR="006C189C" w:rsidRDefault="00EB32CE" w:rsidP="00A8366A">
            <w:pPr>
              <w:pStyle w:val="Newdevelopmentbulletfirstlevel"/>
            </w:pPr>
            <w:r w:rsidRPr="00534E6E">
              <w:rPr>
                <w:b/>
                <w:bCs/>
                <w:spacing w:val="-3"/>
              </w:rPr>
              <w:t xml:space="preserve">Aboriginal law. </w:t>
            </w:r>
            <w:r w:rsidRPr="00F81292">
              <w:rPr>
                <w:bCs/>
                <w:spacing w:val="-3"/>
              </w:rPr>
              <w:t>Special considerations apply to security agreements pertaining to “reserve” lands or the personal property belonging to a First Nation</w:t>
            </w:r>
            <w:r w:rsidR="00D75799">
              <w:rPr>
                <w:bCs/>
                <w:spacing w:val="-3"/>
              </w:rPr>
              <w:t>s</w:t>
            </w:r>
            <w:r w:rsidRPr="00F81292">
              <w:rPr>
                <w:bCs/>
                <w:spacing w:val="-3"/>
              </w:rPr>
              <w:t xml:space="preserve"> or Indigenous person (pursuant to the </w:t>
            </w:r>
            <w:r w:rsidRPr="00F81292">
              <w:rPr>
                <w:bCs/>
                <w:i/>
                <w:spacing w:val="-3"/>
              </w:rPr>
              <w:t>Indian Act</w:t>
            </w:r>
            <w:r w:rsidRPr="00F81292">
              <w:rPr>
                <w:bCs/>
                <w:spacing w:val="-3"/>
              </w:rPr>
              <w:t xml:space="preserve">, R.S.C. 1985, c. I-5). The Framework Agreement on First Nation Land Management (the “Framework Agreement”) was ratified as the central authority by the </w:t>
            </w:r>
            <w:r w:rsidRPr="00F81292">
              <w:rPr>
                <w:bCs/>
                <w:i/>
                <w:spacing w:val="-3"/>
              </w:rPr>
              <w:t>Framework Agreement on First Nation Land Management Act</w:t>
            </w:r>
            <w:r w:rsidRPr="00F81292">
              <w:rPr>
                <w:bCs/>
                <w:spacing w:val="-3"/>
              </w:rPr>
              <w:t>, S.C. 2022, c.</w:t>
            </w:r>
            <w:r w:rsidR="006A4318">
              <w:rPr>
                <w:bCs/>
                <w:spacing w:val="-3"/>
              </w:rPr>
              <w:t> </w:t>
            </w:r>
            <w:r w:rsidRPr="00F81292">
              <w:rPr>
                <w:bCs/>
                <w:spacing w:val="-3"/>
              </w:rPr>
              <w:t>19, s.</w:t>
            </w:r>
            <w:r w:rsidR="006A4318">
              <w:rPr>
                <w:bCs/>
                <w:spacing w:val="-3"/>
              </w:rPr>
              <w:t> </w:t>
            </w:r>
            <w:r w:rsidRPr="00F81292">
              <w:rPr>
                <w:bCs/>
                <w:spacing w:val="-3"/>
              </w:rPr>
              <w:t xml:space="preserve">121, which came into force on December 15, 2022. The Framework Agreement recognizes First Nations’ inherent right to govern their lands, and signatory First Nations assume the administration and law-making authority over their lands. If a security agreement involves reserve lands (pursuant to the </w:t>
            </w:r>
            <w:r w:rsidRPr="00F81292">
              <w:rPr>
                <w:bCs/>
                <w:i/>
                <w:spacing w:val="-3"/>
              </w:rPr>
              <w:t>Indian Act</w:t>
            </w:r>
            <w:r w:rsidRPr="00F81292">
              <w:rPr>
                <w:bCs/>
                <w:spacing w:val="-3"/>
              </w:rPr>
              <w:t>), or personal property situated on a reserve or on lands subject to a treaty, consider seeking advice from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F81292">
                <w:rPr>
                  <w:rStyle w:val="Hyperlink"/>
                  <w:bCs/>
                  <w:spacing w:val="-3"/>
                </w:rPr>
                <w:t>www.cle.bc.ca</w:t>
              </w:r>
            </w:hyperlink>
            <w:r w:rsidRPr="00F81292">
              <w:rPr>
                <w:bCs/>
                <w:spacing w:val="-3"/>
              </w:rPr>
              <w:t>) and in other CLEBC publications.</w:t>
            </w:r>
          </w:p>
        </w:tc>
      </w:tr>
      <w:tr w:rsidR="006C189C" w14:paraId="457B478A" w14:textId="77777777" w:rsidTr="008A69BF">
        <w:tc>
          <w:tcPr>
            <w:tcW w:w="9350" w:type="dxa"/>
            <w:vAlign w:val="center"/>
          </w:tcPr>
          <w:p w14:paraId="4B924559" w14:textId="2B38E550" w:rsidR="00EB32CE" w:rsidRPr="00365B34" w:rsidRDefault="00A11683" w:rsidP="00365B34">
            <w:pPr>
              <w:pStyle w:val="Newdevelopmentbulletfirstlevel"/>
              <w:rPr>
                <w:bCs/>
              </w:rPr>
            </w:pPr>
            <w:r>
              <w:rPr>
                <w:b/>
              </w:rPr>
              <w:t>Money laundering</w:t>
            </w:r>
            <w:r w:rsidRPr="008D0905">
              <w:rPr>
                <w:b/>
              </w:rPr>
              <w:t>—</w:t>
            </w:r>
            <w:r>
              <w:rPr>
                <w:b/>
              </w:rPr>
              <w:t>unexplained wealth orders.</w:t>
            </w:r>
            <w:r>
              <w:rPr>
                <w:bCs/>
              </w:rPr>
              <w:t xml:space="preserve"> </w:t>
            </w:r>
            <w:r w:rsidR="003D6C43">
              <w:rPr>
                <w:bCs/>
              </w:rPr>
              <w:t>T</w:t>
            </w:r>
            <w:r>
              <w:rPr>
                <w:bCs/>
              </w:rPr>
              <w:t xml:space="preserve">he Director of Civil Forfeiture </w:t>
            </w:r>
            <w:r w:rsidR="003D6C43">
              <w:rPr>
                <w:bCs/>
              </w:rPr>
              <w:t xml:space="preserve">has </w:t>
            </w:r>
            <w:r>
              <w:rPr>
                <w:bCs/>
              </w:rPr>
              <w:t>s</w:t>
            </w:r>
            <w:r w:rsidR="003D6C43">
              <w:rPr>
                <w:bCs/>
              </w:rPr>
              <w:t>ought</w:t>
            </w:r>
            <w:r>
              <w:rPr>
                <w:bCs/>
              </w:rPr>
              <w:t xml:space="preserve"> unexplained wealth orders</w:t>
            </w:r>
            <w:r w:rsidR="003D6C43">
              <w:rPr>
                <w:bCs/>
              </w:rPr>
              <w:t xml:space="preserve"> to</w:t>
            </w:r>
            <w:r>
              <w:rPr>
                <w:bCs/>
              </w:rPr>
              <w:t xml:space="preserve"> address common money laundering techniques (such as hiding assets with family members or associates) </w:t>
            </w:r>
            <w:r w:rsidR="003D6C43">
              <w:rPr>
                <w:bCs/>
              </w:rPr>
              <w:t>and target the wealth of organized crime.</w:t>
            </w:r>
          </w:p>
        </w:tc>
      </w:tr>
      <w:tr w:rsidR="006C189C" w14:paraId="0014BA10" w14:textId="77777777" w:rsidTr="008A69BF">
        <w:tc>
          <w:tcPr>
            <w:tcW w:w="9350" w:type="dxa"/>
            <w:vAlign w:val="center"/>
          </w:tcPr>
          <w:p w14:paraId="5C1A82B1" w14:textId="0E142B1D" w:rsidR="00EB32CE" w:rsidRPr="008D0905" w:rsidRDefault="00365B34" w:rsidP="00365B34">
            <w:pPr>
              <w:pStyle w:val="Newdevelopmentbulletfirstlevel"/>
            </w:pPr>
            <w:r w:rsidRPr="008D0905">
              <w:rPr>
                <w:b/>
              </w:rPr>
              <w:t>Money laundering—companies, trusts, and other entities.</w:t>
            </w:r>
            <w:r w:rsidRPr="008D0905">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Pr="008D0905">
              <w:rPr>
                <w:i/>
              </w:rPr>
              <w:t>BC Code</w:t>
            </w:r>
            <w:r w:rsidRPr="008D0905">
              <w:t xml:space="preserve"> rules 3.2-7 and 3.2-8 and Law Society Rules 3-103(4), 3-109, and 3-110). See </w:t>
            </w:r>
            <w:r>
              <w:t xml:space="preserve">the anti-money laundering resources on the </w:t>
            </w:r>
            <w:r w:rsidRPr="008D0905">
              <w:t xml:space="preserve">Law Society’s </w:t>
            </w:r>
            <w:r>
              <w:t>“</w:t>
            </w:r>
            <w:r w:rsidRPr="008D0905">
              <w:t>Client ID &amp; Verification</w:t>
            </w:r>
            <w:r>
              <w:t>”</w:t>
            </w:r>
            <w:r w:rsidRPr="008D0905">
              <w:t xml:space="preserve"> resources webpage</w:t>
            </w:r>
            <w:r>
              <w:t>, including:</w:t>
            </w:r>
            <w:r w:rsidRPr="008D0905">
              <w:t xml:space="preserve"> </w:t>
            </w:r>
            <w:r>
              <w:t>“</w:t>
            </w:r>
            <w:r w:rsidRPr="008D0905">
              <w:t>Source of Money FAQs</w:t>
            </w:r>
            <w:r>
              <w:t>”;</w:t>
            </w:r>
            <w:r w:rsidRPr="008D0905">
              <w:t xml:space="preserve"> </w:t>
            </w:r>
            <w:r>
              <w:t>“</w:t>
            </w:r>
            <w:r w:rsidRPr="008D0905">
              <w:t>Risk Assessment Case Studies for the Legal Profession</w:t>
            </w:r>
            <w:r>
              <w:t>”;</w:t>
            </w:r>
            <w:r w:rsidRPr="008D0905">
              <w:t xml:space="preserve"> </w:t>
            </w:r>
            <w:r>
              <w:t>“</w:t>
            </w:r>
            <w:r w:rsidRPr="008D0905">
              <w:t>Red Flags Quick Reference Guide</w:t>
            </w:r>
            <w:r>
              <w:t>”;</w:t>
            </w:r>
            <w:r w:rsidRPr="008D0905">
              <w:t xml:space="preserve"> </w:t>
            </w:r>
            <w:r>
              <w:t>“</w:t>
            </w:r>
            <w:r w:rsidRPr="008D0905">
              <w:t>Risk Advisories for the Legal Profession</w:t>
            </w:r>
            <w:r>
              <w:t>”;</w:t>
            </w:r>
            <w:r w:rsidRPr="008D0905">
              <w:t xml:space="preserve"> “Forming Companies and Other Structures—Managing the Risk”</w:t>
            </w:r>
            <w:r>
              <w:t>;</w:t>
            </w:r>
            <w:r w:rsidRPr="008D0905">
              <w:t xml:space="preserve"> and the Discipline Advisories</w:t>
            </w:r>
            <w:r>
              <w:t xml:space="preserve"> </w:t>
            </w:r>
            <w:r w:rsidRPr="00A766F0">
              <w:t xml:space="preserve">(an updated list can be found at </w:t>
            </w:r>
            <w:hyperlink r:id="rId11" w:history="1">
              <w:r w:rsidRPr="00A766F0">
                <w:rPr>
                  <w:rStyle w:val="Hyperlink"/>
                </w:rPr>
                <w:t>www.lawsociety.bc.ca/for-lawyers/discipline-advisories/</w:t>
              </w:r>
            </w:hyperlink>
            <w:r w:rsidRPr="00A766F0">
              <w:t>), which include topics such as</w:t>
            </w:r>
            <w:r w:rsidRPr="008D0905">
              <w:t xml:space="preserve"> </w:t>
            </w:r>
            <w:r>
              <w:t>Client ID &amp; Verification, C</w:t>
            </w:r>
            <w:r w:rsidRPr="008D0905">
              <w:t>ountry/geographic risk</w:t>
            </w:r>
            <w:r>
              <w:t>,</w:t>
            </w:r>
            <w:r w:rsidRPr="008D0905">
              <w:t xml:space="preserve"> and </w:t>
            </w:r>
            <w:r>
              <w:t>P</w:t>
            </w:r>
            <w:r w:rsidRPr="008D0905">
              <w:t xml:space="preserve">rivate lending. Lawyers may contact a Law Society practice advisor at practiceadvice@lsbc.org for a consultation about the applicable </w:t>
            </w:r>
            <w:r w:rsidRPr="008D0905">
              <w:rPr>
                <w:i/>
              </w:rPr>
              <w:t>BC Code</w:t>
            </w:r>
            <w:r w:rsidRPr="008D0905">
              <w:t xml:space="preserve"> rules and Law Society Rules and obtain guidance.</w:t>
            </w:r>
          </w:p>
        </w:tc>
      </w:tr>
      <w:tr w:rsidR="00EB32CE" w14:paraId="7BAC1785" w14:textId="77777777" w:rsidTr="008A69BF">
        <w:tc>
          <w:tcPr>
            <w:tcW w:w="9350" w:type="dxa"/>
            <w:vAlign w:val="center"/>
          </w:tcPr>
          <w:p w14:paraId="42BD8535" w14:textId="35184B92" w:rsidR="00EB32CE" w:rsidRPr="008D0905" w:rsidRDefault="00EB32CE" w:rsidP="00E8707E">
            <w:pPr>
              <w:pStyle w:val="Newdevelopmentbulletfirstlevel"/>
              <w:rPr>
                <w:b/>
                <w:bCs/>
              </w:rPr>
            </w:pPr>
            <w:r w:rsidRPr="008D0905">
              <w:rPr>
                <w:b/>
                <w:bCs/>
              </w:rPr>
              <w:t xml:space="preserve">Law Society of British Columbia. </w:t>
            </w:r>
            <w:r w:rsidRPr="008D0905">
              <w:rPr>
                <w:bCs/>
              </w:rPr>
              <w:t xml:space="preserve">For changes to the Law Society Rules and other Law Society updates and issues “of note”, see </w:t>
            </w:r>
            <w:r w:rsidRPr="008D0905">
              <w:rPr>
                <w:smallCaps/>
              </w:rPr>
              <w:t>law society notable updates list</w:t>
            </w:r>
            <w:r w:rsidRPr="008D0905">
              <w:rPr>
                <w:bCs/>
              </w:rPr>
              <w:t xml:space="preserve"> (A-3). Note in particular the commentary on fraud prevention, bank holds on trust funds, risks of private lending, and all other matters that may be relevant to loan transactions.</w:t>
            </w:r>
          </w:p>
        </w:tc>
      </w:tr>
      <w:tr w:rsidR="00EB32CE" w14:paraId="0F93AC47" w14:textId="77777777" w:rsidTr="008A69BF">
        <w:tc>
          <w:tcPr>
            <w:tcW w:w="9350" w:type="dxa"/>
            <w:vAlign w:val="center"/>
          </w:tcPr>
          <w:p w14:paraId="5787CB6B" w14:textId="1C6FC0BF" w:rsidR="00EB32CE" w:rsidRPr="008D0905" w:rsidRDefault="00EB32CE" w:rsidP="00E8707E">
            <w:pPr>
              <w:pStyle w:val="Newdevelopmentbulletfirstlevel"/>
              <w:rPr>
                <w:b/>
                <w:bCs/>
              </w:rPr>
            </w:pPr>
            <w:r w:rsidRPr="008D0905">
              <w:rPr>
                <w:b/>
                <w:bCs/>
              </w:rPr>
              <w:t>Additional resources.</w:t>
            </w:r>
            <w:r w:rsidRPr="008D0905">
              <w:t xml:space="preserve"> For more information about security agreements, see </w:t>
            </w:r>
            <w:r w:rsidRPr="008D0905">
              <w:rPr>
                <w:rStyle w:val="Italics"/>
                <w:rFonts w:ascii="Times New Roman" w:hAnsi="Times New Roman"/>
                <w:sz w:val="22"/>
              </w:rPr>
              <w:t xml:space="preserve">British Columbia Personal Property Security Act Practice Manual </w:t>
            </w:r>
            <w:r w:rsidRPr="008D0905">
              <w:t xml:space="preserve">(especially the </w:t>
            </w:r>
            <w:r w:rsidRPr="008D0905">
              <w:rPr>
                <w:smallCaps/>
              </w:rPr>
              <w:t xml:space="preserve">secured transaction </w:t>
            </w:r>
            <w:r w:rsidRPr="008D0905">
              <w:t xml:space="preserve">checklist) (CLEBC, 1995–); </w:t>
            </w:r>
            <w:r w:rsidRPr="008D0905">
              <w:rPr>
                <w:i/>
              </w:rPr>
              <w:t xml:space="preserve">Due Diligence </w:t>
            </w:r>
            <w:proofErr w:type="spellStart"/>
            <w:r w:rsidRPr="008D0905">
              <w:rPr>
                <w:i/>
              </w:rPr>
              <w:t>Deskbook</w:t>
            </w:r>
            <w:proofErr w:type="spellEnd"/>
            <w:r w:rsidRPr="008D0905">
              <w:t xml:space="preserve"> (CLEBC, 1994–); </w:t>
            </w:r>
            <w:r w:rsidRPr="008D0905">
              <w:rPr>
                <w:i/>
              </w:rPr>
              <w:t xml:space="preserve">Real Estate Financing: Annotated Precedents </w:t>
            </w:r>
            <w:r w:rsidRPr="008D0905">
              <w:rPr>
                <w:iCs/>
              </w:rPr>
              <w:t>(CLEBC, 1994–)</w:t>
            </w:r>
            <w:r w:rsidRPr="008D0905">
              <w:t xml:space="preserve">; </w:t>
            </w:r>
            <w:r w:rsidRPr="008D0905">
              <w:rPr>
                <w:rStyle w:val="ItalicsI1"/>
                <w:sz w:val="22"/>
              </w:rPr>
              <w:t>Priorities—2013,</w:t>
            </w:r>
            <w:r w:rsidRPr="008D0905">
              <w:t xml:space="preserve"> course materials (CLEBC, 2013); </w:t>
            </w:r>
            <w:r w:rsidRPr="008D0905">
              <w:rPr>
                <w:rStyle w:val="ItalicsI1"/>
                <w:sz w:val="22"/>
              </w:rPr>
              <w:t>Priorities—2009,</w:t>
            </w:r>
            <w:r w:rsidRPr="008D0905">
              <w:t xml:space="preserve"> course materials (CLEBC, 2009); </w:t>
            </w:r>
            <w:r w:rsidRPr="008D0905">
              <w:rPr>
                <w:i/>
                <w:iCs/>
              </w:rPr>
              <w:t>Advising British Columbia Businesses</w:t>
            </w:r>
            <w:r w:rsidRPr="008D0905">
              <w:t xml:space="preserve"> (CLEBC, 2006–); and </w:t>
            </w:r>
            <w:r w:rsidRPr="008D0905">
              <w:rPr>
                <w:i/>
              </w:rPr>
              <w:t>British Columbia Creditors’ Remedies: An Annotated Guide</w:t>
            </w:r>
            <w:r w:rsidRPr="008D0905">
              <w:t>, 2nd ed. (CLEBC, 2020–).</w:t>
            </w:r>
          </w:p>
        </w:tc>
      </w:tr>
    </w:tbl>
    <w:p w14:paraId="2C8BF433" w14:textId="77777777" w:rsidR="002662C2" w:rsidRDefault="002662C2" w:rsidP="002662C2">
      <w:pPr>
        <w:spacing w:before="80" w:after="80"/>
        <w:jc w:val="center"/>
        <w:rPr>
          <w:rFonts w:ascii="Times New Roman" w:hAnsi="Times New Roman" w:cs="Times New Roman"/>
          <w:b/>
        </w:rPr>
      </w:pPr>
    </w:p>
    <w:p w14:paraId="2E076678" w14:textId="77777777" w:rsidR="00365B34" w:rsidRDefault="00365B34">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56D7C0AC"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208F880" w:rsidR="002662C2" w:rsidRPr="007F3796" w:rsidRDefault="00EB32CE" w:rsidP="002662C2">
            <w:pPr>
              <w:pStyle w:val="ListParagraph"/>
              <w:numPr>
                <w:ilvl w:val="0"/>
                <w:numId w:val="6"/>
              </w:numPr>
              <w:spacing w:before="80" w:after="80"/>
              <w:rPr>
                <w:rFonts w:cs="Times New Roman"/>
                <w:b w:val="0"/>
                <w:bCs w:val="0"/>
              </w:rPr>
            </w:pPr>
            <w:r w:rsidRPr="007F3796">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05854FC" w:rsidR="002662C2" w:rsidRPr="007F3796" w:rsidRDefault="00EB32CE" w:rsidP="002662C2">
            <w:pPr>
              <w:pStyle w:val="ListParagraph"/>
              <w:numPr>
                <w:ilvl w:val="0"/>
                <w:numId w:val="6"/>
              </w:numPr>
              <w:spacing w:before="80" w:after="80"/>
              <w:rPr>
                <w:rFonts w:cs="Times New Roman"/>
                <w:b w:val="0"/>
                <w:bCs w:val="0"/>
              </w:rPr>
            </w:pPr>
            <w:r w:rsidRPr="007F3796">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2B7E13A6" w:rsidR="002662C2" w:rsidRPr="007F3796" w:rsidRDefault="00EB32CE" w:rsidP="002662C2">
            <w:pPr>
              <w:pStyle w:val="ListParagraph"/>
              <w:numPr>
                <w:ilvl w:val="0"/>
                <w:numId w:val="6"/>
              </w:numPr>
              <w:spacing w:before="80" w:after="80"/>
              <w:rPr>
                <w:rFonts w:cs="Times New Roman"/>
                <w:b w:val="0"/>
                <w:bCs w:val="0"/>
              </w:rPr>
            </w:pPr>
            <w:r w:rsidRPr="007F3796">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6F02263" w:rsidR="002662C2" w:rsidRPr="007F3796" w:rsidRDefault="00EB32CE" w:rsidP="002662C2">
            <w:pPr>
              <w:pStyle w:val="ListParagraph"/>
              <w:numPr>
                <w:ilvl w:val="0"/>
                <w:numId w:val="6"/>
              </w:numPr>
              <w:spacing w:before="80" w:after="80"/>
              <w:rPr>
                <w:rFonts w:cs="Times New Roman"/>
                <w:b w:val="0"/>
                <w:bCs w:val="0"/>
              </w:rPr>
            </w:pPr>
            <w:r w:rsidRPr="007F3796">
              <w:rPr>
                <w:b w:val="0"/>
                <w:bCs w:val="0"/>
              </w:rPr>
              <w:t>Preparing the Documents</w:t>
            </w:r>
          </w:p>
        </w:tc>
      </w:tr>
      <w:tr w:rsidR="00EB32CE" w14:paraId="54DBD538" w14:textId="77777777" w:rsidTr="00E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89B320C" w14:textId="1C1393FA" w:rsidR="00EB32CE" w:rsidRPr="007F3796" w:rsidRDefault="00EB32CE" w:rsidP="002662C2">
            <w:pPr>
              <w:pStyle w:val="ListParagraph"/>
              <w:numPr>
                <w:ilvl w:val="0"/>
                <w:numId w:val="6"/>
              </w:numPr>
              <w:spacing w:before="80" w:after="80"/>
              <w:rPr>
                <w:rFonts w:cs="Times New Roman"/>
                <w:b w:val="0"/>
                <w:bCs w:val="0"/>
              </w:rPr>
            </w:pPr>
            <w:r w:rsidRPr="007F3796">
              <w:rPr>
                <w:b w:val="0"/>
                <w:bCs w:val="0"/>
              </w:rPr>
              <w:t>Drafting the Security Agreement</w:t>
            </w:r>
          </w:p>
        </w:tc>
      </w:tr>
      <w:tr w:rsidR="00EB32CE" w14:paraId="1422222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09B6297" w14:textId="2BCEC73A" w:rsidR="00EB32CE" w:rsidRPr="007F3796" w:rsidRDefault="00EB32CE" w:rsidP="002662C2">
            <w:pPr>
              <w:pStyle w:val="ListParagraph"/>
              <w:numPr>
                <w:ilvl w:val="0"/>
                <w:numId w:val="6"/>
              </w:numPr>
              <w:spacing w:before="80" w:after="80"/>
              <w:rPr>
                <w:rFonts w:cs="Times New Roman"/>
                <w:b w:val="0"/>
                <w:bCs w:val="0"/>
              </w:rPr>
            </w:pPr>
            <w:r w:rsidRPr="007F3796">
              <w:rPr>
                <w:b w:val="0"/>
                <w:bCs w:val="0"/>
              </w:rPr>
              <w:t>Closing the Transaction</w:t>
            </w:r>
          </w:p>
        </w:tc>
      </w:tr>
      <w:tr w:rsidR="00EB32CE" w14:paraId="01A7819F" w14:textId="77777777" w:rsidTr="00E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2318AD2" w14:textId="068BE423" w:rsidR="00EB32CE" w:rsidRPr="007F3796" w:rsidRDefault="00EB32CE" w:rsidP="002662C2">
            <w:pPr>
              <w:pStyle w:val="ListParagraph"/>
              <w:numPr>
                <w:ilvl w:val="0"/>
                <w:numId w:val="6"/>
              </w:numPr>
              <w:spacing w:before="80" w:after="80"/>
              <w:rPr>
                <w:rFonts w:cs="Times New Roman"/>
                <w:b w:val="0"/>
                <w:bCs w:val="0"/>
              </w:rPr>
            </w:pPr>
            <w:r w:rsidRPr="007F3796">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751"/>
        <w:gridCol w:w="7704"/>
        <w:gridCol w:w="900"/>
      </w:tblGrid>
      <w:tr w:rsidR="00EF1DBD" w:rsidRPr="006C189C" w14:paraId="200AB6EB" w14:textId="0A81C856" w:rsidTr="006A4318">
        <w:tc>
          <w:tcPr>
            <w:tcW w:w="751" w:type="dxa"/>
            <w:shd w:val="clear" w:color="auto" w:fill="D9E2F3" w:themeFill="accent1" w:themeFillTint="33"/>
          </w:tcPr>
          <w:p w14:paraId="5EC1D6E3" w14:textId="0D849EC3" w:rsidR="00EF1DBD" w:rsidRPr="0024237C" w:rsidRDefault="00EB32CE" w:rsidP="003613B4">
            <w:pPr>
              <w:spacing w:before="80" w:after="80"/>
              <w:jc w:val="right"/>
              <w:rPr>
                <w:rFonts w:ascii="Times New Roman" w:hAnsi="Times New Roman" w:cs="Times New Roman"/>
                <w:b/>
              </w:rPr>
            </w:pPr>
            <w:r>
              <w:rPr>
                <w:rFonts w:ascii="Times New Roman" w:hAnsi="Times New Roman" w:cs="Times New Roman"/>
                <w:b/>
              </w:rPr>
              <w:t>1.</w:t>
            </w:r>
          </w:p>
        </w:tc>
        <w:tc>
          <w:tcPr>
            <w:tcW w:w="8604" w:type="dxa"/>
            <w:gridSpan w:val="2"/>
            <w:shd w:val="clear" w:color="auto" w:fill="D9E2F3" w:themeFill="accent1" w:themeFillTint="33"/>
            <w:vAlign w:val="center"/>
          </w:tcPr>
          <w:p w14:paraId="2FEF4E01" w14:textId="1C6C24B8" w:rsidR="00EF1DBD" w:rsidRPr="006C189C" w:rsidRDefault="00EB32CE" w:rsidP="00EF1DBD">
            <w:pPr>
              <w:pStyle w:val="Heading1"/>
              <w:spacing w:before="80" w:after="80"/>
              <w:outlineLvl w:val="0"/>
            </w:pPr>
            <w:r w:rsidRPr="00A06441">
              <w:t>INITIAL CONTACT</w:t>
            </w:r>
          </w:p>
        </w:tc>
      </w:tr>
      <w:tr w:rsidR="00F65855" w:rsidRPr="006C189C" w14:paraId="7C0AAF91" w14:textId="0A905023" w:rsidTr="006A4318">
        <w:tc>
          <w:tcPr>
            <w:tcW w:w="751" w:type="dxa"/>
          </w:tcPr>
          <w:p w14:paraId="5618118A" w14:textId="2FA6B42F" w:rsidR="00F65855" w:rsidRPr="006C189C" w:rsidRDefault="00EB32CE" w:rsidP="003613B4">
            <w:pPr>
              <w:spacing w:before="80" w:after="80"/>
              <w:jc w:val="right"/>
              <w:rPr>
                <w:rFonts w:ascii="Times New Roman" w:hAnsi="Times New Roman" w:cs="Times New Roman"/>
              </w:rPr>
            </w:pPr>
            <w:r>
              <w:rPr>
                <w:rFonts w:ascii="Times New Roman" w:hAnsi="Times New Roman" w:cs="Times New Roman"/>
              </w:rPr>
              <w:t>1.1</w:t>
            </w:r>
          </w:p>
        </w:tc>
        <w:tc>
          <w:tcPr>
            <w:tcW w:w="7704" w:type="dxa"/>
            <w:vAlign w:val="center"/>
          </w:tcPr>
          <w:p w14:paraId="7465AF80" w14:textId="64CFD11F" w:rsidR="00F65855" w:rsidRPr="006C189C" w:rsidRDefault="00EB32CE" w:rsidP="00EB32CE">
            <w:pPr>
              <w:pStyle w:val="Bullet1"/>
            </w:pPr>
            <w:r w:rsidRPr="00A06441">
              <w:t xml:space="preserve">Arrange </w:t>
            </w:r>
            <w:r>
              <w:t>the initial</w:t>
            </w:r>
            <w:r w:rsidRPr="00A06441">
              <w:t xml:space="preserve"> interview.</w:t>
            </w:r>
            <w:r w:rsidR="00F65855" w:rsidRPr="006C189C">
              <w:t xml:space="preserve"> </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6A4318">
        <w:tc>
          <w:tcPr>
            <w:tcW w:w="751" w:type="dxa"/>
          </w:tcPr>
          <w:p w14:paraId="40FE476F" w14:textId="40279A4F" w:rsidR="00F65855" w:rsidRPr="006C189C" w:rsidRDefault="00EB32CE" w:rsidP="003613B4">
            <w:pPr>
              <w:spacing w:before="80" w:after="80"/>
              <w:jc w:val="right"/>
              <w:rPr>
                <w:rFonts w:ascii="Times New Roman" w:hAnsi="Times New Roman" w:cs="Times New Roman"/>
              </w:rPr>
            </w:pPr>
            <w:r>
              <w:rPr>
                <w:rFonts w:ascii="Times New Roman" w:hAnsi="Times New Roman" w:cs="Times New Roman"/>
              </w:rPr>
              <w:t>1.2</w:t>
            </w:r>
          </w:p>
        </w:tc>
        <w:tc>
          <w:tcPr>
            <w:tcW w:w="7704" w:type="dxa"/>
            <w:vAlign w:val="center"/>
          </w:tcPr>
          <w:p w14:paraId="76074D9B" w14:textId="40CED3AF" w:rsidR="00F65855" w:rsidRPr="006C189C" w:rsidRDefault="008D30B5" w:rsidP="00EB32CE">
            <w:pPr>
              <w:pStyle w:val="Bullet1"/>
            </w:pPr>
            <w:r w:rsidRPr="00A06441">
              <w:t xml:space="preserve">Ask the client to bring to the </w:t>
            </w:r>
            <w:r>
              <w:t xml:space="preserve">initial </w:t>
            </w:r>
            <w:r w:rsidRPr="00A06441">
              <w:t>interview all relevant information (e.g., a copy of the commitment letter, internal memoranda, etc.).</w:t>
            </w:r>
            <w:r>
              <w:t xml:space="preserve"> </w:t>
            </w:r>
            <w:r w:rsidRPr="00A06441">
              <w:t xml:space="preserve">Find out the full names and addresses of the creditor, debtor, </w:t>
            </w:r>
            <w:r>
              <w:t xml:space="preserve">and </w:t>
            </w:r>
            <w:r w:rsidRPr="00A06441">
              <w:t>guarantors. Check for trade names, business names, and previous names.</w:t>
            </w:r>
          </w:p>
        </w:tc>
        <w:tc>
          <w:tcPr>
            <w:tcW w:w="900" w:type="dxa"/>
            <w:vAlign w:val="center"/>
          </w:tcPr>
          <w:p w14:paraId="400E2A31" w14:textId="3E46B241" w:rsidR="00F65855" w:rsidRPr="006C189C" w:rsidRDefault="000717CC" w:rsidP="00210E66">
            <w:pPr>
              <w:pStyle w:val="Bullet2"/>
              <w:ind w:left="-104"/>
              <w:jc w:val="center"/>
            </w:pPr>
            <w:r w:rsidRPr="00437BB1">
              <w:rPr>
                <w:sz w:val="40"/>
                <w:szCs w:val="40"/>
              </w:rPr>
              <w:sym w:font="Wingdings 2" w:char="F0A3"/>
            </w:r>
          </w:p>
        </w:tc>
      </w:tr>
      <w:tr w:rsidR="00F65855" w:rsidRPr="006C189C" w14:paraId="0E2FA7B9" w14:textId="7A757642" w:rsidTr="006A4318">
        <w:tc>
          <w:tcPr>
            <w:tcW w:w="751" w:type="dxa"/>
          </w:tcPr>
          <w:p w14:paraId="57130172" w14:textId="259E82C6" w:rsidR="00F65855" w:rsidRPr="006C189C" w:rsidRDefault="00EB32CE" w:rsidP="003613B4">
            <w:pPr>
              <w:spacing w:before="80" w:after="80"/>
              <w:jc w:val="right"/>
              <w:rPr>
                <w:rFonts w:ascii="Times New Roman" w:hAnsi="Times New Roman" w:cs="Times New Roman"/>
              </w:rPr>
            </w:pPr>
            <w:r>
              <w:rPr>
                <w:rFonts w:ascii="Times New Roman" w:hAnsi="Times New Roman" w:cs="Times New Roman"/>
              </w:rPr>
              <w:t>1.3</w:t>
            </w:r>
          </w:p>
        </w:tc>
        <w:tc>
          <w:tcPr>
            <w:tcW w:w="7704" w:type="dxa"/>
            <w:vAlign w:val="center"/>
          </w:tcPr>
          <w:p w14:paraId="0F2B60DD" w14:textId="7505AAAA" w:rsidR="00F65855" w:rsidRPr="006C189C" w:rsidRDefault="008D30B5" w:rsidP="00EB32CE">
            <w:pPr>
              <w:pStyle w:val="Bullet1"/>
            </w:pPr>
            <w:r w:rsidRPr="003A1E0F">
              <w:t xml:space="preserve">Conduct a conflicts of interest check. Refer to the </w:t>
            </w:r>
            <w:r>
              <w:rPr>
                <w:bCs/>
                <w:smallCaps/>
              </w:rPr>
              <w:t xml:space="preserve">client </w:t>
            </w:r>
            <w:r w:rsidRPr="00944672">
              <w:rPr>
                <w:smallCaps/>
              </w:rPr>
              <w:t xml:space="preserve">file opening </w:t>
            </w:r>
            <w:r>
              <w:rPr>
                <w:smallCaps/>
              </w:rPr>
              <w:t>and</w:t>
            </w:r>
            <w:r w:rsidRPr="00944672">
              <w:rPr>
                <w:smallCaps/>
              </w:rPr>
              <w:t xml:space="preserve"> closing</w:t>
            </w:r>
            <w:r w:rsidRPr="003A1E0F">
              <w:t xml:space="preserve"> (A-2) checklist</w:t>
            </w:r>
            <w:r>
              <w:t>.</w:t>
            </w:r>
          </w:p>
        </w:tc>
        <w:tc>
          <w:tcPr>
            <w:tcW w:w="900" w:type="dxa"/>
            <w:vAlign w:val="center"/>
          </w:tcPr>
          <w:p w14:paraId="0746C7BA" w14:textId="393139E3" w:rsidR="00F65855" w:rsidRDefault="000717CC" w:rsidP="00210E66">
            <w:pPr>
              <w:pStyle w:val="Bullet3"/>
              <w:ind w:left="-104"/>
              <w:jc w:val="center"/>
            </w:pPr>
            <w:r w:rsidRPr="00437BB1">
              <w:rPr>
                <w:sz w:val="40"/>
                <w:szCs w:val="40"/>
              </w:rPr>
              <w:sym w:font="Wingdings 2" w:char="F0A3"/>
            </w:r>
          </w:p>
        </w:tc>
      </w:tr>
      <w:tr w:rsidR="00F65855" w:rsidRPr="006C189C" w14:paraId="4DC3113D" w14:textId="4168E6E3" w:rsidTr="006A4318">
        <w:tc>
          <w:tcPr>
            <w:tcW w:w="751" w:type="dxa"/>
          </w:tcPr>
          <w:p w14:paraId="554228D7" w14:textId="0C16BE39" w:rsidR="00F65855" w:rsidRPr="006C189C" w:rsidRDefault="00EB32CE" w:rsidP="003613B4">
            <w:pPr>
              <w:spacing w:before="80" w:after="80"/>
              <w:jc w:val="right"/>
              <w:rPr>
                <w:rFonts w:ascii="Times New Roman" w:hAnsi="Times New Roman" w:cs="Times New Roman"/>
              </w:rPr>
            </w:pPr>
            <w:r>
              <w:rPr>
                <w:rFonts w:ascii="Times New Roman" w:hAnsi="Times New Roman" w:cs="Times New Roman"/>
              </w:rPr>
              <w:t>1.4</w:t>
            </w:r>
          </w:p>
        </w:tc>
        <w:tc>
          <w:tcPr>
            <w:tcW w:w="7704" w:type="dxa"/>
            <w:vAlign w:val="center"/>
          </w:tcPr>
          <w:p w14:paraId="6625A8A1" w14:textId="6D196353" w:rsidR="00F65855" w:rsidRPr="006C189C" w:rsidRDefault="008D30B5" w:rsidP="00EB32CE">
            <w:pPr>
              <w:pStyle w:val="Bullet1"/>
            </w:pPr>
            <w:r w:rsidRPr="003A1E0F">
              <w:t xml:space="preserve">Confirm compliance with Law Society Rules 3-98 to 3-110 for client identification and verification and the source of money for financial transactions. Complete the </w:t>
            </w:r>
            <w:r>
              <w:rPr>
                <w:smallCaps/>
              </w:rPr>
              <w:t>client identification</w:t>
            </w:r>
            <w:r>
              <w:t xml:space="preserve">, </w:t>
            </w:r>
            <w:r>
              <w:rPr>
                <w:smallCaps/>
              </w:rPr>
              <w:t xml:space="preserve">verification, and source of money </w:t>
            </w:r>
            <w:r>
              <w:t>(A-1) check</w:t>
            </w:r>
            <w:r w:rsidRPr="003A1E0F">
              <w:t>list.</w:t>
            </w:r>
            <w:r>
              <w:t xml:space="preserve"> </w:t>
            </w:r>
            <w:r w:rsidRPr="003A1E0F">
              <w:t>Consider periodic monitoring requirements (Rule 3-110).</w:t>
            </w:r>
          </w:p>
        </w:tc>
        <w:tc>
          <w:tcPr>
            <w:tcW w:w="900" w:type="dxa"/>
            <w:vAlign w:val="center"/>
          </w:tcPr>
          <w:p w14:paraId="706E74C5" w14:textId="30867DE0" w:rsidR="00F65855" w:rsidRDefault="000717CC"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61"/>
        <w:gridCol w:w="7706"/>
        <w:gridCol w:w="888"/>
      </w:tblGrid>
      <w:tr w:rsidR="00EF1DBD" w:rsidRPr="006C189C" w14:paraId="12C91C1C" w14:textId="4E294B81" w:rsidTr="00EF1DBD">
        <w:tc>
          <w:tcPr>
            <w:tcW w:w="633" w:type="dxa"/>
            <w:shd w:val="clear" w:color="auto" w:fill="D9E2F3" w:themeFill="accent1" w:themeFillTint="33"/>
          </w:tcPr>
          <w:p w14:paraId="1D1F0C00" w14:textId="57D8404B" w:rsidR="00EF1DBD" w:rsidRPr="0024237C" w:rsidRDefault="008D30B5"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681C2374" w:rsidR="00EF1DBD" w:rsidRPr="006C189C" w:rsidRDefault="008D30B5" w:rsidP="00EF1DBD">
            <w:pPr>
              <w:pStyle w:val="Heading1"/>
              <w:spacing w:before="80" w:after="80"/>
              <w:outlineLvl w:val="0"/>
            </w:pPr>
            <w:r w:rsidRPr="00A06441">
              <w:t>INITIAL INTERVIEW</w:t>
            </w:r>
          </w:p>
        </w:tc>
      </w:tr>
      <w:tr w:rsidR="00210E66" w:rsidRPr="006C189C" w14:paraId="223508C8" w14:textId="0DCD74AD" w:rsidTr="003613B4">
        <w:tc>
          <w:tcPr>
            <w:tcW w:w="633" w:type="dxa"/>
          </w:tcPr>
          <w:p w14:paraId="48482055" w14:textId="60E37857" w:rsidR="00210E66" w:rsidRPr="006C189C" w:rsidRDefault="008D30B5"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6A7C6035" w:rsidR="00210E66" w:rsidRPr="006C189C" w:rsidRDefault="008D30B5" w:rsidP="00A8366A">
            <w:pPr>
              <w:pStyle w:val="Bullet1"/>
            </w:pPr>
            <w:r w:rsidRPr="00A06441">
              <w:t xml:space="preserve">Discuss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rsidRPr="00A06441">
              <w:t xml:space="preserve"> (A-2) checklist.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D05ACB1" w:rsidR="00210E66" w:rsidRPr="006C189C" w:rsidRDefault="008D30B5"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625BF924" w:rsidR="00210E66" w:rsidRPr="006C189C" w:rsidRDefault="008D30B5" w:rsidP="008D30B5">
            <w:pPr>
              <w:pStyle w:val="Bullet1"/>
            </w:pPr>
            <w:r>
              <w:t>See item 1.2 regarding identifying other parties. Obtain the names and addresses of the other parties’ counsel.</w:t>
            </w:r>
            <w:r w:rsidRPr="00B47038">
              <w:t xml:space="preserve"> Clarify your role in the transaction and that of other advisors to the client.</w:t>
            </w:r>
          </w:p>
        </w:tc>
        <w:tc>
          <w:tcPr>
            <w:tcW w:w="900" w:type="dxa"/>
            <w:vAlign w:val="center"/>
          </w:tcPr>
          <w:p w14:paraId="06F76791" w14:textId="3297CDFF" w:rsidR="00210E66" w:rsidRPr="006C189C" w:rsidRDefault="000717CC"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3BC2D2AB" w:rsidR="00210E66" w:rsidRPr="006C189C" w:rsidRDefault="008D30B5"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664C3EF3" w14:textId="290F0CEB" w:rsidR="00210E66" w:rsidRPr="006C189C" w:rsidRDefault="008D30B5" w:rsidP="008D30B5">
            <w:pPr>
              <w:pStyle w:val="Bullet1"/>
            </w:pPr>
            <w:r w:rsidRPr="00A06441">
              <w:t>Determine whether the debtor is responsible for reimbursing the client for your account and, if so, whether the debtor requires any information with respect to calculation, method, timing of payment, and conditions upon which you are acting.</w:t>
            </w:r>
          </w:p>
        </w:tc>
        <w:tc>
          <w:tcPr>
            <w:tcW w:w="900" w:type="dxa"/>
            <w:vAlign w:val="center"/>
          </w:tcPr>
          <w:p w14:paraId="099B5135" w14:textId="04C67E64" w:rsidR="00210E66" w:rsidRDefault="000717CC" w:rsidP="00210E66">
            <w:pPr>
              <w:pStyle w:val="Bullet3"/>
              <w:ind w:left="0"/>
              <w:jc w:val="center"/>
            </w:pPr>
            <w:r w:rsidRPr="00437BB1">
              <w:rPr>
                <w:sz w:val="40"/>
                <w:szCs w:val="40"/>
              </w:rPr>
              <w:sym w:font="Wingdings 2" w:char="F0A3"/>
            </w:r>
          </w:p>
        </w:tc>
      </w:tr>
      <w:tr w:rsidR="008D30B5" w:rsidRPr="006C189C" w14:paraId="3AAF6823" w14:textId="77777777" w:rsidTr="003613B4">
        <w:tc>
          <w:tcPr>
            <w:tcW w:w="633" w:type="dxa"/>
          </w:tcPr>
          <w:p w14:paraId="282FFEE8" w14:textId="54448C70" w:rsidR="008D30B5" w:rsidRDefault="008D30B5"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5452E58B" w14:textId="10F1CB0A" w:rsidR="008D30B5" w:rsidRDefault="008D30B5" w:rsidP="008D30B5">
            <w:pPr>
              <w:pStyle w:val="Bullet1"/>
            </w:pPr>
            <w:r w:rsidRPr="00A06441">
              <w:t>In the case of a new corporate client, consider obtaining a directors’ resolution confirming the conditions of the retainer and setting out who will give instructions and to whom you will report.</w:t>
            </w:r>
          </w:p>
        </w:tc>
        <w:tc>
          <w:tcPr>
            <w:tcW w:w="900" w:type="dxa"/>
            <w:vAlign w:val="center"/>
          </w:tcPr>
          <w:p w14:paraId="0B3CE87B" w14:textId="4DEB7222" w:rsidR="008D30B5" w:rsidRDefault="000717CC" w:rsidP="00210E66">
            <w:pPr>
              <w:pStyle w:val="Bullet3"/>
              <w:ind w:left="0"/>
              <w:jc w:val="center"/>
            </w:pPr>
            <w:r w:rsidRPr="00437BB1">
              <w:rPr>
                <w:sz w:val="40"/>
                <w:szCs w:val="40"/>
              </w:rPr>
              <w:sym w:font="Wingdings 2" w:char="F0A3"/>
            </w:r>
          </w:p>
        </w:tc>
      </w:tr>
      <w:tr w:rsidR="008D30B5" w:rsidRPr="006C189C" w14:paraId="1430FB96" w14:textId="77777777" w:rsidTr="003613B4">
        <w:tc>
          <w:tcPr>
            <w:tcW w:w="633" w:type="dxa"/>
          </w:tcPr>
          <w:p w14:paraId="1BEF81F4" w14:textId="79D7E4D9" w:rsidR="008D30B5" w:rsidRDefault="008D30B5"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4E591E45" w14:textId="559235A0" w:rsidR="008D30B5" w:rsidRDefault="008D30B5" w:rsidP="008D30B5">
            <w:pPr>
              <w:pStyle w:val="Bullet1"/>
            </w:pPr>
            <w:r w:rsidRPr="00A06441">
              <w:t>Discuss the client’s objectives, the anticipated closing date, and the background of the transaction.</w:t>
            </w:r>
          </w:p>
        </w:tc>
        <w:tc>
          <w:tcPr>
            <w:tcW w:w="900" w:type="dxa"/>
            <w:vAlign w:val="center"/>
          </w:tcPr>
          <w:p w14:paraId="4BEB127C" w14:textId="5C8657D8" w:rsidR="008D30B5" w:rsidRDefault="000717CC" w:rsidP="00210E66">
            <w:pPr>
              <w:pStyle w:val="Bullet3"/>
              <w:ind w:left="0"/>
              <w:jc w:val="center"/>
            </w:pPr>
            <w:r w:rsidRPr="00437BB1">
              <w:rPr>
                <w:sz w:val="40"/>
                <w:szCs w:val="40"/>
              </w:rPr>
              <w:sym w:font="Wingdings 2" w:char="F0A3"/>
            </w:r>
          </w:p>
        </w:tc>
      </w:tr>
      <w:tr w:rsidR="008D30B5" w:rsidRPr="006C189C" w14:paraId="7976F642" w14:textId="77777777" w:rsidTr="003613B4">
        <w:tc>
          <w:tcPr>
            <w:tcW w:w="633" w:type="dxa"/>
          </w:tcPr>
          <w:p w14:paraId="14F11E4F" w14:textId="63A34DAC" w:rsidR="008D30B5" w:rsidRDefault="008D30B5" w:rsidP="003613B4">
            <w:pPr>
              <w:spacing w:before="80" w:after="80"/>
              <w:jc w:val="right"/>
              <w:rPr>
                <w:rFonts w:ascii="Times New Roman" w:hAnsi="Times New Roman" w:cs="Times New Roman"/>
              </w:rPr>
            </w:pPr>
            <w:r>
              <w:rPr>
                <w:rFonts w:ascii="Times New Roman" w:hAnsi="Times New Roman" w:cs="Times New Roman"/>
              </w:rPr>
              <w:lastRenderedPageBreak/>
              <w:t>2.6</w:t>
            </w:r>
          </w:p>
        </w:tc>
        <w:tc>
          <w:tcPr>
            <w:tcW w:w="7822" w:type="dxa"/>
            <w:vAlign w:val="center"/>
          </w:tcPr>
          <w:p w14:paraId="01247BCB" w14:textId="3C87C713" w:rsidR="008D30B5" w:rsidRDefault="008D30B5" w:rsidP="008D30B5">
            <w:pPr>
              <w:pStyle w:val="Bullet1"/>
            </w:pPr>
            <w:r w:rsidRPr="00A06441">
              <w:t>Discuss whether perfection will be by registration or by possession in respect of personal property forming collateral subject to the security. Perfection by registration is desirable even if there is also perfection by possession.</w:t>
            </w:r>
          </w:p>
        </w:tc>
        <w:tc>
          <w:tcPr>
            <w:tcW w:w="900" w:type="dxa"/>
            <w:vAlign w:val="center"/>
          </w:tcPr>
          <w:p w14:paraId="6FADCBF9" w14:textId="28E4DCFA" w:rsidR="008D30B5" w:rsidRDefault="000717CC" w:rsidP="00210E66">
            <w:pPr>
              <w:pStyle w:val="Bullet3"/>
              <w:ind w:left="0"/>
              <w:jc w:val="center"/>
            </w:pPr>
            <w:r w:rsidRPr="00437BB1">
              <w:rPr>
                <w:sz w:val="40"/>
                <w:szCs w:val="40"/>
              </w:rPr>
              <w:sym w:font="Wingdings 2" w:char="F0A3"/>
            </w:r>
          </w:p>
        </w:tc>
      </w:tr>
      <w:tr w:rsidR="008D30B5" w:rsidRPr="006C189C" w14:paraId="612F3AD8" w14:textId="77777777" w:rsidTr="003613B4">
        <w:tc>
          <w:tcPr>
            <w:tcW w:w="633" w:type="dxa"/>
          </w:tcPr>
          <w:p w14:paraId="76A68DB2" w14:textId="30411C65" w:rsidR="008D30B5" w:rsidRDefault="008D30B5"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6E96D634" w14:textId="22EE03FF" w:rsidR="008D30B5" w:rsidRDefault="008D30B5" w:rsidP="008D30B5">
            <w:pPr>
              <w:pStyle w:val="Bullet1"/>
            </w:pPr>
            <w:r w:rsidRPr="00A06441">
              <w:t xml:space="preserve">Collect information and discuss the provisions of the security agreement, referring to the </w:t>
            </w:r>
            <w:r w:rsidRPr="00A06441">
              <w:rPr>
                <w:smallCaps/>
              </w:rPr>
              <w:t>security agreement drafting (B-13)</w:t>
            </w:r>
            <w:r w:rsidRPr="00A06441">
              <w:t xml:space="preserve"> checklist. Include:</w:t>
            </w:r>
          </w:p>
        </w:tc>
        <w:tc>
          <w:tcPr>
            <w:tcW w:w="900" w:type="dxa"/>
            <w:vAlign w:val="center"/>
          </w:tcPr>
          <w:p w14:paraId="2BA48280" w14:textId="6EFE1EAF" w:rsidR="008D30B5" w:rsidRDefault="000717CC" w:rsidP="00210E66">
            <w:pPr>
              <w:pStyle w:val="Bullet3"/>
              <w:ind w:left="0"/>
              <w:jc w:val="center"/>
            </w:pPr>
            <w:r w:rsidRPr="00437BB1">
              <w:rPr>
                <w:sz w:val="40"/>
                <w:szCs w:val="40"/>
              </w:rPr>
              <w:sym w:font="Wingdings 2" w:char="F0A3"/>
            </w:r>
          </w:p>
        </w:tc>
      </w:tr>
      <w:tr w:rsidR="008D30B5" w:rsidRPr="006C189C" w14:paraId="374AD99B" w14:textId="77777777" w:rsidTr="003613B4">
        <w:tc>
          <w:tcPr>
            <w:tcW w:w="633" w:type="dxa"/>
          </w:tcPr>
          <w:p w14:paraId="032937B3" w14:textId="77777777" w:rsidR="008D30B5" w:rsidRDefault="008D30B5" w:rsidP="003613B4">
            <w:pPr>
              <w:spacing w:before="80" w:after="80"/>
              <w:jc w:val="right"/>
              <w:rPr>
                <w:rFonts w:ascii="Times New Roman" w:hAnsi="Times New Roman" w:cs="Times New Roman"/>
              </w:rPr>
            </w:pPr>
          </w:p>
        </w:tc>
        <w:tc>
          <w:tcPr>
            <w:tcW w:w="7822" w:type="dxa"/>
            <w:vAlign w:val="center"/>
          </w:tcPr>
          <w:p w14:paraId="5F4A8ACB" w14:textId="3289CFE9" w:rsidR="008D30B5" w:rsidRDefault="008D30B5" w:rsidP="008D30B5">
            <w:pPr>
              <w:pStyle w:val="Bullet2"/>
              <w:ind w:hanging="288"/>
            </w:pPr>
            <w:r w:rsidRPr="00A06441">
              <w:t>.1</w:t>
            </w:r>
            <w:r w:rsidRPr="00A06441">
              <w:tab/>
              <w:t>Description and location of the collateral and location of the places of (residence or) business and chief executive office of the debtors:</w:t>
            </w:r>
          </w:p>
        </w:tc>
        <w:tc>
          <w:tcPr>
            <w:tcW w:w="900" w:type="dxa"/>
            <w:vAlign w:val="center"/>
          </w:tcPr>
          <w:p w14:paraId="49BB7380" w14:textId="6F4C7E73" w:rsidR="008D30B5" w:rsidRDefault="008D30B5" w:rsidP="00210E66">
            <w:pPr>
              <w:pStyle w:val="Bullet3"/>
              <w:ind w:left="0"/>
              <w:jc w:val="center"/>
            </w:pPr>
          </w:p>
        </w:tc>
      </w:tr>
      <w:tr w:rsidR="008D30B5" w:rsidRPr="006C189C" w14:paraId="3EF29302" w14:textId="77777777" w:rsidTr="003613B4">
        <w:tc>
          <w:tcPr>
            <w:tcW w:w="633" w:type="dxa"/>
          </w:tcPr>
          <w:p w14:paraId="2846D748" w14:textId="77777777" w:rsidR="008D30B5" w:rsidRDefault="008D30B5" w:rsidP="003613B4">
            <w:pPr>
              <w:spacing w:before="80" w:after="80"/>
              <w:jc w:val="right"/>
              <w:rPr>
                <w:rFonts w:ascii="Times New Roman" w:hAnsi="Times New Roman" w:cs="Times New Roman"/>
              </w:rPr>
            </w:pPr>
          </w:p>
        </w:tc>
        <w:tc>
          <w:tcPr>
            <w:tcW w:w="7822" w:type="dxa"/>
            <w:vAlign w:val="center"/>
          </w:tcPr>
          <w:p w14:paraId="40BD9ABB" w14:textId="297DB326" w:rsidR="008D30B5" w:rsidRPr="007F3796" w:rsidRDefault="008D30B5" w:rsidP="00127D9F">
            <w:pPr>
              <w:pStyle w:val="Bullet3"/>
              <w:ind w:hanging="321"/>
            </w:pPr>
            <w:r w:rsidRPr="007F3796">
              <w:t>(a)</w:t>
            </w:r>
            <w:r w:rsidRPr="007F3796">
              <w:tab/>
              <w:t xml:space="preserve">Description and location of personal property, including make and serial numbers of motor vehicles and other serial-numbered goods (see </w:t>
            </w:r>
            <w:r w:rsidRPr="001310E6">
              <w:rPr>
                <w:rStyle w:val="Italics"/>
                <w:rFonts w:ascii="Times New Roman" w:hAnsi="Times New Roman"/>
                <w:i w:val="0"/>
                <w:iCs/>
                <w:sz w:val="22"/>
              </w:rPr>
              <w:t>Personal Property Security Regulation, B.C. Reg. 227/2002</w:t>
            </w:r>
            <w:r w:rsidRPr="007F3796">
              <w:t>).</w:t>
            </w:r>
          </w:p>
        </w:tc>
        <w:tc>
          <w:tcPr>
            <w:tcW w:w="900" w:type="dxa"/>
            <w:vAlign w:val="center"/>
          </w:tcPr>
          <w:p w14:paraId="44E5CCE7" w14:textId="77777777" w:rsidR="008D30B5" w:rsidRDefault="008D30B5" w:rsidP="00210E66">
            <w:pPr>
              <w:pStyle w:val="Bullet3"/>
              <w:ind w:left="0"/>
              <w:jc w:val="center"/>
            </w:pPr>
          </w:p>
        </w:tc>
      </w:tr>
      <w:tr w:rsidR="008D30B5" w:rsidRPr="006C189C" w14:paraId="140DE100" w14:textId="77777777" w:rsidTr="003613B4">
        <w:tc>
          <w:tcPr>
            <w:tcW w:w="633" w:type="dxa"/>
          </w:tcPr>
          <w:p w14:paraId="5D221DAA" w14:textId="77777777" w:rsidR="008D30B5" w:rsidRDefault="008D30B5" w:rsidP="003613B4">
            <w:pPr>
              <w:spacing w:before="80" w:after="80"/>
              <w:jc w:val="right"/>
              <w:rPr>
                <w:rFonts w:ascii="Times New Roman" w:hAnsi="Times New Roman" w:cs="Times New Roman"/>
              </w:rPr>
            </w:pPr>
          </w:p>
        </w:tc>
        <w:tc>
          <w:tcPr>
            <w:tcW w:w="7822" w:type="dxa"/>
            <w:vAlign w:val="center"/>
          </w:tcPr>
          <w:p w14:paraId="00D8EF1C" w14:textId="277907F0" w:rsidR="008D30B5" w:rsidRPr="007F3796" w:rsidRDefault="008D30B5" w:rsidP="00127D9F">
            <w:pPr>
              <w:pStyle w:val="Bullet3"/>
              <w:ind w:hanging="321"/>
            </w:pPr>
            <w:r w:rsidRPr="007F3796">
              <w:t>(b)</w:t>
            </w:r>
            <w:r w:rsidRPr="007F3796">
              <w:tab/>
              <w:t xml:space="preserve">Identify property not subject to intended security interests or the </w:t>
            </w:r>
            <w:r w:rsidRPr="007F3796">
              <w:rPr>
                <w:i/>
                <w:iCs/>
              </w:rPr>
              <w:t>Personal Property Security Act</w:t>
            </w:r>
            <w:r w:rsidRPr="007F3796">
              <w:t>, R.S.B.C. 1996, c. 359 (the “</w:t>
            </w:r>
            <w:r w:rsidRPr="007F3796">
              <w:rPr>
                <w:rStyle w:val="Italics"/>
                <w:rFonts w:ascii="Times New Roman" w:hAnsi="Times New Roman"/>
                <w:sz w:val="22"/>
              </w:rPr>
              <w:t>PPSA</w:t>
            </w:r>
            <w:r w:rsidRPr="007F3796">
              <w:rPr>
                <w:rStyle w:val="Italics"/>
                <w:rFonts w:ascii="Times New Roman" w:hAnsi="Times New Roman"/>
                <w:iCs/>
                <w:sz w:val="22"/>
              </w:rPr>
              <w:t xml:space="preserve">”) </w:t>
            </w:r>
            <w:r w:rsidRPr="007F3796">
              <w:t xml:space="preserve">(see </w:t>
            </w:r>
            <w:r w:rsidRPr="007F3796">
              <w:rPr>
                <w:rStyle w:val="Italics"/>
                <w:rFonts w:ascii="Times New Roman" w:hAnsi="Times New Roman"/>
                <w:sz w:val="22"/>
              </w:rPr>
              <w:t>PPSA</w:t>
            </w:r>
            <w:r w:rsidRPr="007F3796">
              <w:t>, s. 4).</w:t>
            </w:r>
          </w:p>
        </w:tc>
        <w:tc>
          <w:tcPr>
            <w:tcW w:w="900" w:type="dxa"/>
            <w:vAlign w:val="center"/>
          </w:tcPr>
          <w:p w14:paraId="1D59AB50" w14:textId="77777777" w:rsidR="008D30B5" w:rsidRDefault="008D30B5" w:rsidP="00210E66">
            <w:pPr>
              <w:pStyle w:val="Bullet3"/>
              <w:ind w:left="0"/>
              <w:jc w:val="center"/>
            </w:pPr>
          </w:p>
        </w:tc>
      </w:tr>
      <w:tr w:rsidR="008D30B5" w:rsidRPr="006C189C" w14:paraId="42A6B013" w14:textId="77777777" w:rsidTr="003613B4">
        <w:tc>
          <w:tcPr>
            <w:tcW w:w="633" w:type="dxa"/>
          </w:tcPr>
          <w:p w14:paraId="7702D065" w14:textId="77777777" w:rsidR="008D30B5" w:rsidRDefault="008D30B5" w:rsidP="003613B4">
            <w:pPr>
              <w:spacing w:before="80" w:after="80"/>
              <w:jc w:val="right"/>
              <w:rPr>
                <w:rFonts w:ascii="Times New Roman" w:hAnsi="Times New Roman" w:cs="Times New Roman"/>
              </w:rPr>
            </w:pPr>
          </w:p>
        </w:tc>
        <w:tc>
          <w:tcPr>
            <w:tcW w:w="7822" w:type="dxa"/>
            <w:vAlign w:val="center"/>
          </w:tcPr>
          <w:p w14:paraId="4201AD0D" w14:textId="12C134F3" w:rsidR="008D30B5" w:rsidRPr="007F3796" w:rsidRDefault="008D30B5" w:rsidP="00127D9F">
            <w:pPr>
              <w:pStyle w:val="Bullet3"/>
              <w:ind w:hanging="321"/>
            </w:pPr>
            <w:r w:rsidRPr="007F3796">
              <w:t>(c)</w:t>
            </w:r>
            <w:r w:rsidRPr="007F3796">
              <w:tab/>
              <w:t xml:space="preserve">Identify property that may not be personal property governed by </w:t>
            </w:r>
            <w:r w:rsidRPr="007F3796">
              <w:rPr>
                <w:rStyle w:val="Italics"/>
                <w:rFonts w:ascii="Times New Roman" w:hAnsi="Times New Roman"/>
                <w:sz w:val="22"/>
              </w:rPr>
              <w:t>PPSA,</w:t>
            </w:r>
            <w:r w:rsidRPr="007F3796">
              <w:t xml:space="preserve"> s. 4 (e.g., intellectual property and life insurance policies).</w:t>
            </w:r>
          </w:p>
        </w:tc>
        <w:tc>
          <w:tcPr>
            <w:tcW w:w="900" w:type="dxa"/>
            <w:vAlign w:val="center"/>
          </w:tcPr>
          <w:p w14:paraId="55589706" w14:textId="77777777" w:rsidR="008D30B5" w:rsidRDefault="008D30B5" w:rsidP="00210E66">
            <w:pPr>
              <w:pStyle w:val="Bullet3"/>
              <w:ind w:left="0"/>
              <w:jc w:val="center"/>
            </w:pPr>
          </w:p>
        </w:tc>
      </w:tr>
      <w:tr w:rsidR="008D30B5" w:rsidRPr="006C189C" w14:paraId="60B8F94D" w14:textId="77777777" w:rsidTr="003613B4">
        <w:tc>
          <w:tcPr>
            <w:tcW w:w="633" w:type="dxa"/>
          </w:tcPr>
          <w:p w14:paraId="3464478B" w14:textId="77777777" w:rsidR="008D30B5" w:rsidRDefault="008D30B5" w:rsidP="003613B4">
            <w:pPr>
              <w:spacing w:before="80" w:after="80"/>
              <w:jc w:val="right"/>
              <w:rPr>
                <w:rFonts w:ascii="Times New Roman" w:hAnsi="Times New Roman" w:cs="Times New Roman"/>
              </w:rPr>
            </w:pPr>
          </w:p>
        </w:tc>
        <w:tc>
          <w:tcPr>
            <w:tcW w:w="7822" w:type="dxa"/>
            <w:vAlign w:val="center"/>
          </w:tcPr>
          <w:p w14:paraId="0619754B" w14:textId="0E8F08FB" w:rsidR="008D30B5" w:rsidRPr="007F3796" w:rsidRDefault="008D30B5" w:rsidP="00127D9F">
            <w:pPr>
              <w:pStyle w:val="Bullet3"/>
              <w:ind w:hanging="321"/>
            </w:pPr>
            <w:r w:rsidRPr="007F3796">
              <w:t>(d)</w:t>
            </w:r>
            <w:r w:rsidRPr="007F3796">
              <w:tab/>
              <w:t>If the collateral includes land, recommend a registered mortgage instead of a floating charge.</w:t>
            </w:r>
          </w:p>
        </w:tc>
        <w:tc>
          <w:tcPr>
            <w:tcW w:w="900" w:type="dxa"/>
            <w:vAlign w:val="center"/>
          </w:tcPr>
          <w:p w14:paraId="19B570E6" w14:textId="77777777" w:rsidR="008D30B5" w:rsidRDefault="008D30B5" w:rsidP="00210E66">
            <w:pPr>
              <w:pStyle w:val="Bullet3"/>
              <w:ind w:left="0"/>
              <w:jc w:val="center"/>
            </w:pPr>
          </w:p>
        </w:tc>
      </w:tr>
      <w:tr w:rsidR="008D30B5" w:rsidRPr="006C189C" w14:paraId="156E8200" w14:textId="77777777" w:rsidTr="003613B4">
        <w:tc>
          <w:tcPr>
            <w:tcW w:w="633" w:type="dxa"/>
          </w:tcPr>
          <w:p w14:paraId="1233394E" w14:textId="77777777" w:rsidR="008D30B5" w:rsidRDefault="008D30B5" w:rsidP="003613B4">
            <w:pPr>
              <w:spacing w:before="80" w:after="80"/>
              <w:jc w:val="right"/>
              <w:rPr>
                <w:rFonts w:ascii="Times New Roman" w:hAnsi="Times New Roman" w:cs="Times New Roman"/>
              </w:rPr>
            </w:pPr>
          </w:p>
        </w:tc>
        <w:tc>
          <w:tcPr>
            <w:tcW w:w="7822" w:type="dxa"/>
            <w:vAlign w:val="center"/>
          </w:tcPr>
          <w:p w14:paraId="522A319D" w14:textId="7413FFC1" w:rsidR="008D30B5" w:rsidRPr="007F3796" w:rsidRDefault="008D30B5" w:rsidP="00127D9F">
            <w:pPr>
              <w:pStyle w:val="Bullet3"/>
              <w:ind w:hanging="321"/>
            </w:pPr>
            <w:r w:rsidRPr="007F3796">
              <w:t>(e)</w:t>
            </w:r>
            <w:r w:rsidRPr="007F3796">
              <w:tab/>
              <w:t xml:space="preserve">If the collateral includes aircraft objects </w:t>
            </w:r>
            <w:r w:rsidRPr="007F3796">
              <w:rPr>
                <w:lang w:val="en-GB"/>
              </w:rPr>
              <w:t xml:space="preserve">within the meaning of the </w:t>
            </w:r>
            <w:r w:rsidRPr="007F3796">
              <w:rPr>
                <w:i/>
                <w:lang w:val="en-GB"/>
              </w:rPr>
              <w:t>Convention on International Interests in Mobile Equipment</w:t>
            </w:r>
            <w:r w:rsidRPr="007F3796">
              <w:rPr>
                <w:lang w:val="en-GB"/>
              </w:rPr>
              <w:t xml:space="preserve">, signed in Cape Town on November 16, 2001, and the </w:t>
            </w:r>
            <w:r w:rsidRPr="007F3796">
              <w:rPr>
                <w:i/>
                <w:lang w:val="en-GB"/>
              </w:rPr>
              <w:t>Protocol to the Convention on International Interests in Mobile Equipment on Matters Specific to Aircraft Equipment</w:t>
            </w:r>
            <w:r w:rsidRPr="007F3796">
              <w:t xml:space="preserve">, consider the application of the </w:t>
            </w:r>
            <w:r w:rsidRPr="007F3796">
              <w:rPr>
                <w:i/>
              </w:rPr>
              <w:t xml:space="preserve">Convention </w:t>
            </w:r>
            <w:r w:rsidRPr="007F3796">
              <w:t>and</w:t>
            </w:r>
            <w:r w:rsidRPr="007F3796">
              <w:rPr>
                <w:i/>
              </w:rPr>
              <w:t xml:space="preserve"> Protocol</w:t>
            </w:r>
            <w:r w:rsidRPr="007F3796">
              <w:t xml:space="preserve">. The </w:t>
            </w:r>
            <w:r w:rsidRPr="007F3796">
              <w:rPr>
                <w:i/>
              </w:rPr>
              <w:t>Convention</w:t>
            </w:r>
            <w:r w:rsidRPr="007F3796">
              <w:t xml:space="preserve"> and </w:t>
            </w:r>
            <w:r w:rsidRPr="007F3796">
              <w:rPr>
                <w:i/>
              </w:rPr>
              <w:t>Protocol</w:t>
            </w:r>
            <w:r w:rsidRPr="007F3796">
              <w:t xml:space="preserve"> have the force of law in British Columbia under the </w:t>
            </w:r>
            <w:r w:rsidRPr="007F3796">
              <w:rPr>
                <w:i/>
              </w:rPr>
              <w:t>International Interests in Mobile Equipment (Aircraft Equipment) Act</w:t>
            </w:r>
            <w:r w:rsidRPr="007F3796">
              <w:t>,</w:t>
            </w:r>
            <w:r w:rsidRPr="007F3796">
              <w:rPr>
                <w:i/>
              </w:rPr>
              <w:t xml:space="preserve"> </w:t>
            </w:r>
            <w:r w:rsidRPr="007F3796">
              <w:t>S.B.C. 2011, c. 12.</w:t>
            </w:r>
          </w:p>
        </w:tc>
        <w:tc>
          <w:tcPr>
            <w:tcW w:w="900" w:type="dxa"/>
            <w:vAlign w:val="center"/>
          </w:tcPr>
          <w:p w14:paraId="37BE2A6E" w14:textId="77777777" w:rsidR="008D30B5" w:rsidRDefault="008D30B5" w:rsidP="00210E66">
            <w:pPr>
              <w:pStyle w:val="Bullet3"/>
              <w:ind w:left="0"/>
              <w:jc w:val="center"/>
            </w:pPr>
          </w:p>
        </w:tc>
      </w:tr>
      <w:tr w:rsidR="008D30B5" w:rsidRPr="006C189C" w14:paraId="2589539A" w14:textId="77777777" w:rsidTr="003613B4">
        <w:tc>
          <w:tcPr>
            <w:tcW w:w="633" w:type="dxa"/>
          </w:tcPr>
          <w:p w14:paraId="2DFCE7AF" w14:textId="77777777" w:rsidR="008D30B5" w:rsidRDefault="008D30B5" w:rsidP="003613B4">
            <w:pPr>
              <w:spacing w:before="80" w:after="80"/>
              <w:jc w:val="right"/>
              <w:rPr>
                <w:rFonts w:ascii="Times New Roman" w:hAnsi="Times New Roman" w:cs="Times New Roman"/>
              </w:rPr>
            </w:pPr>
          </w:p>
        </w:tc>
        <w:tc>
          <w:tcPr>
            <w:tcW w:w="7822" w:type="dxa"/>
            <w:vAlign w:val="center"/>
          </w:tcPr>
          <w:p w14:paraId="5A50FC04" w14:textId="651F0B6B" w:rsidR="008D30B5" w:rsidRPr="007F3796" w:rsidRDefault="008D30B5" w:rsidP="00127D9F">
            <w:pPr>
              <w:pStyle w:val="Bullet3"/>
              <w:ind w:hanging="321"/>
            </w:pPr>
            <w:r w:rsidRPr="007F3796">
              <w:t>(f)</w:t>
            </w:r>
            <w:r w:rsidRPr="007F3796">
              <w:tab/>
              <w:t xml:space="preserve">If the collateral includes consumer goods (see </w:t>
            </w:r>
            <w:r w:rsidRPr="007F3796">
              <w:rPr>
                <w:rStyle w:val="ItalicsI1"/>
                <w:sz w:val="22"/>
              </w:rPr>
              <w:t>PPSA</w:t>
            </w:r>
            <w:r w:rsidRPr="007F3796">
              <w:t xml:space="preserve">, s. 1(1)), consider the effect of </w:t>
            </w:r>
            <w:r w:rsidRPr="007F3796">
              <w:rPr>
                <w:rStyle w:val="ItalicsI1"/>
                <w:sz w:val="22"/>
              </w:rPr>
              <w:t>PPSA</w:t>
            </w:r>
            <w:r w:rsidRPr="007F3796">
              <w:t>, s. 67. Generally</w:t>
            </w:r>
            <w:r w:rsidR="00DA0EC9">
              <w:t>,</w:t>
            </w:r>
            <w:r w:rsidRPr="007F3796">
              <w:t xml:space="preserve"> avoid having the debtor grant security over consumer goods and other collateral as security for the same indebtedness.</w:t>
            </w:r>
          </w:p>
        </w:tc>
        <w:tc>
          <w:tcPr>
            <w:tcW w:w="900" w:type="dxa"/>
            <w:vAlign w:val="center"/>
          </w:tcPr>
          <w:p w14:paraId="6FE0FE51" w14:textId="77777777" w:rsidR="008D30B5" w:rsidRDefault="008D30B5" w:rsidP="00210E66">
            <w:pPr>
              <w:pStyle w:val="Bullet3"/>
              <w:ind w:left="0"/>
              <w:jc w:val="center"/>
            </w:pPr>
          </w:p>
        </w:tc>
      </w:tr>
      <w:tr w:rsidR="008D30B5" w:rsidRPr="006C189C" w14:paraId="3662AF60" w14:textId="77777777" w:rsidTr="003613B4">
        <w:tc>
          <w:tcPr>
            <w:tcW w:w="633" w:type="dxa"/>
          </w:tcPr>
          <w:p w14:paraId="12384BDC" w14:textId="77777777" w:rsidR="008D30B5" w:rsidRDefault="008D30B5" w:rsidP="003613B4">
            <w:pPr>
              <w:spacing w:before="80" w:after="80"/>
              <w:jc w:val="right"/>
              <w:rPr>
                <w:rFonts w:ascii="Times New Roman" w:hAnsi="Times New Roman" w:cs="Times New Roman"/>
              </w:rPr>
            </w:pPr>
          </w:p>
        </w:tc>
        <w:tc>
          <w:tcPr>
            <w:tcW w:w="7822" w:type="dxa"/>
            <w:vAlign w:val="center"/>
          </w:tcPr>
          <w:p w14:paraId="14C2FBEF" w14:textId="13313DC5" w:rsidR="008D30B5" w:rsidRPr="007F3796" w:rsidRDefault="00127D9F" w:rsidP="000717CC">
            <w:pPr>
              <w:pStyle w:val="Bullet2"/>
              <w:ind w:left="331" w:hanging="331"/>
            </w:pPr>
            <w:r w:rsidRPr="007F3796">
              <w:t>.2</w:t>
            </w:r>
            <w:r w:rsidRPr="007F3796">
              <w:tab/>
              <w:t>Amount of loan: revolving, non-revolving.</w:t>
            </w:r>
          </w:p>
        </w:tc>
        <w:tc>
          <w:tcPr>
            <w:tcW w:w="900" w:type="dxa"/>
            <w:vAlign w:val="center"/>
          </w:tcPr>
          <w:p w14:paraId="1747BE78" w14:textId="77777777" w:rsidR="008D30B5" w:rsidRDefault="008D30B5" w:rsidP="00210E66">
            <w:pPr>
              <w:pStyle w:val="Bullet3"/>
              <w:ind w:left="0"/>
              <w:jc w:val="center"/>
            </w:pPr>
          </w:p>
        </w:tc>
      </w:tr>
      <w:tr w:rsidR="008D30B5" w:rsidRPr="006C189C" w14:paraId="5CC66DF9" w14:textId="77777777" w:rsidTr="003613B4">
        <w:tc>
          <w:tcPr>
            <w:tcW w:w="633" w:type="dxa"/>
          </w:tcPr>
          <w:p w14:paraId="2144875B" w14:textId="77777777" w:rsidR="008D30B5" w:rsidRDefault="008D30B5" w:rsidP="003613B4">
            <w:pPr>
              <w:spacing w:before="80" w:after="80"/>
              <w:jc w:val="right"/>
              <w:rPr>
                <w:rFonts w:ascii="Times New Roman" w:hAnsi="Times New Roman" w:cs="Times New Roman"/>
              </w:rPr>
            </w:pPr>
          </w:p>
        </w:tc>
        <w:tc>
          <w:tcPr>
            <w:tcW w:w="7822" w:type="dxa"/>
            <w:vAlign w:val="center"/>
          </w:tcPr>
          <w:p w14:paraId="5D096A13" w14:textId="7B681B6C" w:rsidR="008D30B5" w:rsidRPr="007F3796" w:rsidRDefault="00127D9F" w:rsidP="000717CC">
            <w:pPr>
              <w:pStyle w:val="Bullet2"/>
              <w:ind w:left="331" w:hanging="331"/>
            </w:pPr>
            <w:r w:rsidRPr="007F3796">
              <w:t>.3</w:t>
            </w:r>
            <w:r w:rsidRPr="007F3796">
              <w:tab/>
              <w:t xml:space="preserve">Interest rate: fixed, fluctuating, method of calculation, and compliance with the </w:t>
            </w:r>
            <w:r w:rsidRPr="007F3796">
              <w:rPr>
                <w:rStyle w:val="Italics"/>
                <w:rFonts w:ascii="Times New Roman" w:hAnsi="Times New Roman"/>
                <w:sz w:val="22"/>
              </w:rPr>
              <w:t>Interest Act</w:t>
            </w:r>
            <w:r w:rsidRPr="001310E6">
              <w:rPr>
                <w:rStyle w:val="Italics"/>
                <w:rFonts w:ascii="Times New Roman" w:hAnsi="Times New Roman"/>
                <w:i w:val="0"/>
                <w:sz w:val="22"/>
              </w:rPr>
              <w:t>, R.S.C. 1985, c. I-15</w:t>
            </w:r>
            <w:r w:rsidRPr="007F3796">
              <w:t xml:space="preserve">. It is usually prudent to insert a provision addressing recent case law respecting the </w:t>
            </w:r>
            <w:r w:rsidRPr="007F3796">
              <w:rPr>
                <w:i/>
              </w:rPr>
              <w:t>Criminal Code</w:t>
            </w:r>
            <w:r w:rsidRPr="007F3796">
              <w:rPr>
                <w:iCs/>
              </w:rPr>
              <w:t>, R.S.C. 1985, c. C-46,</w:t>
            </w:r>
            <w:r w:rsidRPr="007F3796">
              <w:t xml:space="preserve"> s. 347, and the criminal rate of interest (currently 35% APR for new agreements after June 22, 2023).</w:t>
            </w:r>
          </w:p>
        </w:tc>
        <w:tc>
          <w:tcPr>
            <w:tcW w:w="900" w:type="dxa"/>
            <w:vAlign w:val="center"/>
          </w:tcPr>
          <w:p w14:paraId="4D3747B3" w14:textId="77777777" w:rsidR="008D30B5" w:rsidRDefault="008D30B5" w:rsidP="00210E66">
            <w:pPr>
              <w:pStyle w:val="Bullet3"/>
              <w:ind w:left="0"/>
              <w:jc w:val="center"/>
            </w:pPr>
          </w:p>
        </w:tc>
      </w:tr>
      <w:tr w:rsidR="008D30B5" w:rsidRPr="006C189C" w14:paraId="7E205AC4" w14:textId="77777777" w:rsidTr="003613B4">
        <w:tc>
          <w:tcPr>
            <w:tcW w:w="633" w:type="dxa"/>
          </w:tcPr>
          <w:p w14:paraId="0867703C" w14:textId="77777777" w:rsidR="008D30B5" w:rsidRDefault="008D30B5" w:rsidP="003613B4">
            <w:pPr>
              <w:spacing w:before="80" w:after="80"/>
              <w:jc w:val="right"/>
              <w:rPr>
                <w:rFonts w:ascii="Times New Roman" w:hAnsi="Times New Roman" w:cs="Times New Roman"/>
              </w:rPr>
            </w:pPr>
          </w:p>
        </w:tc>
        <w:tc>
          <w:tcPr>
            <w:tcW w:w="7822" w:type="dxa"/>
            <w:vAlign w:val="center"/>
          </w:tcPr>
          <w:p w14:paraId="034975E2" w14:textId="43C6089A" w:rsidR="008D30B5" w:rsidRPr="007F3796" w:rsidRDefault="00127D9F" w:rsidP="000717CC">
            <w:pPr>
              <w:pStyle w:val="Bullet2"/>
              <w:ind w:left="331" w:hanging="331"/>
            </w:pPr>
            <w:r w:rsidRPr="007F3796">
              <w:t>.4</w:t>
            </w:r>
            <w:r w:rsidRPr="007F3796">
              <w:tab/>
              <w:t>Repayment terms.</w:t>
            </w:r>
          </w:p>
        </w:tc>
        <w:tc>
          <w:tcPr>
            <w:tcW w:w="900" w:type="dxa"/>
            <w:vAlign w:val="center"/>
          </w:tcPr>
          <w:p w14:paraId="343C088A" w14:textId="77777777" w:rsidR="008D30B5" w:rsidRDefault="008D30B5" w:rsidP="00210E66">
            <w:pPr>
              <w:pStyle w:val="Bullet3"/>
              <w:ind w:left="0"/>
              <w:jc w:val="center"/>
            </w:pPr>
          </w:p>
        </w:tc>
      </w:tr>
      <w:tr w:rsidR="008D30B5" w:rsidRPr="006C189C" w14:paraId="4301FFD3" w14:textId="77777777" w:rsidTr="003613B4">
        <w:tc>
          <w:tcPr>
            <w:tcW w:w="633" w:type="dxa"/>
          </w:tcPr>
          <w:p w14:paraId="76BFD496" w14:textId="77777777" w:rsidR="008D30B5" w:rsidRDefault="008D30B5" w:rsidP="003613B4">
            <w:pPr>
              <w:spacing w:before="80" w:after="80"/>
              <w:jc w:val="right"/>
              <w:rPr>
                <w:rFonts w:ascii="Times New Roman" w:hAnsi="Times New Roman" w:cs="Times New Roman"/>
              </w:rPr>
            </w:pPr>
          </w:p>
        </w:tc>
        <w:tc>
          <w:tcPr>
            <w:tcW w:w="7822" w:type="dxa"/>
            <w:vAlign w:val="center"/>
          </w:tcPr>
          <w:p w14:paraId="384B6AB0" w14:textId="31A1CD97" w:rsidR="008D30B5" w:rsidRPr="007F3796" w:rsidRDefault="00127D9F" w:rsidP="000717CC">
            <w:pPr>
              <w:pStyle w:val="Bullet2"/>
              <w:ind w:left="331" w:hanging="331"/>
            </w:pPr>
            <w:r w:rsidRPr="007F3796">
              <w:t>.5</w:t>
            </w:r>
            <w:r w:rsidRPr="007F3796">
              <w:tab/>
              <w:t>Guarantors (limited or unlimited, joint and several, several, rateable).</w:t>
            </w:r>
          </w:p>
        </w:tc>
        <w:tc>
          <w:tcPr>
            <w:tcW w:w="900" w:type="dxa"/>
            <w:vAlign w:val="center"/>
          </w:tcPr>
          <w:p w14:paraId="4048C6DE" w14:textId="77777777" w:rsidR="008D30B5" w:rsidRDefault="008D30B5" w:rsidP="00210E66">
            <w:pPr>
              <w:pStyle w:val="Bullet3"/>
              <w:ind w:left="0"/>
              <w:jc w:val="center"/>
            </w:pPr>
          </w:p>
        </w:tc>
      </w:tr>
      <w:tr w:rsidR="008D30B5" w:rsidRPr="006C189C" w14:paraId="3468EEDC" w14:textId="77777777" w:rsidTr="003613B4">
        <w:tc>
          <w:tcPr>
            <w:tcW w:w="633" w:type="dxa"/>
          </w:tcPr>
          <w:p w14:paraId="4DF89E76" w14:textId="77777777" w:rsidR="008D30B5" w:rsidRDefault="008D30B5" w:rsidP="003613B4">
            <w:pPr>
              <w:spacing w:before="80" w:after="80"/>
              <w:jc w:val="right"/>
              <w:rPr>
                <w:rFonts w:ascii="Times New Roman" w:hAnsi="Times New Roman" w:cs="Times New Roman"/>
              </w:rPr>
            </w:pPr>
          </w:p>
        </w:tc>
        <w:tc>
          <w:tcPr>
            <w:tcW w:w="7822" w:type="dxa"/>
            <w:vAlign w:val="center"/>
          </w:tcPr>
          <w:p w14:paraId="55E40569" w14:textId="1FFC6A3B" w:rsidR="008D30B5" w:rsidRPr="007F3796" w:rsidRDefault="00127D9F" w:rsidP="000717CC">
            <w:pPr>
              <w:pStyle w:val="Bullet2"/>
              <w:ind w:left="331" w:hanging="331"/>
            </w:pPr>
            <w:r w:rsidRPr="007F3796">
              <w:t>.6</w:t>
            </w:r>
            <w:r w:rsidRPr="007F3796">
              <w:tab/>
              <w:t>Special covenants.</w:t>
            </w:r>
          </w:p>
        </w:tc>
        <w:tc>
          <w:tcPr>
            <w:tcW w:w="900" w:type="dxa"/>
            <w:vAlign w:val="center"/>
          </w:tcPr>
          <w:p w14:paraId="27B0603E" w14:textId="77777777" w:rsidR="008D30B5" w:rsidRDefault="008D30B5" w:rsidP="00210E66">
            <w:pPr>
              <w:pStyle w:val="Bullet3"/>
              <w:ind w:left="0"/>
              <w:jc w:val="center"/>
            </w:pPr>
          </w:p>
        </w:tc>
      </w:tr>
      <w:tr w:rsidR="008D30B5" w:rsidRPr="006C189C" w14:paraId="7F1FAF61" w14:textId="77777777" w:rsidTr="003613B4">
        <w:tc>
          <w:tcPr>
            <w:tcW w:w="633" w:type="dxa"/>
          </w:tcPr>
          <w:p w14:paraId="2EA0D6CC" w14:textId="77777777" w:rsidR="008D30B5" w:rsidRDefault="008D30B5" w:rsidP="003613B4">
            <w:pPr>
              <w:spacing w:before="80" w:after="80"/>
              <w:jc w:val="right"/>
              <w:rPr>
                <w:rFonts w:ascii="Times New Roman" w:hAnsi="Times New Roman" w:cs="Times New Roman"/>
              </w:rPr>
            </w:pPr>
          </w:p>
        </w:tc>
        <w:tc>
          <w:tcPr>
            <w:tcW w:w="7822" w:type="dxa"/>
            <w:vAlign w:val="center"/>
          </w:tcPr>
          <w:p w14:paraId="6B5D28D2" w14:textId="2C197F22" w:rsidR="008D30B5" w:rsidRPr="007F3796" w:rsidRDefault="00127D9F" w:rsidP="000717CC">
            <w:pPr>
              <w:pStyle w:val="Bullet2"/>
              <w:ind w:left="331" w:hanging="331"/>
            </w:pPr>
            <w:r w:rsidRPr="007F3796">
              <w:t>.7</w:t>
            </w:r>
            <w:r w:rsidRPr="007F3796">
              <w:tab/>
              <w:t>Loan disbursement date.</w:t>
            </w:r>
          </w:p>
        </w:tc>
        <w:tc>
          <w:tcPr>
            <w:tcW w:w="900" w:type="dxa"/>
            <w:vAlign w:val="center"/>
          </w:tcPr>
          <w:p w14:paraId="6FF402E3" w14:textId="77777777" w:rsidR="008D30B5" w:rsidRDefault="008D30B5" w:rsidP="00210E66">
            <w:pPr>
              <w:pStyle w:val="Bullet3"/>
              <w:ind w:left="0"/>
              <w:jc w:val="center"/>
            </w:pPr>
          </w:p>
        </w:tc>
      </w:tr>
      <w:tr w:rsidR="008D30B5" w:rsidRPr="006C189C" w14:paraId="457FA48D" w14:textId="77777777" w:rsidTr="003613B4">
        <w:tc>
          <w:tcPr>
            <w:tcW w:w="633" w:type="dxa"/>
          </w:tcPr>
          <w:p w14:paraId="0B3FBFFF" w14:textId="77777777" w:rsidR="008D30B5" w:rsidRDefault="008D30B5" w:rsidP="003613B4">
            <w:pPr>
              <w:spacing w:before="80" w:after="80"/>
              <w:jc w:val="right"/>
              <w:rPr>
                <w:rFonts w:ascii="Times New Roman" w:hAnsi="Times New Roman" w:cs="Times New Roman"/>
              </w:rPr>
            </w:pPr>
          </w:p>
        </w:tc>
        <w:tc>
          <w:tcPr>
            <w:tcW w:w="7822" w:type="dxa"/>
            <w:vAlign w:val="center"/>
          </w:tcPr>
          <w:p w14:paraId="27B54DDD" w14:textId="2B486B86" w:rsidR="008D30B5" w:rsidRPr="007F3796" w:rsidRDefault="00127D9F" w:rsidP="000717CC">
            <w:pPr>
              <w:pStyle w:val="Bullet2"/>
              <w:ind w:left="331" w:hanging="331"/>
            </w:pPr>
            <w:r w:rsidRPr="007F3796">
              <w:t>.8</w:t>
            </w:r>
            <w:r w:rsidRPr="007F3796">
              <w:tab/>
              <w:t>Financial statements.</w:t>
            </w:r>
          </w:p>
        </w:tc>
        <w:tc>
          <w:tcPr>
            <w:tcW w:w="900" w:type="dxa"/>
            <w:vAlign w:val="center"/>
          </w:tcPr>
          <w:p w14:paraId="7178E1E9" w14:textId="77777777" w:rsidR="008D30B5" w:rsidRDefault="008D30B5" w:rsidP="00210E66">
            <w:pPr>
              <w:pStyle w:val="Bullet3"/>
              <w:ind w:left="0"/>
              <w:jc w:val="center"/>
            </w:pPr>
          </w:p>
        </w:tc>
      </w:tr>
      <w:tr w:rsidR="008D30B5" w:rsidRPr="006C189C" w14:paraId="3417F0BF" w14:textId="77777777" w:rsidTr="003613B4">
        <w:tc>
          <w:tcPr>
            <w:tcW w:w="633" w:type="dxa"/>
          </w:tcPr>
          <w:p w14:paraId="595BF1D3" w14:textId="77777777" w:rsidR="008D30B5" w:rsidRDefault="008D30B5" w:rsidP="003613B4">
            <w:pPr>
              <w:spacing w:before="80" w:after="80"/>
              <w:jc w:val="right"/>
              <w:rPr>
                <w:rFonts w:ascii="Times New Roman" w:hAnsi="Times New Roman" w:cs="Times New Roman"/>
              </w:rPr>
            </w:pPr>
          </w:p>
        </w:tc>
        <w:tc>
          <w:tcPr>
            <w:tcW w:w="7822" w:type="dxa"/>
            <w:vAlign w:val="center"/>
          </w:tcPr>
          <w:p w14:paraId="37590C63" w14:textId="5344CBFC" w:rsidR="008D30B5" w:rsidRPr="007F3796" w:rsidRDefault="00127D9F" w:rsidP="000717CC">
            <w:pPr>
              <w:pStyle w:val="Bullet2"/>
              <w:ind w:left="331" w:hanging="331"/>
            </w:pPr>
            <w:r w:rsidRPr="007F3796">
              <w:t>.9</w:t>
            </w:r>
            <w:r w:rsidRPr="007F3796">
              <w:tab/>
              <w:t>Purpose of loan.</w:t>
            </w:r>
          </w:p>
        </w:tc>
        <w:tc>
          <w:tcPr>
            <w:tcW w:w="900" w:type="dxa"/>
            <w:vAlign w:val="center"/>
          </w:tcPr>
          <w:p w14:paraId="6E3CF88B" w14:textId="77777777" w:rsidR="008D30B5" w:rsidRDefault="008D30B5" w:rsidP="00210E66">
            <w:pPr>
              <w:pStyle w:val="Bullet3"/>
              <w:ind w:left="0"/>
              <w:jc w:val="center"/>
            </w:pPr>
          </w:p>
        </w:tc>
      </w:tr>
      <w:tr w:rsidR="00127D9F" w:rsidRPr="006C189C" w14:paraId="7029007C" w14:textId="77777777" w:rsidTr="003613B4">
        <w:tc>
          <w:tcPr>
            <w:tcW w:w="633" w:type="dxa"/>
          </w:tcPr>
          <w:p w14:paraId="695D17B5" w14:textId="77777777" w:rsidR="00127D9F" w:rsidRDefault="00127D9F" w:rsidP="003613B4">
            <w:pPr>
              <w:spacing w:before="80" w:after="80"/>
              <w:jc w:val="right"/>
              <w:rPr>
                <w:rFonts w:ascii="Times New Roman" w:hAnsi="Times New Roman" w:cs="Times New Roman"/>
              </w:rPr>
            </w:pPr>
          </w:p>
        </w:tc>
        <w:tc>
          <w:tcPr>
            <w:tcW w:w="7822" w:type="dxa"/>
            <w:vAlign w:val="center"/>
          </w:tcPr>
          <w:p w14:paraId="33635B43" w14:textId="3DD5D245" w:rsidR="00127D9F" w:rsidRPr="007F3796" w:rsidRDefault="00127D9F" w:rsidP="000717CC">
            <w:pPr>
              <w:pStyle w:val="Bullet2"/>
              <w:ind w:left="331" w:hanging="331"/>
            </w:pPr>
            <w:r w:rsidRPr="007F3796">
              <w:t>.10</w:t>
            </w:r>
            <w:r w:rsidRPr="007F3796">
              <w:tab/>
              <w:t>Whether the security agreement is also to secure indirect obligations of the debtor to the client, e.g., as a guarantor.</w:t>
            </w:r>
          </w:p>
        </w:tc>
        <w:tc>
          <w:tcPr>
            <w:tcW w:w="900" w:type="dxa"/>
            <w:vAlign w:val="center"/>
          </w:tcPr>
          <w:p w14:paraId="05B0F162" w14:textId="77777777" w:rsidR="00127D9F" w:rsidRDefault="00127D9F" w:rsidP="00210E66">
            <w:pPr>
              <w:pStyle w:val="Bullet3"/>
              <w:ind w:left="0"/>
              <w:jc w:val="center"/>
            </w:pPr>
          </w:p>
        </w:tc>
      </w:tr>
      <w:tr w:rsidR="00127D9F" w:rsidRPr="006C189C" w14:paraId="761E63AE" w14:textId="77777777" w:rsidTr="003613B4">
        <w:tc>
          <w:tcPr>
            <w:tcW w:w="633" w:type="dxa"/>
          </w:tcPr>
          <w:p w14:paraId="30B9E2AC" w14:textId="77777777" w:rsidR="00127D9F" w:rsidRDefault="00127D9F" w:rsidP="003613B4">
            <w:pPr>
              <w:spacing w:before="80" w:after="80"/>
              <w:jc w:val="right"/>
              <w:rPr>
                <w:rFonts w:ascii="Times New Roman" w:hAnsi="Times New Roman" w:cs="Times New Roman"/>
              </w:rPr>
            </w:pPr>
          </w:p>
        </w:tc>
        <w:tc>
          <w:tcPr>
            <w:tcW w:w="7822" w:type="dxa"/>
            <w:vAlign w:val="center"/>
          </w:tcPr>
          <w:p w14:paraId="6639BDFE" w14:textId="52B09BE4" w:rsidR="00127D9F" w:rsidRPr="007F3796" w:rsidRDefault="00127D9F" w:rsidP="000717CC">
            <w:pPr>
              <w:pStyle w:val="Bullet2"/>
              <w:ind w:left="331" w:hanging="331"/>
            </w:pPr>
            <w:r w:rsidRPr="007F3796">
              <w:t>.11</w:t>
            </w:r>
            <w:r w:rsidRPr="007F3796">
              <w:tab/>
              <w:t>Consider or obtain:</w:t>
            </w:r>
          </w:p>
        </w:tc>
        <w:tc>
          <w:tcPr>
            <w:tcW w:w="900" w:type="dxa"/>
            <w:vAlign w:val="center"/>
          </w:tcPr>
          <w:p w14:paraId="503AAD7D" w14:textId="77777777" w:rsidR="00127D9F" w:rsidRDefault="00127D9F" w:rsidP="00210E66">
            <w:pPr>
              <w:pStyle w:val="Bullet3"/>
              <w:ind w:left="0"/>
              <w:jc w:val="center"/>
            </w:pPr>
          </w:p>
        </w:tc>
      </w:tr>
      <w:tr w:rsidR="00127D9F" w:rsidRPr="006C189C" w14:paraId="2D82472B" w14:textId="77777777" w:rsidTr="003613B4">
        <w:tc>
          <w:tcPr>
            <w:tcW w:w="633" w:type="dxa"/>
          </w:tcPr>
          <w:p w14:paraId="7D37DBCF" w14:textId="77777777" w:rsidR="00127D9F" w:rsidRDefault="00127D9F" w:rsidP="003613B4">
            <w:pPr>
              <w:spacing w:before="80" w:after="80"/>
              <w:jc w:val="right"/>
              <w:rPr>
                <w:rFonts w:ascii="Times New Roman" w:hAnsi="Times New Roman" w:cs="Times New Roman"/>
              </w:rPr>
            </w:pPr>
          </w:p>
        </w:tc>
        <w:tc>
          <w:tcPr>
            <w:tcW w:w="7822" w:type="dxa"/>
            <w:vAlign w:val="center"/>
          </w:tcPr>
          <w:p w14:paraId="62F87CB9" w14:textId="4A22C4F8" w:rsidR="00127D9F" w:rsidRPr="007F3796" w:rsidRDefault="00127D9F" w:rsidP="000717CC">
            <w:pPr>
              <w:pStyle w:val="Bullet3"/>
              <w:ind w:left="781" w:hanging="360"/>
            </w:pPr>
            <w:r w:rsidRPr="007F3796">
              <w:t>(a)</w:t>
            </w:r>
            <w:r w:rsidRPr="007F3796">
              <w:tab/>
              <w:t>Legal description of and interests in real property.</w:t>
            </w:r>
          </w:p>
        </w:tc>
        <w:tc>
          <w:tcPr>
            <w:tcW w:w="900" w:type="dxa"/>
            <w:vAlign w:val="center"/>
          </w:tcPr>
          <w:p w14:paraId="71D5AE07" w14:textId="77777777" w:rsidR="00127D9F" w:rsidRDefault="00127D9F" w:rsidP="00210E66">
            <w:pPr>
              <w:pStyle w:val="Bullet3"/>
              <w:ind w:left="0"/>
              <w:jc w:val="center"/>
            </w:pPr>
          </w:p>
        </w:tc>
      </w:tr>
      <w:tr w:rsidR="00127D9F" w:rsidRPr="006C189C" w14:paraId="0EC0A196" w14:textId="77777777" w:rsidTr="003613B4">
        <w:tc>
          <w:tcPr>
            <w:tcW w:w="633" w:type="dxa"/>
          </w:tcPr>
          <w:p w14:paraId="5D97A88C" w14:textId="77777777" w:rsidR="00127D9F" w:rsidRDefault="00127D9F" w:rsidP="003613B4">
            <w:pPr>
              <w:spacing w:before="80" w:after="80"/>
              <w:jc w:val="right"/>
              <w:rPr>
                <w:rFonts w:ascii="Times New Roman" w:hAnsi="Times New Roman" w:cs="Times New Roman"/>
              </w:rPr>
            </w:pPr>
          </w:p>
        </w:tc>
        <w:tc>
          <w:tcPr>
            <w:tcW w:w="7822" w:type="dxa"/>
            <w:vAlign w:val="center"/>
          </w:tcPr>
          <w:p w14:paraId="1E29F1D5" w14:textId="32DFE334" w:rsidR="00127D9F" w:rsidRPr="007F3796" w:rsidRDefault="00127D9F" w:rsidP="000717CC">
            <w:pPr>
              <w:pStyle w:val="Bullet3"/>
              <w:ind w:left="781" w:hanging="360"/>
            </w:pPr>
            <w:r w:rsidRPr="007F3796">
              <w:t>(b)</w:t>
            </w:r>
            <w:r w:rsidRPr="007F3796">
              <w:tab/>
              <w:t>Names of vessels (registered or licensed); whether a marine mortgage is required.</w:t>
            </w:r>
          </w:p>
        </w:tc>
        <w:tc>
          <w:tcPr>
            <w:tcW w:w="900" w:type="dxa"/>
            <w:vAlign w:val="center"/>
          </w:tcPr>
          <w:p w14:paraId="4A2F2C3B" w14:textId="77777777" w:rsidR="00127D9F" w:rsidRDefault="00127D9F" w:rsidP="00210E66">
            <w:pPr>
              <w:pStyle w:val="Bullet3"/>
              <w:ind w:left="0"/>
              <w:jc w:val="center"/>
            </w:pPr>
          </w:p>
        </w:tc>
      </w:tr>
      <w:tr w:rsidR="00127D9F" w:rsidRPr="006C189C" w14:paraId="20A9B526" w14:textId="77777777" w:rsidTr="003613B4">
        <w:tc>
          <w:tcPr>
            <w:tcW w:w="633" w:type="dxa"/>
          </w:tcPr>
          <w:p w14:paraId="0315B149" w14:textId="77777777" w:rsidR="00127D9F" w:rsidRDefault="00127D9F" w:rsidP="003613B4">
            <w:pPr>
              <w:spacing w:before="80" w:after="80"/>
              <w:jc w:val="right"/>
              <w:rPr>
                <w:rFonts w:ascii="Times New Roman" w:hAnsi="Times New Roman" w:cs="Times New Roman"/>
              </w:rPr>
            </w:pPr>
          </w:p>
        </w:tc>
        <w:tc>
          <w:tcPr>
            <w:tcW w:w="7822" w:type="dxa"/>
            <w:vAlign w:val="center"/>
          </w:tcPr>
          <w:p w14:paraId="723F0167" w14:textId="7F6999CE" w:rsidR="00127D9F" w:rsidRPr="00A06441" w:rsidRDefault="00127D9F" w:rsidP="000717CC">
            <w:pPr>
              <w:pStyle w:val="Bullet3"/>
              <w:ind w:left="781" w:hanging="360"/>
            </w:pPr>
            <w:r w:rsidRPr="00A06441">
              <w:t>(c)</w:t>
            </w:r>
            <w:r w:rsidRPr="00A06441">
              <w:tab/>
              <w:t>Descriptions of other assets (e.g., timber interests, water rights, aircraft, assignments of contracts; if crops, when planted and when “growing”).</w:t>
            </w:r>
          </w:p>
        </w:tc>
        <w:tc>
          <w:tcPr>
            <w:tcW w:w="900" w:type="dxa"/>
            <w:vAlign w:val="center"/>
          </w:tcPr>
          <w:p w14:paraId="7625BBFC" w14:textId="77777777" w:rsidR="00127D9F" w:rsidRDefault="00127D9F" w:rsidP="00210E66">
            <w:pPr>
              <w:pStyle w:val="Bullet3"/>
              <w:ind w:left="0"/>
              <w:jc w:val="center"/>
            </w:pPr>
          </w:p>
        </w:tc>
      </w:tr>
      <w:tr w:rsidR="00127D9F" w:rsidRPr="006C189C" w14:paraId="630F74D9" w14:textId="77777777" w:rsidTr="003613B4">
        <w:tc>
          <w:tcPr>
            <w:tcW w:w="633" w:type="dxa"/>
          </w:tcPr>
          <w:p w14:paraId="2131B976" w14:textId="77777777" w:rsidR="00127D9F" w:rsidRDefault="00127D9F" w:rsidP="003613B4">
            <w:pPr>
              <w:spacing w:before="80" w:after="80"/>
              <w:jc w:val="right"/>
              <w:rPr>
                <w:rFonts w:ascii="Times New Roman" w:hAnsi="Times New Roman" w:cs="Times New Roman"/>
              </w:rPr>
            </w:pPr>
          </w:p>
        </w:tc>
        <w:tc>
          <w:tcPr>
            <w:tcW w:w="7822" w:type="dxa"/>
            <w:vAlign w:val="center"/>
          </w:tcPr>
          <w:p w14:paraId="0BA4A522" w14:textId="2D6BB8E5" w:rsidR="00127D9F" w:rsidRPr="00A06441" w:rsidRDefault="00127D9F" w:rsidP="000717CC">
            <w:pPr>
              <w:pStyle w:val="Bullet2"/>
              <w:ind w:left="421" w:hanging="421"/>
            </w:pPr>
            <w:r w:rsidRPr="00A06441">
              <w:t>.12</w:t>
            </w:r>
            <w:r w:rsidRPr="00A06441">
              <w:tab/>
              <w:t>Whether collateral will be commingled.</w:t>
            </w:r>
          </w:p>
        </w:tc>
        <w:tc>
          <w:tcPr>
            <w:tcW w:w="900" w:type="dxa"/>
            <w:vAlign w:val="center"/>
          </w:tcPr>
          <w:p w14:paraId="465FC4D8" w14:textId="77777777" w:rsidR="00127D9F" w:rsidRDefault="00127D9F" w:rsidP="00210E66">
            <w:pPr>
              <w:pStyle w:val="Bullet3"/>
              <w:ind w:left="0"/>
              <w:jc w:val="center"/>
            </w:pPr>
          </w:p>
        </w:tc>
      </w:tr>
      <w:tr w:rsidR="00127D9F" w:rsidRPr="006C189C" w14:paraId="7EB41286" w14:textId="77777777" w:rsidTr="003613B4">
        <w:tc>
          <w:tcPr>
            <w:tcW w:w="633" w:type="dxa"/>
          </w:tcPr>
          <w:p w14:paraId="417F6C69" w14:textId="77777777" w:rsidR="00127D9F" w:rsidRDefault="00127D9F" w:rsidP="003613B4">
            <w:pPr>
              <w:spacing w:before="80" w:after="80"/>
              <w:jc w:val="right"/>
              <w:rPr>
                <w:rFonts w:ascii="Times New Roman" w:hAnsi="Times New Roman" w:cs="Times New Roman"/>
              </w:rPr>
            </w:pPr>
          </w:p>
        </w:tc>
        <w:tc>
          <w:tcPr>
            <w:tcW w:w="7822" w:type="dxa"/>
            <w:vAlign w:val="center"/>
          </w:tcPr>
          <w:p w14:paraId="506EC937" w14:textId="652A82F4" w:rsidR="00127D9F" w:rsidRPr="00A06441" w:rsidRDefault="00127D9F" w:rsidP="000717CC">
            <w:pPr>
              <w:pStyle w:val="Bullet2"/>
              <w:ind w:left="421" w:hanging="421"/>
            </w:pPr>
            <w:r w:rsidRPr="00A06441">
              <w:t>.13</w:t>
            </w:r>
            <w:r w:rsidRPr="00A06441">
              <w:tab/>
              <w:t>Accessions.</w:t>
            </w:r>
          </w:p>
        </w:tc>
        <w:tc>
          <w:tcPr>
            <w:tcW w:w="900" w:type="dxa"/>
            <w:vAlign w:val="center"/>
          </w:tcPr>
          <w:p w14:paraId="452A315A" w14:textId="77777777" w:rsidR="00127D9F" w:rsidRDefault="00127D9F" w:rsidP="00210E66">
            <w:pPr>
              <w:pStyle w:val="Bullet3"/>
              <w:ind w:left="0"/>
              <w:jc w:val="center"/>
            </w:pPr>
          </w:p>
        </w:tc>
      </w:tr>
      <w:tr w:rsidR="00127D9F" w:rsidRPr="006C189C" w14:paraId="44AE4C02" w14:textId="77777777" w:rsidTr="003613B4">
        <w:tc>
          <w:tcPr>
            <w:tcW w:w="633" w:type="dxa"/>
          </w:tcPr>
          <w:p w14:paraId="26F8E1AD" w14:textId="20FA815E" w:rsidR="00127D9F" w:rsidRDefault="00127D9F"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34F67347" w14:textId="29852F09" w:rsidR="00127D9F" w:rsidRPr="00A06441" w:rsidRDefault="00127D9F" w:rsidP="00127D9F">
            <w:pPr>
              <w:pStyle w:val="Bullet1"/>
            </w:pPr>
            <w:r w:rsidRPr="00A06441">
              <w:t>Determine the most appropriate type of security agreement (e.g., general, specific, site-specific, inventory, receivables).</w:t>
            </w:r>
          </w:p>
        </w:tc>
        <w:tc>
          <w:tcPr>
            <w:tcW w:w="900" w:type="dxa"/>
            <w:vAlign w:val="center"/>
          </w:tcPr>
          <w:p w14:paraId="6DB144EE" w14:textId="6CE1B9A2" w:rsidR="00127D9F" w:rsidRDefault="00FD7F40" w:rsidP="00210E66">
            <w:pPr>
              <w:pStyle w:val="Bullet3"/>
              <w:ind w:left="0"/>
              <w:jc w:val="center"/>
            </w:pPr>
            <w:r w:rsidRPr="00437BB1">
              <w:rPr>
                <w:sz w:val="40"/>
                <w:szCs w:val="40"/>
              </w:rPr>
              <w:sym w:font="Wingdings 2" w:char="F0A3"/>
            </w:r>
          </w:p>
        </w:tc>
      </w:tr>
      <w:tr w:rsidR="00127D9F" w:rsidRPr="006C189C" w14:paraId="5BA0648C" w14:textId="77777777" w:rsidTr="003613B4">
        <w:tc>
          <w:tcPr>
            <w:tcW w:w="633" w:type="dxa"/>
          </w:tcPr>
          <w:p w14:paraId="0932E2C2" w14:textId="65BB0B35" w:rsidR="00127D9F" w:rsidRPr="008D0905" w:rsidRDefault="00127D9F" w:rsidP="003613B4">
            <w:pPr>
              <w:spacing w:before="80" w:after="80"/>
              <w:jc w:val="right"/>
              <w:rPr>
                <w:rFonts w:ascii="Times New Roman" w:hAnsi="Times New Roman" w:cs="Times New Roman"/>
                <w:sz w:val="20"/>
                <w:szCs w:val="20"/>
              </w:rPr>
            </w:pPr>
            <w:r w:rsidRPr="008D0905">
              <w:rPr>
                <w:rFonts w:ascii="Times New Roman" w:hAnsi="Times New Roman" w:cs="Times New Roman"/>
                <w:sz w:val="20"/>
                <w:szCs w:val="20"/>
              </w:rPr>
              <w:t>(</w:t>
            </w:r>
            <w:r w:rsidRPr="008D0905">
              <w:rPr>
                <w:rFonts w:ascii="Times New Roman" w:hAnsi="Times New Roman" w:cs="Times New Roman"/>
                <w:b/>
                <w:sz w:val="20"/>
                <w:szCs w:val="20"/>
              </w:rPr>
              <w:t>DEB</w:t>
            </w:r>
            <w:r w:rsidRPr="008D0905">
              <w:rPr>
                <w:rFonts w:ascii="Times New Roman" w:hAnsi="Times New Roman" w:cs="Times New Roman"/>
                <w:sz w:val="20"/>
                <w:szCs w:val="20"/>
              </w:rPr>
              <w:t>)</w:t>
            </w:r>
          </w:p>
        </w:tc>
        <w:tc>
          <w:tcPr>
            <w:tcW w:w="7822" w:type="dxa"/>
            <w:vAlign w:val="center"/>
          </w:tcPr>
          <w:p w14:paraId="0031DF35" w14:textId="11BA9B4E" w:rsidR="00127D9F" w:rsidRPr="00A06441" w:rsidRDefault="00127D9F" w:rsidP="00127D9F">
            <w:pPr>
              <w:pStyle w:val="Bullet1"/>
            </w:pPr>
            <w:r w:rsidRPr="00A06441">
              <w:t>Determine whether a debenture is a more appropriate form of security agreement than a general security agreement. (Note that an unsecured debenture is not a security agreement.)</w:t>
            </w:r>
          </w:p>
        </w:tc>
        <w:tc>
          <w:tcPr>
            <w:tcW w:w="900" w:type="dxa"/>
            <w:vAlign w:val="center"/>
          </w:tcPr>
          <w:p w14:paraId="144CA69C" w14:textId="2A2BB924" w:rsidR="00127D9F" w:rsidRDefault="00FD7F40" w:rsidP="00210E66">
            <w:pPr>
              <w:pStyle w:val="Bullet3"/>
              <w:ind w:left="0"/>
              <w:jc w:val="center"/>
            </w:pPr>
            <w:r w:rsidRPr="00D415B9">
              <w:rPr>
                <w:noProof/>
                <w:lang w:val="en-US"/>
              </w:rPr>
              <w:drawing>
                <wp:inline distT="0" distB="0" distL="0" distR="0" wp14:anchorId="6A6A660E" wp14:editId="0EDA07F9">
                  <wp:extent cx="286385" cy="255905"/>
                  <wp:effectExtent l="0" t="0" r="0" b="0"/>
                  <wp:docPr id="158600171" name="Picture 1586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127D9F" w:rsidRPr="006C189C" w14:paraId="6D88609B" w14:textId="77777777" w:rsidTr="003613B4">
        <w:tc>
          <w:tcPr>
            <w:tcW w:w="633" w:type="dxa"/>
          </w:tcPr>
          <w:p w14:paraId="259752F6" w14:textId="4F05BC26"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2.9</w:t>
            </w:r>
          </w:p>
        </w:tc>
        <w:tc>
          <w:tcPr>
            <w:tcW w:w="7822" w:type="dxa"/>
            <w:vAlign w:val="center"/>
          </w:tcPr>
          <w:p w14:paraId="39565C1E" w14:textId="4ADDE708" w:rsidR="00127D9F" w:rsidRPr="007F3796" w:rsidRDefault="00127D9F" w:rsidP="00127D9F">
            <w:pPr>
              <w:pStyle w:val="Bullet1"/>
            </w:pPr>
            <w:r w:rsidRPr="007F3796">
              <w:t xml:space="preserve">Ensure that statutory restrictions on providing financial assistance do not apply, or if they do, they are satisfied; identify any officers’ certificates or other evidence you rely on in reaching this conclusion, and any required legal opinions. Under </w:t>
            </w:r>
            <w:r w:rsidRPr="007F3796">
              <w:rPr>
                <w:i/>
              </w:rPr>
              <w:t>Business Corporations Act</w:t>
            </w:r>
            <w:r w:rsidRPr="007F3796">
              <w:t>, S.B.C. 2002, c.</w:t>
            </w:r>
            <w:r w:rsidR="006A4318">
              <w:t> </w:t>
            </w:r>
            <w:r w:rsidRPr="007F3796">
              <w:t>57 (the “</w:t>
            </w:r>
            <w:r w:rsidRPr="007F3796">
              <w:rPr>
                <w:i/>
              </w:rPr>
              <w:t>BCA</w:t>
            </w:r>
            <w:r w:rsidRPr="007F3796">
              <w:t>”), s. 195, British Columbia companies may provide financial assistance to any person for any purpose, subject to the directors satisfying their obligations under the common-law business judgment rule, but will be required to notify their shareholders of the financial assistance in some circumstances. Resolutions of directors of British Columbia companies providing financial assistance should evidence the reasons why giving financial assistance is in the best interests of the company—a simple recital of best interests may not be adequate.</w:t>
            </w:r>
          </w:p>
        </w:tc>
        <w:tc>
          <w:tcPr>
            <w:tcW w:w="900" w:type="dxa"/>
            <w:vAlign w:val="center"/>
          </w:tcPr>
          <w:p w14:paraId="4118BFF1" w14:textId="2A9B6461" w:rsidR="00127D9F" w:rsidRDefault="00FD7F40" w:rsidP="00210E66">
            <w:pPr>
              <w:pStyle w:val="Bullet3"/>
              <w:ind w:left="0"/>
              <w:jc w:val="center"/>
            </w:pPr>
            <w:r w:rsidRPr="00437BB1">
              <w:rPr>
                <w:sz w:val="40"/>
                <w:szCs w:val="40"/>
              </w:rPr>
              <w:sym w:font="Wingdings 2" w:char="F0A3"/>
            </w:r>
          </w:p>
        </w:tc>
      </w:tr>
      <w:tr w:rsidR="00127D9F" w:rsidRPr="006C189C" w14:paraId="3E7FC722" w14:textId="77777777" w:rsidTr="003613B4">
        <w:tc>
          <w:tcPr>
            <w:tcW w:w="633" w:type="dxa"/>
          </w:tcPr>
          <w:p w14:paraId="5BF093DB" w14:textId="0AE13D28"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2.10</w:t>
            </w:r>
          </w:p>
        </w:tc>
        <w:tc>
          <w:tcPr>
            <w:tcW w:w="7822" w:type="dxa"/>
            <w:vAlign w:val="center"/>
          </w:tcPr>
          <w:p w14:paraId="37651505" w14:textId="3F60F110" w:rsidR="00127D9F" w:rsidRPr="007F3796" w:rsidRDefault="00127D9F" w:rsidP="00127D9F">
            <w:pPr>
              <w:pStyle w:val="Bullet1"/>
            </w:pPr>
            <w:r w:rsidRPr="007F3796">
              <w:t>Consider and obtain instructions:</w:t>
            </w:r>
          </w:p>
        </w:tc>
        <w:tc>
          <w:tcPr>
            <w:tcW w:w="900" w:type="dxa"/>
            <w:vAlign w:val="center"/>
          </w:tcPr>
          <w:p w14:paraId="3BE44033" w14:textId="367BAA53" w:rsidR="00127D9F" w:rsidRDefault="00FD7F40" w:rsidP="00210E66">
            <w:pPr>
              <w:pStyle w:val="Bullet3"/>
              <w:ind w:left="0"/>
              <w:jc w:val="center"/>
            </w:pPr>
            <w:r w:rsidRPr="00437BB1">
              <w:rPr>
                <w:sz w:val="40"/>
                <w:szCs w:val="40"/>
              </w:rPr>
              <w:sym w:font="Wingdings 2" w:char="F0A3"/>
            </w:r>
          </w:p>
        </w:tc>
      </w:tr>
      <w:tr w:rsidR="00127D9F" w:rsidRPr="006C189C" w14:paraId="74A02552" w14:textId="77777777" w:rsidTr="003613B4">
        <w:tc>
          <w:tcPr>
            <w:tcW w:w="633" w:type="dxa"/>
          </w:tcPr>
          <w:p w14:paraId="5E78F9B0" w14:textId="77777777" w:rsidR="00127D9F" w:rsidRPr="007F3796" w:rsidRDefault="00127D9F" w:rsidP="003613B4">
            <w:pPr>
              <w:spacing w:before="80" w:after="80"/>
              <w:jc w:val="right"/>
              <w:rPr>
                <w:rFonts w:ascii="Times New Roman" w:hAnsi="Times New Roman" w:cs="Times New Roman"/>
              </w:rPr>
            </w:pPr>
          </w:p>
        </w:tc>
        <w:tc>
          <w:tcPr>
            <w:tcW w:w="7822" w:type="dxa"/>
            <w:vAlign w:val="center"/>
          </w:tcPr>
          <w:p w14:paraId="620FADF3" w14:textId="4EB2AA14" w:rsidR="00127D9F" w:rsidRPr="007F3796" w:rsidRDefault="00127D9F" w:rsidP="000717CC">
            <w:pPr>
              <w:pStyle w:val="Bullet2"/>
              <w:ind w:hanging="288"/>
            </w:pPr>
            <w:r w:rsidRPr="007F3796">
              <w:t>.1</w:t>
            </w:r>
            <w:r w:rsidRPr="007F3796">
              <w:tab/>
              <w:t xml:space="preserve">Should any registrations be performed before security is executed? If not, obtain clear instructions as to when to register. Registration under the </w:t>
            </w:r>
            <w:r w:rsidRPr="007F3796">
              <w:rPr>
                <w:i/>
              </w:rPr>
              <w:t>PPSA</w:t>
            </w:r>
            <w:r w:rsidRPr="007F3796">
              <w:t xml:space="preserve"> is generally made in advance of closing, once the general form of the security agreements has been settled. Registration under the </w:t>
            </w:r>
            <w:r w:rsidRPr="007F3796">
              <w:rPr>
                <w:i/>
              </w:rPr>
              <w:t>PPSA</w:t>
            </w:r>
            <w:r w:rsidRPr="007F3796">
              <w:t xml:space="preserve"> (except for filing fixtures notices in the land title office (“LTO”)) may be made before the security agreement is executed.</w:t>
            </w:r>
          </w:p>
        </w:tc>
        <w:tc>
          <w:tcPr>
            <w:tcW w:w="900" w:type="dxa"/>
            <w:vAlign w:val="center"/>
          </w:tcPr>
          <w:p w14:paraId="0E913B64" w14:textId="028A1575" w:rsidR="00127D9F" w:rsidRDefault="00DA0EC9" w:rsidP="00210E66">
            <w:pPr>
              <w:pStyle w:val="Bullet3"/>
              <w:ind w:left="0"/>
              <w:jc w:val="center"/>
            </w:pPr>
            <w:r w:rsidRPr="00D415B9">
              <w:rPr>
                <w:noProof/>
                <w:lang w:val="en-US"/>
              </w:rPr>
              <w:drawing>
                <wp:inline distT="0" distB="0" distL="0" distR="0" wp14:anchorId="0665D411" wp14:editId="0B854A40">
                  <wp:extent cx="255905" cy="255905"/>
                  <wp:effectExtent l="0" t="0" r="0" b="0"/>
                  <wp:docPr id="779064349" name="Picture 77906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27D9F" w:rsidRPr="006C189C" w14:paraId="2E116BB9" w14:textId="77777777" w:rsidTr="003613B4">
        <w:tc>
          <w:tcPr>
            <w:tcW w:w="633" w:type="dxa"/>
          </w:tcPr>
          <w:p w14:paraId="62A40656" w14:textId="77777777" w:rsidR="00127D9F" w:rsidRPr="007F3796" w:rsidRDefault="00127D9F" w:rsidP="003613B4">
            <w:pPr>
              <w:spacing w:before="80" w:after="80"/>
              <w:jc w:val="right"/>
              <w:rPr>
                <w:rFonts w:ascii="Times New Roman" w:hAnsi="Times New Roman" w:cs="Times New Roman"/>
              </w:rPr>
            </w:pPr>
          </w:p>
        </w:tc>
        <w:tc>
          <w:tcPr>
            <w:tcW w:w="7822" w:type="dxa"/>
            <w:vAlign w:val="center"/>
          </w:tcPr>
          <w:p w14:paraId="49940D19" w14:textId="5D90A3CA" w:rsidR="00127D9F" w:rsidRPr="007F3796" w:rsidRDefault="00127D9F" w:rsidP="000717CC">
            <w:pPr>
              <w:pStyle w:val="Bullet2"/>
              <w:ind w:hanging="288"/>
            </w:pPr>
            <w:r w:rsidRPr="007F3796">
              <w:t>.2</w:t>
            </w:r>
            <w:r w:rsidRPr="007F3796">
              <w:tab/>
              <w:t xml:space="preserve">Is the lender entitled to any purchase money security interests (“PMSIs”)? If so, ensure that all necessary steps are taken to obtain the “super priority” conferred by PMSI status (see </w:t>
            </w:r>
            <w:r w:rsidRPr="007F3796">
              <w:rPr>
                <w:rStyle w:val="ItalicsI1"/>
                <w:sz w:val="22"/>
              </w:rPr>
              <w:t>PPSA</w:t>
            </w:r>
            <w:r w:rsidRPr="007F3796">
              <w:t>, s. 34).</w:t>
            </w:r>
          </w:p>
        </w:tc>
        <w:tc>
          <w:tcPr>
            <w:tcW w:w="900" w:type="dxa"/>
            <w:vAlign w:val="center"/>
          </w:tcPr>
          <w:p w14:paraId="4FC75B96" w14:textId="77777777" w:rsidR="00127D9F" w:rsidRDefault="00127D9F" w:rsidP="00210E66">
            <w:pPr>
              <w:pStyle w:val="Bullet3"/>
              <w:ind w:left="0"/>
              <w:jc w:val="center"/>
            </w:pPr>
          </w:p>
        </w:tc>
      </w:tr>
      <w:tr w:rsidR="00127D9F" w:rsidRPr="006C189C" w14:paraId="24010D49" w14:textId="77777777" w:rsidTr="003613B4">
        <w:tc>
          <w:tcPr>
            <w:tcW w:w="633" w:type="dxa"/>
          </w:tcPr>
          <w:p w14:paraId="2EFEB34B" w14:textId="77777777" w:rsidR="00127D9F" w:rsidRPr="007F3796" w:rsidRDefault="00127D9F" w:rsidP="003613B4">
            <w:pPr>
              <w:spacing w:before="80" w:after="80"/>
              <w:jc w:val="right"/>
              <w:rPr>
                <w:rFonts w:ascii="Times New Roman" w:hAnsi="Times New Roman" w:cs="Times New Roman"/>
              </w:rPr>
            </w:pPr>
          </w:p>
        </w:tc>
        <w:tc>
          <w:tcPr>
            <w:tcW w:w="7822" w:type="dxa"/>
            <w:vAlign w:val="center"/>
          </w:tcPr>
          <w:p w14:paraId="7C31061B" w14:textId="6D040057" w:rsidR="00127D9F" w:rsidRPr="007F3796" w:rsidRDefault="00127D9F" w:rsidP="000717CC">
            <w:pPr>
              <w:pStyle w:val="Bullet2"/>
              <w:ind w:hanging="288"/>
            </w:pPr>
            <w:r w:rsidRPr="007F3796">
              <w:t>.3</w:t>
            </w:r>
            <w:r w:rsidRPr="007F3796">
              <w:tab/>
              <w:t>Is a carrier or other person in possession of the collateral an agent of the debtor? Particular caution must be taken if the client wishes to establish a PMSI.</w:t>
            </w:r>
          </w:p>
        </w:tc>
        <w:tc>
          <w:tcPr>
            <w:tcW w:w="900" w:type="dxa"/>
            <w:vAlign w:val="center"/>
          </w:tcPr>
          <w:p w14:paraId="7FC42D0B" w14:textId="77777777" w:rsidR="00127D9F" w:rsidRDefault="00127D9F" w:rsidP="00210E66">
            <w:pPr>
              <w:pStyle w:val="Bullet3"/>
              <w:ind w:left="0"/>
              <w:jc w:val="center"/>
            </w:pPr>
          </w:p>
        </w:tc>
      </w:tr>
      <w:tr w:rsidR="00127D9F" w:rsidRPr="006C189C" w14:paraId="7BDD9749" w14:textId="77777777" w:rsidTr="003613B4">
        <w:tc>
          <w:tcPr>
            <w:tcW w:w="633" w:type="dxa"/>
          </w:tcPr>
          <w:p w14:paraId="151CA5E9" w14:textId="77777777" w:rsidR="00127D9F" w:rsidRPr="007F3796" w:rsidRDefault="00127D9F" w:rsidP="003613B4">
            <w:pPr>
              <w:spacing w:before="80" w:after="80"/>
              <w:jc w:val="right"/>
              <w:rPr>
                <w:rFonts w:ascii="Times New Roman" w:hAnsi="Times New Roman" w:cs="Times New Roman"/>
              </w:rPr>
            </w:pPr>
          </w:p>
        </w:tc>
        <w:tc>
          <w:tcPr>
            <w:tcW w:w="7822" w:type="dxa"/>
            <w:vAlign w:val="center"/>
          </w:tcPr>
          <w:p w14:paraId="0715A501" w14:textId="31967FE7" w:rsidR="00127D9F" w:rsidRPr="007F3796" w:rsidRDefault="00127D9F" w:rsidP="000717CC">
            <w:pPr>
              <w:pStyle w:val="Bullet2"/>
              <w:ind w:hanging="288"/>
            </w:pPr>
            <w:r w:rsidRPr="007F3796">
              <w:t>.4</w:t>
            </w:r>
            <w:r w:rsidRPr="007F3796">
              <w:tab/>
              <w:t>Are there any prior unregistered interests?</w:t>
            </w:r>
          </w:p>
        </w:tc>
        <w:tc>
          <w:tcPr>
            <w:tcW w:w="900" w:type="dxa"/>
            <w:vAlign w:val="center"/>
          </w:tcPr>
          <w:p w14:paraId="6467C42B" w14:textId="77777777" w:rsidR="00127D9F" w:rsidRDefault="00127D9F" w:rsidP="00210E66">
            <w:pPr>
              <w:pStyle w:val="Bullet3"/>
              <w:ind w:left="0"/>
              <w:jc w:val="center"/>
            </w:pPr>
          </w:p>
        </w:tc>
      </w:tr>
      <w:tr w:rsidR="00127D9F" w:rsidRPr="006C189C" w14:paraId="775A1C01" w14:textId="77777777" w:rsidTr="003613B4">
        <w:tc>
          <w:tcPr>
            <w:tcW w:w="633" w:type="dxa"/>
          </w:tcPr>
          <w:p w14:paraId="54003F3F" w14:textId="77777777" w:rsidR="00127D9F" w:rsidRPr="007F3796" w:rsidRDefault="00127D9F" w:rsidP="003613B4">
            <w:pPr>
              <w:spacing w:before="80" w:after="80"/>
              <w:jc w:val="right"/>
              <w:rPr>
                <w:rFonts w:ascii="Times New Roman" w:hAnsi="Times New Roman" w:cs="Times New Roman"/>
              </w:rPr>
            </w:pPr>
          </w:p>
        </w:tc>
        <w:tc>
          <w:tcPr>
            <w:tcW w:w="7822" w:type="dxa"/>
            <w:vAlign w:val="center"/>
          </w:tcPr>
          <w:p w14:paraId="288731C6" w14:textId="0D047E32" w:rsidR="00127D9F" w:rsidRPr="007F3796" w:rsidRDefault="00127D9F" w:rsidP="000717CC">
            <w:pPr>
              <w:pStyle w:val="Bullet2"/>
              <w:ind w:hanging="288"/>
            </w:pPr>
            <w:r w:rsidRPr="007F3796">
              <w:t>.5</w:t>
            </w:r>
            <w:r w:rsidRPr="007F3796">
              <w:tab/>
              <w:t>Is the owner of the property also the beneficial owner?</w:t>
            </w:r>
          </w:p>
        </w:tc>
        <w:tc>
          <w:tcPr>
            <w:tcW w:w="900" w:type="dxa"/>
            <w:vAlign w:val="center"/>
          </w:tcPr>
          <w:p w14:paraId="658D4342" w14:textId="77777777" w:rsidR="00127D9F" w:rsidRDefault="00127D9F" w:rsidP="00210E66">
            <w:pPr>
              <w:pStyle w:val="Bullet3"/>
              <w:ind w:left="0"/>
              <w:jc w:val="center"/>
            </w:pPr>
          </w:p>
        </w:tc>
      </w:tr>
      <w:tr w:rsidR="00127D9F" w:rsidRPr="006C189C" w14:paraId="08EDBFFC" w14:textId="77777777" w:rsidTr="003613B4">
        <w:tc>
          <w:tcPr>
            <w:tcW w:w="633" w:type="dxa"/>
          </w:tcPr>
          <w:p w14:paraId="42BCFB88" w14:textId="706226A8"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lastRenderedPageBreak/>
              <w:t>2.11</w:t>
            </w:r>
          </w:p>
        </w:tc>
        <w:tc>
          <w:tcPr>
            <w:tcW w:w="7822" w:type="dxa"/>
            <w:vAlign w:val="center"/>
          </w:tcPr>
          <w:p w14:paraId="670A6DEA" w14:textId="2797D1E0" w:rsidR="00127D9F" w:rsidRPr="007F3796" w:rsidRDefault="00127D9F" w:rsidP="00127D9F">
            <w:pPr>
              <w:pStyle w:val="Bullet1"/>
            </w:pPr>
            <w:r w:rsidRPr="007F3796">
              <w:t xml:space="preserve">If a lender is taking security on personal property that is or could become fixtures or crops, consider whether a </w:t>
            </w:r>
            <w:r w:rsidRPr="007F3796">
              <w:rPr>
                <w:rStyle w:val="Italics"/>
                <w:rFonts w:ascii="Times New Roman" w:hAnsi="Times New Roman"/>
                <w:sz w:val="22"/>
              </w:rPr>
              <w:t>PPSA</w:t>
            </w:r>
            <w:r w:rsidRPr="007F3796">
              <w:t xml:space="preserve"> fixtures notice should be obtained and registered under the </w:t>
            </w:r>
            <w:r w:rsidRPr="007F3796">
              <w:rPr>
                <w:i/>
              </w:rPr>
              <w:t>Land Title Act</w:t>
            </w:r>
            <w:r w:rsidRPr="007F3796">
              <w:rPr>
                <w:iCs/>
              </w:rPr>
              <w:t xml:space="preserve">, R.S.B.C. 1996, c. 250 </w:t>
            </w:r>
            <w:r w:rsidRPr="007F3796">
              <w:t xml:space="preserve">(see </w:t>
            </w:r>
            <w:r w:rsidRPr="007F3796">
              <w:rPr>
                <w:rStyle w:val="ItalicsI1"/>
                <w:sz w:val="22"/>
              </w:rPr>
              <w:t>PPSA</w:t>
            </w:r>
            <w:r w:rsidRPr="007F3796">
              <w:t>, ss. 36 and 37).</w:t>
            </w:r>
          </w:p>
        </w:tc>
        <w:tc>
          <w:tcPr>
            <w:tcW w:w="900" w:type="dxa"/>
            <w:vAlign w:val="center"/>
          </w:tcPr>
          <w:p w14:paraId="16279E39" w14:textId="02869C8E" w:rsidR="00127D9F" w:rsidRDefault="00582995" w:rsidP="00210E66">
            <w:pPr>
              <w:pStyle w:val="Bullet3"/>
              <w:ind w:left="0"/>
              <w:jc w:val="center"/>
            </w:pPr>
            <w:r>
              <w:rPr>
                <w:noProof/>
                <w:sz w:val="40"/>
                <w:szCs w:val="40"/>
              </w:rPr>
              <w:drawing>
                <wp:inline distT="0" distB="0" distL="0" distR="0" wp14:anchorId="09B190C0" wp14:editId="7BE57AAF">
                  <wp:extent cx="286385" cy="255905"/>
                  <wp:effectExtent l="0" t="0" r="0" b="0"/>
                  <wp:docPr id="1839413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127D9F" w:rsidRPr="006C189C" w14:paraId="2DDD9484" w14:textId="77777777" w:rsidTr="003613B4">
        <w:tc>
          <w:tcPr>
            <w:tcW w:w="633" w:type="dxa"/>
          </w:tcPr>
          <w:p w14:paraId="27DE5FF8" w14:textId="05FBA683"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2.12</w:t>
            </w:r>
          </w:p>
        </w:tc>
        <w:tc>
          <w:tcPr>
            <w:tcW w:w="7822" w:type="dxa"/>
            <w:vAlign w:val="center"/>
          </w:tcPr>
          <w:p w14:paraId="19146EF5" w14:textId="030C1F3B" w:rsidR="00127D9F" w:rsidRPr="007F3796" w:rsidRDefault="00127D9F" w:rsidP="00127D9F">
            <w:pPr>
              <w:pStyle w:val="Bullet1"/>
            </w:pPr>
            <w:r w:rsidRPr="007F3796">
              <w:t>Determine whether there are any consents or priority or other agreements required for the charges contemplated. Such consents and agreements often involve persons who would otherwise have prior rights to the collateral absent contractual agreement. Consents of third parties to assignments of material contracts or licences may also be required. Review the terms and conditions of licences that are being encumbered to ensure that they do not limit the secured party’s right to dispose of them.</w:t>
            </w:r>
          </w:p>
        </w:tc>
        <w:tc>
          <w:tcPr>
            <w:tcW w:w="900" w:type="dxa"/>
            <w:vAlign w:val="center"/>
          </w:tcPr>
          <w:p w14:paraId="3FF179E1" w14:textId="1BEFF6AD" w:rsidR="00127D9F" w:rsidRDefault="00FD7F40" w:rsidP="00210E66">
            <w:pPr>
              <w:pStyle w:val="Bullet3"/>
              <w:ind w:left="0"/>
              <w:jc w:val="center"/>
            </w:pPr>
            <w:r w:rsidRPr="00437BB1">
              <w:rPr>
                <w:sz w:val="40"/>
                <w:szCs w:val="40"/>
              </w:rPr>
              <w:sym w:font="Wingdings 2" w:char="F0A3"/>
            </w:r>
          </w:p>
        </w:tc>
      </w:tr>
      <w:tr w:rsidR="00127D9F" w:rsidRPr="006C189C" w14:paraId="010792C0" w14:textId="77777777" w:rsidTr="003613B4">
        <w:tc>
          <w:tcPr>
            <w:tcW w:w="633" w:type="dxa"/>
          </w:tcPr>
          <w:p w14:paraId="00B1342A" w14:textId="1CA9EECF"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2.13</w:t>
            </w:r>
          </w:p>
        </w:tc>
        <w:tc>
          <w:tcPr>
            <w:tcW w:w="7822" w:type="dxa"/>
            <w:vAlign w:val="center"/>
          </w:tcPr>
          <w:p w14:paraId="292AD89F" w14:textId="05C9E227" w:rsidR="00127D9F" w:rsidRPr="007F3796" w:rsidRDefault="00127D9F" w:rsidP="00127D9F">
            <w:pPr>
              <w:pStyle w:val="Bullet1"/>
            </w:pPr>
            <w:r w:rsidRPr="007F3796">
              <w:t xml:space="preserve">Determine where the collateral is located and whether the collateral has been in British Columbia for 60 days (see </w:t>
            </w:r>
            <w:r w:rsidRPr="007F3796">
              <w:rPr>
                <w:rStyle w:val="Italics"/>
                <w:rFonts w:ascii="Times New Roman" w:hAnsi="Times New Roman"/>
                <w:sz w:val="22"/>
              </w:rPr>
              <w:t>PPSA</w:t>
            </w:r>
            <w:r w:rsidRPr="007F3796">
              <w:t>, s. 5(3)).</w:t>
            </w:r>
          </w:p>
        </w:tc>
        <w:tc>
          <w:tcPr>
            <w:tcW w:w="900" w:type="dxa"/>
            <w:vAlign w:val="center"/>
          </w:tcPr>
          <w:p w14:paraId="6BC5096D" w14:textId="770E7059" w:rsidR="00127D9F" w:rsidRDefault="000764C1" w:rsidP="00210E66">
            <w:pPr>
              <w:pStyle w:val="Bullet3"/>
              <w:ind w:left="0"/>
              <w:jc w:val="center"/>
            </w:pPr>
            <w:r>
              <w:pict w14:anchorId="49D2CAF5">
                <v:shape id="_x0000_i1026" type="#_x0000_t75" style="width:20.25pt;height:20.25pt;visibility:visible;mso-wrap-style:square">
                  <v:imagedata r:id="rId13" o:title=""/>
                </v:shape>
              </w:pict>
            </w:r>
          </w:p>
        </w:tc>
      </w:tr>
      <w:tr w:rsidR="00127D9F" w:rsidRPr="006C189C" w14:paraId="3AB3C141" w14:textId="77777777" w:rsidTr="003613B4">
        <w:tc>
          <w:tcPr>
            <w:tcW w:w="633" w:type="dxa"/>
          </w:tcPr>
          <w:p w14:paraId="79C71F41" w14:textId="12A9EB6F"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2.14</w:t>
            </w:r>
          </w:p>
        </w:tc>
        <w:tc>
          <w:tcPr>
            <w:tcW w:w="7822" w:type="dxa"/>
            <w:vAlign w:val="center"/>
          </w:tcPr>
          <w:p w14:paraId="6706F20D" w14:textId="4A5A85C4" w:rsidR="00127D9F" w:rsidRPr="007F3796" w:rsidRDefault="00127D9F" w:rsidP="00127D9F">
            <w:pPr>
              <w:pStyle w:val="Bullet1"/>
            </w:pPr>
            <w:r w:rsidRPr="007F3796">
              <w:t xml:space="preserve">If any of the collateral, residence, business locations, the chief executive office, or jurisdiction of formation of the debtor are outside British Columbia, review </w:t>
            </w:r>
            <w:r w:rsidRPr="007F3796">
              <w:rPr>
                <w:i/>
              </w:rPr>
              <w:t>PPSA,</w:t>
            </w:r>
            <w:r w:rsidRPr="007F3796">
              <w:t xml:space="preserve"> ss. 5 to 8.1.</w:t>
            </w:r>
          </w:p>
        </w:tc>
        <w:tc>
          <w:tcPr>
            <w:tcW w:w="900" w:type="dxa"/>
            <w:vAlign w:val="center"/>
          </w:tcPr>
          <w:p w14:paraId="1080DD3A" w14:textId="561B457F" w:rsidR="00127D9F" w:rsidRDefault="00FD7F40" w:rsidP="00210E66">
            <w:pPr>
              <w:pStyle w:val="Bullet3"/>
              <w:ind w:left="0"/>
              <w:jc w:val="center"/>
            </w:pPr>
            <w:r w:rsidRPr="00437BB1">
              <w:rPr>
                <w:sz w:val="40"/>
                <w:szCs w:val="40"/>
              </w:rPr>
              <w:sym w:font="Wingdings 2" w:char="F0A3"/>
            </w:r>
          </w:p>
        </w:tc>
      </w:tr>
      <w:tr w:rsidR="00127D9F" w:rsidRPr="006C189C" w14:paraId="6C5644AA" w14:textId="77777777" w:rsidTr="003613B4">
        <w:tc>
          <w:tcPr>
            <w:tcW w:w="633" w:type="dxa"/>
          </w:tcPr>
          <w:p w14:paraId="3E95940A" w14:textId="09D3AACC"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2.15</w:t>
            </w:r>
          </w:p>
        </w:tc>
        <w:tc>
          <w:tcPr>
            <w:tcW w:w="7822" w:type="dxa"/>
            <w:vAlign w:val="center"/>
          </w:tcPr>
          <w:p w14:paraId="0B5D2C03" w14:textId="56283BA8" w:rsidR="00127D9F" w:rsidRPr="007F3796" w:rsidRDefault="000717CC" w:rsidP="00127D9F">
            <w:pPr>
              <w:pStyle w:val="Bullet1"/>
            </w:pPr>
            <w:r w:rsidRPr="007F3796">
              <w:t>Determine whether the debtor or the secured party is subject to any statutory or regulatory requirements that affect its ability to lend, borrow, or take or hold security.</w:t>
            </w:r>
          </w:p>
        </w:tc>
        <w:tc>
          <w:tcPr>
            <w:tcW w:w="900" w:type="dxa"/>
            <w:vAlign w:val="center"/>
          </w:tcPr>
          <w:p w14:paraId="106E238B" w14:textId="6F45F512" w:rsidR="00127D9F" w:rsidRDefault="00FD7F40" w:rsidP="00210E66">
            <w:pPr>
              <w:pStyle w:val="Bullet3"/>
              <w:ind w:left="0"/>
              <w:jc w:val="center"/>
            </w:pPr>
            <w:r w:rsidRPr="00437BB1">
              <w:rPr>
                <w:sz w:val="40"/>
                <w:szCs w:val="40"/>
              </w:rPr>
              <w:sym w:font="Wingdings 2" w:char="F0A3"/>
            </w:r>
          </w:p>
        </w:tc>
      </w:tr>
      <w:tr w:rsidR="00127D9F" w:rsidRPr="006C189C" w14:paraId="11660ACE" w14:textId="77777777" w:rsidTr="003613B4">
        <w:tc>
          <w:tcPr>
            <w:tcW w:w="633" w:type="dxa"/>
          </w:tcPr>
          <w:p w14:paraId="4E00AACF" w14:textId="7E389187" w:rsidR="00127D9F" w:rsidRPr="007F3796" w:rsidRDefault="00127D9F" w:rsidP="003613B4">
            <w:pPr>
              <w:spacing w:before="80" w:after="80"/>
              <w:jc w:val="right"/>
              <w:rPr>
                <w:rFonts w:ascii="Times New Roman" w:hAnsi="Times New Roman" w:cs="Times New Roman"/>
              </w:rPr>
            </w:pPr>
            <w:r w:rsidRPr="007F3796">
              <w:rPr>
                <w:rFonts w:ascii="Times New Roman" w:hAnsi="Times New Roman" w:cs="Times New Roman"/>
              </w:rPr>
              <w:t>2.16</w:t>
            </w:r>
          </w:p>
        </w:tc>
        <w:tc>
          <w:tcPr>
            <w:tcW w:w="7822" w:type="dxa"/>
            <w:vAlign w:val="center"/>
          </w:tcPr>
          <w:p w14:paraId="0AA59AD3" w14:textId="4B322DA3" w:rsidR="00127D9F" w:rsidRPr="007F3796" w:rsidRDefault="000717CC" w:rsidP="00127D9F">
            <w:pPr>
              <w:pStyle w:val="Bullet1"/>
            </w:pPr>
            <w:r w:rsidRPr="007F3796">
              <w:t xml:space="preserve">If you are not in a position to act, advise the client. Make a record of the advice given, and file your notes. Send a non-engagement letter (for samples, see the Law Society resource available at </w:t>
            </w:r>
            <w:hyperlink r:id="rId14" w:history="1">
              <w:r w:rsidRPr="007F3796">
                <w:rPr>
                  <w:rStyle w:val="Hyperlink"/>
                </w:rPr>
                <w:t>www.lawsociety.bc.ca/Website/media/Shared/docs/practice/</w:t>
              </w:r>
              <w:r w:rsidRPr="007F3796">
                <w:rPr>
                  <w:rStyle w:val="Hyperlink"/>
                </w:rPr>
                <w:br/>
                <w:t>resources/ltrs-nonengagement.pdf</w:t>
              </w:r>
            </w:hyperlink>
            <w:r w:rsidRPr="007F3796">
              <w:t>).</w:t>
            </w:r>
          </w:p>
        </w:tc>
        <w:tc>
          <w:tcPr>
            <w:tcW w:w="900" w:type="dxa"/>
            <w:vAlign w:val="center"/>
          </w:tcPr>
          <w:p w14:paraId="0E31390B" w14:textId="69D7AEDE" w:rsidR="00127D9F" w:rsidRDefault="00FD7F40" w:rsidP="00210E66">
            <w:pPr>
              <w:pStyle w:val="Bullet3"/>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61"/>
        <w:gridCol w:w="7701"/>
        <w:gridCol w:w="893"/>
      </w:tblGrid>
      <w:tr w:rsidR="00EF1DBD" w:rsidRPr="006C189C" w14:paraId="4D2D4536" w14:textId="1DAEDD3F" w:rsidTr="00560C66">
        <w:tc>
          <w:tcPr>
            <w:tcW w:w="761" w:type="dxa"/>
            <w:shd w:val="clear" w:color="auto" w:fill="D9E2F3" w:themeFill="accent1" w:themeFillTint="33"/>
          </w:tcPr>
          <w:p w14:paraId="7A8BDF5D" w14:textId="301A6CBA" w:rsidR="00EF1DBD" w:rsidRPr="0024237C" w:rsidRDefault="00533AE4" w:rsidP="003613B4">
            <w:pPr>
              <w:spacing w:before="80" w:after="80"/>
              <w:jc w:val="right"/>
              <w:rPr>
                <w:rFonts w:ascii="Times New Roman" w:hAnsi="Times New Roman" w:cs="Times New Roman"/>
                <w:b/>
              </w:rPr>
            </w:pPr>
            <w:r>
              <w:rPr>
                <w:rFonts w:ascii="Times New Roman" w:hAnsi="Times New Roman" w:cs="Times New Roman"/>
                <w:b/>
              </w:rPr>
              <w:t>3.</w:t>
            </w:r>
          </w:p>
        </w:tc>
        <w:tc>
          <w:tcPr>
            <w:tcW w:w="8594" w:type="dxa"/>
            <w:gridSpan w:val="2"/>
            <w:shd w:val="clear" w:color="auto" w:fill="D9E2F3" w:themeFill="accent1" w:themeFillTint="33"/>
            <w:vAlign w:val="center"/>
          </w:tcPr>
          <w:p w14:paraId="586A6F76" w14:textId="581C12CC" w:rsidR="00EF1DBD" w:rsidRPr="006C189C" w:rsidRDefault="00533AE4" w:rsidP="00EF1DBD">
            <w:pPr>
              <w:pStyle w:val="Heading1"/>
              <w:spacing w:before="80" w:after="80"/>
              <w:outlineLvl w:val="0"/>
            </w:pPr>
            <w:r w:rsidRPr="00A06441">
              <w:t>AFTER THE INITIAL INTERVIEW</w:t>
            </w:r>
          </w:p>
        </w:tc>
      </w:tr>
      <w:tr w:rsidR="003613B4" w:rsidRPr="006C189C" w14:paraId="3D41846B" w14:textId="0642D6D7" w:rsidTr="00560C66">
        <w:tc>
          <w:tcPr>
            <w:tcW w:w="761" w:type="dxa"/>
          </w:tcPr>
          <w:p w14:paraId="5CC51111" w14:textId="751B3583" w:rsidR="003613B4" w:rsidRPr="006C189C" w:rsidRDefault="00533AE4" w:rsidP="003613B4">
            <w:pPr>
              <w:spacing w:before="80" w:after="80"/>
              <w:jc w:val="right"/>
              <w:rPr>
                <w:rFonts w:ascii="Times New Roman" w:hAnsi="Times New Roman" w:cs="Times New Roman"/>
              </w:rPr>
            </w:pPr>
            <w:r>
              <w:rPr>
                <w:rFonts w:ascii="Times New Roman" w:hAnsi="Times New Roman" w:cs="Times New Roman"/>
              </w:rPr>
              <w:t>3.1</w:t>
            </w:r>
          </w:p>
        </w:tc>
        <w:tc>
          <w:tcPr>
            <w:tcW w:w="7701" w:type="dxa"/>
            <w:vAlign w:val="center"/>
          </w:tcPr>
          <w:p w14:paraId="0F2C9AF6" w14:textId="2DF7C77D" w:rsidR="003613B4" w:rsidRPr="006C189C" w:rsidRDefault="00533AE4" w:rsidP="00A8366A">
            <w:pPr>
              <w:pStyle w:val="Bullet1"/>
            </w:pPr>
            <w:r w:rsidRPr="00A06441">
              <w:t xml:space="preserve">Confirm your retainer. Refer to the </w:t>
            </w:r>
            <w:r>
              <w:rPr>
                <w:bCs/>
                <w:smallCaps/>
              </w:rPr>
              <w:t xml:space="preserve">client </w:t>
            </w:r>
            <w:r w:rsidRPr="00944672">
              <w:rPr>
                <w:smallCaps/>
              </w:rPr>
              <w:t xml:space="preserve">file opening </w:t>
            </w:r>
            <w:r>
              <w:rPr>
                <w:smallCaps/>
              </w:rPr>
              <w:t>and</w:t>
            </w:r>
            <w:r w:rsidRPr="00944672">
              <w:rPr>
                <w:smallCaps/>
              </w:rPr>
              <w:t xml:space="preserve"> closing</w:t>
            </w:r>
            <w:r w:rsidRPr="00A06441">
              <w:t xml:space="preserve"> (A-2) checklist.</w:t>
            </w:r>
          </w:p>
        </w:tc>
        <w:tc>
          <w:tcPr>
            <w:tcW w:w="893"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560C66">
        <w:tc>
          <w:tcPr>
            <w:tcW w:w="761" w:type="dxa"/>
          </w:tcPr>
          <w:p w14:paraId="1581C76D" w14:textId="555CFD58" w:rsidR="003613B4" w:rsidRPr="006C189C" w:rsidRDefault="00533AE4" w:rsidP="003613B4">
            <w:pPr>
              <w:spacing w:before="80" w:after="80"/>
              <w:jc w:val="right"/>
              <w:rPr>
                <w:rFonts w:ascii="Times New Roman" w:hAnsi="Times New Roman" w:cs="Times New Roman"/>
              </w:rPr>
            </w:pPr>
            <w:r>
              <w:rPr>
                <w:rFonts w:ascii="Times New Roman" w:hAnsi="Times New Roman" w:cs="Times New Roman"/>
              </w:rPr>
              <w:t>3.2</w:t>
            </w:r>
          </w:p>
        </w:tc>
        <w:tc>
          <w:tcPr>
            <w:tcW w:w="7701" w:type="dxa"/>
            <w:vAlign w:val="center"/>
          </w:tcPr>
          <w:p w14:paraId="2ECC702C" w14:textId="0A10C1A2" w:rsidR="003613B4" w:rsidRPr="006C189C" w:rsidRDefault="00533AE4" w:rsidP="00533AE4">
            <w:pPr>
              <w:pStyle w:val="Bullet1"/>
            </w:pPr>
            <w:r w:rsidRPr="00B86876">
              <w:t xml:space="preserve">Confirm compliance with Law Society Rules 3-98 to 3-110 </w:t>
            </w:r>
            <w:r>
              <w:t>for</w:t>
            </w:r>
            <w:r w:rsidRPr="00B86876">
              <w:t xml:space="preserve"> client identification and verification </w:t>
            </w:r>
            <w:r>
              <w:t>and the source of money for financial transactions</w:t>
            </w:r>
            <w:r w:rsidRPr="00B86876">
              <w:t xml:space="preserve"> (see item 1.</w:t>
            </w:r>
            <w:r>
              <w:t>4</w:t>
            </w:r>
            <w:r w:rsidRPr="00B86876">
              <w:t xml:space="preserve"> in this checklist).</w:t>
            </w:r>
          </w:p>
        </w:tc>
        <w:tc>
          <w:tcPr>
            <w:tcW w:w="893" w:type="dxa"/>
            <w:vAlign w:val="center"/>
          </w:tcPr>
          <w:p w14:paraId="6CEF90F4" w14:textId="125C7A41" w:rsidR="003613B4" w:rsidRPr="006C189C" w:rsidRDefault="00FD7F40" w:rsidP="003613B4">
            <w:pPr>
              <w:pStyle w:val="Bullet2"/>
              <w:ind w:left="-104"/>
              <w:jc w:val="center"/>
            </w:pPr>
            <w:r w:rsidRPr="00437BB1">
              <w:rPr>
                <w:sz w:val="40"/>
                <w:szCs w:val="40"/>
              </w:rPr>
              <w:sym w:font="Wingdings 2" w:char="F0A3"/>
            </w:r>
          </w:p>
        </w:tc>
      </w:tr>
      <w:tr w:rsidR="00533AE4" w:rsidRPr="006C189C" w14:paraId="25D401B7" w14:textId="77777777" w:rsidTr="00560C66">
        <w:tc>
          <w:tcPr>
            <w:tcW w:w="761" w:type="dxa"/>
          </w:tcPr>
          <w:p w14:paraId="43E4A818" w14:textId="3720B24A" w:rsidR="00533AE4" w:rsidRPr="006C189C" w:rsidRDefault="00533AE4" w:rsidP="003613B4">
            <w:pPr>
              <w:spacing w:before="80" w:after="80"/>
              <w:jc w:val="right"/>
              <w:rPr>
                <w:rFonts w:ascii="Times New Roman" w:hAnsi="Times New Roman" w:cs="Times New Roman"/>
              </w:rPr>
            </w:pPr>
            <w:r>
              <w:rPr>
                <w:rFonts w:ascii="Times New Roman" w:hAnsi="Times New Roman" w:cs="Times New Roman"/>
              </w:rPr>
              <w:t>3.3</w:t>
            </w:r>
          </w:p>
        </w:tc>
        <w:tc>
          <w:tcPr>
            <w:tcW w:w="7701" w:type="dxa"/>
            <w:vAlign w:val="center"/>
          </w:tcPr>
          <w:p w14:paraId="36117ADC" w14:textId="0D5DF568" w:rsidR="00533AE4" w:rsidRPr="006C189C" w:rsidRDefault="00533AE4" w:rsidP="00533AE4">
            <w:pPr>
              <w:pStyle w:val="Bullet1"/>
            </w:pPr>
            <w:r w:rsidRPr="0021164B">
              <w:t>If the client is a company,</w:t>
            </w:r>
            <w:r w:rsidRPr="00D81AB7">
              <w:t xml:space="preserve"> verify who has the authority to give instructions</w:t>
            </w:r>
            <w:r>
              <w:t xml:space="preserve"> </w:t>
            </w:r>
            <w:r w:rsidRPr="006C1F3A">
              <w:t>(</w:t>
            </w:r>
            <w:r w:rsidRPr="0072156B">
              <w:rPr>
                <w:i/>
              </w:rPr>
              <w:t>Code of Professional Conduct for British Columbia</w:t>
            </w:r>
            <w:r w:rsidRPr="0069563A">
              <w:t xml:space="preserve"> </w:t>
            </w:r>
            <w:r>
              <w:t>(the “</w:t>
            </w:r>
            <w:r w:rsidRPr="007629E3">
              <w:rPr>
                <w:i/>
              </w:rPr>
              <w:t>BC Code</w:t>
            </w:r>
            <w:r>
              <w:t>”)</w:t>
            </w:r>
            <w:r w:rsidRPr="0060278E">
              <w:t xml:space="preserve"> rule 3.2-3 Commentary [1])</w:t>
            </w:r>
            <w:r w:rsidRPr="00D81AB7">
              <w:t>. Consider having a directors’ resolution confirm your retainer and giving one officer or director the authority to instruct you</w:t>
            </w:r>
            <w:r>
              <w:t>.</w:t>
            </w:r>
          </w:p>
        </w:tc>
        <w:tc>
          <w:tcPr>
            <w:tcW w:w="893" w:type="dxa"/>
            <w:vAlign w:val="center"/>
          </w:tcPr>
          <w:p w14:paraId="57A3111A" w14:textId="00CACFE8" w:rsidR="00533AE4" w:rsidRPr="006C189C" w:rsidRDefault="00FD7F40" w:rsidP="003613B4">
            <w:pPr>
              <w:pStyle w:val="Bullet2"/>
              <w:ind w:left="-104"/>
              <w:jc w:val="center"/>
            </w:pPr>
            <w:r w:rsidRPr="00437BB1">
              <w:rPr>
                <w:sz w:val="40"/>
                <w:szCs w:val="40"/>
              </w:rPr>
              <w:sym w:font="Wingdings 2" w:char="F0A3"/>
            </w:r>
          </w:p>
        </w:tc>
      </w:tr>
      <w:tr w:rsidR="00533AE4" w:rsidRPr="006C189C" w14:paraId="7986B04A" w14:textId="77777777" w:rsidTr="00560C66">
        <w:tc>
          <w:tcPr>
            <w:tcW w:w="761" w:type="dxa"/>
          </w:tcPr>
          <w:p w14:paraId="33BA30D4" w14:textId="1ED15A48" w:rsidR="00533AE4" w:rsidRPr="006C189C" w:rsidRDefault="00533AE4" w:rsidP="003613B4">
            <w:pPr>
              <w:spacing w:before="80" w:after="80"/>
              <w:jc w:val="right"/>
              <w:rPr>
                <w:rFonts w:ascii="Times New Roman" w:hAnsi="Times New Roman" w:cs="Times New Roman"/>
              </w:rPr>
            </w:pPr>
            <w:r>
              <w:rPr>
                <w:rFonts w:ascii="Times New Roman" w:hAnsi="Times New Roman" w:cs="Times New Roman"/>
              </w:rPr>
              <w:t>3.4</w:t>
            </w:r>
          </w:p>
        </w:tc>
        <w:tc>
          <w:tcPr>
            <w:tcW w:w="7701" w:type="dxa"/>
            <w:vAlign w:val="center"/>
          </w:tcPr>
          <w:p w14:paraId="08F00FE8" w14:textId="5084C740" w:rsidR="00533AE4" w:rsidRPr="006C189C" w:rsidRDefault="00533AE4" w:rsidP="00533AE4">
            <w:pPr>
              <w:pStyle w:val="Bullet1"/>
            </w:pPr>
            <w:r>
              <w:t>If acting for the secured party, send a letter or email to, or telephone, counsel for the debtor, advising that you are acting for the secured party. If the debtor has not retained counsel, send a letter urging the debtor to obtain independent legal advice. (If not acting for the secured party, communicate with counsel representing the other parties that you are acting for your client, and if other parties are unrepresented, urge them</w:t>
            </w:r>
            <w:r w:rsidRPr="006639B7">
              <w:t xml:space="preserve"> </w:t>
            </w:r>
            <w:r>
              <w:t>in writing</w:t>
            </w:r>
            <w:r w:rsidRPr="006C1F3A">
              <w:t xml:space="preserve"> to </w:t>
            </w:r>
            <w:r>
              <w:t xml:space="preserve">seek </w:t>
            </w:r>
            <w:r w:rsidRPr="006C1F3A">
              <w:t>independent legal representation.</w:t>
            </w:r>
            <w:r>
              <w:t>)</w:t>
            </w:r>
            <w:r w:rsidRPr="006C1F3A">
              <w:t xml:space="preserve"> </w:t>
            </w:r>
            <w:r w:rsidRPr="00DE5036">
              <w:t xml:space="preserve">Make it clear </w:t>
            </w:r>
            <w:r>
              <w:t xml:space="preserve">to other parties </w:t>
            </w:r>
            <w:r w:rsidRPr="00DE5036">
              <w:t>that you are not protecting their interests and that you are acting exclusively in the interests of your client</w:t>
            </w:r>
            <w:r>
              <w:t>.</w:t>
            </w:r>
            <w:r w:rsidRPr="00DE5036">
              <w:t xml:space="preserve"> </w:t>
            </w:r>
            <w:r>
              <w:rPr>
                <w:i/>
              </w:rPr>
              <w:t>BC Code</w:t>
            </w:r>
            <w:r>
              <w:t xml:space="preserve">, </w:t>
            </w:r>
            <w:r w:rsidRPr="00DE5036">
              <w:t>rule 7.2-9.</w:t>
            </w:r>
          </w:p>
        </w:tc>
        <w:tc>
          <w:tcPr>
            <w:tcW w:w="893" w:type="dxa"/>
            <w:vAlign w:val="center"/>
          </w:tcPr>
          <w:p w14:paraId="7C9EF76B" w14:textId="7F96A4E9" w:rsidR="00533AE4" w:rsidRPr="006C189C" w:rsidRDefault="00FD7F40" w:rsidP="003613B4">
            <w:pPr>
              <w:pStyle w:val="Bullet2"/>
              <w:ind w:left="-104"/>
              <w:jc w:val="center"/>
            </w:pPr>
            <w:r w:rsidRPr="00437BB1">
              <w:rPr>
                <w:sz w:val="40"/>
                <w:szCs w:val="40"/>
              </w:rPr>
              <w:sym w:font="Wingdings 2" w:char="F0A3"/>
            </w:r>
          </w:p>
        </w:tc>
      </w:tr>
    </w:tbl>
    <w:p w14:paraId="5E398147" w14:textId="77777777" w:rsidR="00560C66" w:rsidRDefault="00560C66">
      <w:r>
        <w:br w:type="page"/>
      </w:r>
    </w:p>
    <w:tbl>
      <w:tblPr>
        <w:tblStyle w:val="TableGrid"/>
        <w:tblW w:w="9355" w:type="dxa"/>
        <w:tblLook w:val="04A0" w:firstRow="1" w:lastRow="0" w:firstColumn="1" w:lastColumn="0" w:noHBand="0" w:noVBand="1"/>
      </w:tblPr>
      <w:tblGrid>
        <w:gridCol w:w="761"/>
        <w:gridCol w:w="7701"/>
        <w:gridCol w:w="893"/>
      </w:tblGrid>
      <w:tr w:rsidR="00533AE4" w:rsidRPr="006C189C" w14:paraId="5850CF53" w14:textId="77777777" w:rsidTr="00560C66">
        <w:tc>
          <w:tcPr>
            <w:tcW w:w="761" w:type="dxa"/>
          </w:tcPr>
          <w:p w14:paraId="7FD2A7E2" w14:textId="07944576" w:rsidR="00533AE4" w:rsidRPr="006C189C" w:rsidRDefault="00533AE4" w:rsidP="003613B4">
            <w:pPr>
              <w:spacing w:before="80" w:after="80"/>
              <w:jc w:val="right"/>
              <w:rPr>
                <w:rFonts w:ascii="Times New Roman" w:hAnsi="Times New Roman" w:cs="Times New Roman"/>
              </w:rPr>
            </w:pPr>
            <w:r>
              <w:rPr>
                <w:rFonts w:ascii="Times New Roman" w:hAnsi="Times New Roman" w:cs="Times New Roman"/>
              </w:rPr>
              <w:lastRenderedPageBreak/>
              <w:t>3.5</w:t>
            </w:r>
          </w:p>
        </w:tc>
        <w:tc>
          <w:tcPr>
            <w:tcW w:w="7701" w:type="dxa"/>
            <w:vAlign w:val="center"/>
          </w:tcPr>
          <w:p w14:paraId="4F7F96DE" w14:textId="233A0984" w:rsidR="00533AE4" w:rsidRPr="006C189C" w:rsidRDefault="00533AE4" w:rsidP="00533AE4">
            <w:pPr>
              <w:pStyle w:val="Bullet1"/>
            </w:pPr>
            <w:r w:rsidRPr="00A06441">
              <w:t>Conduct relevant searches (and obtain and review copies of relevant documents), such as:</w:t>
            </w:r>
          </w:p>
        </w:tc>
        <w:tc>
          <w:tcPr>
            <w:tcW w:w="893" w:type="dxa"/>
            <w:vAlign w:val="center"/>
          </w:tcPr>
          <w:p w14:paraId="6CCB8F99" w14:textId="5141703C" w:rsidR="00533AE4" w:rsidRPr="006C189C" w:rsidRDefault="00FD7F40" w:rsidP="003613B4">
            <w:pPr>
              <w:pStyle w:val="Bullet2"/>
              <w:ind w:left="-104"/>
              <w:jc w:val="center"/>
            </w:pPr>
            <w:r w:rsidRPr="00437BB1">
              <w:rPr>
                <w:sz w:val="40"/>
                <w:szCs w:val="40"/>
              </w:rPr>
              <w:sym w:font="Wingdings 2" w:char="F0A3"/>
            </w:r>
          </w:p>
        </w:tc>
      </w:tr>
      <w:tr w:rsidR="00533AE4" w:rsidRPr="006C189C" w14:paraId="4855C245" w14:textId="77777777" w:rsidTr="00560C66">
        <w:tc>
          <w:tcPr>
            <w:tcW w:w="761" w:type="dxa"/>
          </w:tcPr>
          <w:p w14:paraId="18A14D3A" w14:textId="77777777" w:rsidR="00533AE4" w:rsidRPr="006C189C" w:rsidRDefault="00533AE4" w:rsidP="003613B4">
            <w:pPr>
              <w:spacing w:before="80" w:after="80"/>
              <w:jc w:val="right"/>
              <w:rPr>
                <w:rFonts w:ascii="Times New Roman" w:hAnsi="Times New Roman" w:cs="Times New Roman"/>
              </w:rPr>
            </w:pPr>
          </w:p>
        </w:tc>
        <w:tc>
          <w:tcPr>
            <w:tcW w:w="7701" w:type="dxa"/>
            <w:vAlign w:val="center"/>
          </w:tcPr>
          <w:p w14:paraId="7F1C749F" w14:textId="0715D8B6" w:rsidR="00533AE4" w:rsidRPr="006C189C" w:rsidRDefault="00533AE4" w:rsidP="00DB34C2">
            <w:pPr>
              <w:pStyle w:val="Bullet2"/>
              <w:ind w:hanging="288"/>
            </w:pPr>
            <w:r w:rsidRPr="00A06441">
              <w:t>.1</w:t>
            </w:r>
            <w:r w:rsidRPr="00A06441">
              <w:tab/>
              <w:t>Company search on corporate parties: debtor, guarantor, and, where necessary, secured party. Include:</w:t>
            </w:r>
          </w:p>
        </w:tc>
        <w:tc>
          <w:tcPr>
            <w:tcW w:w="893" w:type="dxa"/>
            <w:vAlign w:val="center"/>
          </w:tcPr>
          <w:p w14:paraId="01B2EDB4" w14:textId="77777777" w:rsidR="00533AE4" w:rsidRPr="006C189C" w:rsidRDefault="00533AE4" w:rsidP="003613B4">
            <w:pPr>
              <w:pStyle w:val="Bullet2"/>
              <w:ind w:left="-104"/>
              <w:jc w:val="center"/>
            </w:pPr>
          </w:p>
        </w:tc>
      </w:tr>
      <w:tr w:rsidR="00533AE4" w:rsidRPr="006C189C" w14:paraId="7DBABA95" w14:textId="77777777" w:rsidTr="00560C66">
        <w:tc>
          <w:tcPr>
            <w:tcW w:w="761" w:type="dxa"/>
          </w:tcPr>
          <w:p w14:paraId="2BFFC5AA" w14:textId="77777777" w:rsidR="00533AE4" w:rsidRPr="006C189C" w:rsidRDefault="00533AE4" w:rsidP="003613B4">
            <w:pPr>
              <w:spacing w:before="80" w:after="80"/>
              <w:jc w:val="right"/>
              <w:rPr>
                <w:rFonts w:ascii="Times New Roman" w:hAnsi="Times New Roman" w:cs="Times New Roman"/>
              </w:rPr>
            </w:pPr>
          </w:p>
        </w:tc>
        <w:tc>
          <w:tcPr>
            <w:tcW w:w="7701" w:type="dxa"/>
            <w:vAlign w:val="center"/>
          </w:tcPr>
          <w:p w14:paraId="0E4ECE46" w14:textId="1EB56A35" w:rsidR="00533AE4" w:rsidRPr="006C189C" w:rsidRDefault="00533AE4" w:rsidP="00DB34C2">
            <w:pPr>
              <w:pStyle w:val="Bullet3"/>
              <w:ind w:hanging="232"/>
            </w:pPr>
            <w:r w:rsidRPr="00A06441">
              <w:t>(a)</w:t>
            </w:r>
            <w:r w:rsidRPr="00A06441">
              <w:tab/>
              <w:t>Registered and records office.</w:t>
            </w:r>
          </w:p>
        </w:tc>
        <w:tc>
          <w:tcPr>
            <w:tcW w:w="893" w:type="dxa"/>
            <w:vAlign w:val="center"/>
          </w:tcPr>
          <w:p w14:paraId="004BF9CC" w14:textId="77777777" w:rsidR="00533AE4" w:rsidRPr="006C189C" w:rsidRDefault="00533AE4" w:rsidP="003613B4">
            <w:pPr>
              <w:pStyle w:val="Bullet2"/>
              <w:ind w:left="-104"/>
              <w:jc w:val="center"/>
            </w:pPr>
          </w:p>
        </w:tc>
      </w:tr>
      <w:tr w:rsidR="00533AE4" w:rsidRPr="006C189C" w14:paraId="7050B248" w14:textId="77777777" w:rsidTr="00560C66">
        <w:tc>
          <w:tcPr>
            <w:tcW w:w="761" w:type="dxa"/>
          </w:tcPr>
          <w:p w14:paraId="496B4809" w14:textId="77777777" w:rsidR="00533AE4" w:rsidRPr="006C189C" w:rsidRDefault="00533AE4" w:rsidP="003613B4">
            <w:pPr>
              <w:spacing w:before="80" w:after="80"/>
              <w:jc w:val="right"/>
              <w:rPr>
                <w:rFonts w:ascii="Times New Roman" w:hAnsi="Times New Roman" w:cs="Times New Roman"/>
              </w:rPr>
            </w:pPr>
          </w:p>
        </w:tc>
        <w:tc>
          <w:tcPr>
            <w:tcW w:w="7701" w:type="dxa"/>
            <w:vAlign w:val="center"/>
          </w:tcPr>
          <w:p w14:paraId="33B76AB2" w14:textId="373B9882" w:rsidR="00533AE4" w:rsidRPr="006C189C" w:rsidRDefault="00DB34C2" w:rsidP="00380A4F">
            <w:pPr>
              <w:pStyle w:val="Bullet3"/>
              <w:ind w:left="690" w:hanging="360"/>
            </w:pPr>
            <w:r w:rsidRPr="00A06441">
              <w:t>(b)</w:t>
            </w:r>
            <w:r w:rsidRPr="00A06441">
              <w:tab/>
              <w:t>Annual report.</w:t>
            </w:r>
          </w:p>
        </w:tc>
        <w:tc>
          <w:tcPr>
            <w:tcW w:w="893" w:type="dxa"/>
            <w:vAlign w:val="center"/>
          </w:tcPr>
          <w:p w14:paraId="1E850655" w14:textId="77777777" w:rsidR="00533AE4" w:rsidRPr="006C189C" w:rsidRDefault="00533AE4" w:rsidP="003613B4">
            <w:pPr>
              <w:pStyle w:val="Bullet2"/>
              <w:ind w:left="-104"/>
              <w:jc w:val="center"/>
            </w:pPr>
          </w:p>
        </w:tc>
      </w:tr>
      <w:tr w:rsidR="00533AE4" w:rsidRPr="006C189C" w14:paraId="3034ED6B" w14:textId="77777777" w:rsidTr="00560C66">
        <w:tc>
          <w:tcPr>
            <w:tcW w:w="761" w:type="dxa"/>
          </w:tcPr>
          <w:p w14:paraId="25DBFC25" w14:textId="77777777" w:rsidR="00533AE4" w:rsidRPr="006C189C" w:rsidRDefault="00533AE4" w:rsidP="003613B4">
            <w:pPr>
              <w:spacing w:before="80" w:after="80"/>
              <w:jc w:val="right"/>
              <w:rPr>
                <w:rFonts w:ascii="Times New Roman" w:hAnsi="Times New Roman" w:cs="Times New Roman"/>
              </w:rPr>
            </w:pPr>
          </w:p>
        </w:tc>
        <w:tc>
          <w:tcPr>
            <w:tcW w:w="7701" w:type="dxa"/>
            <w:vAlign w:val="center"/>
          </w:tcPr>
          <w:p w14:paraId="0364E85E" w14:textId="5904EF3C" w:rsidR="00533AE4" w:rsidRPr="006C189C" w:rsidRDefault="00DB34C2" w:rsidP="00380A4F">
            <w:pPr>
              <w:pStyle w:val="Bullet3"/>
              <w:ind w:left="690" w:hanging="360"/>
            </w:pPr>
            <w:r w:rsidRPr="00A06441">
              <w:t>(c)</w:t>
            </w:r>
            <w:r w:rsidRPr="00A06441">
              <w:tab/>
              <w:t>Directors and officers.</w:t>
            </w:r>
          </w:p>
        </w:tc>
        <w:tc>
          <w:tcPr>
            <w:tcW w:w="893" w:type="dxa"/>
            <w:vAlign w:val="center"/>
          </w:tcPr>
          <w:p w14:paraId="51331838" w14:textId="77777777" w:rsidR="00533AE4" w:rsidRPr="006C189C" w:rsidRDefault="00533AE4" w:rsidP="003613B4">
            <w:pPr>
              <w:pStyle w:val="Bullet2"/>
              <w:ind w:left="-104"/>
              <w:jc w:val="center"/>
            </w:pPr>
          </w:p>
        </w:tc>
      </w:tr>
      <w:tr w:rsidR="00533AE4" w:rsidRPr="006C189C" w14:paraId="79E32875" w14:textId="77777777" w:rsidTr="00560C66">
        <w:tc>
          <w:tcPr>
            <w:tcW w:w="761" w:type="dxa"/>
          </w:tcPr>
          <w:p w14:paraId="087BC5FA" w14:textId="77777777" w:rsidR="00533AE4" w:rsidRPr="006C189C" w:rsidRDefault="00533AE4" w:rsidP="003613B4">
            <w:pPr>
              <w:spacing w:before="80" w:after="80"/>
              <w:jc w:val="right"/>
              <w:rPr>
                <w:rFonts w:ascii="Times New Roman" w:hAnsi="Times New Roman" w:cs="Times New Roman"/>
              </w:rPr>
            </w:pPr>
          </w:p>
        </w:tc>
        <w:tc>
          <w:tcPr>
            <w:tcW w:w="7701" w:type="dxa"/>
            <w:vAlign w:val="center"/>
          </w:tcPr>
          <w:p w14:paraId="0F66AE56" w14:textId="5E6F7C91" w:rsidR="00533AE4" w:rsidRPr="006C189C" w:rsidRDefault="00DB34C2" w:rsidP="00380A4F">
            <w:pPr>
              <w:pStyle w:val="Bullet3"/>
              <w:ind w:left="690" w:hanging="360"/>
            </w:pPr>
            <w:r w:rsidRPr="00A06441">
              <w:t>(d)</w:t>
            </w:r>
            <w:r w:rsidRPr="00A06441">
              <w:tab/>
              <w:t>Notice of articles, articles, and amendments.</w:t>
            </w:r>
          </w:p>
        </w:tc>
        <w:tc>
          <w:tcPr>
            <w:tcW w:w="893" w:type="dxa"/>
            <w:vAlign w:val="center"/>
          </w:tcPr>
          <w:p w14:paraId="713ADAA7" w14:textId="77777777" w:rsidR="00533AE4" w:rsidRPr="006C189C" w:rsidRDefault="00533AE4" w:rsidP="003613B4">
            <w:pPr>
              <w:pStyle w:val="Bullet2"/>
              <w:ind w:left="-104"/>
              <w:jc w:val="center"/>
            </w:pPr>
          </w:p>
        </w:tc>
      </w:tr>
      <w:tr w:rsidR="00DB34C2" w:rsidRPr="006C189C" w14:paraId="70B74B90" w14:textId="77777777" w:rsidTr="00560C66">
        <w:tc>
          <w:tcPr>
            <w:tcW w:w="761" w:type="dxa"/>
          </w:tcPr>
          <w:p w14:paraId="5F555A2E"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68716FE0" w14:textId="3B573323" w:rsidR="00DB34C2" w:rsidRPr="007F3796" w:rsidRDefault="00DB34C2" w:rsidP="00380A4F">
            <w:pPr>
              <w:pStyle w:val="Bullet3"/>
              <w:ind w:left="690" w:hanging="360"/>
            </w:pPr>
            <w:r w:rsidRPr="007F3796">
              <w:t>(e)</w:t>
            </w:r>
            <w:r w:rsidRPr="007F3796">
              <w:tab/>
              <w:t>Good standing, including whether the company has been struck off and subsequently restored. Consider obtaining a certificate of good standing.</w:t>
            </w:r>
          </w:p>
        </w:tc>
        <w:tc>
          <w:tcPr>
            <w:tcW w:w="893" w:type="dxa"/>
            <w:vAlign w:val="center"/>
          </w:tcPr>
          <w:p w14:paraId="62DDC40E" w14:textId="77777777" w:rsidR="00DB34C2" w:rsidRPr="006C189C" w:rsidRDefault="00DB34C2" w:rsidP="003613B4">
            <w:pPr>
              <w:pStyle w:val="Bullet2"/>
              <w:ind w:left="-104"/>
              <w:jc w:val="center"/>
            </w:pPr>
          </w:p>
        </w:tc>
      </w:tr>
      <w:tr w:rsidR="00DB34C2" w:rsidRPr="006C189C" w14:paraId="32D11427" w14:textId="77777777" w:rsidTr="00560C66">
        <w:tc>
          <w:tcPr>
            <w:tcW w:w="761" w:type="dxa"/>
          </w:tcPr>
          <w:p w14:paraId="7A263E83"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283927DE" w14:textId="0033D5F7" w:rsidR="00DB34C2" w:rsidRPr="007F3796" w:rsidRDefault="00DB34C2" w:rsidP="00380A4F">
            <w:pPr>
              <w:pStyle w:val="Bullet3"/>
              <w:ind w:left="690" w:hanging="360"/>
            </w:pPr>
            <w:r w:rsidRPr="007F3796">
              <w:t>(f)</w:t>
            </w:r>
            <w:r w:rsidRPr="007F3796">
              <w:tab/>
              <w:t>Powers, the manner in which they are to be exercised, and whether they are to be exercised by shareholders or directors, including:</w:t>
            </w:r>
          </w:p>
        </w:tc>
        <w:tc>
          <w:tcPr>
            <w:tcW w:w="893" w:type="dxa"/>
            <w:vAlign w:val="center"/>
          </w:tcPr>
          <w:p w14:paraId="33BB484A" w14:textId="77777777" w:rsidR="00DB34C2" w:rsidRPr="006C189C" w:rsidRDefault="00DB34C2" w:rsidP="003613B4">
            <w:pPr>
              <w:pStyle w:val="Bullet2"/>
              <w:ind w:left="-104"/>
              <w:jc w:val="center"/>
            </w:pPr>
          </w:p>
        </w:tc>
      </w:tr>
      <w:tr w:rsidR="00DB34C2" w:rsidRPr="006C189C" w14:paraId="030BCB01" w14:textId="77777777" w:rsidTr="00560C66">
        <w:tc>
          <w:tcPr>
            <w:tcW w:w="761" w:type="dxa"/>
          </w:tcPr>
          <w:p w14:paraId="75489B39"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7D77C321" w14:textId="01DA155C" w:rsidR="00DB34C2" w:rsidRPr="007F3796" w:rsidRDefault="00DB34C2" w:rsidP="00380A4F">
            <w:pPr>
              <w:pStyle w:val="Bullet4"/>
              <w:ind w:left="1050" w:hanging="360"/>
            </w:pPr>
            <w:r w:rsidRPr="007F3796">
              <w:t>(i)</w:t>
            </w:r>
            <w:r w:rsidRPr="007F3796">
              <w:tab/>
              <w:t xml:space="preserve">Debtor’s power to borrow; check on terms and conditions of prior security interests (e.g., whether there is any charge or security interest restricting the right to grant a fixed charge. If the debtor is a society, s. 34(2) of the </w:t>
            </w:r>
            <w:r w:rsidRPr="007F3796">
              <w:rPr>
                <w:i/>
              </w:rPr>
              <w:t>Societies Act</w:t>
            </w:r>
            <w:r w:rsidRPr="007F3796">
              <w:t>, S.B.C. 2015, c. 18 provides that the bylaws of a society may restrict or prohibit the society’s ability to borrow money or to issue bonds, debentures, etc.</w:t>
            </w:r>
          </w:p>
        </w:tc>
        <w:tc>
          <w:tcPr>
            <w:tcW w:w="893" w:type="dxa"/>
            <w:vAlign w:val="center"/>
          </w:tcPr>
          <w:p w14:paraId="7685B8B4" w14:textId="77777777" w:rsidR="00DB34C2" w:rsidRPr="006C189C" w:rsidRDefault="00DB34C2" w:rsidP="003613B4">
            <w:pPr>
              <w:pStyle w:val="Bullet2"/>
              <w:ind w:left="-104"/>
              <w:jc w:val="center"/>
            </w:pPr>
          </w:p>
        </w:tc>
      </w:tr>
      <w:tr w:rsidR="00DB34C2" w:rsidRPr="006C189C" w14:paraId="0ACAB373" w14:textId="77777777" w:rsidTr="00560C66">
        <w:tc>
          <w:tcPr>
            <w:tcW w:w="761" w:type="dxa"/>
          </w:tcPr>
          <w:p w14:paraId="5CC633B0"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3AB9DCA7" w14:textId="737641A3" w:rsidR="00DB34C2" w:rsidRPr="007F3796" w:rsidRDefault="00DB34C2" w:rsidP="00380A4F">
            <w:pPr>
              <w:pStyle w:val="Bullet4"/>
              <w:ind w:left="1050" w:hanging="360"/>
            </w:pPr>
            <w:r w:rsidRPr="007F3796">
              <w:t>(ii)</w:t>
            </w:r>
            <w:r w:rsidRPr="007F3796">
              <w:tab/>
              <w:t>Power to provide financial assistance, if applicable. Under s. 195 of</w:t>
            </w:r>
            <w:r w:rsidRPr="00F00EB1">
              <w:rPr>
                <w:rStyle w:val="ItalicsI1"/>
                <w:i w:val="0"/>
                <w:iCs/>
                <w:sz w:val="22"/>
              </w:rPr>
              <w:t xml:space="preserve"> the </w:t>
            </w:r>
            <w:r w:rsidRPr="007F3796">
              <w:rPr>
                <w:rStyle w:val="ItalicsI1"/>
                <w:sz w:val="22"/>
              </w:rPr>
              <w:t>BCA</w:t>
            </w:r>
            <w:r w:rsidRPr="007F3796">
              <w:t xml:space="preserve">, British Columbia companies have the power to provide financial assistance to any person for any purpose, subject to the directors satisfying their obligations under the common law business judgment rule (see item 2.7 in this checklist), but will be required to notify their shareholders of the financial assistance if and when required under the </w:t>
            </w:r>
            <w:r w:rsidRPr="007F3796">
              <w:rPr>
                <w:rStyle w:val="ItalicsI1"/>
                <w:sz w:val="22"/>
              </w:rPr>
              <w:t>BCA</w:t>
            </w:r>
            <w:r w:rsidRPr="007F3796">
              <w:t>.</w:t>
            </w:r>
          </w:p>
        </w:tc>
        <w:tc>
          <w:tcPr>
            <w:tcW w:w="893" w:type="dxa"/>
            <w:vAlign w:val="center"/>
          </w:tcPr>
          <w:p w14:paraId="0752B3DC" w14:textId="77777777" w:rsidR="00DB34C2" w:rsidRPr="006C189C" w:rsidRDefault="00DB34C2" w:rsidP="003613B4">
            <w:pPr>
              <w:pStyle w:val="Bullet2"/>
              <w:ind w:left="-104"/>
              <w:jc w:val="center"/>
            </w:pPr>
          </w:p>
        </w:tc>
      </w:tr>
      <w:tr w:rsidR="00DB34C2" w:rsidRPr="006C189C" w14:paraId="6D79BEB2" w14:textId="77777777" w:rsidTr="00560C66">
        <w:tc>
          <w:tcPr>
            <w:tcW w:w="761" w:type="dxa"/>
          </w:tcPr>
          <w:p w14:paraId="6A22C523"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52F1AE20" w14:textId="7139F7B3" w:rsidR="00DB34C2" w:rsidRPr="007F3796" w:rsidRDefault="00DB34C2" w:rsidP="00380A4F">
            <w:pPr>
              <w:pStyle w:val="Bullet4"/>
              <w:ind w:left="1050" w:hanging="360"/>
            </w:pPr>
            <w:r w:rsidRPr="007F3796">
              <w:t>(iii)</w:t>
            </w:r>
            <w:r w:rsidRPr="007F3796">
              <w:tab/>
              <w:t>Who can perform the acts contemplated on behalf of the debtor and guarantor (e.g., directors or shareholders, from whom authorizing resolutions should be obtained)?</w:t>
            </w:r>
          </w:p>
        </w:tc>
        <w:tc>
          <w:tcPr>
            <w:tcW w:w="893" w:type="dxa"/>
            <w:vAlign w:val="center"/>
          </w:tcPr>
          <w:p w14:paraId="1CB1D65F" w14:textId="77777777" w:rsidR="00DB34C2" w:rsidRPr="006C189C" w:rsidRDefault="00DB34C2" w:rsidP="003613B4">
            <w:pPr>
              <w:pStyle w:val="Bullet2"/>
              <w:ind w:left="-104"/>
              <w:jc w:val="center"/>
            </w:pPr>
          </w:p>
        </w:tc>
      </w:tr>
      <w:tr w:rsidR="00DB34C2" w:rsidRPr="006C189C" w14:paraId="1A17927E" w14:textId="77777777" w:rsidTr="00560C66">
        <w:tc>
          <w:tcPr>
            <w:tcW w:w="761" w:type="dxa"/>
          </w:tcPr>
          <w:p w14:paraId="20310A60"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1467B655" w14:textId="5C9B1F2F" w:rsidR="00DB34C2" w:rsidRPr="007F3796" w:rsidRDefault="00DB34C2" w:rsidP="00380A4F">
            <w:pPr>
              <w:pStyle w:val="Bullet4"/>
              <w:ind w:left="1050" w:hanging="360"/>
            </w:pPr>
            <w:r w:rsidRPr="007F3796">
              <w:t>(iv)</w:t>
            </w:r>
            <w:r w:rsidRPr="007F3796">
              <w:tab/>
              <w:t xml:space="preserve">Lender’s power to lend. Under s. 195 of the </w:t>
            </w:r>
            <w:r w:rsidRPr="007F3796">
              <w:rPr>
                <w:rStyle w:val="ItalicsI1"/>
                <w:sz w:val="22"/>
              </w:rPr>
              <w:t>BCA</w:t>
            </w:r>
            <w:r w:rsidRPr="007F3796">
              <w:t xml:space="preserve">, British Columbia companies have the power to provide financial assistance, including loans, but will be required to notify their shareholders of the financial assistance if and when required under the </w:t>
            </w:r>
            <w:r w:rsidRPr="007F3796">
              <w:rPr>
                <w:rStyle w:val="ItalicsI1"/>
                <w:sz w:val="22"/>
              </w:rPr>
              <w:t>BCA.</w:t>
            </w:r>
            <w:r w:rsidRPr="007F3796">
              <w:t xml:space="preserve"> Also consider any limitations such as the loan-to-property value ratio, or any prohibitions on lending to directors, shareholders, etc., or the aggregate value of loans (which may be contained in legislation governing the lender, e.g., </w:t>
            </w:r>
            <w:r w:rsidRPr="007F3796">
              <w:rPr>
                <w:rStyle w:val="Italics"/>
                <w:rFonts w:ascii="Times New Roman" w:hAnsi="Times New Roman"/>
                <w:sz w:val="22"/>
              </w:rPr>
              <w:t>Bank Act</w:t>
            </w:r>
            <w:r w:rsidRPr="007F3796">
              <w:t xml:space="preserve">, S.C. 1991, c. 46; </w:t>
            </w:r>
            <w:r w:rsidRPr="007F3796">
              <w:rPr>
                <w:i/>
                <w:iCs/>
              </w:rPr>
              <w:t>Insurance Companies Act</w:t>
            </w:r>
            <w:r w:rsidRPr="007F3796">
              <w:t xml:space="preserve">, S.C. 1991, c. 47; </w:t>
            </w:r>
            <w:r w:rsidRPr="007F3796">
              <w:rPr>
                <w:rStyle w:val="Italics"/>
                <w:rFonts w:ascii="Times New Roman" w:hAnsi="Times New Roman"/>
                <w:sz w:val="22"/>
              </w:rPr>
              <w:t>Trust and Loan Companies Act</w:t>
            </w:r>
            <w:r w:rsidRPr="007F3796">
              <w:t xml:space="preserve">, S.C. 1991, c. 45; and </w:t>
            </w:r>
            <w:r w:rsidRPr="007F3796">
              <w:rPr>
                <w:rStyle w:val="Italics"/>
                <w:rFonts w:ascii="Times New Roman" w:hAnsi="Times New Roman"/>
                <w:sz w:val="22"/>
              </w:rPr>
              <w:t>Financial Institutions Act</w:t>
            </w:r>
            <w:r w:rsidRPr="00F00EB1">
              <w:rPr>
                <w:rStyle w:val="Italics"/>
                <w:rFonts w:ascii="Times New Roman" w:hAnsi="Times New Roman"/>
                <w:i w:val="0"/>
                <w:sz w:val="22"/>
              </w:rPr>
              <w:t>, R.S.B.C. 1996, c. 141</w:t>
            </w:r>
            <w:r w:rsidRPr="007F3796">
              <w:t>).</w:t>
            </w:r>
          </w:p>
        </w:tc>
        <w:tc>
          <w:tcPr>
            <w:tcW w:w="893" w:type="dxa"/>
            <w:vAlign w:val="center"/>
          </w:tcPr>
          <w:p w14:paraId="69CA89DB" w14:textId="77777777" w:rsidR="00DB34C2" w:rsidRPr="006C189C" w:rsidRDefault="00DB34C2" w:rsidP="003613B4">
            <w:pPr>
              <w:pStyle w:val="Bullet2"/>
              <w:ind w:left="-104"/>
              <w:jc w:val="center"/>
            </w:pPr>
          </w:p>
        </w:tc>
      </w:tr>
      <w:tr w:rsidR="00DB34C2" w:rsidRPr="006C189C" w14:paraId="1CFDD1C0" w14:textId="77777777" w:rsidTr="00560C66">
        <w:tc>
          <w:tcPr>
            <w:tcW w:w="761" w:type="dxa"/>
          </w:tcPr>
          <w:p w14:paraId="734EE4F0"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34B1B5D0" w14:textId="073B605C" w:rsidR="00DB34C2" w:rsidRPr="007F3796" w:rsidRDefault="00DB34C2" w:rsidP="00380A4F">
            <w:pPr>
              <w:pStyle w:val="Bullet4"/>
              <w:ind w:left="1050" w:hanging="360"/>
            </w:pPr>
            <w:r w:rsidRPr="007F3796">
              <w:t>(v)</w:t>
            </w:r>
            <w:r w:rsidRPr="007F3796">
              <w:tab/>
              <w:t>Disclosure requirements applicable to the lender.</w:t>
            </w:r>
          </w:p>
        </w:tc>
        <w:tc>
          <w:tcPr>
            <w:tcW w:w="893" w:type="dxa"/>
            <w:vAlign w:val="center"/>
          </w:tcPr>
          <w:p w14:paraId="2098B253" w14:textId="77777777" w:rsidR="00DB34C2" w:rsidRPr="006C189C" w:rsidRDefault="00DB34C2" w:rsidP="003613B4">
            <w:pPr>
              <w:pStyle w:val="Bullet2"/>
              <w:ind w:left="-104"/>
              <w:jc w:val="center"/>
            </w:pPr>
          </w:p>
        </w:tc>
      </w:tr>
      <w:tr w:rsidR="00DB34C2" w:rsidRPr="006C189C" w14:paraId="23A4950A" w14:textId="77777777" w:rsidTr="00560C66">
        <w:tc>
          <w:tcPr>
            <w:tcW w:w="761" w:type="dxa"/>
          </w:tcPr>
          <w:p w14:paraId="72733B6E" w14:textId="77777777" w:rsidR="00DB34C2" w:rsidRPr="006C189C" w:rsidRDefault="00DB34C2" w:rsidP="003613B4">
            <w:pPr>
              <w:spacing w:before="80" w:after="80"/>
              <w:jc w:val="right"/>
              <w:rPr>
                <w:rFonts w:ascii="Times New Roman" w:hAnsi="Times New Roman" w:cs="Times New Roman"/>
              </w:rPr>
            </w:pPr>
          </w:p>
        </w:tc>
        <w:tc>
          <w:tcPr>
            <w:tcW w:w="7701" w:type="dxa"/>
            <w:vAlign w:val="center"/>
          </w:tcPr>
          <w:p w14:paraId="49BBEF0F" w14:textId="5DF6DCC2" w:rsidR="00DB34C2" w:rsidRPr="007F3796" w:rsidRDefault="00DB34C2" w:rsidP="00380A4F">
            <w:pPr>
              <w:pStyle w:val="Bullet4"/>
              <w:ind w:left="1050" w:hanging="360"/>
            </w:pPr>
            <w:r w:rsidRPr="007F3796">
              <w:t>(vi)</w:t>
            </w:r>
            <w:r w:rsidRPr="007F3796">
              <w:tab/>
              <w:t>Manner of executing documents (signing authority, use of seal).</w:t>
            </w:r>
          </w:p>
        </w:tc>
        <w:tc>
          <w:tcPr>
            <w:tcW w:w="893" w:type="dxa"/>
            <w:vAlign w:val="center"/>
          </w:tcPr>
          <w:p w14:paraId="49CEF548" w14:textId="77777777" w:rsidR="00DB34C2" w:rsidRPr="006C189C" w:rsidRDefault="00DB34C2" w:rsidP="003613B4">
            <w:pPr>
              <w:pStyle w:val="Bullet2"/>
              <w:ind w:left="-104"/>
              <w:jc w:val="center"/>
            </w:pPr>
          </w:p>
        </w:tc>
      </w:tr>
    </w:tbl>
    <w:p w14:paraId="20E904A2" w14:textId="77777777" w:rsidR="00560C66" w:rsidRDefault="00560C66">
      <w:r>
        <w:br w:type="page"/>
      </w:r>
    </w:p>
    <w:tbl>
      <w:tblPr>
        <w:tblStyle w:val="TableGrid"/>
        <w:tblW w:w="9355" w:type="dxa"/>
        <w:tblLayout w:type="fixed"/>
        <w:tblLook w:val="04A0" w:firstRow="1" w:lastRow="0" w:firstColumn="1" w:lastColumn="0" w:noHBand="0" w:noVBand="1"/>
      </w:tblPr>
      <w:tblGrid>
        <w:gridCol w:w="761"/>
        <w:gridCol w:w="7784"/>
        <w:gridCol w:w="810"/>
      </w:tblGrid>
      <w:tr w:rsidR="00DB34C2" w:rsidRPr="006C189C" w14:paraId="77D466A5" w14:textId="77777777" w:rsidTr="006A4318">
        <w:tc>
          <w:tcPr>
            <w:tcW w:w="761" w:type="dxa"/>
          </w:tcPr>
          <w:p w14:paraId="7BAE6A48" w14:textId="5F217096" w:rsidR="00DB34C2" w:rsidRPr="006C189C" w:rsidRDefault="00DB34C2" w:rsidP="003613B4">
            <w:pPr>
              <w:spacing w:before="80" w:after="80"/>
              <w:jc w:val="right"/>
              <w:rPr>
                <w:rFonts w:ascii="Times New Roman" w:hAnsi="Times New Roman" w:cs="Times New Roman"/>
              </w:rPr>
            </w:pPr>
          </w:p>
        </w:tc>
        <w:tc>
          <w:tcPr>
            <w:tcW w:w="7784" w:type="dxa"/>
            <w:vAlign w:val="center"/>
          </w:tcPr>
          <w:p w14:paraId="6D304E01" w14:textId="72B50922" w:rsidR="00DB34C2" w:rsidRPr="007F3796" w:rsidRDefault="00DB34C2" w:rsidP="00380A4F">
            <w:pPr>
              <w:pStyle w:val="Bullet2"/>
              <w:ind w:hanging="228"/>
            </w:pPr>
            <w:r w:rsidRPr="007F3796">
              <w:t>.2</w:t>
            </w:r>
            <w:r w:rsidRPr="007F3796">
              <w:tab/>
              <w:t>Personal Property Registry for security agreements registered.</w:t>
            </w:r>
          </w:p>
        </w:tc>
        <w:tc>
          <w:tcPr>
            <w:tcW w:w="810" w:type="dxa"/>
            <w:vAlign w:val="center"/>
          </w:tcPr>
          <w:p w14:paraId="712D7452" w14:textId="77777777" w:rsidR="00DB34C2" w:rsidRPr="006C189C" w:rsidRDefault="00DB34C2" w:rsidP="003613B4">
            <w:pPr>
              <w:pStyle w:val="Bullet2"/>
              <w:ind w:left="-104"/>
              <w:jc w:val="center"/>
            </w:pPr>
          </w:p>
        </w:tc>
      </w:tr>
      <w:tr w:rsidR="00DB34C2" w:rsidRPr="006C189C" w14:paraId="70C965D6" w14:textId="77777777" w:rsidTr="006A4318">
        <w:tc>
          <w:tcPr>
            <w:tcW w:w="761" w:type="dxa"/>
          </w:tcPr>
          <w:p w14:paraId="63C394FF"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6137DBE4" w14:textId="5C00E6B9" w:rsidR="00DB34C2" w:rsidRPr="007F3796" w:rsidRDefault="00DB34C2" w:rsidP="00380A4F">
            <w:pPr>
              <w:pStyle w:val="Bullet3"/>
              <w:ind w:left="690" w:hanging="360"/>
            </w:pPr>
            <w:r w:rsidRPr="007F3796">
              <w:t>(a)</w:t>
            </w:r>
            <w:r w:rsidRPr="007F3796">
              <w:tab/>
              <w:t xml:space="preserve">Search for the debtor and guarantors under their full current legal names, any business names, aliases, former names, predecessor names, and similar names. Search under the serial number for each serial-numbered good (see the </w:t>
            </w:r>
            <w:r w:rsidRPr="007F3796">
              <w:rPr>
                <w:i/>
                <w:iCs/>
              </w:rPr>
              <w:t>Personal Property Security Regulation</w:t>
            </w:r>
            <w:r w:rsidRPr="007F3796">
              <w:t>, s. 1, for the definition of “serial numbered goods,” and s. 10 for the definition of “serial number”).</w:t>
            </w:r>
          </w:p>
        </w:tc>
        <w:tc>
          <w:tcPr>
            <w:tcW w:w="810" w:type="dxa"/>
            <w:vAlign w:val="center"/>
          </w:tcPr>
          <w:p w14:paraId="36FBB131" w14:textId="77777777" w:rsidR="00DB34C2" w:rsidRPr="006C189C" w:rsidRDefault="00DB34C2" w:rsidP="003613B4">
            <w:pPr>
              <w:pStyle w:val="Bullet2"/>
              <w:ind w:left="-104"/>
              <w:jc w:val="center"/>
            </w:pPr>
          </w:p>
        </w:tc>
      </w:tr>
      <w:tr w:rsidR="00DB34C2" w:rsidRPr="006C189C" w14:paraId="204EB197" w14:textId="77777777" w:rsidTr="006A4318">
        <w:tc>
          <w:tcPr>
            <w:tcW w:w="761" w:type="dxa"/>
          </w:tcPr>
          <w:p w14:paraId="299B8137"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4DB8DAE5" w14:textId="701AA8F9" w:rsidR="00DB34C2" w:rsidRPr="007F3796" w:rsidRDefault="00DB34C2" w:rsidP="00380A4F">
            <w:pPr>
              <w:pStyle w:val="Bullet3"/>
              <w:ind w:left="690" w:hanging="360"/>
            </w:pPr>
            <w:r w:rsidRPr="007F3796">
              <w:t>(b)</w:t>
            </w:r>
            <w:r w:rsidRPr="007F3796">
              <w:tab/>
              <w:t>Consider obtaining copies of registered security agreements from relevant secured parties (</w:t>
            </w:r>
            <w:r w:rsidRPr="007F3796">
              <w:rPr>
                <w:rStyle w:val="Italics"/>
                <w:rFonts w:ascii="Times New Roman" w:hAnsi="Times New Roman"/>
                <w:sz w:val="22"/>
              </w:rPr>
              <w:t>PPSA</w:t>
            </w:r>
            <w:r w:rsidRPr="007F3796">
              <w:t>, s. 18 demand).</w:t>
            </w:r>
          </w:p>
        </w:tc>
        <w:tc>
          <w:tcPr>
            <w:tcW w:w="810" w:type="dxa"/>
            <w:vAlign w:val="center"/>
          </w:tcPr>
          <w:p w14:paraId="47B25AB5" w14:textId="77777777" w:rsidR="00DB34C2" w:rsidRPr="006C189C" w:rsidRDefault="00DB34C2" w:rsidP="003613B4">
            <w:pPr>
              <w:pStyle w:val="Bullet2"/>
              <w:ind w:left="-104"/>
              <w:jc w:val="center"/>
            </w:pPr>
          </w:p>
        </w:tc>
      </w:tr>
      <w:tr w:rsidR="00533AE4" w:rsidRPr="006C189C" w14:paraId="309DFD86" w14:textId="77777777" w:rsidTr="006A4318">
        <w:tc>
          <w:tcPr>
            <w:tcW w:w="761" w:type="dxa"/>
          </w:tcPr>
          <w:p w14:paraId="44C5A1D6" w14:textId="77777777" w:rsidR="00533AE4" w:rsidRPr="006C189C" w:rsidRDefault="00533AE4" w:rsidP="003613B4">
            <w:pPr>
              <w:spacing w:before="80" w:after="80"/>
              <w:jc w:val="right"/>
              <w:rPr>
                <w:rFonts w:ascii="Times New Roman" w:hAnsi="Times New Roman" w:cs="Times New Roman"/>
              </w:rPr>
            </w:pPr>
          </w:p>
        </w:tc>
        <w:tc>
          <w:tcPr>
            <w:tcW w:w="7784" w:type="dxa"/>
            <w:vAlign w:val="center"/>
          </w:tcPr>
          <w:p w14:paraId="6CDE7325" w14:textId="6A12C22C" w:rsidR="00533AE4" w:rsidRPr="007F3796" w:rsidRDefault="00DB34C2" w:rsidP="00380A4F">
            <w:pPr>
              <w:pStyle w:val="Bullet4"/>
              <w:ind w:left="1050" w:hanging="360"/>
            </w:pPr>
            <w:r w:rsidRPr="007F3796">
              <w:t>(i)</w:t>
            </w:r>
            <w:r w:rsidRPr="007F3796">
              <w:tab/>
              <w:t>If your client is not an appropriate party, obtain execution of an s. 18 demand by the debtor or guarantor; or</w:t>
            </w:r>
          </w:p>
        </w:tc>
        <w:tc>
          <w:tcPr>
            <w:tcW w:w="810" w:type="dxa"/>
            <w:vAlign w:val="center"/>
          </w:tcPr>
          <w:p w14:paraId="2CF43B91" w14:textId="77777777" w:rsidR="00533AE4" w:rsidRPr="006C189C" w:rsidRDefault="00533AE4" w:rsidP="003613B4">
            <w:pPr>
              <w:pStyle w:val="Bullet2"/>
              <w:ind w:left="-104"/>
              <w:jc w:val="center"/>
            </w:pPr>
          </w:p>
        </w:tc>
      </w:tr>
      <w:tr w:rsidR="00DB34C2" w:rsidRPr="006C189C" w14:paraId="6C23CE73" w14:textId="77777777" w:rsidTr="006A4318">
        <w:tc>
          <w:tcPr>
            <w:tcW w:w="761" w:type="dxa"/>
          </w:tcPr>
          <w:p w14:paraId="026DAD25"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44981A9D" w14:textId="13E0E665" w:rsidR="00DB34C2" w:rsidRPr="007F3796" w:rsidRDefault="00DB34C2" w:rsidP="00380A4F">
            <w:pPr>
              <w:pStyle w:val="Bullet4"/>
              <w:ind w:left="1050" w:hanging="360"/>
            </w:pPr>
            <w:r w:rsidRPr="007F3796">
              <w:t>(ii)</w:t>
            </w:r>
            <w:r w:rsidRPr="007F3796">
              <w:tab/>
              <w:t>Get certified copies of security agreements from the lawyer for the debtor or guarantor.</w:t>
            </w:r>
          </w:p>
        </w:tc>
        <w:tc>
          <w:tcPr>
            <w:tcW w:w="810" w:type="dxa"/>
            <w:vAlign w:val="center"/>
          </w:tcPr>
          <w:p w14:paraId="1A41DF64" w14:textId="77777777" w:rsidR="00DB34C2" w:rsidRPr="006C189C" w:rsidRDefault="00DB34C2" w:rsidP="003613B4">
            <w:pPr>
              <w:pStyle w:val="Bullet2"/>
              <w:ind w:left="-104"/>
              <w:jc w:val="center"/>
            </w:pPr>
          </w:p>
        </w:tc>
      </w:tr>
      <w:tr w:rsidR="00DB34C2" w:rsidRPr="006C189C" w14:paraId="22A28E3E" w14:textId="77777777" w:rsidTr="006A4318">
        <w:tc>
          <w:tcPr>
            <w:tcW w:w="761" w:type="dxa"/>
          </w:tcPr>
          <w:p w14:paraId="53470414"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66744622" w14:textId="5D8F04AC" w:rsidR="00DB34C2" w:rsidRPr="007F3796" w:rsidRDefault="00380A4F" w:rsidP="00380A4F">
            <w:pPr>
              <w:pStyle w:val="Bullet2"/>
            </w:pPr>
            <w:r w:rsidRPr="007F3796">
              <w:t>Note that subordination agreements may be required even if the current security agreement does not extend to all of the collateral described in the registration.</w:t>
            </w:r>
          </w:p>
        </w:tc>
        <w:tc>
          <w:tcPr>
            <w:tcW w:w="810" w:type="dxa"/>
            <w:vAlign w:val="center"/>
          </w:tcPr>
          <w:p w14:paraId="15B38283" w14:textId="77777777" w:rsidR="00DB34C2" w:rsidRPr="006C189C" w:rsidRDefault="00DB34C2" w:rsidP="003613B4">
            <w:pPr>
              <w:pStyle w:val="Bullet2"/>
              <w:ind w:left="-104"/>
              <w:jc w:val="center"/>
            </w:pPr>
          </w:p>
        </w:tc>
      </w:tr>
      <w:tr w:rsidR="00DB34C2" w:rsidRPr="006C189C" w14:paraId="633FBAA5" w14:textId="77777777" w:rsidTr="006A4318">
        <w:tc>
          <w:tcPr>
            <w:tcW w:w="761" w:type="dxa"/>
          </w:tcPr>
          <w:p w14:paraId="0851B186"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411403C6" w14:textId="58B593C0" w:rsidR="00DB34C2" w:rsidRPr="007F3796" w:rsidRDefault="00380A4F" w:rsidP="00380A4F">
            <w:pPr>
              <w:pStyle w:val="Bullet2"/>
              <w:ind w:hanging="228"/>
            </w:pPr>
            <w:r w:rsidRPr="007F3796">
              <w:t>.3</w:t>
            </w:r>
            <w:r w:rsidRPr="007F3796">
              <w:tab/>
              <w:t>Office of the Superintendent of Bankruptcy (Innovation, Science and Economic Development Canada).</w:t>
            </w:r>
          </w:p>
        </w:tc>
        <w:tc>
          <w:tcPr>
            <w:tcW w:w="810" w:type="dxa"/>
            <w:vAlign w:val="center"/>
          </w:tcPr>
          <w:p w14:paraId="37E18F35" w14:textId="77777777" w:rsidR="00DB34C2" w:rsidRPr="006C189C" w:rsidRDefault="00DB34C2" w:rsidP="003613B4">
            <w:pPr>
              <w:pStyle w:val="Bullet2"/>
              <w:ind w:left="-104"/>
              <w:jc w:val="center"/>
            </w:pPr>
          </w:p>
        </w:tc>
      </w:tr>
      <w:tr w:rsidR="00DB34C2" w:rsidRPr="006C189C" w14:paraId="11031AEA" w14:textId="77777777" w:rsidTr="006A4318">
        <w:tc>
          <w:tcPr>
            <w:tcW w:w="761" w:type="dxa"/>
          </w:tcPr>
          <w:p w14:paraId="2AF37552"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58E88B87" w14:textId="70F87603" w:rsidR="00DB34C2" w:rsidRPr="007F3796" w:rsidRDefault="00380A4F" w:rsidP="00981C99">
            <w:pPr>
              <w:pStyle w:val="Bullet2"/>
              <w:ind w:hanging="264"/>
            </w:pPr>
            <w:r w:rsidRPr="007F3796">
              <w:t>.4</w:t>
            </w:r>
            <w:r w:rsidRPr="007F3796">
              <w:tab/>
              <w:t>Sheriff’s offices for executions.</w:t>
            </w:r>
          </w:p>
        </w:tc>
        <w:tc>
          <w:tcPr>
            <w:tcW w:w="810" w:type="dxa"/>
            <w:vAlign w:val="center"/>
          </w:tcPr>
          <w:p w14:paraId="6C3D917B" w14:textId="77777777" w:rsidR="00DB34C2" w:rsidRPr="006C189C" w:rsidRDefault="00DB34C2" w:rsidP="003613B4">
            <w:pPr>
              <w:pStyle w:val="Bullet2"/>
              <w:ind w:left="-104"/>
              <w:jc w:val="center"/>
            </w:pPr>
          </w:p>
        </w:tc>
      </w:tr>
      <w:tr w:rsidR="00DB34C2" w:rsidRPr="006C189C" w14:paraId="27AA3C56" w14:textId="77777777" w:rsidTr="006A4318">
        <w:tc>
          <w:tcPr>
            <w:tcW w:w="761" w:type="dxa"/>
          </w:tcPr>
          <w:p w14:paraId="2A6418A2"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5D11C31C" w14:textId="59A69557" w:rsidR="00DB34C2" w:rsidRPr="007F3796" w:rsidRDefault="00380A4F" w:rsidP="00981C99">
            <w:pPr>
              <w:pStyle w:val="Bullet2"/>
              <w:ind w:hanging="264"/>
            </w:pPr>
            <w:r w:rsidRPr="007F3796">
              <w:t>.5</w:t>
            </w:r>
            <w:r w:rsidRPr="007F3796">
              <w:tab/>
              <w:t xml:space="preserve">Canadian Securities Registration Systems for security under </w:t>
            </w:r>
            <w:r w:rsidRPr="007F3796">
              <w:rPr>
                <w:rStyle w:val="Italics"/>
                <w:rFonts w:ascii="Times New Roman" w:hAnsi="Times New Roman"/>
                <w:sz w:val="22"/>
              </w:rPr>
              <w:t>Bank Act</w:t>
            </w:r>
            <w:r w:rsidRPr="007F3796">
              <w:t>, s. 427.</w:t>
            </w:r>
          </w:p>
        </w:tc>
        <w:tc>
          <w:tcPr>
            <w:tcW w:w="810" w:type="dxa"/>
            <w:vAlign w:val="center"/>
          </w:tcPr>
          <w:p w14:paraId="0D76F539" w14:textId="77777777" w:rsidR="00DB34C2" w:rsidRPr="006C189C" w:rsidRDefault="00DB34C2" w:rsidP="003613B4">
            <w:pPr>
              <w:pStyle w:val="Bullet2"/>
              <w:ind w:left="-104"/>
              <w:jc w:val="center"/>
            </w:pPr>
          </w:p>
        </w:tc>
      </w:tr>
      <w:tr w:rsidR="00DB34C2" w:rsidRPr="006C189C" w14:paraId="1E933230" w14:textId="77777777" w:rsidTr="006A4318">
        <w:tc>
          <w:tcPr>
            <w:tcW w:w="761" w:type="dxa"/>
          </w:tcPr>
          <w:p w14:paraId="6B3DD50B"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3E230912" w14:textId="6D5E6F7B" w:rsidR="00DB34C2" w:rsidRPr="007F3796" w:rsidRDefault="00380A4F" w:rsidP="00981C99">
            <w:pPr>
              <w:pStyle w:val="Bullet2"/>
              <w:ind w:hanging="264"/>
            </w:pPr>
            <w:r w:rsidRPr="007F3796">
              <w:t>.6</w:t>
            </w:r>
            <w:r w:rsidRPr="007F3796">
              <w:tab/>
              <w:t>Court registries in the regions in which the debtor does business.</w:t>
            </w:r>
          </w:p>
        </w:tc>
        <w:tc>
          <w:tcPr>
            <w:tcW w:w="810" w:type="dxa"/>
            <w:vAlign w:val="center"/>
          </w:tcPr>
          <w:p w14:paraId="611FDDF7" w14:textId="77777777" w:rsidR="00DB34C2" w:rsidRPr="006C189C" w:rsidRDefault="00DB34C2" w:rsidP="003613B4">
            <w:pPr>
              <w:pStyle w:val="Bullet2"/>
              <w:ind w:left="-104"/>
              <w:jc w:val="center"/>
            </w:pPr>
          </w:p>
        </w:tc>
      </w:tr>
      <w:tr w:rsidR="00DB34C2" w:rsidRPr="006C189C" w14:paraId="62671876" w14:textId="77777777" w:rsidTr="006A4318">
        <w:tc>
          <w:tcPr>
            <w:tcW w:w="761" w:type="dxa"/>
          </w:tcPr>
          <w:p w14:paraId="199DF017"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5B1064AA" w14:textId="41D7876F" w:rsidR="00DB34C2" w:rsidRPr="007F3796" w:rsidRDefault="00380A4F" w:rsidP="00981C99">
            <w:pPr>
              <w:pStyle w:val="Bullet2"/>
              <w:ind w:hanging="264"/>
            </w:pPr>
            <w:r w:rsidRPr="007F3796">
              <w:t>.7</w:t>
            </w:r>
            <w:r w:rsidRPr="007F3796">
              <w:tab/>
              <w:t>Copies of birth certificates, passports, driver’s licences, and certificates of Canadian citizenship to prove individual debtor names. Be sure to get the full legal name or consider multiple searches in cases where there may be more than one name.</w:t>
            </w:r>
          </w:p>
        </w:tc>
        <w:tc>
          <w:tcPr>
            <w:tcW w:w="810" w:type="dxa"/>
            <w:vAlign w:val="center"/>
          </w:tcPr>
          <w:p w14:paraId="1EF2C472" w14:textId="77777777" w:rsidR="00DB34C2" w:rsidRPr="006C189C" w:rsidRDefault="00DB34C2" w:rsidP="003613B4">
            <w:pPr>
              <w:pStyle w:val="Bullet2"/>
              <w:ind w:left="-104"/>
              <w:jc w:val="center"/>
            </w:pPr>
          </w:p>
        </w:tc>
      </w:tr>
      <w:tr w:rsidR="00DB34C2" w:rsidRPr="006C189C" w14:paraId="10F5DBE4" w14:textId="77777777" w:rsidTr="006A4318">
        <w:tc>
          <w:tcPr>
            <w:tcW w:w="761" w:type="dxa"/>
          </w:tcPr>
          <w:p w14:paraId="5BDE18A1"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7263B1A6" w14:textId="5EE7E76A" w:rsidR="00DB34C2" w:rsidRPr="007F3796" w:rsidRDefault="00380A4F" w:rsidP="00981C99">
            <w:pPr>
              <w:pStyle w:val="Bullet2"/>
              <w:ind w:hanging="264"/>
            </w:pPr>
            <w:r w:rsidRPr="007F3796">
              <w:t>.8</w:t>
            </w:r>
            <w:r w:rsidRPr="007F3796">
              <w:tab/>
              <w:t>Vehicle Records Department of ICBC.</w:t>
            </w:r>
          </w:p>
        </w:tc>
        <w:tc>
          <w:tcPr>
            <w:tcW w:w="810" w:type="dxa"/>
            <w:vAlign w:val="center"/>
          </w:tcPr>
          <w:p w14:paraId="75A33359" w14:textId="77777777" w:rsidR="00DB34C2" w:rsidRPr="006C189C" w:rsidRDefault="00DB34C2" w:rsidP="003613B4">
            <w:pPr>
              <w:pStyle w:val="Bullet2"/>
              <w:ind w:left="-104"/>
              <w:jc w:val="center"/>
            </w:pPr>
          </w:p>
        </w:tc>
      </w:tr>
      <w:tr w:rsidR="00DB34C2" w:rsidRPr="006C189C" w14:paraId="5AB4847D" w14:textId="77777777" w:rsidTr="006A4318">
        <w:tc>
          <w:tcPr>
            <w:tcW w:w="761" w:type="dxa"/>
          </w:tcPr>
          <w:p w14:paraId="244A18A2" w14:textId="77777777" w:rsidR="00DB34C2" w:rsidRPr="006C189C" w:rsidRDefault="00DB34C2" w:rsidP="003613B4">
            <w:pPr>
              <w:spacing w:before="80" w:after="80"/>
              <w:jc w:val="right"/>
              <w:rPr>
                <w:rFonts w:ascii="Times New Roman" w:hAnsi="Times New Roman" w:cs="Times New Roman"/>
              </w:rPr>
            </w:pPr>
          </w:p>
        </w:tc>
        <w:tc>
          <w:tcPr>
            <w:tcW w:w="7784" w:type="dxa"/>
            <w:vAlign w:val="center"/>
          </w:tcPr>
          <w:p w14:paraId="499FC044" w14:textId="46EE17FC" w:rsidR="00DB34C2" w:rsidRPr="007F3796" w:rsidRDefault="00380A4F" w:rsidP="00981C99">
            <w:pPr>
              <w:pStyle w:val="Bullet2"/>
              <w:ind w:hanging="264"/>
            </w:pPr>
            <w:r w:rsidRPr="007F3796">
              <w:t>.9</w:t>
            </w:r>
            <w:r w:rsidRPr="007F3796">
              <w:tab/>
              <w:t>Transport Canada Ships Registry.</w:t>
            </w:r>
          </w:p>
        </w:tc>
        <w:tc>
          <w:tcPr>
            <w:tcW w:w="810" w:type="dxa"/>
            <w:vAlign w:val="center"/>
          </w:tcPr>
          <w:p w14:paraId="109FBA23" w14:textId="77777777" w:rsidR="00DB34C2" w:rsidRPr="006C189C" w:rsidRDefault="00DB34C2" w:rsidP="003613B4">
            <w:pPr>
              <w:pStyle w:val="Bullet2"/>
              <w:ind w:left="-104"/>
              <w:jc w:val="center"/>
            </w:pPr>
          </w:p>
        </w:tc>
      </w:tr>
      <w:tr w:rsidR="00380A4F" w:rsidRPr="006C189C" w14:paraId="4E5D8A68" w14:textId="77777777" w:rsidTr="006A4318">
        <w:tc>
          <w:tcPr>
            <w:tcW w:w="761" w:type="dxa"/>
          </w:tcPr>
          <w:p w14:paraId="13BF904B"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370F3E7A" w14:textId="6FE4B2DA" w:rsidR="00380A4F" w:rsidRPr="007F3796" w:rsidRDefault="00380A4F" w:rsidP="00981C99">
            <w:pPr>
              <w:pStyle w:val="Bullet2"/>
              <w:ind w:left="384" w:hanging="360"/>
            </w:pPr>
            <w:r w:rsidRPr="007F3796">
              <w:t>.10</w:t>
            </w:r>
            <w:r w:rsidRPr="007F3796">
              <w:tab/>
              <w:t>Canada Revenue Agency (“CRA”).</w:t>
            </w:r>
          </w:p>
        </w:tc>
        <w:tc>
          <w:tcPr>
            <w:tcW w:w="810" w:type="dxa"/>
            <w:vAlign w:val="center"/>
          </w:tcPr>
          <w:p w14:paraId="5EDC8EC2" w14:textId="77777777" w:rsidR="00380A4F" w:rsidRPr="006C189C" w:rsidRDefault="00380A4F" w:rsidP="003613B4">
            <w:pPr>
              <w:pStyle w:val="Bullet2"/>
              <w:ind w:left="-104"/>
              <w:jc w:val="center"/>
            </w:pPr>
          </w:p>
        </w:tc>
      </w:tr>
      <w:tr w:rsidR="00380A4F" w:rsidRPr="006C189C" w14:paraId="7590A81D" w14:textId="77777777" w:rsidTr="006A4318">
        <w:tc>
          <w:tcPr>
            <w:tcW w:w="761" w:type="dxa"/>
          </w:tcPr>
          <w:p w14:paraId="1098058D"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3319B9C8" w14:textId="2BD38304" w:rsidR="00380A4F" w:rsidRPr="007F3796" w:rsidRDefault="00380A4F" w:rsidP="008D0905">
            <w:pPr>
              <w:pStyle w:val="Bullet3"/>
              <w:ind w:hanging="178"/>
            </w:pPr>
            <w:r w:rsidRPr="007F3796">
              <w:t>(a)</w:t>
            </w:r>
            <w:r w:rsidRPr="007F3796">
              <w:tab/>
              <w:t>Taxation re corporate tax, payroll, source deductions, etc.</w:t>
            </w:r>
          </w:p>
        </w:tc>
        <w:tc>
          <w:tcPr>
            <w:tcW w:w="810" w:type="dxa"/>
            <w:vAlign w:val="center"/>
          </w:tcPr>
          <w:p w14:paraId="7CF8F309" w14:textId="77777777" w:rsidR="00380A4F" w:rsidRPr="006C189C" w:rsidRDefault="00380A4F" w:rsidP="003613B4">
            <w:pPr>
              <w:pStyle w:val="Bullet2"/>
              <w:ind w:left="-104"/>
              <w:jc w:val="center"/>
            </w:pPr>
          </w:p>
        </w:tc>
      </w:tr>
      <w:tr w:rsidR="00380A4F" w:rsidRPr="006C189C" w14:paraId="698C978C" w14:textId="77777777" w:rsidTr="006A4318">
        <w:tc>
          <w:tcPr>
            <w:tcW w:w="761" w:type="dxa"/>
          </w:tcPr>
          <w:p w14:paraId="05408A38"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1803310E" w14:textId="4E1EBA78" w:rsidR="00380A4F" w:rsidRPr="007F3796" w:rsidRDefault="00380A4F" w:rsidP="008D0905">
            <w:pPr>
              <w:pStyle w:val="Bullet3"/>
              <w:ind w:left="744" w:hanging="360"/>
            </w:pPr>
            <w:r w:rsidRPr="007F3796">
              <w:t>(b)</w:t>
            </w:r>
            <w:r w:rsidRPr="007F3796">
              <w:tab/>
              <w:t>Customs and Excise re GST, confirm registration, registration number, and status of payments.</w:t>
            </w:r>
          </w:p>
        </w:tc>
        <w:tc>
          <w:tcPr>
            <w:tcW w:w="810" w:type="dxa"/>
            <w:vAlign w:val="center"/>
          </w:tcPr>
          <w:p w14:paraId="4D7DAE17" w14:textId="77777777" w:rsidR="00380A4F" w:rsidRPr="006C189C" w:rsidRDefault="00380A4F" w:rsidP="003613B4">
            <w:pPr>
              <w:pStyle w:val="Bullet2"/>
              <w:ind w:left="-104"/>
              <w:jc w:val="center"/>
            </w:pPr>
          </w:p>
        </w:tc>
      </w:tr>
      <w:tr w:rsidR="00380A4F" w:rsidRPr="006C189C" w14:paraId="0A17CC98" w14:textId="77777777" w:rsidTr="006A4318">
        <w:tc>
          <w:tcPr>
            <w:tcW w:w="761" w:type="dxa"/>
          </w:tcPr>
          <w:p w14:paraId="44BC7BAF"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0DE1B1A2" w14:textId="0A77298F" w:rsidR="00380A4F" w:rsidRPr="007F3796" w:rsidRDefault="00380A4F" w:rsidP="00981C99">
            <w:pPr>
              <w:pStyle w:val="Bullet2"/>
              <w:ind w:left="384" w:hanging="360"/>
            </w:pPr>
            <w:r w:rsidRPr="007F3796">
              <w:t>.11</w:t>
            </w:r>
            <w:r w:rsidRPr="007F3796">
              <w:tab/>
              <w:t>WorkSafeBC.</w:t>
            </w:r>
          </w:p>
        </w:tc>
        <w:tc>
          <w:tcPr>
            <w:tcW w:w="810" w:type="dxa"/>
            <w:vAlign w:val="center"/>
          </w:tcPr>
          <w:p w14:paraId="26684B27" w14:textId="77777777" w:rsidR="00380A4F" w:rsidRPr="006C189C" w:rsidRDefault="00380A4F" w:rsidP="003613B4">
            <w:pPr>
              <w:pStyle w:val="Bullet2"/>
              <w:ind w:left="-104"/>
              <w:jc w:val="center"/>
            </w:pPr>
          </w:p>
        </w:tc>
      </w:tr>
      <w:tr w:rsidR="00380A4F" w:rsidRPr="006C189C" w14:paraId="6B1CE858" w14:textId="77777777" w:rsidTr="006A4318">
        <w:tc>
          <w:tcPr>
            <w:tcW w:w="761" w:type="dxa"/>
          </w:tcPr>
          <w:p w14:paraId="3BBF0226"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29C24712" w14:textId="10217D29" w:rsidR="00380A4F" w:rsidRPr="007F3796" w:rsidRDefault="00380A4F" w:rsidP="00981C99">
            <w:pPr>
              <w:pStyle w:val="Bullet2"/>
              <w:ind w:left="384" w:hanging="360"/>
            </w:pPr>
            <w:r w:rsidRPr="007F3796">
              <w:t>.12</w:t>
            </w:r>
            <w:r w:rsidRPr="007F3796">
              <w:tab/>
              <w:t>Corporation capital tax (contact Ministry of Finance). Corporation capital tax is no longer applicable but liability for outstanding tax can still exist.</w:t>
            </w:r>
          </w:p>
        </w:tc>
        <w:tc>
          <w:tcPr>
            <w:tcW w:w="810" w:type="dxa"/>
            <w:vAlign w:val="center"/>
          </w:tcPr>
          <w:p w14:paraId="1D2D3A29" w14:textId="77777777" w:rsidR="00380A4F" w:rsidRPr="006C189C" w:rsidRDefault="00380A4F" w:rsidP="003613B4">
            <w:pPr>
              <w:pStyle w:val="Bullet2"/>
              <w:ind w:left="-104"/>
              <w:jc w:val="center"/>
            </w:pPr>
          </w:p>
        </w:tc>
      </w:tr>
      <w:tr w:rsidR="00380A4F" w:rsidRPr="006C189C" w14:paraId="53E1BE2E" w14:textId="77777777" w:rsidTr="006A4318">
        <w:tc>
          <w:tcPr>
            <w:tcW w:w="761" w:type="dxa"/>
          </w:tcPr>
          <w:p w14:paraId="53EB922F"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0F53F4B0" w14:textId="65C271DB" w:rsidR="00380A4F" w:rsidRPr="007F3796" w:rsidRDefault="00380A4F" w:rsidP="00981C99">
            <w:pPr>
              <w:pStyle w:val="Bullet2"/>
              <w:ind w:left="384" w:hanging="360"/>
            </w:pPr>
            <w:r w:rsidRPr="007F3796">
              <w:t>.13</w:t>
            </w:r>
            <w:r w:rsidRPr="007F3796">
              <w:tab/>
              <w:t>Ministry of Forests, Lands, Natural Resource and Rural Development.</w:t>
            </w:r>
          </w:p>
        </w:tc>
        <w:tc>
          <w:tcPr>
            <w:tcW w:w="810" w:type="dxa"/>
            <w:vAlign w:val="center"/>
          </w:tcPr>
          <w:p w14:paraId="22DEAEB9" w14:textId="77777777" w:rsidR="00380A4F" w:rsidRPr="006C189C" w:rsidRDefault="00380A4F" w:rsidP="003613B4">
            <w:pPr>
              <w:pStyle w:val="Bullet2"/>
              <w:ind w:left="-104"/>
              <w:jc w:val="center"/>
            </w:pPr>
          </w:p>
        </w:tc>
      </w:tr>
      <w:tr w:rsidR="00380A4F" w:rsidRPr="006C189C" w14:paraId="56A24D69" w14:textId="77777777" w:rsidTr="006A4318">
        <w:tc>
          <w:tcPr>
            <w:tcW w:w="761" w:type="dxa"/>
          </w:tcPr>
          <w:p w14:paraId="79F348FD"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0543FFAF" w14:textId="3B8FB996" w:rsidR="00380A4F" w:rsidRPr="007F3796" w:rsidRDefault="00380A4F" w:rsidP="00981C99">
            <w:pPr>
              <w:pStyle w:val="Bullet2"/>
              <w:ind w:left="384" w:hanging="360"/>
            </w:pPr>
            <w:r w:rsidRPr="007F3796">
              <w:t>.14</w:t>
            </w:r>
            <w:r w:rsidRPr="007F3796">
              <w:tab/>
              <w:t>Crown-Indigenous Relations and Northern Affairs Canada (“</w:t>
            </w:r>
            <w:r w:rsidRPr="007F3796">
              <w:rPr>
                <w:rStyle w:val="SmallCapsSC"/>
                <w:sz w:val="22"/>
              </w:rPr>
              <w:t>CIRNAC</w:t>
            </w:r>
            <w:r w:rsidRPr="007F3796">
              <w:t>”).</w:t>
            </w:r>
          </w:p>
        </w:tc>
        <w:tc>
          <w:tcPr>
            <w:tcW w:w="810" w:type="dxa"/>
            <w:vAlign w:val="center"/>
          </w:tcPr>
          <w:p w14:paraId="1CB49419" w14:textId="77777777" w:rsidR="00380A4F" w:rsidRPr="006C189C" w:rsidRDefault="00380A4F" w:rsidP="003613B4">
            <w:pPr>
              <w:pStyle w:val="Bullet2"/>
              <w:ind w:left="-104"/>
              <w:jc w:val="center"/>
            </w:pPr>
          </w:p>
        </w:tc>
      </w:tr>
      <w:tr w:rsidR="00380A4F" w:rsidRPr="006C189C" w14:paraId="238E1DE3" w14:textId="77777777" w:rsidTr="006A4318">
        <w:tc>
          <w:tcPr>
            <w:tcW w:w="761" w:type="dxa"/>
          </w:tcPr>
          <w:p w14:paraId="05B6FA11"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57A411BA" w14:textId="4BFE53D2" w:rsidR="00380A4F" w:rsidRPr="007F3796" w:rsidRDefault="00380A4F" w:rsidP="00981C99">
            <w:pPr>
              <w:pStyle w:val="Bullet2"/>
              <w:ind w:left="384" w:hanging="360"/>
            </w:pPr>
            <w:r w:rsidRPr="007F3796">
              <w:t>.15</w:t>
            </w:r>
            <w:r w:rsidRPr="007F3796">
              <w:tab/>
              <w:t xml:space="preserve">Environmental agencies (e.g., see chapters 13 to 15 of </w:t>
            </w:r>
            <w:r w:rsidRPr="007F3796">
              <w:rPr>
                <w:i/>
                <w:iCs/>
              </w:rPr>
              <w:t xml:space="preserve">Due Diligence </w:t>
            </w:r>
            <w:proofErr w:type="spellStart"/>
            <w:r w:rsidRPr="007F3796">
              <w:rPr>
                <w:i/>
                <w:iCs/>
              </w:rPr>
              <w:t>Deskbook</w:t>
            </w:r>
            <w:proofErr w:type="spellEnd"/>
            <w:r w:rsidRPr="007F3796">
              <w:rPr>
                <w:i/>
                <w:iCs/>
              </w:rPr>
              <w:t xml:space="preserve"> </w:t>
            </w:r>
            <w:r w:rsidRPr="001310E6">
              <w:rPr>
                <w:rStyle w:val="Italics"/>
                <w:rFonts w:ascii="Times New Roman" w:hAnsi="Times New Roman"/>
                <w:i w:val="0"/>
                <w:sz w:val="22"/>
              </w:rPr>
              <w:t>(CLEBC, 1994–)</w:t>
            </w:r>
            <w:r w:rsidRPr="007F3796">
              <w:rPr>
                <w:iCs/>
              </w:rPr>
              <w:t>)</w:t>
            </w:r>
            <w:r w:rsidRPr="007F3796">
              <w:t>. Also, recommend that the secured party obtain an environmental report from a qualified environmental consultant.</w:t>
            </w:r>
          </w:p>
        </w:tc>
        <w:tc>
          <w:tcPr>
            <w:tcW w:w="810" w:type="dxa"/>
            <w:vAlign w:val="center"/>
          </w:tcPr>
          <w:p w14:paraId="4C48E536" w14:textId="77777777" w:rsidR="00380A4F" w:rsidRPr="006C189C" w:rsidRDefault="00380A4F" w:rsidP="003613B4">
            <w:pPr>
              <w:pStyle w:val="Bullet2"/>
              <w:ind w:left="-104"/>
              <w:jc w:val="center"/>
            </w:pPr>
          </w:p>
        </w:tc>
      </w:tr>
      <w:tr w:rsidR="00380A4F" w:rsidRPr="006C189C" w14:paraId="35FEE7B2" w14:textId="77777777" w:rsidTr="006A4318">
        <w:tc>
          <w:tcPr>
            <w:tcW w:w="761" w:type="dxa"/>
          </w:tcPr>
          <w:p w14:paraId="440831B5"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0967D608" w14:textId="33C32F23" w:rsidR="00380A4F" w:rsidRPr="007F3796" w:rsidRDefault="00380A4F" w:rsidP="00981C99">
            <w:pPr>
              <w:pStyle w:val="Bullet2"/>
              <w:ind w:left="384" w:hanging="360"/>
            </w:pPr>
            <w:r w:rsidRPr="007F3796">
              <w:t>.16</w:t>
            </w:r>
            <w:r w:rsidRPr="007F3796">
              <w:tab/>
              <w:t>Manufactured Home Registry.</w:t>
            </w:r>
          </w:p>
        </w:tc>
        <w:tc>
          <w:tcPr>
            <w:tcW w:w="810" w:type="dxa"/>
            <w:vAlign w:val="center"/>
          </w:tcPr>
          <w:p w14:paraId="6F8AAC3F" w14:textId="77777777" w:rsidR="00380A4F" w:rsidRPr="006C189C" w:rsidRDefault="00380A4F" w:rsidP="003613B4">
            <w:pPr>
              <w:pStyle w:val="Bullet2"/>
              <w:ind w:left="-104"/>
              <w:jc w:val="center"/>
            </w:pPr>
          </w:p>
        </w:tc>
      </w:tr>
      <w:tr w:rsidR="00380A4F" w:rsidRPr="006C189C" w14:paraId="0C2FD6FD" w14:textId="77777777" w:rsidTr="006A4318">
        <w:tc>
          <w:tcPr>
            <w:tcW w:w="761" w:type="dxa"/>
          </w:tcPr>
          <w:p w14:paraId="4347DD1C"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36FA5D67" w14:textId="452A5D2C" w:rsidR="00380A4F" w:rsidRPr="007F3796" w:rsidRDefault="00380A4F" w:rsidP="00981C99">
            <w:pPr>
              <w:pStyle w:val="Bullet2"/>
              <w:ind w:left="384" w:hanging="360"/>
            </w:pPr>
            <w:r w:rsidRPr="007F3796">
              <w:t>.17</w:t>
            </w:r>
            <w:r w:rsidRPr="007F3796">
              <w:tab/>
              <w:t>Transport Canada (for aircraft).</w:t>
            </w:r>
          </w:p>
        </w:tc>
        <w:tc>
          <w:tcPr>
            <w:tcW w:w="810" w:type="dxa"/>
            <w:vAlign w:val="center"/>
          </w:tcPr>
          <w:p w14:paraId="3DDE1747" w14:textId="77777777" w:rsidR="00380A4F" w:rsidRPr="006C189C" w:rsidRDefault="00380A4F" w:rsidP="003613B4">
            <w:pPr>
              <w:pStyle w:val="Bullet2"/>
              <w:ind w:left="-104"/>
              <w:jc w:val="center"/>
            </w:pPr>
          </w:p>
        </w:tc>
      </w:tr>
      <w:tr w:rsidR="00380A4F" w:rsidRPr="006C189C" w14:paraId="6D5E1476" w14:textId="77777777" w:rsidTr="006A4318">
        <w:tc>
          <w:tcPr>
            <w:tcW w:w="761" w:type="dxa"/>
          </w:tcPr>
          <w:p w14:paraId="56FAD6D6"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7010BB09" w14:textId="6B04F8F1" w:rsidR="00380A4F" w:rsidRPr="007F3796" w:rsidRDefault="00380A4F" w:rsidP="00981C99">
            <w:pPr>
              <w:pStyle w:val="Bullet2"/>
              <w:ind w:left="384" w:hanging="360"/>
            </w:pPr>
            <w:r w:rsidRPr="007F3796">
              <w:t>.18</w:t>
            </w:r>
            <w:r w:rsidRPr="007F3796">
              <w:tab/>
              <w:t xml:space="preserve">International Registry under the Cape Town Convention (for aircraft objects </w:t>
            </w:r>
            <w:r w:rsidRPr="007F3796">
              <w:rPr>
                <w:lang w:val="en-GB"/>
              </w:rPr>
              <w:t xml:space="preserve">within the meaning of the </w:t>
            </w:r>
            <w:r w:rsidRPr="007F3796">
              <w:rPr>
                <w:i/>
                <w:lang w:val="en-GB"/>
              </w:rPr>
              <w:t>Convention on International Interests in Mobile Equipment</w:t>
            </w:r>
            <w:r w:rsidRPr="007F3796">
              <w:rPr>
                <w:lang w:val="en-GB"/>
              </w:rPr>
              <w:t xml:space="preserve"> and the </w:t>
            </w:r>
            <w:r w:rsidRPr="007F3796">
              <w:rPr>
                <w:i/>
                <w:lang w:val="en-GB"/>
              </w:rPr>
              <w:t>Protocol to the Convention on International Interests in Mobile Equipment on Matters Specific to Aircraft Equipment</w:t>
            </w:r>
            <w:r w:rsidRPr="007F3796">
              <w:t>).</w:t>
            </w:r>
          </w:p>
        </w:tc>
        <w:tc>
          <w:tcPr>
            <w:tcW w:w="810" w:type="dxa"/>
            <w:vAlign w:val="center"/>
          </w:tcPr>
          <w:p w14:paraId="4CE44CAB" w14:textId="77777777" w:rsidR="00380A4F" w:rsidRPr="006C189C" w:rsidRDefault="00380A4F" w:rsidP="003613B4">
            <w:pPr>
              <w:pStyle w:val="Bullet2"/>
              <w:ind w:left="-104"/>
              <w:jc w:val="center"/>
            </w:pPr>
          </w:p>
        </w:tc>
      </w:tr>
      <w:tr w:rsidR="00380A4F" w:rsidRPr="006C189C" w14:paraId="7001E802" w14:textId="77777777" w:rsidTr="006A4318">
        <w:tc>
          <w:tcPr>
            <w:tcW w:w="761" w:type="dxa"/>
          </w:tcPr>
          <w:p w14:paraId="66B636EF"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77665805" w14:textId="7598654E" w:rsidR="00380A4F" w:rsidRPr="007F3796" w:rsidRDefault="00380A4F" w:rsidP="00981C99">
            <w:pPr>
              <w:pStyle w:val="Bullet2"/>
              <w:ind w:left="384" w:hanging="360"/>
            </w:pPr>
            <w:r w:rsidRPr="007F3796">
              <w:t>.19</w:t>
            </w:r>
            <w:r w:rsidRPr="007F3796">
              <w:tab/>
              <w:t>Federal intellectual property offices (if the collateral includes trademarks, patents, or copyrights).</w:t>
            </w:r>
          </w:p>
        </w:tc>
        <w:tc>
          <w:tcPr>
            <w:tcW w:w="810" w:type="dxa"/>
            <w:vAlign w:val="center"/>
          </w:tcPr>
          <w:p w14:paraId="2C4BB8EB" w14:textId="77777777" w:rsidR="00380A4F" w:rsidRPr="006C189C" w:rsidRDefault="00380A4F" w:rsidP="003613B4">
            <w:pPr>
              <w:pStyle w:val="Bullet2"/>
              <w:ind w:left="-104"/>
              <w:jc w:val="center"/>
            </w:pPr>
          </w:p>
        </w:tc>
      </w:tr>
      <w:tr w:rsidR="00380A4F" w:rsidRPr="006C189C" w14:paraId="7437AB77" w14:textId="77777777" w:rsidTr="006A4318">
        <w:tc>
          <w:tcPr>
            <w:tcW w:w="761" w:type="dxa"/>
          </w:tcPr>
          <w:p w14:paraId="43530011"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62366663" w14:textId="704ACD6A" w:rsidR="00380A4F" w:rsidRPr="007F3796" w:rsidRDefault="00380A4F" w:rsidP="00981C99">
            <w:pPr>
              <w:pStyle w:val="Bullet2"/>
              <w:ind w:left="384" w:hanging="360"/>
            </w:pPr>
            <w:r w:rsidRPr="007F3796">
              <w:t>.20</w:t>
            </w:r>
            <w:r w:rsidRPr="007F3796">
              <w:tab/>
              <w:t>Searches outside British Columbia (if collateral, residence, place of business, or chief executive office of the debtor is outside British Columbia, or the debtor is incorporated or formed outside British Columbia).</w:t>
            </w:r>
          </w:p>
        </w:tc>
        <w:tc>
          <w:tcPr>
            <w:tcW w:w="810" w:type="dxa"/>
            <w:vAlign w:val="center"/>
          </w:tcPr>
          <w:p w14:paraId="5C02D87A" w14:textId="77777777" w:rsidR="00380A4F" w:rsidRPr="006C189C" w:rsidRDefault="00380A4F" w:rsidP="003613B4">
            <w:pPr>
              <w:pStyle w:val="Bullet2"/>
              <w:ind w:left="-104"/>
              <w:jc w:val="center"/>
            </w:pPr>
          </w:p>
        </w:tc>
      </w:tr>
      <w:tr w:rsidR="00380A4F" w:rsidRPr="006C189C" w14:paraId="35D871FF" w14:textId="77777777" w:rsidTr="006A4318">
        <w:tc>
          <w:tcPr>
            <w:tcW w:w="761" w:type="dxa"/>
          </w:tcPr>
          <w:p w14:paraId="7BC8694C" w14:textId="77777777" w:rsidR="00380A4F" w:rsidRPr="006C189C" w:rsidRDefault="00380A4F" w:rsidP="003613B4">
            <w:pPr>
              <w:spacing w:before="80" w:after="80"/>
              <w:jc w:val="right"/>
              <w:rPr>
                <w:rFonts w:ascii="Times New Roman" w:hAnsi="Times New Roman" w:cs="Times New Roman"/>
              </w:rPr>
            </w:pPr>
          </w:p>
        </w:tc>
        <w:tc>
          <w:tcPr>
            <w:tcW w:w="7784" w:type="dxa"/>
            <w:vAlign w:val="center"/>
          </w:tcPr>
          <w:p w14:paraId="527C788D" w14:textId="0BEBCCFC" w:rsidR="00380A4F" w:rsidRPr="007F3796" w:rsidRDefault="00380A4F" w:rsidP="00981C99">
            <w:pPr>
              <w:pStyle w:val="Bullet2"/>
              <w:ind w:left="384" w:hanging="360"/>
            </w:pPr>
            <w:r w:rsidRPr="007F3796">
              <w:t>.21</w:t>
            </w:r>
            <w:r w:rsidRPr="007F3796">
              <w:tab/>
              <w:t xml:space="preserve">Corporations Canada (for rolling stock, see </w:t>
            </w:r>
            <w:r w:rsidRPr="007F3796">
              <w:rPr>
                <w:rStyle w:val="ItalicsI1"/>
                <w:sz w:val="22"/>
              </w:rPr>
              <w:t>Canada Transportation Act</w:t>
            </w:r>
            <w:r w:rsidRPr="007F3796">
              <w:t>, S.C. 1996, c. 10, ss. 104 and 105).</w:t>
            </w:r>
          </w:p>
        </w:tc>
        <w:tc>
          <w:tcPr>
            <w:tcW w:w="810" w:type="dxa"/>
            <w:vAlign w:val="center"/>
          </w:tcPr>
          <w:p w14:paraId="0C29ACD7" w14:textId="77777777" w:rsidR="00380A4F" w:rsidRPr="006C189C" w:rsidRDefault="00380A4F" w:rsidP="003613B4">
            <w:pPr>
              <w:pStyle w:val="Bullet2"/>
              <w:ind w:left="-104"/>
              <w:jc w:val="center"/>
            </w:pPr>
          </w:p>
        </w:tc>
      </w:tr>
      <w:tr w:rsidR="00380A4F" w:rsidRPr="006C189C" w14:paraId="78FC9BE1" w14:textId="77777777" w:rsidTr="006A4318">
        <w:tc>
          <w:tcPr>
            <w:tcW w:w="761" w:type="dxa"/>
          </w:tcPr>
          <w:p w14:paraId="7622C2B4" w14:textId="30756B02" w:rsidR="00380A4F" w:rsidRPr="00380A4F" w:rsidRDefault="00380A4F" w:rsidP="003613B4">
            <w:pPr>
              <w:spacing w:before="80" w:after="80"/>
              <w:jc w:val="right"/>
              <w:rPr>
                <w:rFonts w:ascii="Times New Roman" w:hAnsi="Times New Roman" w:cs="Times New Roman"/>
                <w:b/>
                <w:bCs/>
                <w:sz w:val="20"/>
                <w:szCs w:val="20"/>
              </w:rPr>
            </w:pPr>
            <w:r w:rsidRPr="00380A4F">
              <w:rPr>
                <w:rFonts w:ascii="Times New Roman" w:hAnsi="Times New Roman" w:cs="Times New Roman"/>
                <w:b/>
                <w:bCs/>
                <w:sz w:val="20"/>
                <w:szCs w:val="20"/>
              </w:rPr>
              <w:t>(DEB)</w:t>
            </w:r>
          </w:p>
        </w:tc>
        <w:tc>
          <w:tcPr>
            <w:tcW w:w="7784" w:type="dxa"/>
            <w:vAlign w:val="center"/>
          </w:tcPr>
          <w:p w14:paraId="7266530D" w14:textId="77777777" w:rsidR="00380A4F" w:rsidRDefault="00380A4F" w:rsidP="00380A4F">
            <w:pPr>
              <w:pStyle w:val="Bullet1"/>
            </w:pPr>
            <w:r w:rsidRPr="00A06441">
              <w:t>Also consider searching:</w:t>
            </w:r>
          </w:p>
          <w:p w14:paraId="185E9062" w14:textId="77777777" w:rsidR="00380A4F" w:rsidRDefault="00380A4F" w:rsidP="00380A4F">
            <w:pPr>
              <w:pStyle w:val="ListParagraph"/>
              <w:numPr>
                <w:ilvl w:val="0"/>
                <w:numId w:val="7"/>
              </w:numPr>
            </w:pPr>
            <w:r w:rsidRPr="00A06441">
              <w:t>LTO (including copies of all charges, leases, etc.; consider searching LOTR as well—see “</w:t>
            </w:r>
            <w:r w:rsidRPr="00A06441">
              <w:rPr>
                <w:i/>
              </w:rPr>
              <w:t>Land Owner Transparency Act</w:t>
            </w:r>
            <w:r w:rsidRPr="00A06441">
              <w:t>” under “New developments” in this checklist).</w:t>
            </w:r>
          </w:p>
          <w:p w14:paraId="309D44D4" w14:textId="77777777" w:rsidR="00380A4F" w:rsidRDefault="00380A4F" w:rsidP="00380A4F">
            <w:pPr>
              <w:pStyle w:val="ListParagraph"/>
              <w:numPr>
                <w:ilvl w:val="0"/>
                <w:numId w:val="7"/>
              </w:numPr>
            </w:pPr>
            <w:r w:rsidRPr="00A06441">
              <w:t>Municipal and provincial offices regarding property taxes, zoning, permits and licences, waste management, elevators, etc.</w:t>
            </w:r>
          </w:p>
          <w:p w14:paraId="2E9479D0" w14:textId="4626FC97" w:rsidR="00380A4F" w:rsidRPr="00380A4F" w:rsidRDefault="00380A4F" w:rsidP="00981C99">
            <w:pPr>
              <w:pStyle w:val="ListParagraph"/>
              <w:numPr>
                <w:ilvl w:val="0"/>
                <w:numId w:val="7"/>
              </w:numPr>
              <w:spacing w:after="120"/>
            </w:pPr>
            <w:r w:rsidRPr="00A06441">
              <w:t>Water rights branches.</w:t>
            </w:r>
          </w:p>
        </w:tc>
        <w:tc>
          <w:tcPr>
            <w:tcW w:w="810" w:type="dxa"/>
            <w:vAlign w:val="center"/>
          </w:tcPr>
          <w:p w14:paraId="1111F54F" w14:textId="5AAA83C0" w:rsidR="00380A4F" w:rsidRPr="006C189C" w:rsidRDefault="00FD7F40" w:rsidP="003613B4">
            <w:pPr>
              <w:pStyle w:val="Bullet2"/>
              <w:ind w:left="-104"/>
              <w:jc w:val="center"/>
            </w:pPr>
            <w:r w:rsidRPr="00D415B9">
              <w:rPr>
                <w:noProof/>
                <w:lang w:val="en-US"/>
              </w:rPr>
              <w:drawing>
                <wp:inline distT="0" distB="0" distL="0" distR="0" wp14:anchorId="5A8D3DC8" wp14:editId="7788041C">
                  <wp:extent cx="286385" cy="255905"/>
                  <wp:effectExtent l="0" t="0" r="0" b="0"/>
                  <wp:docPr id="741884112" name="Picture 74188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80A4F" w:rsidRPr="006C189C" w14:paraId="2C2E1FAC" w14:textId="77777777" w:rsidTr="006A4318">
        <w:tc>
          <w:tcPr>
            <w:tcW w:w="761" w:type="dxa"/>
          </w:tcPr>
          <w:p w14:paraId="6B030E9C" w14:textId="3018FF70" w:rsidR="00380A4F" w:rsidRPr="007F3796" w:rsidRDefault="00380A4F" w:rsidP="003613B4">
            <w:pPr>
              <w:spacing w:before="80" w:after="80"/>
              <w:jc w:val="right"/>
              <w:rPr>
                <w:rFonts w:ascii="Times New Roman" w:hAnsi="Times New Roman" w:cs="Times New Roman"/>
              </w:rPr>
            </w:pPr>
            <w:r w:rsidRPr="007F3796">
              <w:rPr>
                <w:rFonts w:ascii="Times New Roman" w:hAnsi="Times New Roman" w:cs="Times New Roman"/>
              </w:rPr>
              <w:t>3.6</w:t>
            </w:r>
          </w:p>
        </w:tc>
        <w:tc>
          <w:tcPr>
            <w:tcW w:w="7784" w:type="dxa"/>
            <w:vAlign w:val="center"/>
          </w:tcPr>
          <w:p w14:paraId="6F547200" w14:textId="11AEE5EC" w:rsidR="00380A4F" w:rsidRPr="007F3796" w:rsidRDefault="00380A4F" w:rsidP="00380A4F">
            <w:pPr>
              <w:pStyle w:val="Bullet1"/>
            </w:pPr>
            <w:r w:rsidRPr="007F3796">
              <w:t>Some of these searches require the prior written consent of the entity being searched (e.g., tax searches) and can take four weeks or more to be produced (e.g., CRA and some environmental and municipal searches). Discuss with the client the purpose, cost, and timing of production of search results to determine which of the above are appropriate to your client.</w:t>
            </w:r>
          </w:p>
        </w:tc>
        <w:tc>
          <w:tcPr>
            <w:tcW w:w="810" w:type="dxa"/>
            <w:vAlign w:val="center"/>
          </w:tcPr>
          <w:p w14:paraId="15A6699B" w14:textId="7D9ED68F" w:rsidR="00380A4F" w:rsidRPr="006C189C" w:rsidRDefault="00582995" w:rsidP="003613B4">
            <w:pPr>
              <w:pStyle w:val="Bullet2"/>
              <w:ind w:left="-104"/>
              <w:jc w:val="center"/>
            </w:pPr>
            <w:r w:rsidRPr="00D415B9">
              <w:rPr>
                <w:noProof/>
                <w:lang w:val="en-US"/>
              </w:rPr>
              <w:drawing>
                <wp:inline distT="0" distB="0" distL="0" distR="0" wp14:anchorId="2D6F978D" wp14:editId="2D15B9BE">
                  <wp:extent cx="286385" cy="255905"/>
                  <wp:effectExtent l="0" t="0" r="0" b="0"/>
                  <wp:docPr id="1518701471" name="Picture 151870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80A4F" w:rsidRPr="006C189C" w14:paraId="26F139BD" w14:textId="77777777" w:rsidTr="006A4318">
        <w:tc>
          <w:tcPr>
            <w:tcW w:w="761" w:type="dxa"/>
          </w:tcPr>
          <w:p w14:paraId="453142C4" w14:textId="67A4867B" w:rsidR="00380A4F" w:rsidRPr="007F3796" w:rsidRDefault="00380A4F" w:rsidP="003613B4">
            <w:pPr>
              <w:spacing w:before="80" w:after="80"/>
              <w:jc w:val="right"/>
              <w:rPr>
                <w:rFonts w:ascii="Times New Roman" w:hAnsi="Times New Roman" w:cs="Times New Roman"/>
              </w:rPr>
            </w:pPr>
            <w:r w:rsidRPr="007F3796">
              <w:rPr>
                <w:rFonts w:ascii="Times New Roman" w:hAnsi="Times New Roman" w:cs="Times New Roman"/>
              </w:rPr>
              <w:t>3.7</w:t>
            </w:r>
          </w:p>
        </w:tc>
        <w:tc>
          <w:tcPr>
            <w:tcW w:w="7784" w:type="dxa"/>
            <w:vAlign w:val="center"/>
          </w:tcPr>
          <w:p w14:paraId="0DDB252F" w14:textId="07713A34" w:rsidR="00380A4F" w:rsidRPr="007F3796" w:rsidRDefault="00380A4F" w:rsidP="00380A4F">
            <w:pPr>
              <w:pStyle w:val="Bullet1"/>
            </w:pPr>
            <w:r w:rsidRPr="007F3796">
              <w:t>Discuss results of searches with the client, and finalize instructions as to, e.g.:</w:t>
            </w:r>
          </w:p>
        </w:tc>
        <w:tc>
          <w:tcPr>
            <w:tcW w:w="810" w:type="dxa"/>
            <w:vAlign w:val="center"/>
          </w:tcPr>
          <w:p w14:paraId="2B2E3698" w14:textId="5FE65DA8" w:rsidR="00380A4F" w:rsidRPr="006C189C" w:rsidRDefault="00FD7F40" w:rsidP="003613B4">
            <w:pPr>
              <w:pStyle w:val="Bullet2"/>
              <w:ind w:left="-104"/>
              <w:jc w:val="center"/>
            </w:pPr>
            <w:r w:rsidRPr="00437BB1">
              <w:rPr>
                <w:sz w:val="40"/>
                <w:szCs w:val="40"/>
              </w:rPr>
              <w:sym w:font="Wingdings 2" w:char="F0A3"/>
            </w:r>
          </w:p>
        </w:tc>
      </w:tr>
      <w:tr w:rsidR="00380A4F" w:rsidRPr="006C189C" w14:paraId="1B59E4F8" w14:textId="77777777" w:rsidTr="006A4318">
        <w:tc>
          <w:tcPr>
            <w:tcW w:w="761" w:type="dxa"/>
          </w:tcPr>
          <w:p w14:paraId="766C17BE"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2BD7CB89" w14:textId="1E1A6C06" w:rsidR="00380A4F" w:rsidRPr="007F3796" w:rsidRDefault="00380A4F" w:rsidP="00981C99">
            <w:pPr>
              <w:pStyle w:val="Bullet2"/>
              <w:ind w:hanging="288"/>
            </w:pPr>
            <w:r w:rsidRPr="007F3796">
              <w:t>.1</w:t>
            </w:r>
            <w:r w:rsidRPr="007F3796">
              <w:tab/>
              <w:t>Any discrepancies in descriptions.</w:t>
            </w:r>
          </w:p>
        </w:tc>
        <w:tc>
          <w:tcPr>
            <w:tcW w:w="810" w:type="dxa"/>
            <w:vAlign w:val="center"/>
          </w:tcPr>
          <w:p w14:paraId="10A815D2" w14:textId="77777777" w:rsidR="00380A4F" w:rsidRPr="006C189C" w:rsidRDefault="00380A4F" w:rsidP="003613B4">
            <w:pPr>
              <w:pStyle w:val="Bullet2"/>
              <w:ind w:left="-104"/>
              <w:jc w:val="center"/>
            </w:pPr>
          </w:p>
        </w:tc>
      </w:tr>
      <w:tr w:rsidR="00380A4F" w:rsidRPr="006C189C" w14:paraId="4945A3A5" w14:textId="77777777" w:rsidTr="006A4318">
        <w:tc>
          <w:tcPr>
            <w:tcW w:w="761" w:type="dxa"/>
          </w:tcPr>
          <w:p w14:paraId="4D7712E6"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6C1CE13C" w14:textId="43C1D091" w:rsidR="00380A4F" w:rsidRPr="007F3796" w:rsidRDefault="00380A4F" w:rsidP="00981C99">
            <w:pPr>
              <w:pStyle w:val="Bullet2"/>
              <w:ind w:hanging="288"/>
            </w:pPr>
            <w:r w:rsidRPr="007F3796">
              <w:t>.2</w:t>
            </w:r>
            <w:r w:rsidRPr="007F3796">
              <w:tab/>
              <w:t>Disposition of existing charges.</w:t>
            </w:r>
          </w:p>
        </w:tc>
        <w:tc>
          <w:tcPr>
            <w:tcW w:w="810" w:type="dxa"/>
            <w:vAlign w:val="center"/>
          </w:tcPr>
          <w:p w14:paraId="2AF9B947" w14:textId="77777777" w:rsidR="00380A4F" w:rsidRPr="006C189C" w:rsidRDefault="00380A4F" w:rsidP="003613B4">
            <w:pPr>
              <w:pStyle w:val="Bullet2"/>
              <w:ind w:left="-104"/>
              <w:jc w:val="center"/>
            </w:pPr>
          </w:p>
        </w:tc>
      </w:tr>
      <w:tr w:rsidR="00380A4F" w:rsidRPr="006C189C" w14:paraId="6BCF23F6" w14:textId="77777777" w:rsidTr="006A4318">
        <w:tc>
          <w:tcPr>
            <w:tcW w:w="761" w:type="dxa"/>
          </w:tcPr>
          <w:p w14:paraId="24B21129"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5E4907C4" w14:textId="22770A35" w:rsidR="00380A4F" w:rsidRPr="007F3796" w:rsidRDefault="00380A4F" w:rsidP="00981C99">
            <w:pPr>
              <w:pStyle w:val="Bullet2"/>
              <w:ind w:hanging="288"/>
            </w:pPr>
            <w:r w:rsidRPr="007F3796">
              <w:t>.3</w:t>
            </w:r>
            <w:r w:rsidRPr="007F3796">
              <w:tab/>
              <w:t>Modification of security requirements.</w:t>
            </w:r>
          </w:p>
        </w:tc>
        <w:tc>
          <w:tcPr>
            <w:tcW w:w="810" w:type="dxa"/>
            <w:vAlign w:val="center"/>
          </w:tcPr>
          <w:p w14:paraId="32BBDB0C" w14:textId="77777777" w:rsidR="00380A4F" w:rsidRPr="006C189C" w:rsidRDefault="00380A4F" w:rsidP="003613B4">
            <w:pPr>
              <w:pStyle w:val="Bullet2"/>
              <w:ind w:left="-104"/>
              <w:jc w:val="center"/>
            </w:pPr>
          </w:p>
        </w:tc>
      </w:tr>
      <w:tr w:rsidR="00380A4F" w:rsidRPr="006C189C" w14:paraId="77C4EB46" w14:textId="77777777" w:rsidTr="006A4318">
        <w:tc>
          <w:tcPr>
            <w:tcW w:w="761" w:type="dxa"/>
          </w:tcPr>
          <w:p w14:paraId="1644C378"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670B8CBC" w14:textId="26D13833" w:rsidR="00380A4F" w:rsidRPr="007F3796" w:rsidRDefault="00380A4F" w:rsidP="00981C99">
            <w:pPr>
              <w:pStyle w:val="Bullet2"/>
              <w:ind w:hanging="288"/>
            </w:pPr>
            <w:r w:rsidRPr="007F3796">
              <w:t>.4</w:t>
            </w:r>
            <w:r w:rsidRPr="007F3796">
              <w:tab/>
              <w:t>Priority agreements required, and their availability.</w:t>
            </w:r>
          </w:p>
        </w:tc>
        <w:tc>
          <w:tcPr>
            <w:tcW w:w="810" w:type="dxa"/>
            <w:vAlign w:val="center"/>
          </w:tcPr>
          <w:p w14:paraId="412306B3" w14:textId="77777777" w:rsidR="00380A4F" w:rsidRPr="006C189C" w:rsidRDefault="00380A4F" w:rsidP="003613B4">
            <w:pPr>
              <w:pStyle w:val="Bullet2"/>
              <w:ind w:left="-104"/>
              <w:jc w:val="center"/>
            </w:pPr>
          </w:p>
        </w:tc>
      </w:tr>
      <w:tr w:rsidR="00380A4F" w:rsidRPr="006C189C" w14:paraId="686FD4AE" w14:textId="77777777" w:rsidTr="006A4318">
        <w:tc>
          <w:tcPr>
            <w:tcW w:w="761" w:type="dxa"/>
          </w:tcPr>
          <w:p w14:paraId="50B8F7A4"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6301293D" w14:textId="2ED84D88" w:rsidR="00380A4F" w:rsidRPr="007F3796" w:rsidRDefault="00380A4F" w:rsidP="00981C99">
            <w:pPr>
              <w:pStyle w:val="Bullet2"/>
              <w:ind w:hanging="288"/>
            </w:pPr>
            <w:r w:rsidRPr="007F3796">
              <w:t>.5</w:t>
            </w:r>
            <w:r w:rsidRPr="007F3796">
              <w:tab/>
              <w:t>Consents and notices required (especially from government authorities and prior secured parties).</w:t>
            </w:r>
          </w:p>
        </w:tc>
        <w:tc>
          <w:tcPr>
            <w:tcW w:w="810" w:type="dxa"/>
            <w:vAlign w:val="center"/>
          </w:tcPr>
          <w:p w14:paraId="3E98011F" w14:textId="77777777" w:rsidR="00380A4F" w:rsidRPr="006C189C" w:rsidRDefault="00380A4F" w:rsidP="003613B4">
            <w:pPr>
              <w:pStyle w:val="Bullet2"/>
              <w:ind w:left="-104"/>
              <w:jc w:val="center"/>
            </w:pPr>
          </w:p>
        </w:tc>
      </w:tr>
      <w:tr w:rsidR="00380A4F" w:rsidRPr="006C189C" w14:paraId="2345B25B" w14:textId="77777777" w:rsidTr="006A4318">
        <w:tc>
          <w:tcPr>
            <w:tcW w:w="761" w:type="dxa"/>
          </w:tcPr>
          <w:p w14:paraId="55422C78" w14:textId="77777777" w:rsidR="00380A4F" w:rsidRPr="007F3796" w:rsidRDefault="00380A4F" w:rsidP="003613B4">
            <w:pPr>
              <w:spacing w:before="80" w:after="80"/>
              <w:jc w:val="right"/>
              <w:rPr>
                <w:rFonts w:ascii="Times New Roman" w:hAnsi="Times New Roman" w:cs="Times New Roman"/>
              </w:rPr>
            </w:pPr>
          </w:p>
        </w:tc>
        <w:tc>
          <w:tcPr>
            <w:tcW w:w="7784" w:type="dxa"/>
            <w:vAlign w:val="center"/>
          </w:tcPr>
          <w:p w14:paraId="66B0D135" w14:textId="2817DD68" w:rsidR="00380A4F" w:rsidRPr="007F3796" w:rsidRDefault="00380A4F" w:rsidP="00981C99">
            <w:pPr>
              <w:pStyle w:val="Bullet2"/>
              <w:ind w:hanging="288"/>
            </w:pPr>
            <w:r w:rsidRPr="007F3796">
              <w:t>.6</w:t>
            </w:r>
            <w:r w:rsidRPr="007F3796">
              <w:tab/>
              <w:t xml:space="preserve">Other security documents required (land mortgage, ship’s mortgage, documents required for property that is not or may not be covered by </w:t>
            </w:r>
            <w:r w:rsidRPr="007F3796">
              <w:rPr>
                <w:rStyle w:val="Italics"/>
                <w:rFonts w:ascii="Times New Roman" w:hAnsi="Times New Roman"/>
                <w:sz w:val="22"/>
              </w:rPr>
              <w:t>PPSA</w:t>
            </w:r>
            <w:r w:rsidRPr="007F3796">
              <w:t xml:space="preserve">, etc.) (see </w:t>
            </w:r>
            <w:r w:rsidRPr="007F3796">
              <w:rPr>
                <w:rStyle w:val="ItalicsI1"/>
                <w:sz w:val="22"/>
              </w:rPr>
              <w:t>PPSA</w:t>
            </w:r>
            <w:r w:rsidRPr="007F3796">
              <w:t>, s. 4).</w:t>
            </w:r>
          </w:p>
        </w:tc>
        <w:tc>
          <w:tcPr>
            <w:tcW w:w="810" w:type="dxa"/>
            <w:vAlign w:val="center"/>
          </w:tcPr>
          <w:p w14:paraId="2856C163" w14:textId="77777777" w:rsidR="00380A4F" w:rsidRPr="006C189C" w:rsidRDefault="00380A4F" w:rsidP="003613B4">
            <w:pPr>
              <w:pStyle w:val="Bullet2"/>
              <w:ind w:left="-104"/>
              <w:jc w:val="center"/>
            </w:pPr>
          </w:p>
        </w:tc>
      </w:tr>
      <w:tr w:rsidR="00380A4F" w:rsidRPr="006C189C" w14:paraId="41E1AFE1" w14:textId="77777777" w:rsidTr="006A4318">
        <w:tc>
          <w:tcPr>
            <w:tcW w:w="761" w:type="dxa"/>
          </w:tcPr>
          <w:p w14:paraId="1AF7CBAA" w14:textId="5B27BA49" w:rsidR="00380A4F" w:rsidRPr="007F3796" w:rsidRDefault="00380A4F" w:rsidP="003613B4">
            <w:pPr>
              <w:spacing w:before="80" w:after="80"/>
              <w:jc w:val="right"/>
              <w:rPr>
                <w:rFonts w:ascii="Times New Roman" w:hAnsi="Times New Roman" w:cs="Times New Roman"/>
              </w:rPr>
            </w:pPr>
            <w:r w:rsidRPr="007F3796">
              <w:rPr>
                <w:rFonts w:ascii="Times New Roman" w:hAnsi="Times New Roman" w:cs="Times New Roman"/>
              </w:rPr>
              <w:t>3.8</w:t>
            </w:r>
          </w:p>
        </w:tc>
        <w:tc>
          <w:tcPr>
            <w:tcW w:w="7784" w:type="dxa"/>
            <w:vAlign w:val="center"/>
          </w:tcPr>
          <w:p w14:paraId="2F4CF5E7" w14:textId="5EB45196" w:rsidR="00380A4F" w:rsidRPr="007F3796" w:rsidRDefault="00981C99" w:rsidP="00981C99">
            <w:pPr>
              <w:pStyle w:val="Bullet1"/>
            </w:pPr>
            <w:r w:rsidRPr="007F3796">
              <w:t>Make arrangements for funding the loan (where not handled by the lender), purchase payout, and discharge of prior encumbrances on appropriate undertakings, if necessary.</w:t>
            </w:r>
          </w:p>
        </w:tc>
        <w:tc>
          <w:tcPr>
            <w:tcW w:w="810" w:type="dxa"/>
            <w:vAlign w:val="center"/>
          </w:tcPr>
          <w:p w14:paraId="36825AC9" w14:textId="23A3D977" w:rsidR="00380A4F" w:rsidRPr="006C189C" w:rsidRDefault="00FD7F40" w:rsidP="003613B4">
            <w:pPr>
              <w:pStyle w:val="Bullet2"/>
              <w:ind w:left="-104"/>
              <w:jc w:val="center"/>
            </w:pPr>
            <w:r w:rsidRPr="00437BB1">
              <w:rPr>
                <w:sz w:val="40"/>
                <w:szCs w:val="40"/>
              </w:rPr>
              <w:sym w:font="Wingdings 2" w:char="F0A3"/>
            </w:r>
          </w:p>
        </w:tc>
      </w:tr>
    </w:tbl>
    <w:p w14:paraId="05A527F5" w14:textId="77777777" w:rsidR="006A4318" w:rsidRDefault="006A4318">
      <w:r>
        <w:br w:type="page"/>
      </w:r>
    </w:p>
    <w:tbl>
      <w:tblPr>
        <w:tblStyle w:val="TableGrid"/>
        <w:tblW w:w="9355" w:type="dxa"/>
        <w:tblLayout w:type="fixed"/>
        <w:tblLook w:val="04A0" w:firstRow="1" w:lastRow="0" w:firstColumn="1" w:lastColumn="0" w:noHBand="0" w:noVBand="1"/>
      </w:tblPr>
      <w:tblGrid>
        <w:gridCol w:w="761"/>
        <w:gridCol w:w="7822"/>
        <w:gridCol w:w="772"/>
      </w:tblGrid>
      <w:tr w:rsidR="00EF1DBD" w:rsidRPr="006C189C" w14:paraId="2F8692AE" w14:textId="31836A00" w:rsidTr="006A4318">
        <w:tc>
          <w:tcPr>
            <w:tcW w:w="761" w:type="dxa"/>
            <w:shd w:val="clear" w:color="auto" w:fill="D9E2F3" w:themeFill="accent1" w:themeFillTint="33"/>
          </w:tcPr>
          <w:p w14:paraId="72EBA917" w14:textId="6BB12353" w:rsidR="00EF1DBD" w:rsidRPr="0024237C" w:rsidRDefault="00B27AF3" w:rsidP="003613B4">
            <w:pPr>
              <w:spacing w:before="80" w:after="80"/>
              <w:jc w:val="right"/>
              <w:rPr>
                <w:rFonts w:ascii="Times New Roman" w:hAnsi="Times New Roman" w:cs="Times New Roman"/>
                <w:b/>
              </w:rPr>
            </w:pPr>
            <w:r>
              <w:lastRenderedPageBreak/>
              <w:br w:type="page"/>
            </w:r>
            <w:r w:rsidR="00331A0D">
              <w:rPr>
                <w:rFonts w:ascii="Times New Roman" w:hAnsi="Times New Roman" w:cs="Times New Roman"/>
                <w:b/>
              </w:rPr>
              <w:t>4.</w:t>
            </w:r>
          </w:p>
        </w:tc>
        <w:tc>
          <w:tcPr>
            <w:tcW w:w="8594" w:type="dxa"/>
            <w:gridSpan w:val="2"/>
            <w:shd w:val="clear" w:color="auto" w:fill="D9E2F3" w:themeFill="accent1" w:themeFillTint="33"/>
            <w:vAlign w:val="center"/>
          </w:tcPr>
          <w:p w14:paraId="198661D6" w14:textId="3E57D485" w:rsidR="00EF1DBD" w:rsidRPr="006C189C" w:rsidRDefault="00331A0D" w:rsidP="00EF1DBD">
            <w:pPr>
              <w:pStyle w:val="Heading1"/>
              <w:spacing w:before="80" w:after="80"/>
              <w:outlineLvl w:val="0"/>
            </w:pPr>
            <w:r w:rsidRPr="00A06441">
              <w:t>preparing the documents</w:t>
            </w:r>
          </w:p>
        </w:tc>
      </w:tr>
      <w:tr w:rsidR="003613B4" w:rsidRPr="006C189C" w14:paraId="48C14C86" w14:textId="53640E6E" w:rsidTr="006A4318">
        <w:tc>
          <w:tcPr>
            <w:tcW w:w="761" w:type="dxa"/>
          </w:tcPr>
          <w:p w14:paraId="58B5E43E" w14:textId="1925450B" w:rsidR="003613B4" w:rsidRPr="006C189C" w:rsidRDefault="00331A0D"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1DAE378F" w:rsidR="003613B4" w:rsidRPr="006C189C" w:rsidRDefault="00331A0D" w:rsidP="00A8366A">
            <w:pPr>
              <w:pStyle w:val="Bullet1"/>
            </w:pPr>
            <w:r w:rsidRPr="00A06441">
              <w:t>Obtain or prepare any required supplementary documents, such as:</w:t>
            </w:r>
          </w:p>
        </w:tc>
        <w:tc>
          <w:tcPr>
            <w:tcW w:w="772"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6A4318">
        <w:tc>
          <w:tcPr>
            <w:tcW w:w="761"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24B789D3" w:rsidR="003613B4" w:rsidRPr="00331A0D" w:rsidRDefault="00331A0D" w:rsidP="00201BFD">
            <w:pPr>
              <w:pStyle w:val="Bullet2"/>
              <w:ind w:hanging="288"/>
            </w:pPr>
            <w:r w:rsidRPr="00A06441">
              <w:t>.1</w:t>
            </w:r>
            <w:r w:rsidRPr="00A06441">
              <w:tab/>
              <w:t>For corporate parties:</w:t>
            </w:r>
          </w:p>
        </w:tc>
        <w:tc>
          <w:tcPr>
            <w:tcW w:w="772"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6A4318">
        <w:tc>
          <w:tcPr>
            <w:tcW w:w="761"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03C56574" w:rsidR="003613B4" w:rsidRPr="007F3796" w:rsidRDefault="00331A0D" w:rsidP="00201BFD">
            <w:pPr>
              <w:pStyle w:val="Bullet3"/>
              <w:ind w:left="654" w:hanging="360"/>
            </w:pPr>
            <w:r w:rsidRPr="007F3796">
              <w:t>(a)</w:t>
            </w:r>
            <w:r w:rsidRPr="007F3796">
              <w:tab/>
              <w:t>Opinion letters from the debtor’s and guarantor’s lawyers, to include matters such as: corporate status; capacity and power; good standing; incumbency; authorization for borrowing of money or giving of guarantee; authorization, execution, and delivery of the commitment letter, security agreement, and any other security documents being provided.</w:t>
            </w:r>
          </w:p>
        </w:tc>
        <w:tc>
          <w:tcPr>
            <w:tcW w:w="772" w:type="dxa"/>
            <w:vAlign w:val="center"/>
          </w:tcPr>
          <w:p w14:paraId="55BFBC99" w14:textId="77777777" w:rsidR="003613B4" w:rsidRDefault="003613B4" w:rsidP="003613B4">
            <w:pPr>
              <w:pStyle w:val="Bullet3"/>
              <w:ind w:left="-104"/>
              <w:jc w:val="center"/>
            </w:pPr>
          </w:p>
        </w:tc>
      </w:tr>
      <w:tr w:rsidR="003613B4" w:rsidRPr="006C189C" w14:paraId="5B793498" w14:textId="37B318E4" w:rsidTr="006A4318">
        <w:tc>
          <w:tcPr>
            <w:tcW w:w="761"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572BC1D6" w:rsidR="003613B4" w:rsidRPr="007F3796" w:rsidRDefault="00331A0D" w:rsidP="00201BFD">
            <w:pPr>
              <w:pStyle w:val="Bullet3"/>
              <w:ind w:left="654" w:hanging="360"/>
            </w:pPr>
            <w:r w:rsidRPr="007F3796">
              <w:t>(b)</w:t>
            </w:r>
            <w:r w:rsidRPr="007F3796">
              <w:tab/>
              <w:t>Directors’ resolutions and shareholders’ resolution, if required.</w:t>
            </w:r>
          </w:p>
        </w:tc>
        <w:tc>
          <w:tcPr>
            <w:tcW w:w="772" w:type="dxa"/>
            <w:vAlign w:val="center"/>
          </w:tcPr>
          <w:p w14:paraId="6CCEBE77" w14:textId="77777777" w:rsidR="003613B4" w:rsidRDefault="003613B4" w:rsidP="003613B4">
            <w:pPr>
              <w:pStyle w:val="Bullet4"/>
              <w:ind w:left="-104"/>
              <w:jc w:val="center"/>
            </w:pPr>
          </w:p>
        </w:tc>
      </w:tr>
      <w:tr w:rsidR="00331A0D" w:rsidRPr="006C189C" w14:paraId="3CF7D440" w14:textId="77777777" w:rsidTr="006A4318">
        <w:tc>
          <w:tcPr>
            <w:tcW w:w="761" w:type="dxa"/>
          </w:tcPr>
          <w:p w14:paraId="17BF62AF"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4399C2F" w14:textId="0C38E93C" w:rsidR="00331A0D" w:rsidRPr="007F3796" w:rsidRDefault="00331A0D" w:rsidP="00201BFD">
            <w:pPr>
              <w:pStyle w:val="Bullet3"/>
              <w:ind w:left="654" w:hanging="360"/>
            </w:pPr>
            <w:r w:rsidRPr="007F3796">
              <w:t>(c)</w:t>
            </w:r>
            <w:r w:rsidRPr="007F3796">
              <w:tab/>
              <w:t xml:space="preserve">If financial assistance is being provided by the debtor and for the guarantor, which are British Columbia companies, a certificate or other evidence to the effect that the granting of the security interest is in the best interests of the debtor and the reasons for that conclusion (see item 2.7 in this checklist), and that the debtor is not, and will not be rendered, insolvent (this is good practice even though the former </w:t>
            </w:r>
            <w:r w:rsidRPr="007F3796">
              <w:rPr>
                <w:i/>
              </w:rPr>
              <w:t>Company Act</w:t>
            </w:r>
            <w:r w:rsidRPr="007F3796">
              <w:t xml:space="preserve"> restrictions on giving financial assistance are no longer in effect). Under the </w:t>
            </w:r>
            <w:r w:rsidRPr="007F3796">
              <w:rPr>
                <w:rStyle w:val="ItalicsI1"/>
                <w:sz w:val="22"/>
              </w:rPr>
              <w:t>BCA</w:t>
            </w:r>
            <w:r w:rsidRPr="007F3796">
              <w:t xml:space="preserve">, s. 195, British Columbia companies have the power to provide financial assistance to any person for any purpose, but are required to notify their shareholders of the financial assistance if and when required under the </w:t>
            </w:r>
            <w:r w:rsidRPr="007F3796">
              <w:rPr>
                <w:rStyle w:val="ItalicsI1"/>
                <w:sz w:val="22"/>
              </w:rPr>
              <w:t>BCA</w:t>
            </w:r>
            <w:r w:rsidRPr="007F3796">
              <w:t>. However, s. 195 does not exclude the common-law business judgment rule requirements, and evidence should be obtained and set out in the directors’ resolution authorizing the financial assistance.</w:t>
            </w:r>
          </w:p>
        </w:tc>
        <w:tc>
          <w:tcPr>
            <w:tcW w:w="772" w:type="dxa"/>
            <w:vAlign w:val="center"/>
          </w:tcPr>
          <w:p w14:paraId="51296AED" w14:textId="77777777" w:rsidR="00331A0D" w:rsidRDefault="00331A0D" w:rsidP="003613B4">
            <w:pPr>
              <w:pStyle w:val="Bullet4"/>
              <w:ind w:left="-104"/>
              <w:jc w:val="center"/>
            </w:pPr>
          </w:p>
        </w:tc>
      </w:tr>
      <w:tr w:rsidR="00331A0D" w:rsidRPr="006C189C" w14:paraId="7119A5FA" w14:textId="77777777" w:rsidTr="006A4318">
        <w:tc>
          <w:tcPr>
            <w:tcW w:w="761" w:type="dxa"/>
          </w:tcPr>
          <w:p w14:paraId="0DC87413"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5E19C0DC" w14:textId="2732BB9F" w:rsidR="00331A0D" w:rsidRPr="007F3796" w:rsidRDefault="00331A0D" w:rsidP="00201BFD">
            <w:pPr>
              <w:pStyle w:val="Bullet2"/>
              <w:ind w:hanging="288"/>
            </w:pPr>
            <w:r w:rsidRPr="007F3796">
              <w:t>.2</w:t>
            </w:r>
            <w:r w:rsidRPr="007F3796">
              <w:tab/>
              <w:t>Certificate of officer or statutory declaration as to the location of the assets, existence of any other charges on the assets, any negative covenants or restrictions on capacity, nature of the business, the place where the business is carried out, and other factual matters.</w:t>
            </w:r>
          </w:p>
        </w:tc>
        <w:tc>
          <w:tcPr>
            <w:tcW w:w="772" w:type="dxa"/>
            <w:vAlign w:val="center"/>
          </w:tcPr>
          <w:p w14:paraId="1D08AE76" w14:textId="77777777" w:rsidR="00331A0D" w:rsidRDefault="00331A0D" w:rsidP="003613B4">
            <w:pPr>
              <w:pStyle w:val="Bullet4"/>
              <w:ind w:left="-104"/>
              <w:jc w:val="center"/>
            </w:pPr>
          </w:p>
        </w:tc>
      </w:tr>
      <w:tr w:rsidR="00331A0D" w:rsidRPr="006C189C" w14:paraId="0A5A9A04" w14:textId="77777777" w:rsidTr="006A4318">
        <w:tc>
          <w:tcPr>
            <w:tcW w:w="761" w:type="dxa"/>
          </w:tcPr>
          <w:p w14:paraId="6FDE418F"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3C85F785" w14:textId="79D90E82" w:rsidR="00331A0D" w:rsidRPr="007F3796" w:rsidRDefault="00331A0D" w:rsidP="00201BFD">
            <w:pPr>
              <w:pStyle w:val="Bullet2"/>
              <w:ind w:hanging="288"/>
            </w:pPr>
            <w:r w:rsidRPr="007F3796">
              <w:t>.3</w:t>
            </w:r>
            <w:r w:rsidRPr="007F3796">
              <w:tab/>
              <w:t>Certificate of insurance together with a certified copy of the insurance policy showing the loss payable to the lender, if the lender so requires.</w:t>
            </w:r>
          </w:p>
        </w:tc>
        <w:tc>
          <w:tcPr>
            <w:tcW w:w="772" w:type="dxa"/>
            <w:vAlign w:val="center"/>
          </w:tcPr>
          <w:p w14:paraId="7A758ACB" w14:textId="77777777" w:rsidR="00331A0D" w:rsidRDefault="00331A0D" w:rsidP="003613B4">
            <w:pPr>
              <w:pStyle w:val="Bullet4"/>
              <w:ind w:left="-104"/>
              <w:jc w:val="center"/>
            </w:pPr>
          </w:p>
        </w:tc>
      </w:tr>
      <w:tr w:rsidR="00331A0D" w:rsidRPr="006C189C" w14:paraId="3E878FF6" w14:textId="77777777" w:rsidTr="006A4318">
        <w:tc>
          <w:tcPr>
            <w:tcW w:w="761" w:type="dxa"/>
          </w:tcPr>
          <w:p w14:paraId="2E66697F"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9E9E6E8" w14:textId="5F12C679" w:rsidR="00331A0D" w:rsidRPr="007F3796" w:rsidRDefault="00331A0D" w:rsidP="00201BFD">
            <w:pPr>
              <w:pStyle w:val="Bullet2"/>
              <w:ind w:hanging="288"/>
            </w:pPr>
            <w:r w:rsidRPr="007F3796">
              <w:t>.4</w:t>
            </w:r>
            <w:r w:rsidRPr="007F3796">
              <w:tab/>
              <w:t>Consents (e.g., from the lessor, prior secured parties or other holders of prior charges, CIRNAC, the government holding any accounts). Coordinate any required consents with the debtor’s lawyers. If government debts are part of the collateral, review and comply with the applicable statutory provisions governing assignment of Crown debts.</w:t>
            </w:r>
          </w:p>
        </w:tc>
        <w:tc>
          <w:tcPr>
            <w:tcW w:w="772" w:type="dxa"/>
            <w:vAlign w:val="center"/>
          </w:tcPr>
          <w:p w14:paraId="0D4C2DD9" w14:textId="77777777" w:rsidR="00331A0D" w:rsidRDefault="00331A0D" w:rsidP="003613B4">
            <w:pPr>
              <w:pStyle w:val="Bullet4"/>
              <w:ind w:left="-104"/>
              <w:jc w:val="center"/>
            </w:pPr>
          </w:p>
        </w:tc>
      </w:tr>
      <w:tr w:rsidR="00331A0D" w:rsidRPr="006C189C" w14:paraId="5EF00895" w14:textId="77777777" w:rsidTr="006A4318">
        <w:tc>
          <w:tcPr>
            <w:tcW w:w="761" w:type="dxa"/>
          </w:tcPr>
          <w:p w14:paraId="7A8C746B"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795B34B7" w14:textId="6590C2C0" w:rsidR="00331A0D" w:rsidRPr="007F3796" w:rsidRDefault="00331A0D" w:rsidP="00201BFD">
            <w:pPr>
              <w:pStyle w:val="Bullet2"/>
              <w:ind w:hanging="288"/>
            </w:pPr>
            <w:r w:rsidRPr="007F3796">
              <w:t>.5</w:t>
            </w:r>
            <w:r w:rsidRPr="007F3796">
              <w:tab/>
              <w:t>Priority agreements and/or landlord waivers.</w:t>
            </w:r>
          </w:p>
        </w:tc>
        <w:tc>
          <w:tcPr>
            <w:tcW w:w="772" w:type="dxa"/>
            <w:vAlign w:val="center"/>
          </w:tcPr>
          <w:p w14:paraId="3B023675" w14:textId="77777777" w:rsidR="00331A0D" w:rsidRDefault="00331A0D" w:rsidP="003613B4">
            <w:pPr>
              <w:pStyle w:val="Bullet4"/>
              <w:ind w:left="-104"/>
              <w:jc w:val="center"/>
            </w:pPr>
          </w:p>
        </w:tc>
      </w:tr>
      <w:tr w:rsidR="00331A0D" w:rsidRPr="006C189C" w14:paraId="3F106193" w14:textId="77777777" w:rsidTr="006A4318">
        <w:tc>
          <w:tcPr>
            <w:tcW w:w="761" w:type="dxa"/>
          </w:tcPr>
          <w:p w14:paraId="02848949"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319365ED" w14:textId="72BF9BCE" w:rsidR="00331A0D" w:rsidRPr="007F3796" w:rsidRDefault="00331A0D" w:rsidP="00201BFD">
            <w:pPr>
              <w:pStyle w:val="Bullet2"/>
              <w:ind w:hanging="288"/>
            </w:pPr>
            <w:r w:rsidRPr="007F3796">
              <w:t>.6</w:t>
            </w:r>
            <w:r w:rsidRPr="007F3796">
              <w:tab/>
              <w:t>Discharges.</w:t>
            </w:r>
          </w:p>
        </w:tc>
        <w:tc>
          <w:tcPr>
            <w:tcW w:w="772" w:type="dxa"/>
            <w:vAlign w:val="center"/>
          </w:tcPr>
          <w:p w14:paraId="7EB9F59C" w14:textId="77777777" w:rsidR="00331A0D" w:rsidRDefault="00331A0D" w:rsidP="003613B4">
            <w:pPr>
              <w:pStyle w:val="Bullet4"/>
              <w:ind w:left="-104"/>
              <w:jc w:val="center"/>
            </w:pPr>
          </w:p>
        </w:tc>
      </w:tr>
      <w:tr w:rsidR="00331A0D" w:rsidRPr="006C189C" w14:paraId="40940FFB" w14:textId="77777777" w:rsidTr="006A4318">
        <w:tc>
          <w:tcPr>
            <w:tcW w:w="761" w:type="dxa"/>
          </w:tcPr>
          <w:p w14:paraId="48E4090A"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6F3BB0E7" w14:textId="6EA08A0E" w:rsidR="00331A0D" w:rsidRPr="007F3796" w:rsidRDefault="00331A0D" w:rsidP="00201BFD">
            <w:pPr>
              <w:pStyle w:val="Bullet2"/>
              <w:ind w:hanging="288"/>
            </w:pPr>
            <w:r w:rsidRPr="007F3796">
              <w:t>.7</w:t>
            </w:r>
            <w:r w:rsidRPr="007F3796">
              <w:tab/>
              <w:t>Building and development permits, confirmation of zoning, outstanding work orders (if land is involved).</w:t>
            </w:r>
          </w:p>
        </w:tc>
        <w:tc>
          <w:tcPr>
            <w:tcW w:w="772" w:type="dxa"/>
            <w:vAlign w:val="center"/>
          </w:tcPr>
          <w:p w14:paraId="5FFE79D0" w14:textId="77777777" w:rsidR="00331A0D" w:rsidRDefault="00331A0D" w:rsidP="003613B4">
            <w:pPr>
              <w:pStyle w:val="Bullet4"/>
              <w:ind w:left="-104"/>
              <w:jc w:val="center"/>
            </w:pPr>
          </w:p>
        </w:tc>
      </w:tr>
      <w:tr w:rsidR="00331A0D" w:rsidRPr="006C189C" w14:paraId="747C1918" w14:textId="77777777" w:rsidTr="006A4318">
        <w:tc>
          <w:tcPr>
            <w:tcW w:w="761" w:type="dxa"/>
          </w:tcPr>
          <w:p w14:paraId="00357810"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1E4BAF6B" w14:textId="1A30E4FA" w:rsidR="00331A0D" w:rsidRPr="007F3796" w:rsidRDefault="00331A0D" w:rsidP="00201BFD">
            <w:pPr>
              <w:pStyle w:val="Bullet2"/>
              <w:ind w:hanging="288"/>
            </w:pPr>
            <w:r w:rsidRPr="007F3796">
              <w:t>.8</w:t>
            </w:r>
            <w:r w:rsidRPr="007F3796">
              <w:tab/>
              <w:t>Obtain additional supplementary documents, such as:</w:t>
            </w:r>
          </w:p>
        </w:tc>
        <w:tc>
          <w:tcPr>
            <w:tcW w:w="772" w:type="dxa"/>
            <w:vAlign w:val="center"/>
          </w:tcPr>
          <w:p w14:paraId="589558CA" w14:textId="77777777" w:rsidR="00331A0D" w:rsidRDefault="00331A0D" w:rsidP="003613B4">
            <w:pPr>
              <w:pStyle w:val="Bullet4"/>
              <w:ind w:left="-104"/>
              <w:jc w:val="center"/>
            </w:pPr>
          </w:p>
        </w:tc>
      </w:tr>
      <w:tr w:rsidR="00331A0D" w:rsidRPr="006C189C" w14:paraId="0DB6D212" w14:textId="77777777" w:rsidTr="006A4318">
        <w:tc>
          <w:tcPr>
            <w:tcW w:w="761" w:type="dxa"/>
          </w:tcPr>
          <w:p w14:paraId="1696A55A"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C5229A4" w14:textId="1F8678E5" w:rsidR="00331A0D" w:rsidRPr="007F3796" w:rsidRDefault="00331A0D" w:rsidP="00201BFD">
            <w:pPr>
              <w:pStyle w:val="Bullet3"/>
              <w:ind w:left="654" w:hanging="360"/>
            </w:pPr>
            <w:r w:rsidRPr="007F3796">
              <w:t>(a)</w:t>
            </w:r>
            <w:r w:rsidRPr="007F3796">
              <w:tab/>
              <w:t>If the standard mortgage clause is requested, review it carefully for its applicability to the transaction.</w:t>
            </w:r>
          </w:p>
        </w:tc>
        <w:tc>
          <w:tcPr>
            <w:tcW w:w="772" w:type="dxa"/>
            <w:vAlign w:val="center"/>
          </w:tcPr>
          <w:p w14:paraId="6714380A" w14:textId="77777777" w:rsidR="00331A0D" w:rsidRDefault="00331A0D" w:rsidP="003613B4">
            <w:pPr>
              <w:pStyle w:val="Bullet4"/>
              <w:ind w:left="-104"/>
              <w:jc w:val="center"/>
            </w:pPr>
          </w:p>
        </w:tc>
      </w:tr>
      <w:tr w:rsidR="00331A0D" w:rsidRPr="006C189C" w14:paraId="516877FE" w14:textId="77777777" w:rsidTr="006A4318">
        <w:tc>
          <w:tcPr>
            <w:tcW w:w="761" w:type="dxa"/>
          </w:tcPr>
          <w:p w14:paraId="283FD1C4"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335F06E0" w14:textId="14EAB1CE" w:rsidR="00331A0D" w:rsidRPr="007F3796" w:rsidRDefault="00331A0D" w:rsidP="00201BFD">
            <w:pPr>
              <w:pStyle w:val="Bullet3"/>
              <w:ind w:left="654" w:hanging="360"/>
            </w:pPr>
            <w:r w:rsidRPr="007F3796">
              <w:t>(b)</w:t>
            </w:r>
            <w:r w:rsidRPr="007F3796">
              <w:tab/>
              <w:t>Agreement from the landlord, prior secured parties, or the vendor under an agreement for sale, agreeing that notice of default will be given to the holder and that the holder may rectify the default during the period of notice.</w:t>
            </w:r>
          </w:p>
        </w:tc>
        <w:tc>
          <w:tcPr>
            <w:tcW w:w="772" w:type="dxa"/>
            <w:vAlign w:val="center"/>
          </w:tcPr>
          <w:p w14:paraId="5F977B77" w14:textId="097C412D" w:rsidR="00331A0D" w:rsidRDefault="00582995" w:rsidP="003613B4">
            <w:pPr>
              <w:pStyle w:val="Bullet4"/>
              <w:ind w:left="-104"/>
              <w:jc w:val="center"/>
            </w:pPr>
            <w:r>
              <w:rPr>
                <w:noProof/>
              </w:rPr>
              <w:drawing>
                <wp:inline distT="0" distB="0" distL="0" distR="0" wp14:anchorId="6FDD9889" wp14:editId="5DE3DC03">
                  <wp:extent cx="255905" cy="255905"/>
                  <wp:effectExtent l="0" t="0" r="0" b="0"/>
                  <wp:docPr id="31050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31A0D" w:rsidRPr="006C189C" w14:paraId="1AB72A47" w14:textId="77777777" w:rsidTr="006A4318">
        <w:tc>
          <w:tcPr>
            <w:tcW w:w="761" w:type="dxa"/>
          </w:tcPr>
          <w:p w14:paraId="05056F12"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3C82B14C" w14:textId="38721ADA" w:rsidR="00331A0D" w:rsidRPr="007F3796" w:rsidRDefault="00331A0D" w:rsidP="00201BFD">
            <w:pPr>
              <w:pStyle w:val="Bullet3"/>
              <w:ind w:left="654" w:hanging="360"/>
            </w:pPr>
            <w:r w:rsidRPr="007F3796">
              <w:t>(c)</w:t>
            </w:r>
            <w:r w:rsidRPr="007F3796">
              <w:tab/>
              <w:t>Surveyor’s certificate.</w:t>
            </w:r>
          </w:p>
        </w:tc>
        <w:tc>
          <w:tcPr>
            <w:tcW w:w="772" w:type="dxa"/>
            <w:vAlign w:val="center"/>
          </w:tcPr>
          <w:p w14:paraId="7CD88D71" w14:textId="77777777" w:rsidR="00331A0D" w:rsidRDefault="00331A0D" w:rsidP="003613B4">
            <w:pPr>
              <w:pStyle w:val="Bullet4"/>
              <w:ind w:left="-104"/>
              <w:jc w:val="center"/>
            </w:pPr>
          </w:p>
        </w:tc>
      </w:tr>
      <w:tr w:rsidR="00331A0D" w:rsidRPr="006C189C" w14:paraId="0B4145EA" w14:textId="77777777" w:rsidTr="006A4318">
        <w:tc>
          <w:tcPr>
            <w:tcW w:w="761" w:type="dxa"/>
          </w:tcPr>
          <w:p w14:paraId="1B4369F4"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0444660C" w14:textId="44CC94E0" w:rsidR="00331A0D" w:rsidRPr="007F3796" w:rsidRDefault="00331A0D" w:rsidP="00201BFD">
            <w:pPr>
              <w:pStyle w:val="Bullet3"/>
              <w:ind w:left="654" w:hanging="360"/>
            </w:pPr>
            <w:r w:rsidRPr="007F3796">
              <w:t>(d)</w:t>
            </w:r>
            <w:r w:rsidRPr="007F3796">
              <w:tab/>
              <w:t>Tax certificate.</w:t>
            </w:r>
          </w:p>
        </w:tc>
        <w:tc>
          <w:tcPr>
            <w:tcW w:w="772" w:type="dxa"/>
            <w:vAlign w:val="center"/>
          </w:tcPr>
          <w:p w14:paraId="4F0B9ADF" w14:textId="77777777" w:rsidR="00331A0D" w:rsidRDefault="00331A0D" w:rsidP="003613B4">
            <w:pPr>
              <w:pStyle w:val="Bullet4"/>
              <w:ind w:left="-104"/>
              <w:jc w:val="center"/>
            </w:pPr>
          </w:p>
        </w:tc>
      </w:tr>
      <w:tr w:rsidR="00331A0D" w:rsidRPr="006C189C" w14:paraId="2C8898B4" w14:textId="77777777" w:rsidTr="006A4318">
        <w:tc>
          <w:tcPr>
            <w:tcW w:w="761" w:type="dxa"/>
          </w:tcPr>
          <w:p w14:paraId="7A2CE5D7" w14:textId="1284655A" w:rsidR="00331A0D" w:rsidRPr="006C189C" w:rsidRDefault="00331A0D"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277A5D05" w14:textId="7C4731D6" w:rsidR="00331A0D" w:rsidRPr="007F3796" w:rsidRDefault="00331A0D" w:rsidP="00331A0D">
            <w:pPr>
              <w:pStyle w:val="Bullet1"/>
            </w:pPr>
            <w:r w:rsidRPr="007F3796">
              <w:t>Prepare required documents, such as:</w:t>
            </w:r>
          </w:p>
        </w:tc>
        <w:tc>
          <w:tcPr>
            <w:tcW w:w="772" w:type="dxa"/>
            <w:vAlign w:val="center"/>
          </w:tcPr>
          <w:p w14:paraId="1C4F62A8" w14:textId="5FDA5F21" w:rsidR="00331A0D" w:rsidRDefault="00FD7F40" w:rsidP="003613B4">
            <w:pPr>
              <w:pStyle w:val="Bullet4"/>
              <w:ind w:left="-104"/>
              <w:jc w:val="center"/>
            </w:pPr>
            <w:r w:rsidRPr="00437BB1">
              <w:rPr>
                <w:sz w:val="40"/>
                <w:szCs w:val="40"/>
              </w:rPr>
              <w:sym w:font="Wingdings 2" w:char="F0A3"/>
            </w:r>
          </w:p>
        </w:tc>
      </w:tr>
      <w:tr w:rsidR="00331A0D" w:rsidRPr="006C189C" w14:paraId="5B9D9014" w14:textId="77777777" w:rsidTr="006A4318">
        <w:tc>
          <w:tcPr>
            <w:tcW w:w="761" w:type="dxa"/>
          </w:tcPr>
          <w:p w14:paraId="157DAA8A"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11042AA8" w14:textId="33AC1A0D" w:rsidR="00331A0D" w:rsidRPr="007F3796" w:rsidRDefault="00331A0D" w:rsidP="00201BFD">
            <w:pPr>
              <w:pStyle w:val="Bullet2"/>
              <w:ind w:hanging="288"/>
            </w:pPr>
            <w:r w:rsidRPr="007F3796">
              <w:t>.1</w:t>
            </w:r>
            <w:r w:rsidRPr="007F3796">
              <w:tab/>
              <w:t>Security agreements.</w:t>
            </w:r>
          </w:p>
        </w:tc>
        <w:tc>
          <w:tcPr>
            <w:tcW w:w="772" w:type="dxa"/>
            <w:vAlign w:val="center"/>
          </w:tcPr>
          <w:p w14:paraId="67E51D2F" w14:textId="77777777" w:rsidR="00331A0D" w:rsidRDefault="00331A0D" w:rsidP="003613B4">
            <w:pPr>
              <w:pStyle w:val="Bullet4"/>
              <w:ind w:left="-104"/>
              <w:jc w:val="center"/>
            </w:pPr>
          </w:p>
        </w:tc>
      </w:tr>
      <w:tr w:rsidR="00331A0D" w:rsidRPr="006C189C" w14:paraId="15B16C8A" w14:textId="77777777" w:rsidTr="006A4318">
        <w:tc>
          <w:tcPr>
            <w:tcW w:w="761" w:type="dxa"/>
          </w:tcPr>
          <w:p w14:paraId="33D3D100"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6005BBF9" w14:textId="165D20F3" w:rsidR="00331A0D" w:rsidRPr="007F3796" w:rsidRDefault="00331A0D" w:rsidP="00201BFD">
            <w:pPr>
              <w:pStyle w:val="Bullet2"/>
              <w:ind w:hanging="288"/>
            </w:pPr>
            <w:r w:rsidRPr="007F3796">
              <w:t>.2</w:t>
            </w:r>
            <w:r w:rsidRPr="007F3796">
              <w:tab/>
              <w:t xml:space="preserve">Guarantees and postponements of claim (note that they may contain security interests that should be registered), or consider registrations against guarantor as debtor within the meaning of the term in the </w:t>
            </w:r>
            <w:r w:rsidRPr="007F3796">
              <w:rPr>
                <w:rStyle w:val="Italics"/>
                <w:rFonts w:ascii="Times New Roman" w:hAnsi="Times New Roman"/>
                <w:sz w:val="22"/>
              </w:rPr>
              <w:t>PPSA</w:t>
            </w:r>
            <w:r w:rsidRPr="007F3796">
              <w:t>.</w:t>
            </w:r>
          </w:p>
        </w:tc>
        <w:tc>
          <w:tcPr>
            <w:tcW w:w="772" w:type="dxa"/>
            <w:vAlign w:val="center"/>
          </w:tcPr>
          <w:p w14:paraId="57092A87" w14:textId="77777777" w:rsidR="00331A0D" w:rsidRDefault="00331A0D" w:rsidP="003613B4">
            <w:pPr>
              <w:pStyle w:val="Bullet4"/>
              <w:ind w:left="-104"/>
              <w:jc w:val="center"/>
            </w:pPr>
          </w:p>
        </w:tc>
      </w:tr>
      <w:tr w:rsidR="00331A0D" w:rsidRPr="006C189C" w14:paraId="3AFE42B9" w14:textId="77777777" w:rsidTr="006A4318">
        <w:tc>
          <w:tcPr>
            <w:tcW w:w="761" w:type="dxa"/>
          </w:tcPr>
          <w:p w14:paraId="28E44CD9"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5964E431" w14:textId="45D98103" w:rsidR="00331A0D" w:rsidRPr="007F3796" w:rsidRDefault="00331A0D" w:rsidP="00201BFD">
            <w:pPr>
              <w:pStyle w:val="Bullet2"/>
              <w:ind w:hanging="288"/>
            </w:pPr>
            <w:r w:rsidRPr="007F3796">
              <w:t>.3</w:t>
            </w:r>
            <w:r w:rsidRPr="007F3796">
              <w:tab/>
            </w:r>
            <w:r w:rsidRPr="007F3796">
              <w:rPr>
                <w:i/>
              </w:rPr>
              <w:t>Bank Act</w:t>
            </w:r>
            <w:r w:rsidRPr="007F3796">
              <w:t>, s. 427 security. Forward notice of intention to grant security for execution. Ensure that the notice of intention is dated and filed at the appropriate Canadian Securities Registration Systems office before the date on which s. 427 security is executed.</w:t>
            </w:r>
          </w:p>
        </w:tc>
        <w:tc>
          <w:tcPr>
            <w:tcW w:w="772" w:type="dxa"/>
            <w:vAlign w:val="center"/>
          </w:tcPr>
          <w:p w14:paraId="0E9310F5" w14:textId="0BB15533" w:rsidR="00331A0D" w:rsidRDefault="00582995" w:rsidP="003613B4">
            <w:pPr>
              <w:pStyle w:val="Bullet4"/>
              <w:ind w:left="-104"/>
              <w:jc w:val="center"/>
            </w:pPr>
            <w:r>
              <w:rPr>
                <w:noProof/>
              </w:rPr>
              <w:drawing>
                <wp:inline distT="0" distB="0" distL="0" distR="0" wp14:anchorId="02E1FC39" wp14:editId="351542D2">
                  <wp:extent cx="255905" cy="255905"/>
                  <wp:effectExtent l="0" t="0" r="0" b="0"/>
                  <wp:docPr id="1169071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31A0D" w:rsidRPr="006C189C" w14:paraId="4459B164" w14:textId="77777777" w:rsidTr="006A4318">
        <w:tc>
          <w:tcPr>
            <w:tcW w:w="761" w:type="dxa"/>
          </w:tcPr>
          <w:p w14:paraId="016614B6"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44352CA9" w14:textId="2E1676C5" w:rsidR="00331A0D" w:rsidRPr="007F3796" w:rsidRDefault="00331A0D" w:rsidP="00201BFD">
            <w:pPr>
              <w:pStyle w:val="Bullet2"/>
              <w:ind w:hanging="288"/>
            </w:pPr>
            <w:r w:rsidRPr="007F3796">
              <w:t>.4</w:t>
            </w:r>
            <w:r w:rsidRPr="007F3796">
              <w:tab/>
              <w:t>Promissory note.</w:t>
            </w:r>
          </w:p>
        </w:tc>
        <w:tc>
          <w:tcPr>
            <w:tcW w:w="772" w:type="dxa"/>
            <w:vAlign w:val="center"/>
          </w:tcPr>
          <w:p w14:paraId="46FF1F1F" w14:textId="77777777" w:rsidR="00331A0D" w:rsidRDefault="00331A0D" w:rsidP="003613B4">
            <w:pPr>
              <w:pStyle w:val="Bullet4"/>
              <w:ind w:left="-104"/>
              <w:jc w:val="center"/>
            </w:pPr>
          </w:p>
        </w:tc>
      </w:tr>
      <w:tr w:rsidR="00331A0D" w:rsidRPr="006C189C" w14:paraId="4468FC88" w14:textId="77777777" w:rsidTr="006A4318">
        <w:tc>
          <w:tcPr>
            <w:tcW w:w="761" w:type="dxa"/>
          </w:tcPr>
          <w:p w14:paraId="67E3A93A"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3E00976" w14:textId="49F15E5B" w:rsidR="00331A0D" w:rsidRPr="007F3796" w:rsidRDefault="00331A0D" w:rsidP="00201BFD">
            <w:pPr>
              <w:pStyle w:val="Bullet2"/>
              <w:ind w:hanging="288"/>
            </w:pPr>
            <w:r w:rsidRPr="007F3796">
              <w:t>.5</w:t>
            </w:r>
            <w:r w:rsidRPr="007F3796">
              <w:tab/>
              <w:t>Loan agreement.</w:t>
            </w:r>
          </w:p>
        </w:tc>
        <w:tc>
          <w:tcPr>
            <w:tcW w:w="772" w:type="dxa"/>
            <w:vAlign w:val="center"/>
          </w:tcPr>
          <w:p w14:paraId="64D7C337" w14:textId="77777777" w:rsidR="00331A0D" w:rsidRDefault="00331A0D" w:rsidP="003613B4">
            <w:pPr>
              <w:pStyle w:val="Bullet4"/>
              <w:ind w:left="-104"/>
              <w:jc w:val="center"/>
            </w:pPr>
          </w:p>
        </w:tc>
      </w:tr>
      <w:tr w:rsidR="00331A0D" w:rsidRPr="006C189C" w14:paraId="0B732F90" w14:textId="77777777" w:rsidTr="006A4318">
        <w:tc>
          <w:tcPr>
            <w:tcW w:w="761" w:type="dxa"/>
          </w:tcPr>
          <w:p w14:paraId="624FBAAB"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7B9194D" w14:textId="0EC73A74" w:rsidR="00331A0D" w:rsidRPr="007F3796" w:rsidRDefault="00201BFD" w:rsidP="00201BFD">
            <w:pPr>
              <w:pStyle w:val="Bullet2"/>
              <w:ind w:hanging="288"/>
            </w:pPr>
            <w:r w:rsidRPr="007F3796">
              <w:t>.6</w:t>
            </w:r>
            <w:r w:rsidRPr="007F3796">
              <w:tab/>
            </w:r>
            <w:r w:rsidRPr="007F3796">
              <w:rPr>
                <w:rStyle w:val="Italics"/>
                <w:rFonts w:ascii="Times New Roman" w:hAnsi="Times New Roman"/>
                <w:sz w:val="22"/>
              </w:rPr>
              <w:t>PPSA</w:t>
            </w:r>
            <w:r w:rsidRPr="007F3796">
              <w:t xml:space="preserve"> financing statement(s). Refer to the Personal Property Security </w:t>
            </w:r>
            <w:r w:rsidRPr="007F3796">
              <w:rPr>
                <w:spacing w:val="-4"/>
              </w:rPr>
              <w:t>Regulation, and the BC Online User Guides at www.bconline.gov.bc.ca.</w:t>
            </w:r>
          </w:p>
        </w:tc>
        <w:tc>
          <w:tcPr>
            <w:tcW w:w="772" w:type="dxa"/>
            <w:vAlign w:val="center"/>
          </w:tcPr>
          <w:p w14:paraId="030C5706" w14:textId="77777777" w:rsidR="00331A0D" w:rsidRDefault="00331A0D" w:rsidP="003613B4">
            <w:pPr>
              <w:pStyle w:val="Bullet4"/>
              <w:ind w:left="-104"/>
              <w:jc w:val="center"/>
            </w:pPr>
          </w:p>
        </w:tc>
      </w:tr>
      <w:tr w:rsidR="00331A0D" w:rsidRPr="006C189C" w14:paraId="071F5F5A" w14:textId="77777777" w:rsidTr="006A4318">
        <w:tc>
          <w:tcPr>
            <w:tcW w:w="761" w:type="dxa"/>
          </w:tcPr>
          <w:p w14:paraId="6A7FCA02"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43758B90" w14:textId="0F5FA533" w:rsidR="00331A0D" w:rsidRPr="007F3796" w:rsidRDefault="00201BFD" w:rsidP="00201BFD">
            <w:pPr>
              <w:pStyle w:val="Bullet2"/>
              <w:ind w:hanging="288"/>
            </w:pPr>
            <w:r w:rsidRPr="007F3796">
              <w:t>.7</w:t>
            </w:r>
            <w:r w:rsidRPr="007F3796">
              <w:tab/>
              <w:t xml:space="preserve">LTO notices for fixtures or crops (see </w:t>
            </w:r>
            <w:r w:rsidRPr="007F3796">
              <w:rPr>
                <w:rStyle w:val="Italics"/>
                <w:rFonts w:ascii="Times New Roman" w:hAnsi="Times New Roman"/>
                <w:sz w:val="22"/>
              </w:rPr>
              <w:t>PPSA</w:t>
            </w:r>
            <w:r w:rsidRPr="007F3796">
              <w:t>, ss. 36, 37, 49).</w:t>
            </w:r>
          </w:p>
        </w:tc>
        <w:tc>
          <w:tcPr>
            <w:tcW w:w="772" w:type="dxa"/>
            <w:vAlign w:val="center"/>
          </w:tcPr>
          <w:p w14:paraId="0F77EF2E" w14:textId="77777777" w:rsidR="00331A0D" w:rsidRDefault="00331A0D" w:rsidP="003613B4">
            <w:pPr>
              <w:pStyle w:val="Bullet4"/>
              <w:ind w:left="-104"/>
              <w:jc w:val="center"/>
            </w:pPr>
          </w:p>
        </w:tc>
      </w:tr>
      <w:tr w:rsidR="00331A0D" w:rsidRPr="006C189C" w14:paraId="1C896EA4" w14:textId="77777777" w:rsidTr="006A4318">
        <w:tc>
          <w:tcPr>
            <w:tcW w:w="761" w:type="dxa"/>
          </w:tcPr>
          <w:p w14:paraId="7BD634BB"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63B1E4F7" w14:textId="4D3E88D0" w:rsidR="00331A0D" w:rsidRPr="007F3796" w:rsidRDefault="00201BFD" w:rsidP="00201BFD">
            <w:pPr>
              <w:pStyle w:val="Bullet2"/>
              <w:ind w:hanging="288"/>
            </w:pPr>
            <w:r w:rsidRPr="007F3796">
              <w:t>.8</w:t>
            </w:r>
            <w:r w:rsidRPr="007F3796">
              <w:tab/>
              <w:t>Consider registrations outside British Columbia (e.g., if assets, or the residence, or a place of business, or the chief executive office of the debtor are located elsewhere).</w:t>
            </w:r>
          </w:p>
        </w:tc>
        <w:tc>
          <w:tcPr>
            <w:tcW w:w="772" w:type="dxa"/>
            <w:vAlign w:val="center"/>
          </w:tcPr>
          <w:p w14:paraId="3AA9BB76" w14:textId="77777777" w:rsidR="00331A0D" w:rsidRDefault="00331A0D" w:rsidP="003613B4">
            <w:pPr>
              <w:pStyle w:val="Bullet4"/>
              <w:ind w:left="-104"/>
              <w:jc w:val="center"/>
            </w:pPr>
          </w:p>
        </w:tc>
      </w:tr>
      <w:tr w:rsidR="00331A0D" w:rsidRPr="006C189C" w14:paraId="7D8B6EC2" w14:textId="77777777" w:rsidTr="006A4318">
        <w:tc>
          <w:tcPr>
            <w:tcW w:w="761" w:type="dxa"/>
          </w:tcPr>
          <w:p w14:paraId="62D310E4"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563BF3C3" w14:textId="69E104CC" w:rsidR="00331A0D" w:rsidRPr="007F3796" w:rsidRDefault="00201BFD" w:rsidP="00201BFD">
            <w:pPr>
              <w:pStyle w:val="Bullet2"/>
              <w:ind w:hanging="288"/>
            </w:pPr>
            <w:r w:rsidRPr="007F3796">
              <w:t>.9</w:t>
            </w:r>
            <w:r w:rsidRPr="007F3796">
              <w:tab/>
              <w:t>Assignment of insurance policies, as required.</w:t>
            </w:r>
          </w:p>
        </w:tc>
        <w:tc>
          <w:tcPr>
            <w:tcW w:w="772" w:type="dxa"/>
            <w:vAlign w:val="center"/>
          </w:tcPr>
          <w:p w14:paraId="5503601F" w14:textId="77777777" w:rsidR="00331A0D" w:rsidRDefault="00331A0D" w:rsidP="003613B4">
            <w:pPr>
              <w:pStyle w:val="Bullet4"/>
              <w:ind w:left="-104"/>
              <w:jc w:val="center"/>
            </w:pPr>
          </w:p>
        </w:tc>
      </w:tr>
      <w:tr w:rsidR="00331A0D" w:rsidRPr="006C189C" w14:paraId="5E30DA43" w14:textId="77777777" w:rsidTr="006A4318">
        <w:tc>
          <w:tcPr>
            <w:tcW w:w="761" w:type="dxa"/>
          </w:tcPr>
          <w:p w14:paraId="6A36A6EF"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4DAF07CC" w14:textId="2030F1F8" w:rsidR="00331A0D" w:rsidRPr="007F3796" w:rsidRDefault="00201BFD" w:rsidP="00201BFD">
            <w:pPr>
              <w:pStyle w:val="Bullet2"/>
              <w:ind w:left="384" w:hanging="384"/>
            </w:pPr>
            <w:r w:rsidRPr="007F3796">
              <w:t>.10</w:t>
            </w:r>
            <w:r w:rsidRPr="007F3796">
              <w:tab/>
              <w:t>Mortgages of land, ship’s mortgages, etc. (to be duly registered).</w:t>
            </w:r>
          </w:p>
        </w:tc>
        <w:tc>
          <w:tcPr>
            <w:tcW w:w="772" w:type="dxa"/>
            <w:vAlign w:val="center"/>
          </w:tcPr>
          <w:p w14:paraId="4ECB094E" w14:textId="77777777" w:rsidR="00331A0D" w:rsidRDefault="00331A0D" w:rsidP="003613B4">
            <w:pPr>
              <w:pStyle w:val="Bullet4"/>
              <w:ind w:left="-104"/>
              <w:jc w:val="center"/>
            </w:pPr>
          </w:p>
        </w:tc>
      </w:tr>
      <w:tr w:rsidR="00331A0D" w:rsidRPr="006C189C" w14:paraId="547007B7" w14:textId="77777777" w:rsidTr="006A4318">
        <w:tc>
          <w:tcPr>
            <w:tcW w:w="761" w:type="dxa"/>
          </w:tcPr>
          <w:p w14:paraId="32A5100C"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01657BD2" w14:textId="59347C1D" w:rsidR="00331A0D" w:rsidRPr="007F3796" w:rsidRDefault="00201BFD" w:rsidP="00201BFD">
            <w:pPr>
              <w:pStyle w:val="Bullet2"/>
              <w:ind w:left="384" w:hanging="384"/>
            </w:pPr>
            <w:r w:rsidRPr="007F3796">
              <w:t>.11</w:t>
            </w:r>
            <w:r w:rsidRPr="007F3796">
              <w:tab/>
              <w:t>Assignment of accounts (general or specific, to secure all indebtedness or a specific sum).</w:t>
            </w:r>
          </w:p>
        </w:tc>
        <w:tc>
          <w:tcPr>
            <w:tcW w:w="772" w:type="dxa"/>
            <w:vAlign w:val="center"/>
          </w:tcPr>
          <w:p w14:paraId="2D4BEA80" w14:textId="77777777" w:rsidR="00331A0D" w:rsidRDefault="00331A0D" w:rsidP="003613B4">
            <w:pPr>
              <w:pStyle w:val="Bullet4"/>
              <w:ind w:left="-104"/>
              <w:jc w:val="center"/>
            </w:pPr>
          </w:p>
        </w:tc>
      </w:tr>
      <w:tr w:rsidR="00331A0D" w:rsidRPr="006C189C" w14:paraId="03D3E8E3" w14:textId="77777777" w:rsidTr="006A4318">
        <w:tc>
          <w:tcPr>
            <w:tcW w:w="761" w:type="dxa"/>
          </w:tcPr>
          <w:p w14:paraId="5AD0D6FF"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18D4CE54" w14:textId="1CFA1A1D" w:rsidR="00331A0D" w:rsidRPr="007F3796" w:rsidRDefault="00201BFD" w:rsidP="00201BFD">
            <w:pPr>
              <w:pStyle w:val="Bullet2"/>
              <w:ind w:left="384" w:hanging="384"/>
            </w:pPr>
            <w:r w:rsidRPr="007F3796">
              <w:t>.12</w:t>
            </w:r>
            <w:r w:rsidRPr="007F3796">
              <w:tab/>
              <w:t>Pledge or hypothecation of shares. Generally, such pledge is also accompanied by a power of attorney to transfer the shares and actual delivery of share certificates. If the shares are in a private company, a directors’ resolution authorizing the transfer of the shares to the secured party or a purchaser of the shares should be obtained. Share certificates, issued in the name of the secured party, constitute the best security. Relative bargaining power and the amount of the loan will affect whether the certificates remain in the name of the debtor or the secured party.</w:t>
            </w:r>
          </w:p>
        </w:tc>
        <w:tc>
          <w:tcPr>
            <w:tcW w:w="772" w:type="dxa"/>
            <w:vAlign w:val="center"/>
          </w:tcPr>
          <w:p w14:paraId="36FC3040" w14:textId="77777777" w:rsidR="00331A0D" w:rsidRDefault="00331A0D" w:rsidP="003613B4">
            <w:pPr>
              <w:pStyle w:val="Bullet4"/>
              <w:ind w:left="-104"/>
              <w:jc w:val="center"/>
            </w:pPr>
          </w:p>
        </w:tc>
      </w:tr>
      <w:tr w:rsidR="00331A0D" w:rsidRPr="006C189C" w14:paraId="4F9324DE" w14:textId="77777777" w:rsidTr="006A4318">
        <w:tc>
          <w:tcPr>
            <w:tcW w:w="761" w:type="dxa"/>
          </w:tcPr>
          <w:p w14:paraId="0799B1CD" w14:textId="77777777" w:rsidR="00331A0D" w:rsidRPr="006C189C" w:rsidRDefault="00331A0D" w:rsidP="003613B4">
            <w:pPr>
              <w:spacing w:before="80" w:after="80"/>
              <w:jc w:val="right"/>
              <w:rPr>
                <w:rFonts w:ascii="Times New Roman" w:hAnsi="Times New Roman" w:cs="Times New Roman"/>
              </w:rPr>
            </w:pPr>
          </w:p>
        </w:tc>
        <w:tc>
          <w:tcPr>
            <w:tcW w:w="7822" w:type="dxa"/>
            <w:vAlign w:val="center"/>
          </w:tcPr>
          <w:p w14:paraId="2E46B355" w14:textId="5BF0969D" w:rsidR="00331A0D" w:rsidRPr="007F3796" w:rsidRDefault="00201BFD" w:rsidP="00201BFD">
            <w:pPr>
              <w:pStyle w:val="Bullet2"/>
              <w:ind w:left="384" w:hanging="384"/>
            </w:pPr>
            <w:r w:rsidRPr="007F3796">
              <w:t>.13</w:t>
            </w:r>
            <w:r w:rsidRPr="007F3796">
              <w:tab/>
              <w:t xml:space="preserve">Control agreement over investment property (which includes shares, whether certificated or uncertificated, security entitlements, securities accounts, futures contracts, or futures accounts). See the </w:t>
            </w:r>
            <w:r w:rsidRPr="007F3796">
              <w:rPr>
                <w:rStyle w:val="ItalicsI1"/>
                <w:sz w:val="22"/>
              </w:rPr>
              <w:t>Securities Transfer Act</w:t>
            </w:r>
            <w:r w:rsidRPr="00F00EB1">
              <w:rPr>
                <w:rStyle w:val="ItalicsI1"/>
                <w:i w:val="0"/>
                <w:iCs/>
                <w:sz w:val="22"/>
              </w:rPr>
              <w:t xml:space="preserve"> (the “</w:t>
            </w:r>
            <w:r w:rsidRPr="00F00EB1">
              <w:rPr>
                <w:rStyle w:val="ItalicsI1"/>
                <w:sz w:val="22"/>
              </w:rPr>
              <w:t>STA</w:t>
            </w:r>
            <w:r w:rsidRPr="00F00EB1">
              <w:rPr>
                <w:rStyle w:val="ItalicsI1"/>
                <w:i w:val="0"/>
                <w:iCs/>
                <w:sz w:val="22"/>
              </w:rPr>
              <w:t>”)</w:t>
            </w:r>
            <w:r w:rsidRPr="007F3796">
              <w:t xml:space="preserve">, S.B.C. 2007, c. 10, and the numerous amendments made by it to the </w:t>
            </w:r>
            <w:r w:rsidRPr="007F3796">
              <w:rPr>
                <w:rStyle w:val="ItalicsI1"/>
                <w:sz w:val="22"/>
              </w:rPr>
              <w:t>PPSA</w:t>
            </w:r>
            <w:r w:rsidRPr="007F3796">
              <w:t>.</w:t>
            </w:r>
          </w:p>
        </w:tc>
        <w:tc>
          <w:tcPr>
            <w:tcW w:w="772" w:type="dxa"/>
            <w:vAlign w:val="center"/>
          </w:tcPr>
          <w:p w14:paraId="695A7DA5" w14:textId="77777777" w:rsidR="00331A0D" w:rsidRDefault="00331A0D" w:rsidP="003613B4">
            <w:pPr>
              <w:pStyle w:val="Bullet4"/>
              <w:ind w:left="-104"/>
              <w:jc w:val="center"/>
            </w:pPr>
          </w:p>
        </w:tc>
      </w:tr>
    </w:tbl>
    <w:p w14:paraId="13A68F0C" w14:textId="77777777" w:rsidR="00B27AF3" w:rsidRDefault="00B27AF3">
      <w:r>
        <w:br w:type="page"/>
      </w:r>
    </w:p>
    <w:tbl>
      <w:tblPr>
        <w:tblStyle w:val="TableGrid"/>
        <w:tblW w:w="0" w:type="auto"/>
        <w:tblLook w:val="04A0" w:firstRow="1" w:lastRow="0" w:firstColumn="1" w:lastColumn="0" w:noHBand="0" w:noVBand="1"/>
      </w:tblPr>
      <w:tblGrid>
        <w:gridCol w:w="761"/>
        <w:gridCol w:w="7822"/>
        <w:gridCol w:w="772"/>
      </w:tblGrid>
      <w:tr w:rsidR="00331A0D" w:rsidRPr="006C189C" w14:paraId="06C303AD" w14:textId="77777777" w:rsidTr="006A4318">
        <w:tc>
          <w:tcPr>
            <w:tcW w:w="761" w:type="dxa"/>
          </w:tcPr>
          <w:p w14:paraId="522B3C64" w14:textId="77585AF6" w:rsidR="00331A0D" w:rsidRPr="00201BFD" w:rsidRDefault="00201BFD" w:rsidP="003613B4">
            <w:pPr>
              <w:spacing w:before="80" w:after="80"/>
              <w:jc w:val="right"/>
              <w:rPr>
                <w:rFonts w:ascii="Times New Roman" w:hAnsi="Times New Roman" w:cs="Times New Roman"/>
                <w:b/>
                <w:bCs/>
                <w:sz w:val="20"/>
                <w:szCs w:val="20"/>
              </w:rPr>
            </w:pPr>
            <w:r w:rsidRPr="00201BFD">
              <w:rPr>
                <w:rFonts w:ascii="Times New Roman" w:hAnsi="Times New Roman" w:cs="Times New Roman"/>
                <w:b/>
                <w:bCs/>
                <w:sz w:val="20"/>
                <w:szCs w:val="20"/>
              </w:rPr>
              <w:lastRenderedPageBreak/>
              <w:t>(DEB)</w:t>
            </w:r>
          </w:p>
        </w:tc>
        <w:tc>
          <w:tcPr>
            <w:tcW w:w="7822" w:type="dxa"/>
            <w:vAlign w:val="center"/>
          </w:tcPr>
          <w:p w14:paraId="5FB8AD1B" w14:textId="1693FE7B" w:rsidR="00201BFD" w:rsidRPr="00201BFD" w:rsidRDefault="00201BFD" w:rsidP="00AC495B">
            <w:pPr>
              <w:pStyle w:val="Bullet1"/>
            </w:pPr>
            <w:r w:rsidRPr="00A06441">
              <w:t>Prepare additional required documents, such as:</w:t>
            </w:r>
          </w:p>
        </w:tc>
        <w:tc>
          <w:tcPr>
            <w:tcW w:w="772" w:type="dxa"/>
            <w:vAlign w:val="center"/>
          </w:tcPr>
          <w:p w14:paraId="4AD5CA69" w14:textId="2B1E3610" w:rsidR="00331A0D" w:rsidRDefault="00AC495B" w:rsidP="003613B4">
            <w:pPr>
              <w:pStyle w:val="Bullet4"/>
              <w:ind w:left="-104"/>
              <w:jc w:val="center"/>
            </w:pPr>
            <w:r w:rsidRPr="00D415B9">
              <w:rPr>
                <w:noProof/>
                <w:lang w:val="en-US"/>
              </w:rPr>
              <w:drawing>
                <wp:inline distT="0" distB="0" distL="0" distR="0" wp14:anchorId="410CCA78" wp14:editId="22C04273">
                  <wp:extent cx="286385" cy="255905"/>
                  <wp:effectExtent l="0" t="0" r="0" b="0"/>
                  <wp:docPr id="699014148" name="Picture 69901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AC495B" w:rsidRPr="006C189C" w14:paraId="7C374AF6" w14:textId="77777777" w:rsidTr="006A4318">
        <w:tc>
          <w:tcPr>
            <w:tcW w:w="761" w:type="dxa"/>
          </w:tcPr>
          <w:p w14:paraId="4D7B8826" w14:textId="77777777" w:rsidR="00AC495B" w:rsidRPr="00201BFD" w:rsidRDefault="00AC495B" w:rsidP="003613B4">
            <w:pPr>
              <w:spacing w:before="80" w:after="80"/>
              <w:jc w:val="right"/>
              <w:rPr>
                <w:rFonts w:ascii="Times New Roman" w:hAnsi="Times New Roman" w:cs="Times New Roman"/>
                <w:b/>
                <w:bCs/>
                <w:sz w:val="20"/>
                <w:szCs w:val="20"/>
              </w:rPr>
            </w:pPr>
          </w:p>
        </w:tc>
        <w:tc>
          <w:tcPr>
            <w:tcW w:w="7822" w:type="dxa"/>
            <w:vAlign w:val="center"/>
          </w:tcPr>
          <w:p w14:paraId="172300FC" w14:textId="45A494CB" w:rsidR="00AC495B" w:rsidRPr="00A06441" w:rsidRDefault="00AC495B" w:rsidP="00AC495B">
            <w:pPr>
              <w:pStyle w:val="Bullet1"/>
              <w:numPr>
                <w:ilvl w:val="0"/>
                <w:numId w:val="13"/>
              </w:numPr>
            </w:pPr>
            <w:r w:rsidRPr="00A06441">
              <w:t>Instrument of pledge of the debenture, if required.</w:t>
            </w:r>
          </w:p>
        </w:tc>
        <w:tc>
          <w:tcPr>
            <w:tcW w:w="772" w:type="dxa"/>
            <w:vAlign w:val="center"/>
          </w:tcPr>
          <w:p w14:paraId="34E97B98" w14:textId="77777777" w:rsidR="00AC495B" w:rsidRDefault="00AC495B" w:rsidP="003613B4">
            <w:pPr>
              <w:pStyle w:val="Bullet4"/>
              <w:ind w:left="-104"/>
              <w:jc w:val="center"/>
            </w:pPr>
          </w:p>
        </w:tc>
      </w:tr>
      <w:tr w:rsidR="00AC495B" w:rsidRPr="006C189C" w14:paraId="353E1E53" w14:textId="77777777" w:rsidTr="006A4318">
        <w:tc>
          <w:tcPr>
            <w:tcW w:w="761" w:type="dxa"/>
          </w:tcPr>
          <w:p w14:paraId="55E93294" w14:textId="77777777" w:rsidR="00AC495B" w:rsidRPr="00201BFD" w:rsidRDefault="00AC495B" w:rsidP="003613B4">
            <w:pPr>
              <w:spacing w:before="80" w:after="80"/>
              <w:jc w:val="right"/>
              <w:rPr>
                <w:rFonts w:ascii="Times New Roman" w:hAnsi="Times New Roman" w:cs="Times New Roman"/>
                <w:b/>
                <w:bCs/>
                <w:sz w:val="20"/>
                <w:szCs w:val="20"/>
              </w:rPr>
            </w:pPr>
          </w:p>
        </w:tc>
        <w:tc>
          <w:tcPr>
            <w:tcW w:w="7822" w:type="dxa"/>
            <w:vAlign w:val="center"/>
          </w:tcPr>
          <w:p w14:paraId="6E463B6B" w14:textId="6DF906A4" w:rsidR="00AC495B" w:rsidRPr="00A06441" w:rsidRDefault="00AC495B" w:rsidP="00AC495B">
            <w:pPr>
              <w:pStyle w:val="Bullet1"/>
              <w:numPr>
                <w:ilvl w:val="0"/>
                <w:numId w:val="13"/>
              </w:numPr>
            </w:pPr>
            <w:r w:rsidRPr="00A06441">
              <w:t xml:space="preserve">Land Title Form B, if the debenture creates a fixed charge on land. (Floating charges on land—registration in the Personal Property Registry constitutes registration under the </w:t>
            </w:r>
            <w:r w:rsidRPr="00A06441">
              <w:rPr>
                <w:i/>
              </w:rPr>
              <w:t>Land Title Act</w:t>
            </w:r>
            <w:r w:rsidRPr="00A06441">
              <w:t>,</w:t>
            </w:r>
            <w:r w:rsidRPr="00A06441">
              <w:rPr>
                <w:i/>
              </w:rPr>
              <w:t xml:space="preserve"> </w:t>
            </w:r>
            <w:r w:rsidRPr="00A06441">
              <w:t>but does not give the same level of priority protection.)</w:t>
            </w:r>
          </w:p>
        </w:tc>
        <w:tc>
          <w:tcPr>
            <w:tcW w:w="772" w:type="dxa"/>
            <w:vAlign w:val="center"/>
          </w:tcPr>
          <w:p w14:paraId="1762680B" w14:textId="77777777" w:rsidR="00AC495B" w:rsidRDefault="00AC495B" w:rsidP="003613B4">
            <w:pPr>
              <w:pStyle w:val="Bullet4"/>
              <w:ind w:left="-104"/>
              <w:jc w:val="center"/>
            </w:pP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761"/>
        <w:gridCol w:w="7829"/>
        <w:gridCol w:w="765"/>
      </w:tblGrid>
      <w:tr w:rsidR="00201BFD" w:rsidRPr="006C189C" w14:paraId="486FC6D0" w14:textId="77777777" w:rsidTr="00201BFD">
        <w:tc>
          <w:tcPr>
            <w:tcW w:w="761" w:type="dxa"/>
            <w:shd w:val="clear" w:color="auto" w:fill="D9E2F3" w:themeFill="accent1" w:themeFillTint="33"/>
          </w:tcPr>
          <w:p w14:paraId="0151EB05" w14:textId="14C3FB6A" w:rsidR="00201BFD" w:rsidRPr="0024237C" w:rsidRDefault="00201BFD" w:rsidP="00D72ECE">
            <w:pPr>
              <w:spacing w:before="80" w:after="80"/>
              <w:jc w:val="right"/>
              <w:rPr>
                <w:rFonts w:ascii="Times New Roman" w:hAnsi="Times New Roman" w:cs="Times New Roman"/>
                <w:b/>
              </w:rPr>
            </w:pPr>
            <w:r>
              <w:rPr>
                <w:rFonts w:ascii="Times New Roman" w:hAnsi="Times New Roman" w:cs="Times New Roman"/>
                <w:b/>
              </w:rPr>
              <w:t>5.</w:t>
            </w:r>
          </w:p>
        </w:tc>
        <w:tc>
          <w:tcPr>
            <w:tcW w:w="8594" w:type="dxa"/>
            <w:gridSpan w:val="2"/>
            <w:shd w:val="clear" w:color="auto" w:fill="D9E2F3" w:themeFill="accent1" w:themeFillTint="33"/>
            <w:vAlign w:val="center"/>
          </w:tcPr>
          <w:p w14:paraId="3EB1DCC8" w14:textId="2CD2B141" w:rsidR="00201BFD" w:rsidRPr="006C189C" w:rsidRDefault="00201BFD" w:rsidP="00D72ECE">
            <w:pPr>
              <w:pStyle w:val="Heading1"/>
              <w:spacing w:before="80" w:after="80"/>
              <w:outlineLvl w:val="0"/>
            </w:pPr>
            <w:r w:rsidRPr="00A06441">
              <w:t>drafting THE SECURITY AGREEMENT</w:t>
            </w:r>
          </w:p>
        </w:tc>
      </w:tr>
      <w:tr w:rsidR="00201BFD" w:rsidRPr="006C189C" w14:paraId="08ED555F" w14:textId="77777777" w:rsidTr="006A4318">
        <w:tc>
          <w:tcPr>
            <w:tcW w:w="761" w:type="dxa"/>
          </w:tcPr>
          <w:p w14:paraId="032AFCEC" w14:textId="6301980B" w:rsidR="00201BFD" w:rsidRPr="006C189C" w:rsidRDefault="00201BFD" w:rsidP="00D72ECE">
            <w:pPr>
              <w:spacing w:before="80" w:after="80"/>
              <w:jc w:val="right"/>
              <w:rPr>
                <w:rFonts w:ascii="Times New Roman" w:hAnsi="Times New Roman" w:cs="Times New Roman"/>
              </w:rPr>
            </w:pPr>
            <w:r>
              <w:rPr>
                <w:rFonts w:ascii="Times New Roman" w:hAnsi="Times New Roman" w:cs="Times New Roman"/>
              </w:rPr>
              <w:t>5.1</w:t>
            </w:r>
          </w:p>
        </w:tc>
        <w:tc>
          <w:tcPr>
            <w:tcW w:w="7829" w:type="dxa"/>
            <w:vAlign w:val="center"/>
          </w:tcPr>
          <w:p w14:paraId="233597AB" w14:textId="401BB807" w:rsidR="00201BFD" w:rsidRPr="006C189C" w:rsidRDefault="00201BFD" w:rsidP="00D72ECE">
            <w:pPr>
              <w:pStyle w:val="Bullet1"/>
            </w:pPr>
            <w:r w:rsidRPr="00A06441">
              <w:t xml:space="preserve">Prepare an outline of the security agreement, or of the express clauses to be added to the standard form of security agreement. See the </w:t>
            </w:r>
            <w:r w:rsidRPr="00A06441">
              <w:rPr>
                <w:smallCaps/>
              </w:rPr>
              <w:t xml:space="preserve">security agreement drafting </w:t>
            </w:r>
            <w:r w:rsidR="006A4318">
              <w:rPr>
                <w:smallCaps/>
              </w:rPr>
              <w:br/>
            </w:r>
            <w:r w:rsidRPr="00A06441">
              <w:rPr>
                <w:smallCaps/>
              </w:rPr>
              <w:t>(B-13)</w:t>
            </w:r>
            <w:r w:rsidRPr="00A06441">
              <w:t xml:space="preserve"> checklist.</w:t>
            </w:r>
          </w:p>
        </w:tc>
        <w:tc>
          <w:tcPr>
            <w:tcW w:w="765" w:type="dxa"/>
            <w:vAlign w:val="center"/>
          </w:tcPr>
          <w:p w14:paraId="5A083BDC" w14:textId="77777777" w:rsidR="00201BFD" w:rsidRPr="006C189C" w:rsidRDefault="00201BFD" w:rsidP="00D72ECE">
            <w:pPr>
              <w:pStyle w:val="Bullet1"/>
              <w:ind w:left="-104"/>
              <w:jc w:val="center"/>
            </w:pPr>
            <w:r w:rsidRPr="00437BB1">
              <w:rPr>
                <w:sz w:val="40"/>
                <w:szCs w:val="40"/>
              </w:rPr>
              <w:sym w:font="Wingdings 2" w:char="F0A3"/>
            </w:r>
          </w:p>
        </w:tc>
      </w:tr>
      <w:tr w:rsidR="00201BFD" w:rsidRPr="006C189C" w14:paraId="3FBBFD5F" w14:textId="77777777" w:rsidTr="006A4318">
        <w:tc>
          <w:tcPr>
            <w:tcW w:w="761" w:type="dxa"/>
          </w:tcPr>
          <w:p w14:paraId="13F0C6F3" w14:textId="6883F5BF" w:rsidR="00201BFD" w:rsidRPr="006C189C" w:rsidRDefault="00201BFD" w:rsidP="00D72ECE">
            <w:pPr>
              <w:spacing w:before="80" w:after="80"/>
              <w:jc w:val="right"/>
              <w:rPr>
                <w:rFonts w:ascii="Times New Roman" w:hAnsi="Times New Roman" w:cs="Times New Roman"/>
              </w:rPr>
            </w:pPr>
            <w:r>
              <w:rPr>
                <w:rFonts w:ascii="Times New Roman" w:hAnsi="Times New Roman" w:cs="Times New Roman"/>
              </w:rPr>
              <w:t>5.2</w:t>
            </w:r>
          </w:p>
        </w:tc>
        <w:tc>
          <w:tcPr>
            <w:tcW w:w="7829" w:type="dxa"/>
            <w:vAlign w:val="center"/>
          </w:tcPr>
          <w:p w14:paraId="170D1CEA" w14:textId="26A24557" w:rsidR="00201BFD" w:rsidRPr="006C189C" w:rsidRDefault="00201BFD" w:rsidP="00D72ECE">
            <w:pPr>
              <w:pStyle w:val="Bullet1"/>
            </w:pPr>
            <w:r w:rsidRPr="00A06441">
              <w:t>Prepare the first draft.</w:t>
            </w:r>
          </w:p>
        </w:tc>
        <w:tc>
          <w:tcPr>
            <w:tcW w:w="765" w:type="dxa"/>
            <w:vAlign w:val="center"/>
          </w:tcPr>
          <w:p w14:paraId="6D1AFF2B" w14:textId="77777777" w:rsidR="00201BFD" w:rsidRPr="006C189C" w:rsidRDefault="00201BFD" w:rsidP="00D72ECE">
            <w:pPr>
              <w:pStyle w:val="Bullet2"/>
              <w:ind w:left="-104"/>
              <w:jc w:val="center"/>
            </w:pPr>
            <w:r w:rsidRPr="00437BB1">
              <w:rPr>
                <w:sz w:val="40"/>
                <w:szCs w:val="40"/>
              </w:rPr>
              <w:sym w:font="Wingdings 2" w:char="F0A3"/>
            </w:r>
          </w:p>
        </w:tc>
      </w:tr>
      <w:tr w:rsidR="00201BFD" w:rsidRPr="006C189C" w14:paraId="0D1381DF" w14:textId="77777777" w:rsidTr="006A4318">
        <w:tc>
          <w:tcPr>
            <w:tcW w:w="761" w:type="dxa"/>
          </w:tcPr>
          <w:p w14:paraId="29F3FCF4" w14:textId="6C25005D" w:rsidR="00201BFD" w:rsidRPr="006C189C" w:rsidRDefault="00201BFD" w:rsidP="00D72ECE">
            <w:pPr>
              <w:spacing w:before="80" w:after="80"/>
              <w:jc w:val="right"/>
              <w:rPr>
                <w:rFonts w:ascii="Times New Roman" w:hAnsi="Times New Roman" w:cs="Times New Roman"/>
              </w:rPr>
            </w:pPr>
            <w:r>
              <w:rPr>
                <w:rFonts w:ascii="Times New Roman" w:hAnsi="Times New Roman" w:cs="Times New Roman"/>
              </w:rPr>
              <w:t>5.3</w:t>
            </w:r>
          </w:p>
        </w:tc>
        <w:tc>
          <w:tcPr>
            <w:tcW w:w="7829" w:type="dxa"/>
            <w:vAlign w:val="center"/>
          </w:tcPr>
          <w:p w14:paraId="103BF582" w14:textId="7FC1E460" w:rsidR="00201BFD" w:rsidRPr="006C189C" w:rsidRDefault="00201BFD" w:rsidP="00D72ECE">
            <w:pPr>
              <w:pStyle w:val="Bullet1"/>
            </w:pPr>
            <w:r w:rsidRPr="00A06441">
              <w:t>Review the first draft, checking each segment to ensure that it achieves the client’s objectives, and checking the document as a whole to ensure that it is internally consistent. Make necessary corrections and prepare the second draft.</w:t>
            </w:r>
          </w:p>
        </w:tc>
        <w:tc>
          <w:tcPr>
            <w:tcW w:w="765" w:type="dxa"/>
            <w:vAlign w:val="center"/>
          </w:tcPr>
          <w:p w14:paraId="67464009" w14:textId="77777777" w:rsidR="00201BFD" w:rsidRDefault="00201BFD" w:rsidP="00D72ECE">
            <w:pPr>
              <w:pStyle w:val="Bullet3"/>
              <w:ind w:left="-104"/>
              <w:jc w:val="center"/>
            </w:pPr>
            <w:r w:rsidRPr="00437BB1">
              <w:rPr>
                <w:sz w:val="40"/>
                <w:szCs w:val="40"/>
              </w:rPr>
              <w:sym w:font="Wingdings 2" w:char="F0A3"/>
            </w:r>
          </w:p>
        </w:tc>
      </w:tr>
      <w:tr w:rsidR="00201BFD" w:rsidRPr="006C189C" w14:paraId="4BCB4840" w14:textId="77777777" w:rsidTr="006A4318">
        <w:tc>
          <w:tcPr>
            <w:tcW w:w="761" w:type="dxa"/>
          </w:tcPr>
          <w:p w14:paraId="406A115E" w14:textId="2A88D101" w:rsidR="00201BFD" w:rsidRPr="006C189C" w:rsidRDefault="00201BFD" w:rsidP="00D72ECE">
            <w:pPr>
              <w:spacing w:before="80" w:after="80"/>
              <w:jc w:val="right"/>
              <w:rPr>
                <w:rFonts w:ascii="Times New Roman" w:hAnsi="Times New Roman" w:cs="Times New Roman"/>
              </w:rPr>
            </w:pPr>
            <w:r>
              <w:rPr>
                <w:rFonts w:ascii="Times New Roman" w:hAnsi="Times New Roman" w:cs="Times New Roman"/>
              </w:rPr>
              <w:t>5.4</w:t>
            </w:r>
          </w:p>
        </w:tc>
        <w:tc>
          <w:tcPr>
            <w:tcW w:w="7829" w:type="dxa"/>
            <w:vAlign w:val="center"/>
          </w:tcPr>
          <w:p w14:paraId="40291652" w14:textId="7A1A9E63" w:rsidR="00201BFD" w:rsidRPr="006C189C" w:rsidRDefault="00201BFD" w:rsidP="00D72ECE">
            <w:pPr>
              <w:pStyle w:val="Bullet1"/>
            </w:pPr>
            <w:r w:rsidRPr="00A06441">
              <w:t>Go over the second draft with the client, or send it to the client with a request that the client review it and note any questions or changes. Discuss any changes with the client.</w:t>
            </w:r>
          </w:p>
        </w:tc>
        <w:tc>
          <w:tcPr>
            <w:tcW w:w="765" w:type="dxa"/>
            <w:vAlign w:val="center"/>
          </w:tcPr>
          <w:p w14:paraId="034A1319" w14:textId="77777777" w:rsidR="00201BFD" w:rsidRDefault="00201BFD" w:rsidP="00D72ECE">
            <w:pPr>
              <w:pStyle w:val="Bullet4"/>
              <w:ind w:left="-104"/>
              <w:jc w:val="center"/>
            </w:pPr>
            <w:r w:rsidRPr="00437BB1">
              <w:rPr>
                <w:sz w:val="40"/>
                <w:szCs w:val="40"/>
              </w:rPr>
              <w:sym w:font="Wingdings 2" w:char="F0A3"/>
            </w:r>
          </w:p>
        </w:tc>
      </w:tr>
      <w:tr w:rsidR="00201BFD" w:rsidRPr="006C189C" w14:paraId="2BB23EB6" w14:textId="77777777" w:rsidTr="006A4318">
        <w:tc>
          <w:tcPr>
            <w:tcW w:w="761" w:type="dxa"/>
          </w:tcPr>
          <w:p w14:paraId="49A33360" w14:textId="12B4F338" w:rsidR="00201BFD" w:rsidRDefault="00201BFD" w:rsidP="00D72ECE">
            <w:pPr>
              <w:spacing w:before="80" w:after="80"/>
              <w:jc w:val="right"/>
              <w:rPr>
                <w:rFonts w:ascii="Times New Roman" w:hAnsi="Times New Roman" w:cs="Times New Roman"/>
              </w:rPr>
            </w:pPr>
            <w:r>
              <w:rPr>
                <w:rFonts w:ascii="Times New Roman" w:hAnsi="Times New Roman" w:cs="Times New Roman"/>
              </w:rPr>
              <w:t>5.5</w:t>
            </w:r>
          </w:p>
        </w:tc>
        <w:tc>
          <w:tcPr>
            <w:tcW w:w="7829" w:type="dxa"/>
            <w:vAlign w:val="center"/>
          </w:tcPr>
          <w:p w14:paraId="14F6D82C" w14:textId="436E0521" w:rsidR="00201BFD" w:rsidRPr="00A06441" w:rsidRDefault="00201BFD" w:rsidP="00D72ECE">
            <w:pPr>
              <w:pStyle w:val="Bullet1"/>
            </w:pPr>
            <w:r w:rsidRPr="00A06441">
              <w:t>Make any changes required to the second draft and send copies to the debtor’s lawyer for comment. Review any changes with the client.</w:t>
            </w:r>
          </w:p>
        </w:tc>
        <w:tc>
          <w:tcPr>
            <w:tcW w:w="765" w:type="dxa"/>
            <w:vAlign w:val="center"/>
          </w:tcPr>
          <w:p w14:paraId="5CCFD1D8" w14:textId="578057F8" w:rsidR="00201BFD" w:rsidRPr="00437BB1" w:rsidRDefault="00FD7F40" w:rsidP="00D72ECE">
            <w:pPr>
              <w:pStyle w:val="Bullet4"/>
              <w:ind w:left="-104"/>
              <w:jc w:val="center"/>
              <w:rPr>
                <w:sz w:val="40"/>
                <w:szCs w:val="40"/>
              </w:rPr>
            </w:pPr>
            <w:r w:rsidRPr="00437BB1">
              <w:rPr>
                <w:sz w:val="40"/>
                <w:szCs w:val="40"/>
              </w:rPr>
              <w:sym w:font="Wingdings 2" w:char="F0A3"/>
            </w:r>
          </w:p>
        </w:tc>
      </w:tr>
      <w:tr w:rsidR="00201BFD" w:rsidRPr="006C189C" w14:paraId="1D557AC4" w14:textId="77777777" w:rsidTr="006A4318">
        <w:tc>
          <w:tcPr>
            <w:tcW w:w="761" w:type="dxa"/>
          </w:tcPr>
          <w:p w14:paraId="7A24BF48" w14:textId="797F23FB" w:rsidR="00201BFD" w:rsidRDefault="00201BFD" w:rsidP="00D72ECE">
            <w:pPr>
              <w:spacing w:before="80" w:after="80"/>
              <w:jc w:val="right"/>
              <w:rPr>
                <w:rFonts w:ascii="Times New Roman" w:hAnsi="Times New Roman" w:cs="Times New Roman"/>
              </w:rPr>
            </w:pPr>
            <w:r>
              <w:rPr>
                <w:rFonts w:ascii="Times New Roman" w:hAnsi="Times New Roman" w:cs="Times New Roman"/>
              </w:rPr>
              <w:t>5.6</w:t>
            </w:r>
          </w:p>
        </w:tc>
        <w:tc>
          <w:tcPr>
            <w:tcW w:w="7829" w:type="dxa"/>
            <w:vAlign w:val="center"/>
          </w:tcPr>
          <w:p w14:paraId="6ECB1C6C" w14:textId="1BB59886" w:rsidR="00201BFD" w:rsidRPr="00A06441" w:rsidRDefault="00201BFD" w:rsidP="00D72ECE">
            <w:pPr>
              <w:pStyle w:val="Bullet1"/>
            </w:pPr>
            <w:r w:rsidRPr="00A06441">
              <w:t>Prepare the final agreement and arrange for signing.</w:t>
            </w:r>
          </w:p>
        </w:tc>
        <w:tc>
          <w:tcPr>
            <w:tcW w:w="765" w:type="dxa"/>
            <w:vAlign w:val="center"/>
          </w:tcPr>
          <w:p w14:paraId="010E5167" w14:textId="71BB9CE8" w:rsidR="00201BFD" w:rsidRPr="00437BB1" w:rsidRDefault="00FD7F40" w:rsidP="00D72ECE">
            <w:pPr>
              <w:pStyle w:val="Bullet4"/>
              <w:ind w:left="-104"/>
              <w:jc w:val="center"/>
              <w:rPr>
                <w:sz w:val="40"/>
                <w:szCs w:val="40"/>
              </w:rPr>
            </w:pPr>
            <w:r w:rsidRPr="00437BB1">
              <w:rPr>
                <w:sz w:val="40"/>
                <w:szCs w:val="40"/>
              </w:rPr>
              <w:sym w:font="Wingdings 2" w:char="F0A3"/>
            </w:r>
          </w:p>
        </w:tc>
      </w:tr>
      <w:tr w:rsidR="00201BFD" w:rsidRPr="006C189C" w14:paraId="69675EFF" w14:textId="77777777" w:rsidTr="006A4318">
        <w:tc>
          <w:tcPr>
            <w:tcW w:w="761" w:type="dxa"/>
          </w:tcPr>
          <w:p w14:paraId="39437B9F" w14:textId="7B6A226E" w:rsidR="00201BFD" w:rsidRPr="00201BFD" w:rsidRDefault="00201BFD" w:rsidP="00D72ECE">
            <w:pPr>
              <w:spacing w:before="80" w:after="80"/>
              <w:jc w:val="right"/>
              <w:rPr>
                <w:rFonts w:ascii="Times New Roman" w:hAnsi="Times New Roman" w:cs="Times New Roman"/>
                <w:b/>
                <w:bCs/>
                <w:sz w:val="20"/>
                <w:szCs w:val="20"/>
              </w:rPr>
            </w:pPr>
            <w:r w:rsidRPr="00201BFD">
              <w:rPr>
                <w:rFonts w:ascii="Times New Roman" w:hAnsi="Times New Roman" w:cs="Times New Roman"/>
                <w:b/>
                <w:bCs/>
                <w:sz w:val="20"/>
                <w:szCs w:val="20"/>
              </w:rPr>
              <w:t>(DEB)</w:t>
            </w:r>
          </w:p>
        </w:tc>
        <w:tc>
          <w:tcPr>
            <w:tcW w:w="7829" w:type="dxa"/>
            <w:vAlign w:val="center"/>
          </w:tcPr>
          <w:p w14:paraId="6CEA5A80" w14:textId="2EC73327" w:rsidR="00201BFD" w:rsidRPr="00A06441" w:rsidRDefault="00201BFD" w:rsidP="00D72ECE">
            <w:pPr>
              <w:pStyle w:val="Bullet1"/>
            </w:pPr>
            <w:r w:rsidRPr="00A06441">
              <w:rPr>
                <w:spacing w:val="-4"/>
              </w:rPr>
              <w:t>If the debenture charges land, use a filed standard form of debenture/mortgage,</w:t>
            </w:r>
            <w:r w:rsidRPr="00A06441">
              <w:t xml:space="preserve"> identified by registration number, if available and appropriate.</w:t>
            </w:r>
          </w:p>
        </w:tc>
        <w:tc>
          <w:tcPr>
            <w:tcW w:w="765" w:type="dxa"/>
            <w:vAlign w:val="center"/>
          </w:tcPr>
          <w:p w14:paraId="759ED53C" w14:textId="584D2951" w:rsidR="00201BFD" w:rsidRPr="00437BB1" w:rsidRDefault="00FD7F40" w:rsidP="00D72ECE">
            <w:pPr>
              <w:pStyle w:val="Bullet4"/>
              <w:ind w:left="-104"/>
              <w:jc w:val="center"/>
              <w:rPr>
                <w:sz w:val="40"/>
                <w:szCs w:val="40"/>
              </w:rPr>
            </w:pPr>
            <w:r w:rsidRPr="00D415B9">
              <w:rPr>
                <w:noProof/>
                <w:lang w:val="en-US"/>
              </w:rPr>
              <w:drawing>
                <wp:inline distT="0" distB="0" distL="0" distR="0" wp14:anchorId="2336F17A" wp14:editId="0DDAA220">
                  <wp:extent cx="286385" cy="255905"/>
                  <wp:effectExtent l="0" t="0" r="0" b="0"/>
                  <wp:docPr id="748431371" name="Picture 74843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201BFD" w:rsidRPr="006C189C" w14:paraId="60D0B8B5" w14:textId="77777777" w:rsidTr="006A4318">
        <w:tc>
          <w:tcPr>
            <w:tcW w:w="761" w:type="dxa"/>
          </w:tcPr>
          <w:p w14:paraId="283E2DE7" w14:textId="77777777" w:rsidR="00201BFD" w:rsidRDefault="00201BFD" w:rsidP="00D72ECE">
            <w:pPr>
              <w:spacing w:before="80" w:after="80"/>
              <w:jc w:val="right"/>
              <w:rPr>
                <w:rFonts w:ascii="Times New Roman" w:hAnsi="Times New Roman" w:cs="Times New Roman"/>
              </w:rPr>
            </w:pPr>
          </w:p>
        </w:tc>
        <w:tc>
          <w:tcPr>
            <w:tcW w:w="7829" w:type="dxa"/>
            <w:vAlign w:val="center"/>
          </w:tcPr>
          <w:p w14:paraId="7473BF5F" w14:textId="62F469A9" w:rsidR="00201BFD" w:rsidRPr="00A06441" w:rsidRDefault="00201BFD" w:rsidP="00201BFD">
            <w:pPr>
              <w:pStyle w:val="Bullet1"/>
              <w:numPr>
                <w:ilvl w:val="0"/>
                <w:numId w:val="9"/>
              </w:numPr>
            </w:pPr>
            <w:r w:rsidRPr="00A06441">
              <w:t>If standard mortgage terms need modification, or none exist, prepare the express terms.</w:t>
            </w:r>
          </w:p>
        </w:tc>
        <w:tc>
          <w:tcPr>
            <w:tcW w:w="765" w:type="dxa"/>
            <w:vAlign w:val="center"/>
          </w:tcPr>
          <w:p w14:paraId="17819228" w14:textId="77777777" w:rsidR="00201BFD" w:rsidRPr="00B27AF3" w:rsidRDefault="00201BFD" w:rsidP="00D72ECE">
            <w:pPr>
              <w:pStyle w:val="Bullet4"/>
              <w:ind w:left="-104"/>
              <w:jc w:val="center"/>
            </w:pPr>
          </w:p>
        </w:tc>
      </w:tr>
      <w:tr w:rsidR="00201BFD" w:rsidRPr="006C189C" w14:paraId="21627EF5" w14:textId="77777777" w:rsidTr="006A4318">
        <w:tc>
          <w:tcPr>
            <w:tcW w:w="761" w:type="dxa"/>
          </w:tcPr>
          <w:p w14:paraId="33FD9619" w14:textId="77777777" w:rsidR="00201BFD" w:rsidRDefault="00201BFD" w:rsidP="00D72ECE">
            <w:pPr>
              <w:spacing w:before="80" w:after="80"/>
              <w:jc w:val="right"/>
              <w:rPr>
                <w:rFonts w:ascii="Times New Roman" w:hAnsi="Times New Roman" w:cs="Times New Roman"/>
              </w:rPr>
            </w:pPr>
          </w:p>
        </w:tc>
        <w:tc>
          <w:tcPr>
            <w:tcW w:w="7829" w:type="dxa"/>
            <w:vAlign w:val="center"/>
          </w:tcPr>
          <w:p w14:paraId="2273FAFA" w14:textId="1297482A" w:rsidR="00201BFD" w:rsidRPr="00A06441" w:rsidRDefault="00201BFD" w:rsidP="00201BFD">
            <w:pPr>
              <w:pStyle w:val="Bullet1"/>
              <w:numPr>
                <w:ilvl w:val="0"/>
                <w:numId w:val="9"/>
              </w:numPr>
            </w:pPr>
            <w:r w:rsidRPr="00A06441">
              <w:t xml:space="preserve">If the debenture charges land, ensure that Form B is prepared (note: e-filing is mandatory; see the </w:t>
            </w:r>
            <w:r w:rsidRPr="00A06441">
              <w:rPr>
                <w:smallCaps/>
              </w:rPr>
              <w:t>mortgage procedure</w:t>
            </w:r>
            <w:r w:rsidRPr="00A06441">
              <w:t xml:space="preserve"> (F-2) checklist). If the debenture or security agreement includes a mortgage or floating charge over land, ensure that documents are executed in dark ink and in the form required by the LTO.</w:t>
            </w:r>
          </w:p>
        </w:tc>
        <w:tc>
          <w:tcPr>
            <w:tcW w:w="765" w:type="dxa"/>
            <w:vAlign w:val="center"/>
          </w:tcPr>
          <w:p w14:paraId="566FFDA5" w14:textId="77777777" w:rsidR="00201BFD" w:rsidRPr="00B27AF3" w:rsidRDefault="00201BFD" w:rsidP="00D72ECE">
            <w:pPr>
              <w:pStyle w:val="Bullet4"/>
              <w:ind w:left="-104"/>
              <w:jc w:val="center"/>
            </w:pPr>
          </w:p>
        </w:tc>
      </w:tr>
    </w:tbl>
    <w:p w14:paraId="1DB1C1F6" w14:textId="77777777" w:rsidR="00201BFD" w:rsidRDefault="00201BFD" w:rsidP="00201BFD"/>
    <w:tbl>
      <w:tblPr>
        <w:tblStyle w:val="TableGrid"/>
        <w:tblW w:w="9355" w:type="dxa"/>
        <w:tblLook w:val="04A0" w:firstRow="1" w:lastRow="0" w:firstColumn="1" w:lastColumn="0" w:noHBand="0" w:noVBand="1"/>
      </w:tblPr>
      <w:tblGrid>
        <w:gridCol w:w="761"/>
        <w:gridCol w:w="7802"/>
        <w:gridCol w:w="792"/>
      </w:tblGrid>
      <w:tr w:rsidR="00201BFD" w:rsidRPr="006C189C" w14:paraId="513460BE" w14:textId="77777777" w:rsidTr="00AD3BAC">
        <w:tc>
          <w:tcPr>
            <w:tcW w:w="761" w:type="dxa"/>
            <w:shd w:val="clear" w:color="auto" w:fill="D9E2F3" w:themeFill="accent1" w:themeFillTint="33"/>
          </w:tcPr>
          <w:p w14:paraId="6E611BDD" w14:textId="4E1FAE4C" w:rsidR="00201BFD" w:rsidRPr="0024237C" w:rsidRDefault="00201BFD" w:rsidP="00D72ECE">
            <w:pPr>
              <w:spacing w:before="80" w:after="80"/>
              <w:jc w:val="right"/>
              <w:rPr>
                <w:rFonts w:ascii="Times New Roman" w:hAnsi="Times New Roman" w:cs="Times New Roman"/>
                <w:b/>
              </w:rPr>
            </w:pPr>
            <w:r>
              <w:rPr>
                <w:rFonts w:ascii="Times New Roman" w:hAnsi="Times New Roman" w:cs="Times New Roman"/>
                <w:b/>
              </w:rPr>
              <w:t>6.</w:t>
            </w:r>
          </w:p>
        </w:tc>
        <w:tc>
          <w:tcPr>
            <w:tcW w:w="8594" w:type="dxa"/>
            <w:gridSpan w:val="2"/>
            <w:shd w:val="clear" w:color="auto" w:fill="D9E2F3" w:themeFill="accent1" w:themeFillTint="33"/>
            <w:vAlign w:val="center"/>
          </w:tcPr>
          <w:p w14:paraId="1E76DE21" w14:textId="47AF351A" w:rsidR="00201BFD" w:rsidRPr="006C189C" w:rsidRDefault="00201BFD" w:rsidP="00D72ECE">
            <w:pPr>
              <w:pStyle w:val="Heading1"/>
              <w:spacing w:before="80" w:after="80"/>
              <w:outlineLvl w:val="0"/>
            </w:pPr>
            <w:r w:rsidRPr="00A06441">
              <w:t>Closing THE TRANSACTION</w:t>
            </w:r>
          </w:p>
        </w:tc>
      </w:tr>
      <w:tr w:rsidR="00201BFD" w:rsidRPr="006C189C" w14:paraId="2331B8A6" w14:textId="77777777" w:rsidTr="00AD3BAC">
        <w:tc>
          <w:tcPr>
            <w:tcW w:w="761" w:type="dxa"/>
          </w:tcPr>
          <w:p w14:paraId="6170412C" w14:textId="2B08FA60" w:rsidR="00201BFD" w:rsidRPr="006C189C" w:rsidRDefault="002D6546" w:rsidP="00D72ECE">
            <w:pPr>
              <w:spacing w:before="80" w:after="80"/>
              <w:jc w:val="right"/>
              <w:rPr>
                <w:rFonts w:ascii="Times New Roman" w:hAnsi="Times New Roman" w:cs="Times New Roman"/>
              </w:rPr>
            </w:pPr>
            <w:r>
              <w:rPr>
                <w:rFonts w:ascii="Times New Roman" w:hAnsi="Times New Roman" w:cs="Times New Roman"/>
              </w:rPr>
              <w:t>6</w:t>
            </w:r>
            <w:r w:rsidR="00201BFD">
              <w:rPr>
                <w:rFonts w:ascii="Times New Roman" w:hAnsi="Times New Roman" w:cs="Times New Roman"/>
              </w:rPr>
              <w:t>.1</w:t>
            </w:r>
          </w:p>
        </w:tc>
        <w:tc>
          <w:tcPr>
            <w:tcW w:w="7802" w:type="dxa"/>
            <w:vAlign w:val="center"/>
          </w:tcPr>
          <w:p w14:paraId="2A812142" w14:textId="211B28AE" w:rsidR="00201BFD" w:rsidRPr="006C189C" w:rsidRDefault="002D6546" w:rsidP="00D72ECE">
            <w:pPr>
              <w:pStyle w:val="Bullet1"/>
            </w:pPr>
            <w:r w:rsidRPr="00A06441">
              <w:t xml:space="preserve">Register the financing statement(s) electronically in accordance with </w:t>
            </w:r>
            <w:r w:rsidRPr="00A06441">
              <w:rPr>
                <w:i/>
                <w:iCs/>
              </w:rPr>
              <w:t>PPSA</w:t>
            </w:r>
            <w:r w:rsidRPr="00A06441">
              <w:t xml:space="preserve"> regulations, if not already done (when in doubt, register against all known names of, or used by, the debtor).</w:t>
            </w:r>
          </w:p>
        </w:tc>
        <w:tc>
          <w:tcPr>
            <w:tcW w:w="792" w:type="dxa"/>
            <w:vAlign w:val="center"/>
          </w:tcPr>
          <w:p w14:paraId="36E5A683" w14:textId="4B769627" w:rsidR="00201BFD" w:rsidRPr="006C189C" w:rsidRDefault="00582995" w:rsidP="00D72ECE">
            <w:pPr>
              <w:pStyle w:val="Bullet1"/>
              <w:ind w:left="-104"/>
              <w:jc w:val="center"/>
            </w:pPr>
            <w:r>
              <w:rPr>
                <w:noProof/>
                <w:sz w:val="40"/>
                <w:szCs w:val="40"/>
              </w:rPr>
              <w:drawing>
                <wp:inline distT="0" distB="0" distL="0" distR="0" wp14:anchorId="1858B25A" wp14:editId="13F003FB">
                  <wp:extent cx="286385" cy="255905"/>
                  <wp:effectExtent l="0" t="0" r="0" b="0"/>
                  <wp:docPr id="1382934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01BFD" w:rsidRPr="006C189C" w14:paraId="4C0890D9" w14:textId="77777777" w:rsidTr="00AD3BAC">
        <w:tc>
          <w:tcPr>
            <w:tcW w:w="761" w:type="dxa"/>
          </w:tcPr>
          <w:p w14:paraId="45856F9A" w14:textId="73E5C8FB" w:rsidR="00201BFD" w:rsidRPr="006C189C" w:rsidRDefault="00B27AF3" w:rsidP="00D72ECE">
            <w:pPr>
              <w:spacing w:before="80" w:after="80"/>
              <w:jc w:val="right"/>
              <w:rPr>
                <w:rFonts w:ascii="Times New Roman" w:hAnsi="Times New Roman" w:cs="Times New Roman"/>
              </w:rPr>
            </w:pPr>
            <w:r>
              <w:br w:type="page"/>
            </w:r>
            <w:r w:rsidR="002D6546">
              <w:rPr>
                <w:rFonts w:ascii="Times New Roman" w:hAnsi="Times New Roman" w:cs="Times New Roman"/>
              </w:rPr>
              <w:t>6</w:t>
            </w:r>
            <w:r w:rsidR="00201BFD">
              <w:rPr>
                <w:rFonts w:ascii="Times New Roman" w:hAnsi="Times New Roman" w:cs="Times New Roman"/>
              </w:rPr>
              <w:t>.2</w:t>
            </w:r>
          </w:p>
        </w:tc>
        <w:tc>
          <w:tcPr>
            <w:tcW w:w="7802" w:type="dxa"/>
            <w:vAlign w:val="center"/>
          </w:tcPr>
          <w:p w14:paraId="2B1742BC" w14:textId="1DA89F4E" w:rsidR="00201BFD" w:rsidRPr="006C189C" w:rsidRDefault="002D6546" w:rsidP="00D72ECE">
            <w:pPr>
              <w:pStyle w:val="Bullet1"/>
            </w:pPr>
            <w:r w:rsidRPr="00A06441">
              <w:t xml:space="preserve">Register international interest in an aircraft object at the International Registry under the Cape Town Convention in accordance with the </w:t>
            </w:r>
            <w:r w:rsidRPr="00A06441">
              <w:rPr>
                <w:i/>
                <w:lang w:val="en-GB"/>
              </w:rPr>
              <w:t>Convention on International Interests in Mobile Equipment</w:t>
            </w:r>
            <w:r w:rsidRPr="00A06441">
              <w:rPr>
                <w:lang w:val="en-GB"/>
              </w:rPr>
              <w:t xml:space="preserve"> and the </w:t>
            </w:r>
            <w:r w:rsidRPr="00A06441">
              <w:rPr>
                <w:i/>
                <w:lang w:val="en-GB"/>
              </w:rPr>
              <w:t>Protocol to the Convention on International Interests in Mobile Equipment on Matters Specific to Aircraft Equipment</w:t>
            </w:r>
            <w:r w:rsidRPr="00A06441">
              <w:t>, as required.</w:t>
            </w:r>
          </w:p>
        </w:tc>
        <w:tc>
          <w:tcPr>
            <w:tcW w:w="792" w:type="dxa"/>
            <w:vAlign w:val="center"/>
          </w:tcPr>
          <w:p w14:paraId="3667ED54" w14:textId="1DDE1435" w:rsidR="00201BFD" w:rsidRPr="006C189C" w:rsidRDefault="00582995" w:rsidP="00D72ECE">
            <w:pPr>
              <w:pStyle w:val="Bullet2"/>
              <w:ind w:left="-104"/>
              <w:jc w:val="center"/>
            </w:pPr>
            <w:r>
              <w:rPr>
                <w:noProof/>
                <w:sz w:val="40"/>
                <w:szCs w:val="40"/>
              </w:rPr>
              <w:drawing>
                <wp:inline distT="0" distB="0" distL="0" distR="0" wp14:anchorId="41D6B3AF" wp14:editId="593E4783">
                  <wp:extent cx="286385" cy="255905"/>
                  <wp:effectExtent l="0" t="0" r="0" b="0"/>
                  <wp:docPr id="19750399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01BFD" w:rsidRPr="006C189C" w14:paraId="1A470FC3" w14:textId="77777777" w:rsidTr="00AD3BAC">
        <w:tc>
          <w:tcPr>
            <w:tcW w:w="761" w:type="dxa"/>
          </w:tcPr>
          <w:p w14:paraId="7FA9ACCB" w14:textId="3512049B" w:rsidR="00201BFD" w:rsidRPr="006C189C" w:rsidRDefault="002D6546" w:rsidP="00D72ECE">
            <w:pPr>
              <w:spacing w:before="80" w:after="80"/>
              <w:jc w:val="right"/>
              <w:rPr>
                <w:rFonts w:ascii="Times New Roman" w:hAnsi="Times New Roman" w:cs="Times New Roman"/>
              </w:rPr>
            </w:pPr>
            <w:r>
              <w:rPr>
                <w:rFonts w:ascii="Times New Roman" w:hAnsi="Times New Roman" w:cs="Times New Roman"/>
              </w:rPr>
              <w:lastRenderedPageBreak/>
              <w:t>6</w:t>
            </w:r>
            <w:r w:rsidR="00201BFD">
              <w:rPr>
                <w:rFonts w:ascii="Times New Roman" w:hAnsi="Times New Roman" w:cs="Times New Roman"/>
              </w:rPr>
              <w:t>.3</w:t>
            </w:r>
          </w:p>
        </w:tc>
        <w:tc>
          <w:tcPr>
            <w:tcW w:w="7802" w:type="dxa"/>
            <w:vAlign w:val="center"/>
          </w:tcPr>
          <w:p w14:paraId="2B56F164" w14:textId="1EF72E96" w:rsidR="00201BFD" w:rsidRPr="006C189C" w:rsidRDefault="002D6546" w:rsidP="00D72ECE">
            <w:pPr>
              <w:pStyle w:val="Bullet1"/>
            </w:pPr>
            <w:r w:rsidRPr="00A06441">
              <w:t>Ensure proper execution of all documents.</w:t>
            </w:r>
          </w:p>
        </w:tc>
        <w:tc>
          <w:tcPr>
            <w:tcW w:w="792" w:type="dxa"/>
            <w:vAlign w:val="center"/>
          </w:tcPr>
          <w:p w14:paraId="417756BB" w14:textId="77777777" w:rsidR="00201BFD" w:rsidRDefault="00201BFD" w:rsidP="00D72ECE">
            <w:pPr>
              <w:pStyle w:val="Bullet3"/>
              <w:ind w:left="-104"/>
              <w:jc w:val="center"/>
            </w:pPr>
            <w:r w:rsidRPr="00437BB1">
              <w:rPr>
                <w:sz w:val="40"/>
                <w:szCs w:val="40"/>
              </w:rPr>
              <w:sym w:font="Wingdings 2" w:char="F0A3"/>
            </w:r>
          </w:p>
        </w:tc>
      </w:tr>
      <w:tr w:rsidR="00201BFD" w:rsidRPr="006C189C" w14:paraId="05A0F56C" w14:textId="77777777" w:rsidTr="00AD3BAC">
        <w:tc>
          <w:tcPr>
            <w:tcW w:w="761" w:type="dxa"/>
          </w:tcPr>
          <w:p w14:paraId="33347EC9" w14:textId="5D33B24F" w:rsidR="00201BFD" w:rsidRPr="002D6546" w:rsidRDefault="002D6546" w:rsidP="00D72ECE">
            <w:pPr>
              <w:spacing w:before="80" w:after="80"/>
              <w:jc w:val="right"/>
              <w:rPr>
                <w:rFonts w:ascii="Times New Roman" w:hAnsi="Times New Roman" w:cs="Times New Roman"/>
                <w:b/>
                <w:bCs/>
                <w:sz w:val="20"/>
                <w:szCs w:val="20"/>
              </w:rPr>
            </w:pPr>
            <w:r w:rsidRPr="002D6546">
              <w:rPr>
                <w:rFonts w:ascii="Times New Roman" w:hAnsi="Times New Roman" w:cs="Times New Roman"/>
                <w:b/>
                <w:bCs/>
                <w:sz w:val="20"/>
                <w:szCs w:val="20"/>
              </w:rPr>
              <w:t>(DEB)</w:t>
            </w:r>
          </w:p>
        </w:tc>
        <w:tc>
          <w:tcPr>
            <w:tcW w:w="7802" w:type="dxa"/>
            <w:vAlign w:val="center"/>
          </w:tcPr>
          <w:p w14:paraId="7FF0C1C7" w14:textId="540B802A" w:rsidR="00201BFD" w:rsidRPr="006C189C" w:rsidRDefault="002D6546" w:rsidP="00D72ECE">
            <w:pPr>
              <w:pStyle w:val="Bullet1"/>
            </w:pPr>
            <w:r w:rsidRPr="00A06441">
              <w:t>Ensure proper execution of debenture:</w:t>
            </w:r>
          </w:p>
        </w:tc>
        <w:tc>
          <w:tcPr>
            <w:tcW w:w="792" w:type="dxa"/>
            <w:vAlign w:val="center"/>
          </w:tcPr>
          <w:p w14:paraId="5246EA8D" w14:textId="6D55311F" w:rsidR="00201BFD" w:rsidRDefault="00FD7F40" w:rsidP="00D72ECE">
            <w:pPr>
              <w:pStyle w:val="Bullet4"/>
              <w:ind w:left="-104"/>
              <w:jc w:val="center"/>
            </w:pPr>
            <w:r w:rsidRPr="00D415B9">
              <w:rPr>
                <w:noProof/>
                <w:lang w:val="en-US"/>
              </w:rPr>
              <w:drawing>
                <wp:inline distT="0" distB="0" distL="0" distR="0" wp14:anchorId="784A71C9" wp14:editId="5AFC3237">
                  <wp:extent cx="286385" cy="255905"/>
                  <wp:effectExtent l="0" t="0" r="0" b="0"/>
                  <wp:docPr id="969197418" name="Picture 96919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201BFD" w:rsidRPr="006C189C" w14:paraId="047E8920" w14:textId="77777777" w:rsidTr="00AD3BAC">
        <w:tc>
          <w:tcPr>
            <w:tcW w:w="761" w:type="dxa"/>
          </w:tcPr>
          <w:p w14:paraId="0AF3EDAE" w14:textId="0D8E254B" w:rsidR="00201BFD" w:rsidRDefault="00201BFD" w:rsidP="00D72ECE">
            <w:pPr>
              <w:spacing w:before="80" w:after="80"/>
              <w:jc w:val="right"/>
              <w:rPr>
                <w:rFonts w:ascii="Times New Roman" w:hAnsi="Times New Roman" w:cs="Times New Roman"/>
              </w:rPr>
            </w:pPr>
          </w:p>
        </w:tc>
        <w:tc>
          <w:tcPr>
            <w:tcW w:w="7802" w:type="dxa"/>
            <w:vAlign w:val="center"/>
          </w:tcPr>
          <w:p w14:paraId="4AF1DD97" w14:textId="480A0FE2" w:rsidR="00201BFD" w:rsidRPr="00A06441" w:rsidRDefault="002D6546" w:rsidP="002D6546">
            <w:pPr>
              <w:pStyle w:val="Bullet1"/>
              <w:numPr>
                <w:ilvl w:val="0"/>
                <w:numId w:val="12"/>
              </w:numPr>
            </w:pPr>
            <w:r w:rsidRPr="00A06441">
              <w:t>Authorized signatory and proof of execution, if appropriate.</w:t>
            </w:r>
          </w:p>
        </w:tc>
        <w:tc>
          <w:tcPr>
            <w:tcW w:w="792" w:type="dxa"/>
            <w:vAlign w:val="center"/>
          </w:tcPr>
          <w:p w14:paraId="3BCEB83B" w14:textId="77777777" w:rsidR="00201BFD" w:rsidRPr="00365B34" w:rsidRDefault="00201BFD" w:rsidP="00D72ECE">
            <w:pPr>
              <w:pStyle w:val="Bullet4"/>
              <w:ind w:left="-104"/>
              <w:jc w:val="center"/>
            </w:pPr>
          </w:p>
        </w:tc>
      </w:tr>
      <w:tr w:rsidR="002D6546" w:rsidRPr="006C189C" w14:paraId="02F902E1" w14:textId="77777777" w:rsidTr="00AD3BAC">
        <w:tc>
          <w:tcPr>
            <w:tcW w:w="761" w:type="dxa"/>
          </w:tcPr>
          <w:p w14:paraId="3AF6B828" w14:textId="77777777" w:rsidR="002D6546" w:rsidRDefault="002D6546" w:rsidP="00D72ECE">
            <w:pPr>
              <w:spacing w:before="80" w:after="80"/>
              <w:jc w:val="right"/>
              <w:rPr>
                <w:rFonts w:ascii="Times New Roman" w:hAnsi="Times New Roman" w:cs="Times New Roman"/>
              </w:rPr>
            </w:pPr>
          </w:p>
        </w:tc>
        <w:tc>
          <w:tcPr>
            <w:tcW w:w="7802" w:type="dxa"/>
            <w:vAlign w:val="center"/>
          </w:tcPr>
          <w:p w14:paraId="2603B851" w14:textId="1B80D1E2" w:rsidR="002D6546" w:rsidRPr="00A06441" w:rsidRDefault="002D6546" w:rsidP="002D6546">
            <w:pPr>
              <w:pStyle w:val="Bullet1"/>
              <w:numPr>
                <w:ilvl w:val="0"/>
                <w:numId w:val="10"/>
              </w:numPr>
            </w:pPr>
            <w:r w:rsidRPr="00A06441">
              <w:t>Comply with LTO execution requirements, if applicable (e.g., dark ink and solicitor certification).</w:t>
            </w:r>
          </w:p>
        </w:tc>
        <w:tc>
          <w:tcPr>
            <w:tcW w:w="792" w:type="dxa"/>
            <w:vAlign w:val="center"/>
          </w:tcPr>
          <w:p w14:paraId="77C2B079" w14:textId="77777777" w:rsidR="002D6546" w:rsidRPr="00365B34" w:rsidRDefault="002D6546" w:rsidP="00D72ECE">
            <w:pPr>
              <w:pStyle w:val="Bullet4"/>
              <w:ind w:left="-104"/>
              <w:jc w:val="center"/>
            </w:pPr>
          </w:p>
        </w:tc>
      </w:tr>
      <w:tr w:rsidR="002D6546" w:rsidRPr="006C189C" w14:paraId="37F28BE5" w14:textId="77777777" w:rsidTr="00AD3BAC">
        <w:tc>
          <w:tcPr>
            <w:tcW w:w="761" w:type="dxa"/>
          </w:tcPr>
          <w:p w14:paraId="342DCA65" w14:textId="79E84643"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6.4</w:t>
            </w:r>
          </w:p>
        </w:tc>
        <w:tc>
          <w:tcPr>
            <w:tcW w:w="7802" w:type="dxa"/>
            <w:vAlign w:val="center"/>
          </w:tcPr>
          <w:p w14:paraId="5BBA63D9" w14:textId="18DE9D1F" w:rsidR="002D6546" w:rsidRPr="007F3796" w:rsidRDefault="002D6546" w:rsidP="002D6546">
            <w:pPr>
              <w:pStyle w:val="Bullet1"/>
            </w:pPr>
            <w:r w:rsidRPr="007F3796">
              <w:t>Check opinion letters.</w:t>
            </w:r>
          </w:p>
        </w:tc>
        <w:tc>
          <w:tcPr>
            <w:tcW w:w="792" w:type="dxa"/>
            <w:vAlign w:val="center"/>
          </w:tcPr>
          <w:p w14:paraId="18956FE6" w14:textId="457F6BFD" w:rsidR="002D6546" w:rsidRPr="00437BB1" w:rsidRDefault="00FD7F40" w:rsidP="00D72ECE">
            <w:pPr>
              <w:pStyle w:val="Bullet4"/>
              <w:ind w:left="-104"/>
              <w:jc w:val="center"/>
              <w:rPr>
                <w:sz w:val="40"/>
                <w:szCs w:val="40"/>
              </w:rPr>
            </w:pPr>
            <w:r w:rsidRPr="00437BB1">
              <w:rPr>
                <w:sz w:val="40"/>
                <w:szCs w:val="40"/>
              </w:rPr>
              <w:sym w:font="Wingdings 2" w:char="F0A3"/>
            </w:r>
          </w:p>
        </w:tc>
      </w:tr>
      <w:tr w:rsidR="002D6546" w:rsidRPr="006C189C" w14:paraId="60C119DF" w14:textId="77777777" w:rsidTr="00AD3BAC">
        <w:tc>
          <w:tcPr>
            <w:tcW w:w="761" w:type="dxa"/>
          </w:tcPr>
          <w:p w14:paraId="2D43CE3C" w14:textId="0D4EFBB6"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6.5</w:t>
            </w:r>
          </w:p>
        </w:tc>
        <w:tc>
          <w:tcPr>
            <w:tcW w:w="7802" w:type="dxa"/>
            <w:vAlign w:val="center"/>
          </w:tcPr>
          <w:p w14:paraId="1D4BAFE3" w14:textId="31A0C028" w:rsidR="002D6546" w:rsidRPr="007F3796" w:rsidRDefault="002D6546" w:rsidP="002D6546">
            <w:pPr>
              <w:pStyle w:val="Bullet1"/>
            </w:pPr>
            <w:r w:rsidRPr="007F3796">
              <w:t>Determine whether there is a priority agreement or postponement that creates a security interest (</w:t>
            </w:r>
            <w:r w:rsidRPr="007F3796">
              <w:rPr>
                <w:rStyle w:val="Italics"/>
                <w:rFonts w:ascii="Times New Roman" w:hAnsi="Times New Roman"/>
                <w:sz w:val="22"/>
              </w:rPr>
              <w:t>PPSA</w:t>
            </w:r>
            <w:r w:rsidRPr="007F3796">
              <w:t xml:space="preserve">, s. 40). Registration is required and not merely optional where a security interest is created. Registration by way of a financing change statement amending the subordinating creditor’s financing statement is optional but recommended where the subordinating creditor holds a </w:t>
            </w:r>
            <w:r w:rsidRPr="007F3796">
              <w:rPr>
                <w:i/>
                <w:iCs/>
              </w:rPr>
              <w:t>PPSA</w:t>
            </w:r>
            <w:r w:rsidRPr="007F3796">
              <w:t xml:space="preserve"> registration (obtain authorization from that creditor before changing its registration).</w:t>
            </w:r>
          </w:p>
        </w:tc>
        <w:tc>
          <w:tcPr>
            <w:tcW w:w="792" w:type="dxa"/>
            <w:vAlign w:val="center"/>
          </w:tcPr>
          <w:p w14:paraId="7BA76B02" w14:textId="0137CD58" w:rsidR="002D6546" w:rsidRPr="00437BB1" w:rsidRDefault="00582995" w:rsidP="00D72ECE">
            <w:pPr>
              <w:pStyle w:val="Bullet4"/>
              <w:ind w:left="-104"/>
              <w:jc w:val="center"/>
              <w:rPr>
                <w:sz w:val="40"/>
                <w:szCs w:val="40"/>
              </w:rPr>
            </w:pPr>
            <w:r>
              <w:rPr>
                <w:noProof/>
                <w:sz w:val="40"/>
                <w:szCs w:val="40"/>
              </w:rPr>
              <w:drawing>
                <wp:inline distT="0" distB="0" distL="0" distR="0" wp14:anchorId="14488C54" wp14:editId="0F63EF95">
                  <wp:extent cx="286385" cy="255905"/>
                  <wp:effectExtent l="0" t="0" r="0" b="0"/>
                  <wp:docPr id="19118863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D6546" w:rsidRPr="006C189C" w14:paraId="55009E82" w14:textId="77777777" w:rsidTr="00AD3BAC">
        <w:tc>
          <w:tcPr>
            <w:tcW w:w="761" w:type="dxa"/>
          </w:tcPr>
          <w:p w14:paraId="64A98E38" w14:textId="218B1C47"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6.6</w:t>
            </w:r>
          </w:p>
        </w:tc>
        <w:tc>
          <w:tcPr>
            <w:tcW w:w="7802" w:type="dxa"/>
            <w:vAlign w:val="center"/>
          </w:tcPr>
          <w:p w14:paraId="57C1EE68" w14:textId="27021281" w:rsidR="002D6546" w:rsidRPr="007F3796" w:rsidRDefault="002D6546" w:rsidP="002D6546">
            <w:pPr>
              <w:pStyle w:val="Bullet1"/>
            </w:pPr>
            <w:r w:rsidRPr="007F3796">
              <w:t>Send a copy of the printed document evidencing the registration to each debtor within 20 days after registration (</w:t>
            </w:r>
            <w:r w:rsidRPr="007F3796">
              <w:rPr>
                <w:i/>
                <w:iCs/>
              </w:rPr>
              <w:t>PPSA</w:t>
            </w:r>
            <w:r w:rsidRPr="007F3796">
              <w:t>, s. 43(15)), unless the debtor has waived, in writing, the right to receive a statement.</w:t>
            </w:r>
          </w:p>
        </w:tc>
        <w:tc>
          <w:tcPr>
            <w:tcW w:w="792" w:type="dxa"/>
            <w:vAlign w:val="center"/>
          </w:tcPr>
          <w:p w14:paraId="45E3F37B" w14:textId="74676A0F" w:rsidR="002D6546" w:rsidRPr="00437BB1" w:rsidRDefault="00582995" w:rsidP="00D72ECE">
            <w:pPr>
              <w:pStyle w:val="Bullet4"/>
              <w:ind w:left="-104"/>
              <w:jc w:val="center"/>
              <w:rPr>
                <w:sz w:val="40"/>
                <w:szCs w:val="40"/>
              </w:rPr>
            </w:pPr>
            <w:r>
              <w:rPr>
                <w:noProof/>
                <w:sz w:val="40"/>
                <w:szCs w:val="40"/>
              </w:rPr>
              <w:drawing>
                <wp:inline distT="0" distB="0" distL="0" distR="0" wp14:anchorId="7A939861" wp14:editId="7E198EE3">
                  <wp:extent cx="255905" cy="255905"/>
                  <wp:effectExtent l="0" t="0" r="0" b="0"/>
                  <wp:docPr id="1928068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D6546" w:rsidRPr="006C189C" w14:paraId="5C856604" w14:textId="77777777" w:rsidTr="00AD3BAC">
        <w:tc>
          <w:tcPr>
            <w:tcW w:w="761" w:type="dxa"/>
          </w:tcPr>
          <w:p w14:paraId="30F0A6E6" w14:textId="38D13A4F"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6.7</w:t>
            </w:r>
          </w:p>
        </w:tc>
        <w:tc>
          <w:tcPr>
            <w:tcW w:w="7802" w:type="dxa"/>
            <w:vAlign w:val="center"/>
          </w:tcPr>
          <w:p w14:paraId="1B3F815A" w14:textId="4DB6BE57" w:rsidR="002D6546" w:rsidRPr="007F3796" w:rsidRDefault="002D6546" w:rsidP="002D6546">
            <w:pPr>
              <w:pStyle w:val="Bullet1"/>
            </w:pPr>
            <w:r w:rsidRPr="007F3796">
              <w:t>Ensure the debtor receives a copy of the security agreement within 10 days after execution (</w:t>
            </w:r>
            <w:r w:rsidRPr="007F3796">
              <w:rPr>
                <w:rStyle w:val="Italics"/>
                <w:rFonts w:ascii="Times New Roman" w:hAnsi="Times New Roman"/>
                <w:sz w:val="22"/>
              </w:rPr>
              <w:t>PPSA</w:t>
            </w:r>
            <w:r w:rsidRPr="00F00EB1">
              <w:rPr>
                <w:rStyle w:val="Italics"/>
                <w:rFonts w:ascii="Times New Roman" w:hAnsi="Times New Roman"/>
                <w:i w:val="0"/>
                <w:iCs/>
                <w:sz w:val="22"/>
              </w:rPr>
              <w:t>, s. 11).</w:t>
            </w:r>
          </w:p>
        </w:tc>
        <w:tc>
          <w:tcPr>
            <w:tcW w:w="792" w:type="dxa"/>
            <w:vAlign w:val="center"/>
          </w:tcPr>
          <w:p w14:paraId="6E520B38" w14:textId="65057075" w:rsidR="002D6546" w:rsidRPr="00437BB1" w:rsidRDefault="00582995" w:rsidP="00D72ECE">
            <w:pPr>
              <w:pStyle w:val="Bullet4"/>
              <w:ind w:left="-104"/>
              <w:jc w:val="center"/>
              <w:rPr>
                <w:sz w:val="40"/>
                <w:szCs w:val="40"/>
              </w:rPr>
            </w:pPr>
            <w:r>
              <w:rPr>
                <w:noProof/>
                <w:sz w:val="40"/>
                <w:szCs w:val="40"/>
              </w:rPr>
              <w:drawing>
                <wp:inline distT="0" distB="0" distL="0" distR="0" wp14:anchorId="32BCE605" wp14:editId="2061808E">
                  <wp:extent cx="255905" cy="255905"/>
                  <wp:effectExtent l="0" t="0" r="0" b="0"/>
                  <wp:docPr id="17266412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D6546" w:rsidRPr="006C189C" w14:paraId="799ED659" w14:textId="77777777" w:rsidTr="00AD3BAC">
        <w:tc>
          <w:tcPr>
            <w:tcW w:w="761" w:type="dxa"/>
          </w:tcPr>
          <w:p w14:paraId="0683AB2D" w14:textId="51CE5224"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6.8</w:t>
            </w:r>
          </w:p>
        </w:tc>
        <w:tc>
          <w:tcPr>
            <w:tcW w:w="7802" w:type="dxa"/>
            <w:vAlign w:val="center"/>
          </w:tcPr>
          <w:p w14:paraId="044A8D88" w14:textId="73321C05" w:rsidR="002D6546" w:rsidRPr="007F3796" w:rsidRDefault="002D6546" w:rsidP="002D6546">
            <w:pPr>
              <w:pStyle w:val="Bullet1"/>
            </w:pPr>
            <w:r w:rsidRPr="007F3796">
              <w:t xml:space="preserve">Review the </w:t>
            </w:r>
            <w:r w:rsidRPr="007F3796">
              <w:rPr>
                <w:i/>
              </w:rPr>
              <w:t>PPSA</w:t>
            </w:r>
            <w:r w:rsidRPr="007F3796">
              <w:t xml:space="preserve"> closely as to PMSI procedure and take all necessary steps to perfect PMSIs (</w:t>
            </w:r>
            <w:r w:rsidRPr="007F3796">
              <w:rPr>
                <w:rStyle w:val="Italics"/>
                <w:rFonts w:ascii="Times New Roman" w:hAnsi="Times New Roman"/>
                <w:sz w:val="22"/>
              </w:rPr>
              <w:t>PPSA</w:t>
            </w:r>
            <w:r w:rsidRPr="007F3796">
              <w:t>, s. 34).</w:t>
            </w:r>
          </w:p>
        </w:tc>
        <w:tc>
          <w:tcPr>
            <w:tcW w:w="792" w:type="dxa"/>
            <w:vAlign w:val="center"/>
          </w:tcPr>
          <w:p w14:paraId="3B244604" w14:textId="06BADE13" w:rsidR="002D6546" w:rsidRPr="00437BB1" w:rsidRDefault="00FD7F40" w:rsidP="00D72ECE">
            <w:pPr>
              <w:pStyle w:val="Bullet4"/>
              <w:ind w:left="-104"/>
              <w:jc w:val="center"/>
              <w:rPr>
                <w:sz w:val="40"/>
                <w:szCs w:val="40"/>
              </w:rPr>
            </w:pPr>
            <w:r w:rsidRPr="00437BB1">
              <w:rPr>
                <w:sz w:val="40"/>
                <w:szCs w:val="40"/>
              </w:rPr>
              <w:sym w:font="Wingdings 2" w:char="F0A3"/>
            </w:r>
          </w:p>
        </w:tc>
      </w:tr>
      <w:tr w:rsidR="002D6546" w:rsidRPr="006C189C" w14:paraId="350E2EC9" w14:textId="77777777" w:rsidTr="00AD3BAC">
        <w:tc>
          <w:tcPr>
            <w:tcW w:w="761" w:type="dxa"/>
          </w:tcPr>
          <w:p w14:paraId="66D4960E" w14:textId="4C043B62"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6.9</w:t>
            </w:r>
          </w:p>
        </w:tc>
        <w:tc>
          <w:tcPr>
            <w:tcW w:w="7802" w:type="dxa"/>
            <w:vAlign w:val="center"/>
          </w:tcPr>
          <w:p w14:paraId="048D731A" w14:textId="596708C6" w:rsidR="002D6546" w:rsidRPr="007F3796" w:rsidRDefault="002D6546" w:rsidP="002D6546">
            <w:pPr>
              <w:pStyle w:val="Bullet1"/>
            </w:pPr>
            <w:r w:rsidRPr="007F3796">
              <w:t>Conduct all necessary post-registration searches.</w:t>
            </w:r>
          </w:p>
        </w:tc>
        <w:tc>
          <w:tcPr>
            <w:tcW w:w="792" w:type="dxa"/>
            <w:vAlign w:val="center"/>
          </w:tcPr>
          <w:p w14:paraId="41856205" w14:textId="49E630BB" w:rsidR="002D6546" w:rsidRPr="00437BB1" w:rsidRDefault="00FD7F40" w:rsidP="00D72ECE">
            <w:pPr>
              <w:pStyle w:val="Bullet4"/>
              <w:ind w:left="-104"/>
              <w:jc w:val="center"/>
              <w:rPr>
                <w:sz w:val="40"/>
                <w:szCs w:val="40"/>
              </w:rPr>
            </w:pPr>
            <w:r w:rsidRPr="00437BB1">
              <w:rPr>
                <w:sz w:val="40"/>
                <w:szCs w:val="40"/>
              </w:rPr>
              <w:sym w:font="Wingdings 2" w:char="F0A3"/>
            </w:r>
          </w:p>
        </w:tc>
      </w:tr>
      <w:tr w:rsidR="002D6546" w:rsidRPr="006C189C" w14:paraId="43107130" w14:textId="77777777" w:rsidTr="00AD3BAC">
        <w:tc>
          <w:tcPr>
            <w:tcW w:w="761" w:type="dxa"/>
          </w:tcPr>
          <w:p w14:paraId="01DE63E0" w14:textId="6141FF4B"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6.10</w:t>
            </w:r>
          </w:p>
        </w:tc>
        <w:tc>
          <w:tcPr>
            <w:tcW w:w="7802" w:type="dxa"/>
            <w:vAlign w:val="center"/>
          </w:tcPr>
          <w:p w14:paraId="4BAA2A9E" w14:textId="45106E72" w:rsidR="002D6546" w:rsidRPr="007F3796" w:rsidRDefault="002D6546" w:rsidP="002D6546">
            <w:pPr>
              <w:pStyle w:val="Bullet1"/>
            </w:pPr>
            <w:r w:rsidRPr="007F3796">
              <w:t xml:space="preserve">Prepare an opinion letter to the client. (In respect of personal property, do not express opinions on title, perfection, or priority. Do not express priority opinions on floating charges on land. Obtain and review copies of the opinion letters prepared by the Solicitors’ Legal Opinions Committee of British Columbia available through CLEBC’s website: </w:t>
            </w:r>
            <w:hyperlink r:id="rId16" w:history="1">
              <w:r w:rsidR="00601938" w:rsidRPr="00601938">
                <w:rPr>
                  <w:rStyle w:val="Hyperlink"/>
                </w:rPr>
                <w:t>https://www.cle.bc.ca/solicitors-legal-opinions/</w:t>
              </w:r>
            </w:hyperlink>
            <w:r w:rsidRPr="007F3796">
              <w:t xml:space="preserve">; see </w:t>
            </w:r>
            <w:r w:rsidRPr="007F3796">
              <w:rPr>
                <w:i/>
                <w:iCs/>
              </w:rPr>
              <w:t xml:space="preserve">Advising British Columbia Businesses </w:t>
            </w:r>
            <w:r w:rsidRPr="007F3796">
              <w:t>(CLEBC, 2006–)</w:t>
            </w:r>
            <w:r w:rsidRPr="007F3796">
              <w:rPr>
                <w:iCs/>
              </w:rPr>
              <w:t>, chapter 7 (Legal Opinions)</w:t>
            </w:r>
            <w:r w:rsidRPr="007F3796">
              <w:t>.</w:t>
            </w:r>
          </w:p>
        </w:tc>
        <w:tc>
          <w:tcPr>
            <w:tcW w:w="792" w:type="dxa"/>
            <w:vAlign w:val="center"/>
          </w:tcPr>
          <w:p w14:paraId="5A31C99D" w14:textId="1EE847C2" w:rsidR="002D6546" w:rsidRPr="00437BB1" w:rsidRDefault="00FD7F40" w:rsidP="00D72ECE">
            <w:pPr>
              <w:pStyle w:val="Bullet4"/>
              <w:ind w:left="-104"/>
              <w:jc w:val="center"/>
              <w:rPr>
                <w:sz w:val="40"/>
                <w:szCs w:val="40"/>
              </w:rPr>
            </w:pPr>
            <w:r w:rsidRPr="00437BB1">
              <w:rPr>
                <w:sz w:val="40"/>
                <w:szCs w:val="40"/>
              </w:rPr>
              <w:sym w:font="Wingdings 2" w:char="F0A3"/>
            </w:r>
          </w:p>
        </w:tc>
      </w:tr>
      <w:tr w:rsidR="002D6546" w:rsidRPr="006C189C" w14:paraId="7FF7A82A" w14:textId="77777777" w:rsidTr="00AD3BAC">
        <w:tc>
          <w:tcPr>
            <w:tcW w:w="761" w:type="dxa"/>
          </w:tcPr>
          <w:p w14:paraId="0E93A34B" w14:textId="5B670C87"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6.11</w:t>
            </w:r>
          </w:p>
        </w:tc>
        <w:tc>
          <w:tcPr>
            <w:tcW w:w="7802" w:type="dxa"/>
            <w:vAlign w:val="center"/>
          </w:tcPr>
          <w:p w14:paraId="50EC3C40" w14:textId="72B21D2C" w:rsidR="002D6546" w:rsidRPr="007F3796" w:rsidRDefault="002D6546" w:rsidP="002D6546">
            <w:pPr>
              <w:pStyle w:val="Bullet1"/>
            </w:pPr>
            <w:r w:rsidRPr="007F3796">
              <w:t>Handle, or advise the client regarding, disbursement of funds on the loan disbursement date.</w:t>
            </w:r>
          </w:p>
        </w:tc>
        <w:tc>
          <w:tcPr>
            <w:tcW w:w="792" w:type="dxa"/>
            <w:vAlign w:val="center"/>
          </w:tcPr>
          <w:p w14:paraId="11D05272" w14:textId="56BC5D78" w:rsidR="002D6546" w:rsidRPr="00437BB1" w:rsidRDefault="00844D11" w:rsidP="00D72ECE">
            <w:pPr>
              <w:pStyle w:val="Bullet4"/>
              <w:ind w:left="-104"/>
              <w:jc w:val="center"/>
              <w:rPr>
                <w:sz w:val="40"/>
                <w:szCs w:val="40"/>
              </w:rPr>
            </w:pPr>
            <w:r w:rsidRPr="00437BB1">
              <w:rPr>
                <w:sz w:val="40"/>
                <w:szCs w:val="40"/>
              </w:rPr>
              <w:sym w:font="Wingdings 2" w:char="F0A3"/>
            </w:r>
          </w:p>
        </w:tc>
      </w:tr>
      <w:tr w:rsidR="002D6546" w:rsidRPr="006C189C" w14:paraId="125C927E" w14:textId="77777777" w:rsidTr="00AD3BAC">
        <w:tc>
          <w:tcPr>
            <w:tcW w:w="761" w:type="dxa"/>
          </w:tcPr>
          <w:p w14:paraId="1B08B791" w14:textId="4A8C0C11" w:rsidR="002D6546" w:rsidRPr="002D6546" w:rsidRDefault="002D6546" w:rsidP="00D72ECE">
            <w:pPr>
              <w:spacing w:before="80" w:after="80"/>
              <w:jc w:val="right"/>
              <w:rPr>
                <w:rFonts w:ascii="Times New Roman" w:hAnsi="Times New Roman" w:cs="Times New Roman"/>
                <w:b/>
                <w:bCs/>
                <w:sz w:val="20"/>
                <w:szCs w:val="20"/>
              </w:rPr>
            </w:pPr>
            <w:r w:rsidRPr="002D6546">
              <w:rPr>
                <w:rFonts w:ascii="Times New Roman" w:hAnsi="Times New Roman" w:cs="Times New Roman"/>
                <w:b/>
                <w:bCs/>
                <w:sz w:val="20"/>
                <w:szCs w:val="20"/>
              </w:rPr>
              <w:t>(DEB)</w:t>
            </w:r>
          </w:p>
        </w:tc>
        <w:tc>
          <w:tcPr>
            <w:tcW w:w="7802" w:type="dxa"/>
            <w:vAlign w:val="center"/>
          </w:tcPr>
          <w:p w14:paraId="3876FBA9" w14:textId="061B1B6C" w:rsidR="002D6546" w:rsidRPr="008D0905" w:rsidRDefault="002D6546" w:rsidP="002D6546">
            <w:pPr>
              <w:pStyle w:val="Bullet1"/>
            </w:pPr>
            <w:r w:rsidRPr="008D0905">
              <w:t>File documents as soon as possible:</w:t>
            </w:r>
          </w:p>
        </w:tc>
        <w:tc>
          <w:tcPr>
            <w:tcW w:w="792" w:type="dxa"/>
            <w:vAlign w:val="center"/>
          </w:tcPr>
          <w:p w14:paraId="47A14EE5" w14:textId="65981269" w:rsidR="002D6546" w:rsidRPr="00365B34" w:rsidRDefault="002D6546" w:rsidP="00D72ECE">
            <w:pPr>
              <w:pStyle w:val="Bullet4"/>
              <w:ind w:left="-104"/>
              <w:jc w:val="center"/>
            </w:pPr>
          </w:p>
        </w:tc>
      </w:tr>
      <w:tr w:rsidR="002D6546" w:rsidRPr="006C189C" w14:paraId="27B50808" w14:textId="77777777" w:rsidTr="00AD3BAC">
        <w:tc>
          <w:tcPr>
            <w:tcW w:w="761" w:type="dxa"/>
          </w:tcPr>
          <w:p w14:paraId="1898BC42" w14:textId="77777777" w:rsidR="002D6546" w:rsidRPr="002D6546" w:rsidRDefault="002D6546" w:rsidP="00D72ECE">
            <w:pPr>
              <w:spacing w:before="80" w:after="80"/>
              <w:jc w:val="right"/>
              <w:rPr>
                <w:rFonts w:ascii="Times New Roman" w:hAnsi="Times New Roman" w:cs="Times New Roman"/>
                <w:b/>
                <w:bCs/>
                <w:sz w:val="20"/>
                <w:szCs w:val="20"/>
              </w:rPr>
            </w:pPr>
          </w:p>
        </w:tc>
        <w:tc>
          <w:tcPr>
            <w:tcW w:w="7802" w:type="dxa"/>
            <w:vAlign w:val="center"/>
          </w:tcPr>
          <w:p w14:paraId="367AFE21" w14:textId="18C98D08" w:rsidR="002D6546" w:rsidRPr="008D0905" w:rsidRDefault="002D6546" w:rsidP="002D6546">
            <w:pPr>
              <w:pStyle w:val="Bullet1"/>
              <w:numPr>
                <w:ilvl w:val="0"/>
                <w:numId w:val="10"/>
              </w:numPr>
            </w:pPr>
            <w:r w:rsidRPr="008D0905">
              <w:t xml:space="preserve">Where the debenture includes a fixed charge against land, register Form B in the appropriate LTO (note: e-filing is mandatory; see the </w:t>
            </w:r>
            <w:r w:rsidRPr="008D0905">
              <w:rPr>
                <w:smallCaps/>
              </w:rPr>
              <w:t>mortgage procedure</w:t>
            </w:r>
            <w:r w:rsidRPr="008D0905">
              <w:t xml:space="preserve"> (F-2) checklist) with the debenture as express mortgage terms (unless Form B refers to filed standard mortgage terms).</w:t>
            </w:r>
          </w:p>
        </w:tc>
        <w:tc>
          <w:tcPr>
            <w:tcW w:w="792" w:type="dxa"/>
            <w:vAlign w:val="center"/>
          </w:tcPr>
          <w:p w14:paraId="2773FCC6" w14:textId="0F15B4C0" w:rsidR="002D6546" w:rsidRPr="00437BB1" w:rsidRDefault="00582995" w:rsidP="00D72ECE">
            <w:pPr>
              <w:pStyle w:val="Bullet4"/>
              <w:ind w:left="-104"/>
              <w:jc w:val="center"/>
              <w:rPr>
                <w:sz w:val="40"/>
                <w:szCs w:val="40"/>
              </w:rPr>
            </w:pPr>
            <w:r>
              <w:rPr>
                <w:noProof/>
                <w:sz w:val="40"/>
                <w:szCs w:val="40"/>
              </w:rPr>
              <w:drawing>
                <wp:inline distT="0" distB="0" distL="0" distR="0" wp14:anchorId="5FBF9110" wp14:editId="0A342FAD">
                  <wp:extent cx="255905" cy="255905"/>
                  <wp:effectExtent l="0" t="0" r="0" b="0"/>
                  <wp:docPr id="19947428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D6546" w:rsidRPr="006C189C" w14:paraId="4DD09DA3" w14:textId="77777777" w:rsidTr="00AD3BAC">
        <w:tc>
          <w:tcPr>
            <w:tcW w:w="761" w:type="dxa"/>
          </w:tcPr>
          <w:p w14:paraId="1AC0B590" w14:textId="77777777" w:rsidR="002D6546" w:rsidRPr="002D6546" w:rsidRDefault="002D6546" w:rsidP="00D72ECE">
            <w:pPr>
              <w:spacing w:before="80" w:after="80"/>
              <w:jc w:val="right"/>
              <w:rPr>
                <w:rFonts w:ascii="Times New Roman" w:hAnsi="Times New Roman" w:cs="Times New Roman"/>
                <w:b/>
                <w:bCs/>
                <w:sz w:val="20"/>
                <w:szCs w:val="20"/>
              </w:rPr>
            </w:pPr>
          </w:p>
        </w:tc>
        <w:tc>
          <w:tcPr>
            <w:tcW w:w="7802" w:type="dxa"/>
            <w:vAlign w:val="center"/>
          </w:tcPr>
          <w:p w14:paraId="6E021A8B" w14:textId="0FF4AE66" w:rsidR="002D6546" w:rsidRPr="008D0905" w:rsidRDefault="002D6546" w:rsidP="002D6546">
            <w:pPr>
              <w:pStyle w:val="Bullet1"/>
              <w:numPr>
                <w:ilvl w:val="0"/>
                <w:numId w:val="10"/>
              </w:numPr>
            </w:pPr>
            <w:r w:rsidRPr="008D0905">
              <w:t xml:space="preserve">Where the debenture includes a charge against personal property or a floating charge on land, register a financing statement with the appropriate collateral description in the Personal Property Registry. Ensure serial-numbered goods are properly described in the registration, in compliance with the </w:t>
            </w:r>
            <w:r w:rsidRPr="008D0905">
              <w:rPr>
                <w:i/>
              </w:rPr>
              <w:t>PPSA</w:t>
            </w:r>
            <w:r w:rsidRPr="008D0905">
              <w:t>.</w:t>
            </w:r>
          </w:p>
        </w:tc>
        <w:tc>
          <w:tcPr>
            <w:tcW w:w="792" w:type="dxa"/>
            <w:vAlign w:val="center"/>
          </w:tcPr>
          <w:p w14:paraId="61C14067" w14:textId="5CC8DD8E" w:rsidR="002D6546" w:rsidRPr="00437BB1" w:rsidRDefault="00582995" w:rsidP="00D72ECE">
            <w:pPr>
              <w:pStyle w:val="Bullet4"/>
              <w:ind w:left="-104"/>
              <w:jc w:val="center"/>
              <w:rPr>
                <w:sz w:val="40"/>
                <w:szCs w:val="40"/>
              </w:rPr>
            </w:pPr>
            <w:r>
              <w:rPr>
                <w:noProof/>
                <w:sz w:val="40"/>
                <w:szCs w:val="40"/>
              </w:rPr>
              <w:drawing>
                <wp:inline distT="0" distB="0" distL="0" distR="0" wp14:anchorId="00E7354B" wp14:editId="3F9F4939">
                  <wp:extent cx="286385" cy="255905"/>
                  <wp:effectExtent l="0" t="0" r="0" b="0"/>
                  <wp:docPr id="14435063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D6546" w:rsidRPr="006C189C" w14:paraId="0BC7C50E" w14:textId="77777777" w:rsidTr="00AD3BAC">
        <w:tc>
          <w:tcPr>
            <w:tcW w:w="761" w:type="dxa"/>
          </w:tcPr>
          <w:p w14:paraId="12F2BFF3" w14:textId="77777777" w:rsidR="002D6546" w:rsidRPr="002D6546" w:rsidRDefault="002D6546" w:rsidP="00D72ECE">
            <w:pPr>
              <w:spacing w:before="80" w:after="80"/>
              <w:jc w:val="right"/>
              <w:rPr>
                <w:rFonts w:ascii="Times New Roman" w:hAnsi="Times New Roman" w:cs="Times New Roman"/>
                <w:b/>
                <w:bCs/>
                <w:sz w:val="20"/>
                <w:szCs w:val="20"/>
              </w:rPr>
            </w:pPr>
          </w:p>
        </w:tc>
        <w:tc>
          <w:tcPr>
            <w:tcW w:w="7802" w:type="dxa"/>
            <w:vAlign w:val="center"/>
          </w:tcPr>
          <w:p w14:paraId="05BA95AA" w14:textId="4C5667E3" w:rsidR="002D6546" w:rsidRPr="008D0905" w:rsidRDefault="002D6546" w:rsidP="002D6546">
            <w:pPr>
              <w:pStyle w:val="Bullet1"/>
              <w:numPr>
                <w:ilvl w:val="0"/>
                <w:numId w:val="10"/>
              </w:numPr>
            </w:pPr>
            <w:r w:rsidRPr="008D0905">
              <w:t xml:space="preserve">Consider and make any other registrations required (e.g., </w:t>
            </w:r>
            <w:r w:rsidRPr="008D0905">
              <w:rPr>
                <w:rStyle w:val="Italics"/>
                <w:rFonts w:ascii="Times New Roman" w:hAnsi="Times New Roman"/>
                <w:sz w:val="22"/>
              </w:rPr>
              <w:t>PPSA</w:t>
            </w:r>
            <w:r w:rsidRPr="008D0905">
              <w:t xml:space="preserve">, fixtures notice in the LTO, priority agreement, financing statements in respect of guarantee containing assignment of claims) in the LTO, Personal Property Registry, or the International Registry under the Cape Town Convention in accordance with the </w:t>
            </w:r>
            <w:r w:rsidRPr="008D0905">
              <w:rPr>
                <w:i/>
                <w:lang w:val="en-GB"/>
              </w:rPr>
              <w:t>Convention on International Interests in Mobile Equipment</w:t>
            </w:r>
            <w:r w:rsidRPr="008D0905">
              <w:rPr>
                <w:lang w:val="en-GB"/>
              </w:rPr>
              <w:t xml:space="preserve"> and the </w:t>
            </w:r>
            <w:r w:rsidRPr="008D0905">
              <w:rPr>
                <w:i/>
                <w:lang w:val="en-GB"/>
              </w:rPr>
              <w:t>Protocol to the Convention on International Interests in Mobile Equipment on Matters Specific to Aircraft Equipment</w:t>
            </w:r>
            <w:r w:rsidRPr="008D0905">
              <w:t>, as required.</w:t>
            </w:r>
          </w:p>
        </w:tc>
        <w:tc>
          <w:tcPr>
            <w:tcW w:w="792" w:type="dxa"/>
            <w:vAlign w:val="center"/>
          </w:tcPr>
          <w:p w14:paraId="620C4534" w14:textId="6DEDAD09" w:rsidR="002D6546" w:rsidRPr="00437BB1" w:rsidRDefault="00582995" w:rsidP="00D72ECE">
            <w:pPr>
              <w:pStyle w:val="Bullet4"/>
              <w:ind w:left="-104"/>
              <w:jc w:val="center"/>
              <w:rPr>
                <w:sz w:val="40"/>
                <w:szCs w:val="40"/>
              </w:rPr>
            </w:pPr>
            <w:r>
              <w:rPr>
                <w:noProof/>
                <w:sz w:val="40"/>
                <w:szCs w:val="40"/>
              </w:rPr>
              <w:drawing>
                <wp:inline distT="0" distB="0" distL="0" distR="0" wp14:anchorId="15098F5F" wp14:editId="3C10DCA6">
                  <wp:extent cx="286385" cy="255905"/>
                  <wp:effectExtent l="0" t="0" r="0" b="0"/>
                  <wp:docPr id="2775288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D6546" w:rsidRPr="006C189C" w14:paraId="3B620D72" w14:textId="77777777" w:rsidTr="00AD3BAC">
        <w:tc>
          <w:tcPr>
            <w:tcW w:w="761" w:type="dxa"/>
          </w:tcPr>
          <w:p w14:paraId="3F33CC39" w14:textId="77777777" w:rsidR="002D6546" w:rsidRPr="002D6546" w:rsidRDefault="002D6546" w:rsidP="00D72ECE">
            <w:pPr>
              <w:spacing w:before="80" w:after="80"/>
              <w:jc w:val="right"/>
              <w:rPr>
                <w:rFonts w:ascii="Times New Roman" w:hAnsi="Times New Roman" w:cs="Times New Roman"/>
                <w:b/>
                <w:bCs/>
                <w:sz w:val="20"/>
                <w:szCs w:val="20"/>
              </w:rPr>
            </w:pPr>
          </w:p>
        </w:tc>
        <w:tc>
          <w:tcPr>
            <w:tcW w:w="7802" w:type="dxa"/>
            <w:vAlign w:val="center"/>
          </w:tcPr>
          <w:p w14:paraId="412E8DCF" w14:textId="4BFA3A6E" w:rsidR="002D6546" w:rsidRPr="008D0905" w:rsidRDefault="002D6546" w:rsidP="002D6546">
            <w:pPr>
              <w:pStyle w:val="Bullet1"/>
              <w:numPr>
                <w:ilvl w:val="0"/>
                <w:numId w:val="10"/>
              </w:numPr>
            </w:pPr>
            <w:r w:rsidRPr="008D0905">
              <w:t>Conduct all necessary post-registration searches. Order a state of title certificate respecting real property, if applicable.</w:t>
            </w:r>
          </w:p>
        </w:tc>
        <w:tc>
          <w:tcPr>
            <w:tcW w:w="792" w:type="dxa"/>
            <w:vAlign w:val="center"/>
          </w:tcPr>
          <w:p w14:paraId="320315A4" w14:textId="77777777" w:rsidR="002D6546" w:rsidRPr="00365B34" w:rsidRDefault="002D6546" w:rsidP="00D72ECE">
            <w:pPr>
              <w:pStyle w:val="Bullet4"/>
              <w:ind w:left="-104"/>
              <w:jc w:val="center"/>
            </w:pPr>
          </w:p>
        </w:tc>
      </w:tr>
    </w:tbl>
    <w:p w14:paraId="6345A182" w14:textId="77777777" w:rsidR="00201BFD" w:rsidRDefault="00201BFD" w:rsidP="00201BFD"/>
    <w:tbl>
      <w:tblPr>
        <w:tblStyle w:val="TableGrid"/>
        <w:tblW w:w="9355" w:type="dxa"/>
        <w:tblLook w:val="04A0" w:firstRow="1" w:lastRow="0" w:firstColumn="1" w:lastColumn="0" w:noHBand="0" w:noVBand="1"/>
      </w:tblPr>
      <w:tblGrid>
        <w:gridCol w:w="761"/>
        <w:gridCol w:w="7704"/>
        <w:gridCol w:w="890"/>
      </w:tblGrid>
      <w:tr w:rsidR="002D6546" w:rsidRPr="006C189C" w14:paraId="475718E7" w14:textId="77777777" w:rsidTr="006A4318">
        <w:tc>
          <w:tcPr>
            <w:tcW w:w="761" w:type="dxa"/>
            <w:shd w:val="clear" w:color="auto" w:fill="D9E2F3" w:themeFill="accent1" w:themeFillTint="33"/>
          </w:tcPr>
          <w:p w14:paraId="54B951A3" w14:textId="4C7C8FD0" w:rsidR="002D6546" w:rsidRPr="0024237C" w:rsidRDefault="002D6546" w:rsidP="00D72ECE">
            <w:pPr>
              <w:spacing w:before="80" w:after="80"/>
              <w:jc w:val="right"/>
              <w:rPr>
                <w:rFonts w:ascii="Times New Roman" w:hAnsi="Times New Roman" w:cs="Times New Roman"/>
                <w:b/>
              </w:rPr>
            </w:pPr>
            <w:r>
              <w:rPr>
                <w:rFonts w:ascii="Times New Roman" w:hAnsi="Times New Roman" w:cs="Times New Roman"/>
                <w:b/>
              </w:rPr>
              <w:t>7.</w:t>
            </w:r>
          </w:p>
        </w:tc>
        <w:tc>
          <w:tcPr>
            <w:tcW w:w="8594" w:type="dxa"/>
            <w:gridSpan w:val="2"/>
            <w:shd w:val="clear" w:color="auto" w:fill="D9E2F3" w:themeFill="accent1" w:themeFillTint="33"/>
            <w:vAlign w:val="center"/>
          </w:tcPr>
          <w:p w14:paraId="647DC0B7" w14:textId="126343A1" w:rsidR="002D6546" w:rsidRPr="006C189C" w:rsidRDefault="002D6546" w:rsidP="00D72ECE">
            <w:pPr>
              <w:pStyle w:val="Heading1"/>
              <w:spacing w:before="80" w:after="80"/>
              <w:outlineLvl w:val="0"/>
            </w:pPr>
            <w:r w:rsidRPr="00A06441">
              <w:t>CLOSING THE FILE</w:t>
            </w:r>
          </w:p>
        </w:tc>
      </w:tr>
      <w:tr w:rsidR="002D6546" w:rsidRPr="006C189C" w14:paraId="70FEF906" w14:textId="77777777" w:rsidTr="006A4318">
        <w:tc>
          <w:tcPr>
            <w:tcW w:w="761" w:type="dxa"/>
          </w:tcPr>
          <w:p w14:paraId="73632963" w14:textId="66B44383" w:rsidR="002D6546" w:rsidRPr="007F3796" w:rsidRDefault="002D6546" w:rsidP="00D72ECE">
            <w:pPr>
              <w:spacing w:before="80" w:after="80"/>
              <w:jc w:val="right"/>
              <w:rPr>
                <w:rFonts w:ascii="Times New Roman" w:hAnsi="Times New Roman" w:cs="Times New Roman"/>
              </w:rPr>
            </w:pPr>
            <w:r w:rsidRPr="007F3796">
              <w:rPr>
                <w:rFonts w:ascii="Times New Roman" w:hAnsi="Times New Roman" w:cs="Times New Roman"/>
              </w:rPr>
              <w:t>7.1</w:t>
            </w:r>
          </w:p>
        </w:tc>
        <w:tc>
          <w:tcPr>
            <w:tcW w:w="7704" w:type="dxa"/>
            <w:vAlign w:val="center"/>
          </w:tcPr>
          <w:p w14:paraId="3E37A224" w14:textId="702A5A7D" w:rsidR="002D6546" w:rsidRPr="007F3796" w:rsidRDefault="002D6546" w:rsidP="00D72ECE">
            <w:pPr>
              <w:pStyle w:val="Bullet1"/>
            </w:pPr>
            <w:r w:rsidRPr="007F3796">
              <w:t>Prepare a reporting letter and account as soon as practicable after closing. Include copies of relevant documents, details of registration, and details regarding your searches. Draw the client’s attention to:</w:t>
            </w:r>
          </w:p>
        </w:tc>
        <w:tc>
          <w:tcPr>
            <w:tcW w:w="890" w:type="dxa"/>
            <w:vAlign w:val="center"/>
          </w:tcPr>
          <w:p w14:paraId="77541D8F" w14:textId="77777777" w:rsidR="002D6546" w:rsidRPr="006C189C" w:rsidRDefault="002D6546" w:rsidP="00D72ECE">
            <w:pPr>
              <w:pStyle w:val="Bullet1"/>
              <w:ind w:left="-104"/>
              <w:jc w:val="center"/>
            </w:pPr>
            <w:r w:rsidRPr="00437BB1">
              <w:rPr>
                <w:sz w:val="40"/>
                <w:szCs w:val="40"/>
              </w:rPr>
              <w:sym w:font="Wingdings 2" w:char="F0A3"/>
            </w:r>
          </w:p>
        </w:tc>
      </w:tr>
      <w:tr w:rsidR="002D6546" w:rsidRPr="006C189C" w14:paraId="2A48441E" w14:textId="77777777" w:rsidTr="006A4318">
        <w:tc>
          <w:tcPr>
            <w:tcW w:w="761" w:type="dxa"/>
          </w:tcPr>
          <w:p w14:paraId="00A4419C" w14:textId="2C8ED4E7" w:rsidR="002D6546" w:rsidRPr="007F3796" w:rsidRDefault="002D6546" w:rsidP="00D72ECE">
            <w:pPr>
              <w:spacing w:before="80" w:after="80"/>
              <w:jc w:val="right"/>
              <w:rPr>
                <w:rFonts w:ascii="Times New Roman" w:hAnsi="Times New Roman" w:cs="Times New Roman"/>
              </w:rPr>
            </w:pPr>
          </w:p>
        </w:tc>
        <w:tc>
          <w:tcPr>
            <w:tcW w:w="7704" w:type="dxa"/>
            <w:vAlign w:val="center"/>
          </w:tcPr>
          <w:p w14:paraId="3875BCD6" w14:textId="10859653" w:rsidR="002D6546" w:rsidRPr="007F3796" w:rsidRDefault="002D6546" w:rsidP="000A6322">
            <w:pPr>
              <w:pStyle w:val="Bullet2"/>
              <w:ind w:hanging="288"/>
            </w:pPr>
            <w:r w:rsidRPr="007F3796">
              <w:t>.1</w:t>
            </w:r>
            <w:r w:rsidRPr="007F3796">
              <w:tab/>
              <w:t xml:space="preserve">Expiry of registration under the </w:t>
            </w:r>
            <w:r w:rsidRPr="007F3796">
              <w:rPr>
                <w:rStyle w:val="Italics"/>
                <w:rFonts w:ascii="Times New Roman" w:hAnsi="Times New Roman"/>
                <w:sz w:val="22"/>
              </w:rPr>
              <w:t>PPSA</w:t>
            </w:r>
            <w:r w:rsidRPr="007F3796">
              <w:t>. Confirm who will make a diary entry regarding expiry of registrations. Generally, the client should take responsibility for any renewal of registrations.</w:t>
            </w:r>
          </w:p>
        </w:tc>
        <w:tc>
          <w:tcPr>
            <w:tcW w:w="890" w:type="dxa"/>
            <w:vAlign w:val="center"/>
          </w:tcPr>
          <w:p w14:paraId="17DA3C4E" w14:textId="037432EE" w:rsidR="002D6546" w:rsidRPr="006C189C" w:rsidRDefault="002D6546" w:rsidP="00D72ECE">
            <w:pPr>
              <w:pStyle w:val="Bullet2"/>
              <w:ind w:left="-104"/>
              <w:jc w:val="center"/>
            </w:pPr>
          </w:p>
        </w:tc>
      </w:tr>
      <w:tr w:rsidR="002D6546" w:rsidRPr="006C189C" w14:paraId="16C40483" w14:textId="77777777" w:rsidTr="006A4318">
        <w:tc>
          <w:tcPr>
            <w:tcW w:w="761" w:type="dxa"/>
          </w:tcPr>
          <w:p w14:paraId="316A0D30" w14:textId="7E8A735D" w:rsidR="002D6546" w:rsidRPr="007F3796" w:rsidRDefault="002D6546" w:rsidP="00D72ECE">
            <w:pPr>
              <w:spacing w:before="80" w:after="80"/>
              <w:jc w:val="right"/>
              <w:rPr>
                <w:rFonts w:ascii="Times New Roman" w:hAnsi="Times New Roman" w:cs="Times New Roman"/>
              </w:rPr>
            </w:pPr>
          </w:p>
        </w:tc>
        <w:tc>
          <w:tcPr>
            <w:tcW w:w="7704" w:type="dxa"/>
            <w:vAlign w:val="center"/>
          </w:tcPr>
          <w:p w14:paraId="4C88BF8E" w14:textId="23212BFE" w:rsidR="002D6546" w:rsidRPr="007F3796" w:rsidRDefault="002D6546" w:rsidP="000A6322">
            <w:pPr>
              <w:pStyle w:val="Bullet2"/>
              <w:ind w:hanging="288"/>
            </w:pPr>
            <w:r w:rsidRPr="007F3796">
              <w:t>.2</w:t>
            </w:r>
            <w:r w:rsidRPr="007F3796">
              <w:tab/>
              <w:t>Necessity to file financing change statements if:</w:t>
            </w:r>
          </w:p>
        </w:tc>
        <w:tc>
          <w:tcPr>
            <w:tcW w:w="890" w:type="dxa"/>
            <w:vAlign w:val="center"/>
          </w:tcPr>
          <w:p w14:paraId="3529919D" w14:textId="47379B9D" w:rsidR="002D6546" w:rsidRDefault="00582995" w:rsidP="00D72ECE">
            <w:pPr>
              <w:pStyle w:val="Bullet3"/>
              <w:ind w:left="-104"/>
              <w:jc w:val="center"/>
            </w:pPr>
            <w:r>
              <w:rPr>
                <w:noProof/>
              </w:rPr>
              <w:drawing>
                <wp:inline distT="0" distB="0" distL="0" distR="0" wp14:anchorId="41392050" wp14:editId="65BAB827">
                  <wp:extent cx="286385" cy="255905"/>
                  <wp:effectExtent l="0" t="0" r="0" b="0"/>
                  <wp:docPr id="9850131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D6546" w:rsidRPr="006C189C" w14:paraId="076F9974" w14:textId="77777777" w:rsidTr="006A4318">
        <w:tc>
          <w:tcPr>
            <w:tcW w:w="761" w:type="dxa"/>
          </w:tcPr>
          <w:p w14:paraId="78EDCC36" w14:textId="2078A1A3" w:rsidR="002D6546" w:rsidRPr="007F3796" w:rsidRDefault="002D6546" w:rsidP="00D72ECE">
            <w:pPr>
              <w:spacing w:before="80" w:after="80"/>
              <w:jc w:val="right"/>
              <w:rPr>
                <w:rFonts w:ascii="Times New Roman" w:hAnsi="Times New Roman" w:cs="Times New Roman"/>
              </w:rPr>
            </w:pPr>
          </w:p>
        </w:tc>
        <w:tc>
          <w:tcPr>
            <w:tcW w:w="7704" w:type="dxa"/>
            <w:vAlign w:val="center"/>
          </w:tcPr>
          <w:p w14:paraId="55C01D6A" w14:textId="6B8E2EC2" w:rsidR="002D6546" w:rsidRPr="007F3796" w:rsidRDefault="002D6546" w:rsidP="000A6322">
            <w:pPr>
              <w:pStyle w:val="Bullet3"/>
              <w:ind w:left="654" w:hanging="360"/>
            </w:pPr>
            <w:r w:rsidRPr="007F3796">
              <w:t>(a)</w:t>
            </w:r>
            <w:r w:rsidRPr="007F3796">
              <w:tab/>
              <w:t xml:space="preserve">The debtor changes its name, transfers all or part of the collateral, or transfers its interest, although the </w:t>
            </w:r>
            <w:r w:rsidRPr="007F3796">
              <w:rPr>
                <w:rStyle w:val="Italics"/>
                <w:rFonts w:ascii="Times New Roman" w:hAnsi="Times New Roman"/>
                <w:sz w:val="22"/>
              </w:rPr>
              <w:t>PPSA</w:t>
            </w:r>
            <w:r w:rsidRPr="007F3796">
              <w:t xml:space="preserve"> does not require this to be done.</w:t>
            </w:r>
          </w:p>
        </w:tc>
        <w:tc>
          <w:tcPr>
            <w:tcW w:w="890" w:type="dxa"/>
            <w:vAlign w:val="center"/>
          </w:tcPr>
          <w:p w14:paraId="463557A1" w14:textId="135AB1B1" w:rsidR="002D6546" w:rsidRDefault="002D6546" w:rsidP="00D72ECE">
            <w:pPr>
              <w:pStyle w:val="Bullet4"/>
              <w:ind w:left="-104"/>
              <w:jc w:val="center"/>
            </w:pPr>
          </w:p>
        </w:tc>
      </w:tr>
      <w:tr w:rsidR="002D6546" w:rsidRPr="006C189C" w14:paraId="264DBEC0" w14:textId="77777777" w:rsidTr="006A4318">
        <w:tc>
          <w:tcPr>
            <w:tcW w:w="761" w:type="dxa"/>
          </w:tcPr>
          <w:p w14:paraId="3C106929" w14:textId="77777777" w:rsidR="002D6546" w:rsidRPr="007F3796" w:rsidRDefault="002D6546" w:rsidP="00D72ECE">
            <w:pPr>
              <w:spacing w:before="80" w:after="80"/>
              <w:jc w:val="right"/>
              <w:rPr>
                <w:rFonts w:ascii="Times New Roman" w:hAnsi="Times New Roman" w:cs="Times New Roman"/>
              </w:rPr>
            </w:pPr>
          </w:p>
        </w:tc>
        <w:tc>
          <w:tcPr>
            <w:tcW w:w="7704" w:type="dxa"/>
            <w:vAlign w:val="center"/>
          </w:tcPr>
          <w:p w14:paraId="5C9F259B" w14:textId="23A88A52" w:rsidR="002D6546" w:rsidRPr="007F3796" w:rsidRDefault="002D6546" w:rsidP="000A6322">
            <w:pPr>
              <w:pStyle w:val="Bullet3"/>
              <w:ind w:left="654" w:hanging="360"/>
            </w:pPr>
            <w:r w:rsidRPr="007F3796">
              <w:t>(b)</w:t>
            </w:r>
            <w:r w:rsidRPr="007F3796">
              <w:tab/>
              <w:t>Registration marks or serial numbers are changed, or serial-numbered goods are added to the collateral.</w:t>
            </w:r>
          </w:p>
        </w:tc>
        <w:tc>
          <w:tcPr>
            <w:tcW w:w="890" w:type="dxa"/>
            <w:vAlign w:val="center"/>
          </w:tcPr>
          <w:p w14:paraId="607291BC" w14:textId="77777777" w:rsidR="002D6546" w:rsidRPr="002E5E4C" w:rsidRDefault="002D6546" w:rsidP="00D72ECE">
            <w:pPr>
              <w:pStyle w:val="Bullet4"/>
              <w:ind w:left="-104"/>
              <w:jc w:val="center"/>
            </w:pPr>
          </w:p>
        </w:tc>
      </w:tr>
      <w:tr w:rsidR="002D6546" w:rsidRPr="006C189C" w14:paraId="17955F5C" w14:textId="77777777" w:rsidTr="006A4318">
        <w:tc>
          <w:tcPr>
            <w:tcW w:w="761" w:type="dxa"/>
          </w:tcPr>
          <w:p w14:paraId="6A190977" w14:textId="77777777" w:rsidR="002D6546" w:rsidRPr="007F3796" w:rsidRDefault="002D6546" w:rsidP="00D72ECE">
            <w:pPr>
              <w:spacing w:before="80" w:after="80"/>
              <w:jc w:val="right"/>
              <w:rPr>
                <w:rFonts w:ascii="Times New Roman" w:hAnsi="Times New Roman" w:cs="Times New Roman"/>
              </w:rPr>
            </w:pPr>
          </w:p>
        </w:tc>
        <w:tc>
          <w:tcPr>
            <w:tcW w:w="7704" w:type="dxa"/>
            <w:vAlign w:val="center"/>
          </w:tcPr>
          <w:p w14:paraId="5D8D02E7" w14:textId="7DD6A3D4" w:rsidR="002D6546" w:rsidRPr="007F3796" w:rsidRDefault="002D6546" w:rsidP="000A6322">
            <w:pPr>
              <w:pStyle w:val="Bullet3"/>
              <w:ind w:left="654" w:hanging="360"/>
            </w:pPr>
            <w:r w:rsidRPr="007F3796">
              <w:t>(c)</w:t>
            </w:r>
            <w:r w:rsidRPr="007F3796">
              <w:tab/>
              <w:t>Collateral described as inventory in the registration ceases to be used as inventory.</w:t>
            </w:r>
          </w:p>
        </w:tc>
        <w:tc>
          <w:tcPr>
            <w:tcW w:w="890" w:type="dxa"/>
            <w:vAlign w:val="center"/>
          </w:tcPr>
          <w:p w14:paraId="05B54E9C" w14:textId="77777777" w:rsidR="002D6546" w:rsidRPr="002E5E4C" w:rsidRDefault="002D6546" w:rsidP="00D72ECE">
            <w:pPr>
              <w:pStyle w:val="Bullet4"/>
              <w:ind w:left="-104"/>
              <w:jc w:val="center"/>
            </w:pPr>
          </w:p>
        </w:tc>
      </w:tr>
      <w:tr w:rsidR="002D6546" w:rsidRPr="006C189C" w14:paraId="4368C1A3" w14:textId="77777777" w:rsidTr="006A4318">
        <w:tc>
          <w:tcPr>
            <w:tcW w:w="761" w:type="dxa"/>
          </w:tcPr>
          <w:p w14:paraId="2C4C1C96" w14:textId="77777777" w:rsidR="002D6546" w:rsidRPr="007F3796" w:rsidRDefault="002D6546" w:rsidP="00D72ECE">
            <w:pPr>
              <w:spacing w:before="80" w:after="80"/>
              <w:jc w:val="right"/>
              <w:rPr>
                <w:rFonts w:ascii="Times New Roman" w:hAnsi="Times New Roman" w:cs="Times New Roman"/>
              </w:rPr>
            </w:pPr>
          </w:p>
        </w:tc>
        <w:tc>
          <w:tcPr>
            <w:tcW w:w="7704" w:type="dxa"/>
            <w:vAlign w:val="center"/>
          </w:tcPr>
          <w:p w14:paraId="7EF17FBA" w14:textId="6F676ED8" w:rsidR="002D6546" w:rsidRPr="007F3796" w:rsidRDefault="002D6546" w:rsidP="000A6322">
            <w:pPr>
              <w:pStyle w:val="Bullet2"/>
              <w:ind w:hanging="288"/>
            </w:pPr>
            <w:r w:rsidRPr="007F3796">
              <w:t>.3</w:t>
            </w:r>
            <w:r w:rsidRPr="007F3796">
              <w:tab/>
              <w:t>Fact that certain parties may demand information regarding the transaction and the security agreement, the secured party’s obligation to respond to such demands, and the consequences of failing to respond (</w:t>
            </w:r>
            <w:r w:rsidRPr="007F3796">
              <w:rPr>
                <w:rStyle w:val="Italics"/>
                <w:rFonts w:ascii="Times New Roman" w:hAnsi="Times New Roman"/>
                <w:sz w:val="22"/>
              </w:rPr>
              <w:t>PPSA</w:t>
            </w:r>
            <w:r w:rsidRPr="007F3796">
              <w:t>, s. 18).</w:t>
            </w:r>
          </w:p>
        </w:tc>
        <w:tc>
          <w:tcPr>
            <w:tcW w:w="890" w:type="dxa"/>
            <w:vAlign w:val="center"/>
          </w:tcPr>
          <w:p w14:paraId="11BE0F97" w14:textId="77777777" w:rsidR="002D6546" w:rsidRPr="002E5E4C" w:rsidRDefault="002D6546" w:rsidP="00D72ECE">
            <w:pPr>
              <w:pStyle w:val="Bullet4"/>
              <w:ind w:left="-104"/>
              <w:jc w:val="center"/>
            </w:pPr>
          </w:p>
        </w:tc>
      </w:tr>
      <w:tr w:rsidR="002D6546" w:rsidRPr="006C189C" w14:paraId="35E46C39" w14:textId="77777777" w:rsidTr="006A4318">
        <w:tc>
          <w:tcPr>
            <w:tcW w:w="761" w:type="dxa"/>
          </w:tcPr>
          <w:p w14:paraId="66724E0C" w14:textId="77777777" w:rsidR="002D6546" w:rsidRPr="007F3796" w:rsidRDefault="002D6546" w:rsidP="00D72ECE">
            <w:pPr>
              <w:spacing w:before="80" w:after="80"/>
              <w:jc w:val="right"/>
              <w:rPr>
                <w:rFonts w:ascii="Times New Roman" w:hAnsi="Times New Roman" w:cs="Times New Roman"/>
              </w:rPr>
            </w:pPr>
          </w:p>
        </w:tc>
        <w:tc>
          <w:tcPr>
            <w:tcW w:w="7704" w:type="dxa"/>
            <w:vAlign w:val="center"/>
          </w:tcPr>
          <w:p w14:paraId="4A290DCE" w14:textId="4C40432B" w:rsidR="002D6546" w:rsidRPr="007F3796" w:rsidRDefault="002D6546" w:rsidP="000A6322">
            <w:pPr>
              <w:pStyle w:val="Bullet2"/>
              <w:ind w:hanging="288"/>
            </w:pPr>
            <w:r w:rsidRPr="007F3796">
              <w:t>.4</w:t>
            </w:r>
            <w:r w:rsidRPr="007F3796">
              <w:tab/>
              <w:t>Fact that the client must perfect as to proceeds of a different kind and with serial numbers.</w:t>
            </w:r>
          </w:p>
        </w:tc>
        <w:tc>
          <w:tcPr>
            <w:tcW w:w="890" w:type="dxa"/>
            <w:vAlign w:val="center"/>
          </w:tcPr>
          <w:p w14:paraId="240383CF" w14:textId="77777777" w:rsidR="002D6546" w:rsidRPr="002E5E4C" w:rsidRDefault="002D6546" w:rsidP="00D72ECE">
            <w:pPr>
              <w:pStyle w:val="Bullet4"/>
              <w:ind w:left="-104"/>
              <w:jc w:val="center"/>
            </w:pPr>
          </w:p>
        </w:tc>
      </w:tr>
      <w:tr w:rsidR="002D6546" w:rsidRPr="006C189C" w14:paraId="7C15754C" w14:textId="77777777" w:rsidTr="006A4318">
        <w:tc>
          <w:tcPr>
            <w:tcW w:w="761" w:type="dxa"/>
          </w:tcPr>
          <w:p w14:paraId="5D487D86" w14:textId="77777777" w:rsidR="002D6546" w:rsidRPr="007F3796" w:rsidRDefault="002D6546" w:rsidP="00D72ECE">
            <w:pPr>
              <w:spacing w:before="80" w:after="80"/>
              <w:jc w:val="right"/>
              <w:rPr>
                <w:rFonts w:ascii="Times New Roman" w:hAnsi="Times New Roman" w:cs="Times New Roman"/>
              </w:rPr>
            </w:pPr>
          </w:p>
        </w:tc>
        <w:tc>
          <w:tcPr>
            <w:tcW w:w="7704" w:type="dxa"/>
            <w:vAlign w:val="center"/>
          </w:tcPr>
          <w:p w14:paraId="41045785" w14:textId="08876ACB" w:rsidR="002D6546" w:rsidRPr="007F3796" w:rsidRDefault="007F3796" w:rsidP="000A6322">
            <w:pPr>
              <w:pStyle w:val="Bullet2"/>
              <w:ind w:hanging="288"/>
            </w:pPr>
            <w:r w:rsidRPr="007F3796">
              <w:t>.5</w:t>
            </w:r>
            <w:r w:rsidRPr="007F3796">
              <w:tab/>
              <w:t>Need to re-register promptly if registration is discharged without authority.</w:t>
            </w:r>
          </w:p>
        </w:tc>
        <w:tc>
          <w:tcPr>
            <w:tcW w:w="890" w:type="dxa"/>
            <w:vAlign w:val="center"/>
          </w:tcPr>
          <w:p w14:paraId="5E9E5AFD" w14:textId="79D55819" w:rsidR="002D6546" w:rsidRPr="00437BB1" w:rsidRDefault="00582995" w:rsidP="00D72ECE">
            <w:pPr>
              <w:pStyle w:val="Bullet4"/>
              <w:ind w:left="-104"/>
              <w:jc w:val="center"/>
              <w:rPr>
                <w:sz w:val="40"/>
                <w:szCs w:val="40"/>
              </w:rPr>
            </w:pPr>
            <w:r>
              <w:rPr>
                <w:noProof/>
                <w:sz w:val="40"/>
                <w:szCs w:val="40"/>
              </w:rPr>
              <w:drawing>
                <wp:inline distT="0" distB="0" distL="0" distR="0" wp14:anchorId="6E1D795A" wp14:editId="59B1173D">
                  <wp:extent cx="286385" cy="255905"/>
                  <wp:effectExtent l="0" t="0" r="0" b="0"/>
                  <wp:docPr id="16167272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2D6546" w:rsidRPr="006C189C" w14:paraId="06B6E34D" w14:textId="77777777" w:rsidTr="006A4318">
        <w:tc>
          <w:tcPr>
            <w:tcW w:w="761" w:type="dxa"/>
          </w:tcPr>
          <w:p w14:paraId="0074A43D" w14:textId="01579D4A" w:rsidR="002D6546" w:rsidRPr="007F3796" w:rsidRDefault="007F3796" w:rsidP="00D72ECE">
            <w:pPr>
              <w:spacing w:before="80" w:after="80"/>
              <w:jc w:val="right"/>
              <w:rPr>
                <w:rFonts w:ascii="Times New Roman" w:hAnsi="Times New Roman" w:cs="Times New Roman"/>
              </w:rPr>
            </w:pPr>
            <w:r w:rsidRPr="007F3796">
              <w:rPr>
                <w:rFonts w:ascii="Times New Roman" w:hAnsi="Times New Roman" w:cs="Times New Roman"/>
              </w:rPr>
              <w:t>7.2</w:t>
            </w:r>
          </w:p>
        </w:tc>
        <w:tc>
          <w:tcPr>
            <w:tcW w:w="7704" w:type="dxa"/>
            <w:vAlign w:val="center"/>
          </w:tcPr>
          <w:p w14:paraId="15CD6652" w14:textId="52B70109" w:rsidR="002D6546" w:rsidRPr="007F3796" w:rsidRDefault="007F3796" w:rsidP="007F3796">
            <w:pPr>
              <w:pStyle w:val="Bullet1"/>
            </w:pPr>
            <w:r w:rsidRPr="007F3796">
              <w:t xml:space="preserve">Send copies of relevant documents, including document prints, verifying </w:t>
            </w:r>
            <w:r w:rsidRPr="007F3796">
              <w:rPr>
                <w:i/>
              </w:rPr>
              <w:t>PPSA</w:t>
            </w:r>
            <w:r w:rsidRPr="007F3796">
              <w:t xml:space="preserve"> registrations and final search to the debtor’s lawyer.</w:t>
            </w:r>
          </w:p>
        </w:tc>
        <w:tc>
          <w:tcPr>
            <w:tcW w:w="890" w:type="dxa"/>
            <w:vAlign w:val="center"/>
          </w:tcPr>
          <w:p w14:paraId="03DB14BA" w14:textId="1BD28FE2" w:rsidR="002D6546" w:rsidRPr="00437BB1" w:rsidRDefault="00844D11" w:rsidP="00D72ECE">
            <w:pPr>
              <w:pStyle w:val="Bullet4"/>
              <w:ind w:left="-104"/>
              <w:jc w:val="center"/>
              <w:rPr>
                <w:sz w:val="40"/>
                <w:szCs w:val="40"/>
              </w:rPr>
            </w:pPr>
            <w:r w:rsidRPr="00437BB1">
              <w:rPr>
                <w:sz w:val="40"/>
                <w:szCs w:val="40"/>
              </w:rPr>
              <w:sym w:font="Wingdings 2" w:char="F0A3"/>
            </w:r>
          </w:p>
        </w:tc>
      </w:tr>
      <w:tr w:rsidR="002D6546" w:rsidRPr="006C189C" w14:paraId="1B3BF507" w14:textId="77777777" w:rsidTr="007F3796">
        <w:tc>
          <w:tcPr>
            <w:tcW w:w="761" w:type="dxa"/>
          </w:tcPr>
          <w:p w14:paraId="6F594053" w14:textId="116963FD" w:rsidR="002D6546" w:rsidRPr="007F3796" w:rsidRDefault="00C634D5" w:rsidP="00D72ECE">
            <w:pPr>
              <w:spacing w:before="80" w:after="80"/>
              <w:jc w:val="right"/>
              <w:rPr>
                <w:rFonts w:ascii="Times New Roman" w:hAnsi="Times New Roman" w:cs="Times New Roman"/>
                <w:b/>
                <w:bCs/>
                <w:sz w:val="20"/>
                <w:szCs w:val="20"/>
              </w:rPr>
            </w:pPr>
            <w:r>
              <w:br w:type="page"/>
            </w:r>
            <w:r w:rsidR="00662F00">
              <w:br w:type="page"/>
            </w:r>
            <w:r w:rsidR="007F3796" w:rsidRPr="007F3796">
              <w:rPr>
                <w:rFonts w:ascii="Times New Roman" w:hAnsi="Times New Roman" w:cs="Times New Roman"/>
                <w:b/>
                <w:bCs/>
                <w:sz w:val="20"/>
                <w:szCs w:val="20"/>
              </w:rPr>
              <w:t>(DEB)</w:t>
            </w:r>
          </w:p>
        </w:tc>
        <w:tc>
          <w:tcPr>
            <w:tcW w:w="7704" w:type="dxa"/>
            <w:vAlign w:val="center"/>
          </w:tcPr>
          <w:p w14:paraId="4E05966E" w14:textId="5ABE5745" w:rsidR="002D6546" w:rsidRPr="007F3796" w:rsidRDefault="007F3796" w:rsidP="007F3796">
            <w:pPr>
              <w:pStyle w:val="Bullet1"/>
            </w:pPr>
            <w:r w:rsidRPr="007F3796">
              <w:t>When the state of title certificate is received from the relevant LTO, send a final opinion letter to the client.</w:t>
            </w:r>
          </w:p>
        </w:tc>
        <w:tc>
          <w:tcPr>
            <w:tcW w:w="890" w:type="dxa"/>
            <w:vAlign w:val="center"/>
          </w:tcPr>
          <w:p w14:paraId="4768D18D" w14:textId="73A353CF" w:rsidR="002D6546" w:rsidRPr="00437BB1" w:rsidRDefault="00FD7F40" w:rsidP="00D72ECE">
            <w:pPr>
              <w:pStyle w:val="Bullet4"/>
              <w:ind w:left="-104"/>
              <w:jc w:val="center"/>
              <w:rPr>
                <w:sz w:val="40"/>
                <w:szCs w:val="40"/>
              </w:rPr>
            </w:pPr>
            <w:r w:rsidRPr="00D415B9">
              <w:rPr>
                <w:noProof/>
                <w:lang w:val="en-US"/>
              </w:rPr>
              <w:drawing>
                <wp:inline distT="0" distB="0" distL="0" distR="0" wp14:anchorId="5BD3183F" wp14:editId="4C560007">
                  <wp:extent cx="286385" cy="255905"/>
                  <wp:effectExtent l="0" t="0" r="0" b="0"/>
                  <wp:docPr id="1887069099" name="Picture 188706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2D6546" w:rsidRPr="006C189C" w14:paraId="55A49C61" w14:textId="77777777" w:rsidTr="007F3796">
        <w:tc>
          <w:tcPr>
            <w:tcW w:w="761" w:type="dxa"/>
          </w:tcPr>
          <w:p w14:paraId="7B4CBEAB" w14:textId="0DAE9FFF" w:rsidR="002D6546" w:rsidRPr="007F3796" w:rsidRDefault="007F3796" w:rsidP="00D72ECE">
            <w:pPr>
              <w:spacing w:before="80" w:after="80"/>
              <w:jc w:val="right"/>
              <w:rPr>
                <w:rFonts w:ascii="Times New Roman" w:hAnsi="Times New Roman" w:cs="Times New Roman"/>
              </w:rPr>
            </w:pPr>
            <w:r w:rsidRPr="007F3796">
              <w:rPr>
                <w:rFonts w:ascii="Times New Roman" w:hAnsi="Times New Roman" w:cs="Times New Roman"/>
              </w:rPr>
              <w:t>7.3</w:t>
            </w:r>
          </w:p>
        </w:tc>
        <w:tc>
          <w:tcPr>
            <w:tcW w:w="7704" w:type="dxa"/>
            <w:vAlign w:val="center"/>
          </w:tcPr>
          <w:p w14:paraId="4A3BA294" w14:textId="4A287104" w:rsidR="002D6546" w:rsidRPr="007F3796" w:rsidRDefault="007F3796" w:rsidP="007F3796">
            <w:pPr>
              <w:pStyle w:val="Bullet1"/>
            </w:pPr>
            <w:r w:rsidRPr="007F3796">
              <w:t xml:space="preserve">Close the file. See the </w:t>
            </w:r>
            <w:r w:rsidRPr="007F3796">
              <w:rPr>
                <w:bCs/>
                <w:smallCaps/>
              </w:rPr>
              <w:t xml:space="preserve">client </w:t>
            </w:r>
            <w:r w:rsidRPr="007F3796">
              <w:rPr>
                <w:smallCaps/>
              </w:rPr>
              <w:t>file opening and closing</w:t>
            </w:r>
            <w:r w:rsidRPr="007F3796">
              <w:t xml:space="preserve"> (A-2) checklist.</w:t>
            </w:r>
          </w:p>
        </w:tc>
        <w:tc>
          <w:tcPr>
            <w:tcW w:w="890" w:type="dxa"/>
            <w:vAlign w:val="center"/>
          </w:tcPr>
          <w:p w14:paraId="6CD8D65D" w14:textId="77E68626" w:rsidR="002D6546" w:rsidRPr="00437BB1" w:rsidRDefault="00844D11" w:rsidP="00D72ECE">
            <w:pPr>
              <w:pStyle w:val="Bullet4"/>
              <w:ind w:left="-104"/>
              <w:jc w:val="center"/>
              <w:rPr>
                <w:sz w:val="40"/>
                <w:szCs w:val="40"/>
              </w:rPr>
            </w:pPr>
            <w:r w:rsidRPr="00437BB1">
              <w:rPr>
                <w:sz w:val="40"/>
                <w:szCs w:val="40"/>
              </w:rPr>
              <w:sym w:font="Wingdings 2" w:char="F0A3"/>
            </w:r>
          </w:p>
        </w:tc>
      </w:tr>
    </w:tbl>
    <w:p w14:paraId="1A0FE216" w14:textId="0083A183" w:rsidR="00201BFD" w:rsidRDefault="00201BFD" w:rsidP="00201BFD"/>
    <w:sectPr w:rsidR="00201BFD"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37CE" w14:textId="77777777" w:rsidR="006875B6" w:rsidRDefault="006875B6" w:rsidP="001F4715">
      <w:pPr>
        <w:spacing w:after="0"/>
      </w:pPr>
      <w:r>
        <w:separator/>
      </w:r>
    </w:p>
  </w:endnote>
  <w:endnote w:type="continuationSeparator" w:id="0">
    <w:p w14:paraId="4720717E" w14:textId="77777777" w:rsidR="006875B6" w:rsidRDefault="006875B6"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7E76E4ED" w:rsidR="004A3AAF" w:rsidRPr="007A7B9F" w:rsidRDefault="000764C1">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DA6344">
          <w:rPr>
            <w:rFonts w:ascii="Times New Roman" w:hAnsi="Times New Roman" w:cs="Times New Roman"/>
          </w:rPr>
          <w:t>B</w:t>
        </w:r>
        <w:r w:rsidR="007A7B9F" w:rsidRPr="007A7B9F">
          <w:rPr>
            <w:rFonts w:ascii="Times New Roman" w:hAnsi="Times New Roman" w:cs="Times New Roman"/>
          </w:rPr>
          <w:t>-</w:t>
        </w:r>
        <w:r w:rsidR="00DA6344">
          <w:rPr>
            <w:rFonts w:ascii="Times New Roman" w:hAnsi="Times New Roman" w:cs="Times New Roman"/>
          </w:rPr>
          <w:t>12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5701694E"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DA6344">
          <w:rPr>
            <w:rFonts w:ascii="Times New Roman" w:hAnsi="Times New Roman" w:cs="Times New Roman"/>
          </w:rPr>
          <w:t>B</w:t>
        </w:r>
        <w:r w:rsidR="007A7B9F" w:rsidRPr="007A7B9F">
          <w:rPr>
            <w:rFonts w:ascii="Times New Roman" w:hAnsi="Times New Roman" w:cs="Times New Roman"/>
          </w:rPr>
          <w:t>-</w:t>
        </w:r>
        <w:r w:rsidR="00DA6344">
          <w:rPr>
            <w:rFonts w:ascii="Times New Roman" w:hAnsi="Times New Roman" w:cs="Times New Roman"/>
          </w:rPr>
          <w:t>12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617" w14:textId="77777777" w:rsidR="00F32329" w:rsidRDefault="00F32329">
    <w:pPr>
      <w:tabs>
        <w:tab w:val="center" w:pos="4680"/>
        <w:tab w:val="right" w:pos="9360"/>
      </w:tabs>
      <w:spacing w:after="0"/>
    </w:pPr>
    <w:bookmarkStart w:id="0" w:name="eDOCS_Footer_FirstPage"/>
    <w:r>
      <w:rPr>
        <w:rFonts w:ascii="Calibri" w:hAnsi="Calibri" w:cs="Calibri"/>
      </w:rPr>
      <w:t>DM4572334</w:t>
    </w:r>
  </w:p>
  <w:bookmarkEnd w:id="0"/>
  <w:p w14:paraId="494E69BF" w14:textId="48D152C3" w:rsidR="00EF46CF" w:rsidDel="00EF46CF" w:rsidRDefault="00EF46CF">
    <w:pPr>
      <w:pStyle w:val="Footer"/>
      <w:rPr>
        <w:del w:id="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A817" w14:textId="77777777" w:rsidR="006875B6" w:rsidRDefault="006875B6" w:rsidP="001F4715">
      <w:pPr>
        <w:spacing w:after="0"/>
      </w:pPr>
      <w:r>
        <w:separator/>
      </w:r>
    </w:p>
  </w:footnote>
  <w:footnote w:type="continuationSeparator" w:id="0">
    <w:p w14:paraId="2AD4F80C" w14:textId="77777777" w:rsidR="006875B6" w:rsidRDefault="006875B6"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64BB15D" w:rsidR="004A3AAF" w:rsidRDefault="00DA6344" w:rsidP="001C5F6C">
    <w:pPr>
      <w:pStyle w:val="Header"/>
      <w:tabs>
        <w:tab w:val="clear" w:pos="4680"/>
        <w:tab w:val="clear" w:pos="9360"/>
        <w:tab w:val="right" w:pos="9810"/>
      </w:tabs>
      <w:ind w:left="-450"/>
      <w:rPr>
        <w:rFonts w:ascii="Times New Roman" w:hAnsi="Times New Roman" w:cs="Times New Roman"/>
        <w:b/>
        <w:lang w:val="en-US"/>
      </w:rPr>
    </w:pPr>
    <w:r w:rsidRPr="00DA6344">
      <w:rPr>
        <w:rFonts w:ascii="Times New Roman" w:hAnsi="Times New Roman" w:cs="Times New Roman"/>
        <w:b/>
        <w:lang w:val="en-US"/>
      </w:rPr>
      <w:t>SECURITY AGREEMENT</w:t>
    </w:r>
    <w:r w:rsidR="004A3AAF">
      <w:rPr>
        <w:rFonts w:ascii="Times New Roman" w:hAnsi="Times New Roman" w:cs="Times New Roman"/>
        <w:b/>
        <w:lang w:val="en-US"/>
      </w:rPr>
      <w:tab/>
      <w:t>LAW SOCIETY OF BRITISH COLUMBIA</w:t>
    </w:r>
  </w:p>
  <w:p w14:paraId="3A441FBF" w14:textId="67009FCF" w:rsidR="004A3AAF" w:rsidRPr="001F4715" w:rsidRDefault="00DA6344" w:rsidP="00DA6344">
    <w:pPr>
      <w:pStyle w:val="Header"/>
      <w:tabs>
        <w:tab w:val="clear" w:pos="4680"/>
        <w:tab w:val="clear" w:pos="9360"/>
        <w:tab w:val="right" w:pos="9810"/>
      </w:tabs>
      <w:ind w:left="-450"/>
      <w:rPr>
        <w:rFonts w:ascii="Times New Roman" w:hAnsi="Times New Roman" w:cs="Times New Roman"/>
        <w:b/>
        <w:lang w:val="en-US"/>
      </w:rPr>
    </w:pPr>
    <w:r w:rsidRPr="00DA6344">
      <w:rPr>
        <w:rFonts w:ascii="Times New Roman" w:hAnsi="Times New Roman" w:cs="Times New Roman"/>
        <w:b/>
        <w:lang w:val="en-US"/>
      </w:rPr>
      <w:t>PROCEDURE</w:t>
    </w:r>
    <w:r>
      <w:rPr>
        <w:rFonts w:ascii="Times New Roman" w:hAnsi="Times New Roman" w:cs="Times New Roman"/>
        <w:b/>
        <w:lang w:val="en-US"/>
      </w:rPr>
      <w:t xml:space="preserve"> </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290970D5"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DA6344" w:rsidRPr="00DA6344">
      <w:rPr>
        <w:rFonts w:ascii="Times New Roman" w:hAnsi="Times New Roman" w:cs="Times New Roman"/>
        <w:b/>
        <w:lang w:val="en-US"/>
      </w:rPr>
      <w:t>SECURITY AGREEMENT</w:t>
    </w:r>
  </w:p>
  <w:p w14:paraId="6C3656F9" w14:textId="542A8A6A" w:rsidR="001F4715" w:rsidRPr="001F4715" w:rsidRDefault="0051703F" w:rsidP="00DA6344">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DA6344" w:rsidRPr="00DA6344">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visibility:visible;mso-wrap-style:square" o:bullet="t">
        <v:imagedata r:id="rId1" o:title=""/>
      </v:shape>
    </w:pict>
  </w:numPicBullet>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831667"/>
    <w:multiLevelType w:val="hybridMultilevel"/>
    <w:tmpl w:val="465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360F8"/>
    <w:multiLevelType w:val="hybridMultilevel"/>
    <w:tmpl w:val="339C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B1BE9"/>
    <w:multiLevelType w:val="hybridMultilevel"/>
    <w:tmpl w:val="2BE6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783"/>
    <w:multiLevelType w:val="hybridMultilevel"/>
    <w:tmpl w:val="7F4C231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4978501C"/>
    <w:multiLevelType w:val="hybridMultilevel"/>
    <w:tmpl w:val="B5C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D874DA"/>
    <w:multiLevelType w:val="hybridMultilevel"/>
    <w:tmpl w:val="B428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C297C"/>
    <w:multiLevelType w:val="hybridMultilevel"/>
    <w:tmpl w:val="CED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1" w15:restartNumberingAfterBreak="0">
    <w:nsid w:val="6A94770E"/>
    <w:multiLevelType w:val="hybridMultilevel"/>
    <w:tmpl w:val="54D0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95F50"/>
    <w:multiLevelType w:val="multilevel"/>
    <w:tmpl w:val="1009001D"/>
    <w:numStyleLink w:val="Newdevelopmentbullet1"/>
  </w:abstractNum>
  <w:abstractNum w:abstractNumId="13"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3"/>
  </w:num>
  <w:num w:numId="5">
    <w:abstractNumId w:val="0"/>
  </w:num>
  <w:num w:numId="6">
    <w:abstractNumId w:val="2"/>
  </w:num>
  <w:num w:numId="7">
    <w:abstractNumId w:val="8"/>
  </w:num>
  <w:num w:numId="8">
    <w:abstractNumId w:val="3"/>
  </w:num>
  <w:num w:numId="9">
    <w:abstractNumId w:val="9"/>
  </w:num>
  <w:num w:numId="10">
    <w:abstractNumId w:val="4"/>
  </w:num>
  <w:num w:numId="11">
    <w:abstractNumId w:val="5"/>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55CB6"/>
    <w:rsid w:val="000717CC"/>
    <w:rsid w:val="000764C1"/>
    <w:rsid w:val="00091777"/>
    <w:rsid w:val="0009665A"/>
    <w:rsid w:val="000A6322"/>
    <w:rsid w:val="000A6C5A"/>
    <w:rsid w:val="000D53C2"/>
    <w:rsid w:val="000D5488"/>
    <w:rsid w:val="000D7DC4"/>
    <w:rsid w:val="00121A45"/>
    <w:rsid w:val="00127D9F"/>
    <w:rsid w:val="001310E6"/>
    <w:rsid w:val="00151D64"/>
    <w:rsid w:val="001561EF"/>
    <w:rsid w:val="00187224"/>
    <w:rsid w:val="001C5D11"/>
    <w:rsid w:val="001C5F6C"/>
    <w:rsid w:val="001F4715"/>
    <w:rsid w:val="00201BFD"/>
    <w:rsid w:val="00210E66"/>
    <w:rsid w:val="00237E8F"/>
    <w:rsid w:val="0024237C"/>
    <w:rsid w:val="00253395"/>
    <w:rsid w:val="0026186C"/>
    <w:rsid w:val="002662C2"/>
    <w:rsid w:val="00273379"/>
    <w:rsid w:val="00281E30"/>
    <w:rsid w:val="00282870"/>
    <w:rsid w:val="002A54E7"/>
    <w:rsid w:val="002A6052"/>
    <w:rsid w:val="002C1CE6"/>
    <w:rsid w:val="002C61B4"/>
    <w:rsid w:val="002D6546"/>
    <w:rsid w:val="002E5548"/>
    <w:rsid w:val="002E5E4C"/>
    <w:rsid w:val="00331A0D"/>
    <w:rsid w:val="00340A88"/>
    <w:rsid w:val="00357A07"/>
    <w:rsid w:val="003613B4"/>
    <w:rsid w:val="00365B34"/>
    <w:rsid w:val="00380A4F"/>
    <w:rsid w:val="00380C8D"/>
    <w:rsid w:val="0038116B"/>
    <w:rsid w:val="003D6C43"/>
    <w:rsid w:val="004070F2"/>
    <w:rsid w:val="004165B2"/>
    <w:rsid w:val="0042009F"/>
    <w:rsid w:val="00437BB1"/>
    <w:rsid w:val="00445F45"/>
    <w:rsid w:val="004906D3"/>
    <w:rsid w:val="0049480B"/>
    <w:rsid w:val="004A3AAF"/>
    <w:rsid w:val="004B5ADF"/>
    <w:rsid w:val="004C5E94"/>
    <w:rsid w:val="004D2800"/>
    <w:rsid w:val="004F0B19"/>
    <w:rsid w:val="004F0E25"/>
    <w:rsid w:val="004F6DAB"/>
    <w:rsid w:val="0051703F"/>
    <w:rsid w:val="00531058"/>
    <w:rsid w:val="00533AE4"/>
    <w:rsid w:val="00560C66"/>
    <w:rsid w:val="00582995"/>
    <w:rsid w:val="00593201"/>
    <w:rsid w:val="005B5696"/>
    <w:rsid w:val="005F6CF5"/>
    <w:rsid w:val="00600431"/>
    <w:rsid w:val="00601938"/>
    <w:rsid w:val="00612D7E"/>
    <w:rsid w:val="00627129"/>
    <w:rsid w:val="0064229F"/>
    <w:rsid w:val="00644A0B"/>
    <w:rsid w:val="006461B7"/>
    <w:rsid w:val="00647034"/>
    <w:rsid w:val="00662F00"/>
    <w:rsid w:val="006875B6"/>
    <w:rsid w:val="00691C7F"/>
    <w:rsid w:val="006A4318"/>
    <w:rsid w:val="006B5878"/>
    <w:rsid w:val="006C189C"/>
    <w:rsid w:val="006D0EEB"/>
    <w:rsid w:val="006E4A9A"/>
    <w:rsid w:val="006F00F7"/>
    <w:rsid w:val="006F3035"/>
    <w:rsid w:val="007145EA"/>
    <w:rsid w:val="00741345"/>
    <w:rsid w:val="00747F51"/>
    <w:rsid w:val="00755B10"/>
    <w:rsid w:val="00757844"/>
    <w:rsid w:val="00766C63"/>
    <w:rsid w:val="007771F8"/>
    <w:rsid w:val="007A7B9F"/>
    <w:rsid w:val="007B2625"/>
    <w:rsid w:val="007C51E7"/>
    <w:rsid w:val="007D1803"/>
    <w:rsid w:val="007F124E"/>
    <w:rsid w:val="007F3796"/>
    <w:rsid w:val="00834DFA"/>
    <w:rsid w:val="00844D11"/>
    <w:rsid w:val="008719A1"/>
    <w:rsid w:val="008978EC"/>
    <w:rsid w:val="008A69BF"/>
    <w:rsid w:val="008C592F"/>
    <w:rsid w:val="008D0905"/>
    <w:rsid w:val="008D30B5"/>
    <w:rsid w:val="008E2C28"/>
    <w:rsid w:val="00920EBA"/>
    <w:rsid w:val="00981C99"/>
    <w:rsid w:val="00990E06"/>
    <w:rsid w:val="009A581A"/>
    <w:rsid w:val="009A798A"/>
    <w:rsid w:val="009C533C"/>
    <w:rsid w:val="00A11683"/>
    <w:rsid w:val="00A51F8D"/>
    <w:rsid w:val="00A6118F"/>
    <w:rsid w:val="00A75539"/>
    <w:rsid w:val="00A766F0"/>
    <w:rsid w:val="00A8366A"/>
    <w:rsid w:val="00A84E85"/>
    <w:rsid w:val="00A96286"/>
    <w:rsid w:val="00AB37AB"/>
    <w:rsid w:val="00AB59BD"/>
    <w:rsid w:val="00AC495B"/>
    <w:rsid w:val="00AD3BAC"/>
    <w:rsid w:val="00AD6B19"/>
    <w:rsid w:val="00B27AF3"/>
    <w:rsid w:val="00B933DF"/>
    <w:rsid w:val="00B96306"/>
    <w:rsid w:val="00BA2B59"/>
    <w:rsid w:val="00BF4E2F"/>
    <w:rsid w:val="00C4719F"/>
    <w:rsid w:val="00C57DD9"/>
    <w:rsid w:val="00C634D5"/>
    <w:rsid w:val="00C7315E"/>
    <w:rsid w:val="00CC1CDC"/>
    <w:rsid w:val="00D054F8"/>
    <w:rsid w:val="00D15CE3"/>
    <w:rsid w:val="00D402B3"/>
    <w:rsid w:val="00D415B9"/>
    <w:rsid w:val="00D468F2"/>
    <w:rsid w:val="00D75799"/>
    <w:rsid w:val="00D960B3"/>
    <w:rsid w:val="00DA0EC9"/>
    <w:rsid w:val="00DA6344"/>
    <w:rsid w:val="00DB34C2"/>
    <w:rsid w:val="00DD2A61"/>
    <w:rsid w:val="00DF5F59"/>
    <w:rsid w:val="00E013EA"/>
    <w:rsid w:val="00E07E24"/>
    <w:rsid w:val="00E10FFB"/>
    <w:rsid w:val="00E67AE4"/>
    <w:rsid w:val="00E8707E"/>
    <w:rsid w:val="00EA3878"/>
    <w:rsid w:val="00EB32CE"/>
    <w:rsid w:val="00EF1DBD"/>
    <w:rsid w:val="00EF46CF"/>
    <w:rsid w:val="00F00EB1"/>
    <w:rsid w:val="00F0440B"/>
    <w:rsid w:val="00F123F1"/>
    <w:rsid w:val="00F32329"/>
    <w:rsid w:val="00F433DD"/>
    <w:rsid w:val="00F44608"/>
    <w:rsid w:val="00F462DC"/>
    <w:rsid w:val="00F60198"/>
    <w:rsid w:val="00F65855"/>
    <w:rsid w:val="00F67246"/>
    <w:rsid w:val="00F6745A"/>
    <w:rsid w:val="00FB0E8F"/>
    <w:rsid w:val="00FD74B5"/>
    <w:rsid w:val="00FD7F40"/>
    <w:rsid w:val="00FF7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qFormat/>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F6745A"/>
    <w:rPr>
      <w:rFonts w:ascii="Times" w:hAnsi="Times"/>
      <w:i/>
      <w:sz w:val="20"/>
    </w:rPr>
  </w:style>
  <w:style w:type="character" w:styleId="Hyperlink">
    <w:name w:val="Hyperlink"/>
    <w:uiPriority w:val="99"/>
    <w:rsid w:val="00F6745A"/>
    <w:rPr>
      <w:color w:val="0000FF"/>
      <w:u w:val="single"/>
    </w:rPr>
  </w:style>
  <w:style w:type="character" w:customStyle="1" w:styleId="ItalicsI1">
    <w:name w:val="Italics=I1"/>
    <w:rsid w:val="00EB32CE"/>
    <w:rPr>
      <w:rFonts w:ascii="Times New Roman" w:hAnsi="Times New Roman"/>
      <w:i/>
      <w:sz w:val="20"/>
    </w:rPr>
  </w:style>
  <w:style w:type="character" w:styleId="UnresolvedMention">
    <w:name w:val="Unresolved Mention"/>
    <w:basedOn w:val="DefaultParagraphFont"/>
    <w:uiPriority w:val="99"/>
    <w:semiHidden/>
    <w:unhideWhenUsed/>
    <w:rsid w:val="000717CC"/>
    <w:rPr>
      <w:color w:val="605E5C"/>
      <w:shd w:val="clear" w:color="auto" w:fill="E1DFDD"/>
    </w:rPr>
  </w:style>
  <w:style w:type="character" w:customStyle="1" w:styleId="SmallCapsSC">
    <w:name w:val="Small Caps=SC"/>
    <w:rsid w:val="00380A4F"/>
    <w:rPr>
      <w:rFonts w:ascii="Times New Roman" w:hAnsi="Times New Roman"/>
      <w:smallCaps/>
      <w:sz w:val="20"/>
    </w:rPr>
  </w:style>
  <w:style w:type="paragraph" w:styleId="Revision">
    <w:name w:val="Revision"/>
    <w:hidden/>
    <w:uiPriority w:val="99"/>
    <w:semiHidden/>
    <w:rsid w:val="00D054F8"/>
    <w:pPr>
      <w:spacing w:after="0"/>
    </w:pPr>
  </w:style>
  <w:style w:type="character" w:styleId="FollowedHyperlink">
    <w:name w:val="FollowedHyperlink"/>
    <w:basedOn w:val="DefaultParagraphFont"/>
    <w:uiPriority w:val="99"/>
    <w:semiHidden/>
    <w:unhideWhenUsed/>
    <w:rsid w:val="0042009F"/>
    <w:rPr>
      <w:color w:val="954F72" w:themeColor="followedHyperlink"/>
      <w:u w:val="single"/>
    </w:rPr>
  </w:style>
  <w:style w:type="character" w:styleId="CommentReference">
    <w:name w:val="annotation reference"/>
    <w:basedOn w:val="DefaultParagraphFont"/>
    <w:uiPriority w:val="99"/>
    <w:semiHidden/>
    <w:unhideWhenUsed/>
    <w:rsid w:val="006F00F7"/>
    <w:rPr>
      <w:sz w:val="16"/>
      <w:szCs w:val="16"/>
    </w:rPr>
  </w:style>
  <w:style w:type="paragraph" w:styleId="CommentText">
    <w:name w:val="annotation text"/>
    <w:basedOn w:val="Normal"/>
    <w:link w:val="CommentTextChar"/>
    <w:uiPriority w:val="99"/>
    <w:unhideWhenUsed/>
    <w:rsid w:val="006F00F7"/>
    <w:rPr>
      <w:sz w:val="20"/>
      <w:szCs w:val="20"/>
    </w:rPr>
  </w:style>
  <w:style w:type="character" w:customStyle="1" w:styleId="CommentTextChar">
    <w:name w:val="Comment Text Char"/>
    <w:basedOn w:val="DefaultParagraphFont"/>
    <w:link w:val="CommentText"/>
    <w:uiPriority w:val="99"/>
    <w:rsid w:val="006F00F7"/>
    <w:rPr>
      <w:sz w:val="20"/>
      <w:szCs w:val="20"/>
    </w:rPr>
  </w:style>
  <w:style w:type="paragraph" w:styleId="CommentSubject">
    <w:name w:val="annotation subject"/>
    <w:basedOn w:val="CommentText"/>
    <w:next w:val="CommentText"/>
    <w:link w:val="CommentSubjectChar"/>
    <w:uiPriority w:val="99"/>
    <w:semiHidden/>
    <w:unhideWhenUsed/>
    <w:rsid w:val="006F00F7"/>
    <w:rPr>
      <w:b/>
      <w:bCs/>
    </w:rPr>
  </w:style>
  <w:style w:type="character" w:customStyle="1" w:styleId="CommentSubjectChar">
    <w:name w:val="Comment Subject Char"/>
    <w:basedOn w:val="CommentTextChar"/>
    <w:link w:val="CommentSubject"/>
    <w:uiPriority w:val="99"/>
    <w:semiHidden/>
    <w:rsid w:val="006F0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le.bc.ca/solicitors-legal-opin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discipline-advisori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cle.b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awsociety.bc.ca/Website/media/Shared/docs/practice/resources/ltrs-nonengagement.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5994</Words>
  <Characters>34167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Security Agreement Procedure</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Agreement Procedure</dc:title>
  <dc:subject/>
  <dc:creator/>
  <cp:keywords/>
  <dc:description/>
  <cp:lastModifiedBy/>
  <cp:revision>1</cp:revision>
  <dcterms:created xsi:type="dcterms:W3CDTF">2024-12-12T18:17:00Z</dcterms:created>
  <dcterms:modified xsi:type="dcterms:W3CDTF">2024-12-12T18:17:00Z</dcterms:modified>
</cp:coreProperties>
</file>