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022ABDFA" w14:textId="307CF51E" w:rsidR="004F4081" w:rsidRPr="004F4081" w:rsidRDefault="00DF5F59" w:rsidP="00644A0B">
      <w:pPr>
        <w:spacing w:before="80" w:after="80"/>
        <w:ind w:right="450"/>
        <w:jc w:val="both"/>
        <w:rPr>
          <w:rFonts w:ascii="Times New Roman" w:hAnsi="Times New Roman" w:cs="Times New Roman"/>
        </w:rPr>
      </w:pPr>
      <w:r w:rsidRPr="004F4081">
        <w:rPr>
          <w:rFonts w:ascii="Times New Roman" w:hAnsi="Times New Roman" w:cs="Times New Roman"/>
          <w:b/>
          <w:bCs/>
          <w:caps/>
        </w:rPr>
        <w:t>P</w:t>
      </w:r>
      <w:r w:rsidRPr="004F4081">
        <w:rPr>
          <w:rFonts w:ascii="Times New Roman" w:hAnsi="Times New Roman" w:cs="Times New Roman"/>
          <w:b/>
          <w:bCs/>
        </w:rPr>
        <w:t>urpose and currency of checklist.</w:t>
      </w:r>
      <w:r w:rsidRPr="004F4081">
        <w:rPr>
          <w:rFonts w:ascii="Times New Roman" w:hAnsi="Times New Roman" w:cs="Times New Roman"/>
        </w:rPr>
        <w:t xml:space="preserve"> </w:t>
      </w:r>
      <w:r w:rsidR="004F4081" w:rsidRPr="004F4081">
        <w:rPr>
          <w:rFonts w:ascii="Times New Roman" w:hAnsi="Times New Roman" w:cs="Times New Roman"/>
        </w:rPr>
        <w:t xml:space="preserve">This </w:t>
      </w:r>
      <w:r w:rsidR="004F4081" w:rsidRPr="004F4081">
        <w:rPr>
          <w:rFonts w:ascii="Times New Roman" w:hAnsi="Times New Roman" w:cs="Times New Roman"/>
          <w:bCs/>
        </w:rPr>
        <w:t xml:space="preserve">checklist is designed to be used with the </w:t>
      </w:r>
      <w:r w:rsidR="004F4081" w:rsidRPr="004F4081">
        <w:rPr>
          <w:rFonts w:ascii="Times New Roman" w:hAnsi="Times New Roman" w:cs="Times New Roman"/>
          <w:bCs/>
          <w:smallCaps/>
        </w:rPr>
        <w:t>client identification</w:t>
      </w:r>
      <w:r w:rsidR="004F4081" w:rsidRPr="004F4081">
        <w:rPr>
          <w:rFonts w:ascii="Times New Roman" w:hAnsi="Times New Roman" w:cs="Times New Roman"/>
        </w:rPr>
        <w:t xml:space="preserve">, </w:t>
      </w:r>
      <w:r w:rsidR="004F4081" w:rsidRPr="004F4081">
        <w:rPr>
          <w:rFonts w:ascii="Times New Roman" w:hAnsi="Times New Roman" w:cs="Times New Roman"/>
          <w:smallCaps/>
        </w:rPr>
        <w:t>verification, and source of money</w:t>
      </w:r>
      <w:r w:rsidR="004F4081" w:rsidRPr="004F4081">
        <w:rPr>
          <w:rFonts w:ascii="Times New Roman" w:hAnsi="Times New Roman" w:cs="Times New Roman"/>
          <w:bCs/>
          <w:smallCaps/>
        </w:rPr>
        <w:t xml:space="preserve"> </w:t>
      </w:r>
      <w:r w:rsidR="004F4081" w:rsidRPr="004F4081">
        <w:rPr>
          <w:rFonts w:ascii="Times New Roman" w:hAnsi="Times New Roman" w:cs="Times New Roman"/>
          <w:bCs/>
        </w:rPr>
        <w:t xml:space="preserve">(A-1), </w:t>
      </w:r>
      <w:r w:rsidR="004F4081" w:rsidRPr="004F4081">
        <w:rPr>
          <w:rFonts w:ascii="Times New Roman" w:hAnsi="Times New Roman" w:cs="Times New Roman"/>
          <w:bCs/>
          <w:smallCaps/>
        </w:rPr>
        <w:t xml:space="preserve">client </w:t>
      </w:r>
      <w:r w:rsidR="004F4081" w:rsidRPr="004F4081">
        <w:rPr>
          <w:rFonts w:ascii="Times New Roman" w:hAnsi="Times New Roman" w:cs="Times New Roman"/>
          <w:smallCaps/>
        </w:rPr>
        <w:t>file opening and closing</w:t>
      </w:r>
      <w:r w:rsidR="004F4081" w:rsidRPr="004F4081">
        <w:rPr>
          <w:rFonts w:ascii="Times New Roman" w:hAnsi="Times New Roman" w:cs="Times New Roman"/>
        </w:rPr>
        <w:t xml:space="preserve"> (A-2),</w:t>
      </w:r>
      <w:r w:rsidR="004F4081" w:rsidRPr="004F4081">
        <w:rPr>
          <w:rFonts w:ascii="Times New Roman" w:hAnsi="Times New Roman" w:cs="Times New Roman"/>
          <w:bCs/>
        </w:rPr>
        <w:t xml:space="preserve"> and the </w:t>
      </w:r>
      <w:r w:rsidR="004F4081" w:rsidRPr="004F4081">
        <w:rPr>
          <w:rFonts w:ascii="Times New Roman" w:hAnsi="Times New Roman" w:cs="Times New Roman"/>
          <w:bCs/>
          <w:smallCaps/>
        </w:rPr>
        <w:t>criminal procedure</w:t>
      </w:r>
      <w:r w:rsidR="004F4081" w:rsidRPr="004F4081">
        <w:rPr>
          <w:rFonts w:ascii="Times New Roman" w:hAnsi="Times New Roman" w:cs="Times New Roman"/>
          <w:bCs/>
        </w:rPr>
        <w:t xml:space="preserve"> (C-1) checklists. Use </w:t>
      </w:r>
      <w:r w:rsidR="004F4081" w:rsidRPr="004F4081">
        <w:rPr>
          <w:rFonts w:ascii="Times New Roman" w:hAnsi="Times New Roman" w:cs="Times New Roman"/>
        </w:rPr>
        <w:t xml:space="preserve">this checklist where the accused is charged under the </w:t>
      </w:r>
      <w:r w:rsidR="004F4081" w:rsidRPr="004F4081">
        <w:rPr>
          <w:rFonts w:ascii="Times New Roman" w:hAnsi="Times New Roman" w:cs="Times New Roman"/>
          <w:i/>
        </w:rPr>
        <w:t>Criminal Code</w:t>
      </w:r>
      <w:r w:rsidR="004F4081" w:rsidRPr="004F4081">
        <w:rPr>
          <w:rFonts w:ascii="Times New Roman" w:hAnsi="Times New Roman" w:cs="Times New Roman"/>
          <w:iCs/>
        </w:rPr>
        <w:t xml:space="preserve">, R.S.C. 1985, c. C-46, </w:t>
      </w:r>
      <w:r w:rsidR="004F4081" w:rsidRPr="004F4081">
        <w:rPr>
          <w:rFonts w:ascii="Times New Roman" w:hAnsi="Times New Roman" w:cs="Times New Roman"/>
        </w:rPr>
        <w:t>ss. 320.14 and/or 320.15. If a suitable breath sample is provided through an approved screening device (“ASD”) in response to a demand made under s.</w:t>
      </w:r>
      <w:r w:rsidR="004F4081" w:rsidRPr="004F4081">
        <w:rPr>
          <w:rFonts w:ascii="Times New Roman" w:hAnsi="Times New Roman" w:cs="Times New Roman"/>
          <w:iCs/>
        </w:rPr>
        <w:t> 320.27</w:t>
      </w:r>
      <w:r w:rsidR="004F4081" w:rsidRPr="004F4081">
        <w:rPr>
          <w:rFonts w:ascii="Times New Roman" w:hAnsi="Times New Roman" w:cs="Times New Roman"/>
        </w:rPr>
        <w:t>, or two suitable samples are provided in the case of a breath demand made under s. 320.28, disregard those sections of this checklist relating to the failure or refusal to supply such samples.</w:t>
      </w:r>
    </w:p>
    <w:p w14:paraId="7846E02D" w14:textId="6D6A0F18" w:rsidR="00DF5F59" w:rsidRPr="004F4081" w:rsidRDefault="004F4081" w:rsidP="00644A0B">
      <w:pPr>
        <w:spacing w:before="80" w:after="80"/>
        <w:ind w:right="450"/>
        <w:jc w:val="both"/>
        <w:rPr>
          <w:rFonts w:ascii="Times New Roman" w:hAnsi="Times New Roman" w:cs="Times New Roman"/>
          <w:lang w:val="en-US"/>
        </w:rPr>
      </w:pPr>
      <w:r w:rsidRPr="004F4081">
        <w:rPr>
          <w:rFonts w:ascii="Times New Roman" w:hAnsi="Times New Roman" w:cs="Times New Roman"/>
        </w:rPr>
        <w:t xml:space="preserve">The checklist may be used by both Crown and defence counsel in preparing for the examination or cross-examination of witnesses. The checklist includes factors that may be relevant to either the prosecution or defence of a particular case. However, counsel must assess the relevance and usefulness of each item to their own case. The witnesses listed are most typically called as part of the Crown’s case. This checklist is current </w:t>
      </w:r>
      <w:r w:rsidR="00DF5F59" w:rsidRPr="004F4081">
        <w:rPr>
          <w:rFonts w:ascii="Times New Roman" w:hAnsi="Times New Roman" w:cs="Times New Roman"/>
          <w:lang w:val="en-US"/>
        </w:rPr>
        <w:t xml:space="preserve">to September </w:t>
      </w:r>
      <w:r w:rsidR="005B5696" w:rsidRPr="004F4081">
        <w:rPr>
          <w:rFonts w:ascii="Times New Roman" w:hAnsi="Times New Roman" w:cs="Times New Roman"/>
          <w:lang w:val="en-US"/>
        </w:rPr>
        <w:t>4</w:t>
      </w:r>
      <w:r w:rsidR="00DF5F59" w:rsidRPr="004F4081">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3D63E849" w:rsidR="006C189C" w:rsidRPr="002C61B4" w:rsidRDefault="004F4081" w:rsidP="00A8366A">
            <w:pPr>
              <w:pStyle w:val="Newdevelopmentbulletfirstlevel"/>
            </w:pPr>
            <w:r>
              <w:rPr>
                <w:b/>
              </w:rPr>
              <w:t xml:space="preserve">Appearance by counsel. </w:t>
            </w:r>
            <w:r>
              <w:t xml:space="preserve">Check the Courts </w:t>
            </w:r>
            <w:r w:rsidR="002537F8">
              <w:t xml:space="preserve">of British Columbia </w:t>
            </w:r>
            <w:r>
              <w:t>website (</w:t>
            </w:r>
            <w:hyperlink r:id="rId10" w:history="1">
              <w:r w:rsidRPr="00040015">
                <w:rPr>
                  <w:rStyle w:val="Hyperlink"/>
                </w:rPr>
                <w:t>www.bccourts.ca</w:t>
              </w:r>
            </w:hyperlink>
            <w:r>
              <w:t>) to obtain up-to-date Practice Directions, Notices to the Profession, guides to remote proceedings, and announcements from all levels of court for methods of appearance by counsel and accused persons.</w:t>
            </w:r>
          </w:p>
        </w:tc>
      </w:tr>
      <w:tr w:rsidR="006C189C" w14:paraId="61EE0122" w14:textId="77777777" w:rsidTr="008A69BF">
        <w:tc>
          <w:tcPr>
            <w:tcW w:w="9350" w:type="dxa"/>
            <w:vAlign w:val="center"/>
          </w:tcPr>
          <w:p w14:paraId="2FC2DEE7" w14:textId="3A3D5FD6" w:rsidR="006C189C" w:rsidRDefault="004F4081" w:rsidP="004F4081">
            <w:pPr>
              <w:pStyle w:val="Newdevelopmentbulletfirstlevel"/>
            </w:pPr>
            <w:r>
              <w:rPr>
                <w:b/>
              </w:rPr>
              <w:t>Forms of address.</w:t>
            </w:r>
            <w:r>
              <w:t xml:space="preserve"> </w:t>
            </w:r>
            <w:r w:rsidRPr="0079336E">
              <w:t xml:space="preserve">The Supreme Court of British Columbia provided direction on how parties and counsel are to address a justice in a courtroom </w:t>
            </w:r>
            <w:r w:rsidR="00893CE5" w:rsidRPr="00001E13">
              <w:t>and provided clarification on how to introduce themselves in proceedings</w:t>
            </w:r>
            <w:r w:rsidR="00893CE5" w:rsidRPr="0079336E">
              <w:t xml:space="preserve"> </w:t>
            </w:r>
            <w:r w:rsidRPr="0079336E">
              <w:t>(see</w:t>
            </w:r>
            <w:r>
              <w:t xml:space="preserve"> Supreme Court </w:t>
            </w:r>
            <w:r w:rsidRPr="00001E13">
              <w:t xml:space="preserve">Civil </w:t>
            </w:r>
            <w:r w:rsidR="00893CE5" w:rsidRPr="003321C4">
              <w:t>Practice Direction PD-6</w:t>
            </w:r>
            <w:r w:rsidR="00893CE5">
              <w:t>4—Form of Address</w:t>
            </w:r>
            <w:r w:rsidRPr="00001E13">
              <w:t>).</w:t>
            </w:r>
          </w:p>
        </w:tc>
      </w:tr>
      <w:tr w:rsidR="004F4081" w14:paraId="0664A9BE" w14:textId="77777777" w:rsidTr="008A69BF">
        <w:tc>
          <w:tcPr>
            <w:tcW w:w="9350" w:type="dxa"/>
            <w:vAlign w:val="center"/>
          </w:tcPr>
          <w:p w14:paraId="423856BF" w14:textId="391713B2" w:rsidR="004F4081" w:rsidRDefault="004F4081" w:rsidP="004F4081">
            <w:pPr>
              <w:pStyle w:val="Newdevelopmentbulletfirstlevel"/>
            </w:pPr>
            <w:r w:rsidRPr="00154125">
              <w:rPr>
                <w:b/>
                <w:i/>
              </w:rPr>
              <w:t xml:space="preserve">Criminal Code </w:t>
            </w:r>
            <w:r w:rsidRPr="00040670">
              <w:rPr>
                <w:b/>
              </w:rPr>
              <w:t>amendments</w:t>
            </w:r>
            <w:r w:rsidRPr="00154125">
              <w:rPr>
                <w:b/>
              </w:rPr>
              <w:t xml:space="preserve">. </w:t>
            </w:r>
            <w:r>
              <w:t xml:space="preserve">Counsel who do not regularly practice in the area of impaired driving and other driving offences are reminded to review Part VIII.1 of the </w:t>
            </w:r>
            <w:r w:rsidRPr="00154125">
              <w:rPr>
                <w:i/>
              </w:rPr>
              <w:t>Criminal Code</w:t>
            </w:r>
            <w:r>
              <w:t xml:space="preserve"> (ss.</w:t>
            </w:r>
            <w:r w:rsidR="003A2F39">
              <w:t> </w:t>
            </w:r>
            <w:r>
              <w:t>320.11 to 320.4)</w:t>
            </w:r>
            <w:r w:rsidR="00A52064">
              <w:t xml:space="preserve"> enacted in 2018,</w:t>
            </w:r>
            <w:r>
              <w:t xml:space="preserve"> as these provisions significantly changed</w:t>
            </w:r>
            <w:r w:rsidRPr="00D13F11">
              <w:t xml:space="preserve"> the investigation and prosecution of</w:t>
            </w:r>
            <w:r>
              <w:t xml:space="preserve"> these</w:t>
            </w:r>
            <w:r w:rsidRPr="00D13F11">
              <w:t xml:space="preserve"> offences</w:t>
            </w:r>
            <w:r>
              <w:t>.</w:t>
            </w:r>
          </w:p>
        </w:tc>
      </w:tr>
      <w:tr w:rsidR="004F4081" w14:paraId="106FBB3D" w14:textId="77777777" w:rsidTr="008A69BF">
        <w:tc>
          <w:tcPr>
            <w:tcW w:w="9350" w:type="dxa"/>
            <w:vAlign w:val="center"/>
          </w:tcPr>
          <w:p w14:paraId="02F1C719" w14:textId="5F6DC091" w:rsidR="004F4081" w:rsidRDefault="004F4081" w:rsidP="004F4081">
            <w:pPr>
              <w:pStyle w:val="Newdevelopmentbulletfirstlevel"/>
            </w:pPr>
            <w:r>
              <w:rPr>
                <w:b/>
                <w:bCs/>
              </w:rPr>
              <w:t>V</w:t>
            </w:r>
            <w:r w:rsidRPr="00FC4D13">
              <w:rPr>
                <w:b/>
                <w:bCs/>
              </w:rPr>
              <w:t>alid roadside screening demand</w:t>
            </w:r>
            <w:r>
              <w:rPr>
                <w:b/>
                <w:bCs/>
              </w:rPr>
              <w:t>s.</w:t>
            </w:r>
            <w:r w:rsidRPr="00FC4D13">
              <w:rPr>
                <w:b/>
                <w:bCs/>
              </w:rPr>
              <w:t xml:space="preserve"> </w:t>
            </w:r>
            <w:r>
              <w:rPr>
                <w:bCs/>
              </w:rPr>
              <w:t xml:space="preserve">In </w:t>
            </w:r>
            <w:r w:rsidRPr="00476317">
              <w:rPr>
                <w:i/>
              </w:rPr>
              <w:t>R. v. Breault</w:t>
            </w:r>
            <w:r>
              <w:t xml:space="preserve">, 2023 SCC 9, </w:t>
            </w:r>
            <w:r w:rsidR="00A52064">
              <w:t>the court held that the lack of an ASD present at the scene rendered the police demand to provide a breath sample invalid. In so doing, the court confirmed that</w:t>
            </w:r>
            <w:r>
              <w:t xml:space="preserve"> the word “forthwith” in what was then s. 254(2)(b) of the </w:t>
            </w:r>
            <w:r w:rsidRPr="00476317">
              <w:rPr>
                <w:i/>
              </w:rPr>
              <w:t>Criminal Code</w:t>
            </w:r>
            <w:r>
              <w:t xml:space="preserve"> means “immediately and without delay”, absent unusual circumstances. Note that s.</w:t>
            </w:r>
            <w:r w:rsidR="003A2F39">
              <w:t> </w:t>
            </w:r>
            <w:r>
              <w:t>320.27(1) uses the word “immediately”. The court further held that the burden was on the Crown to establish that there were unusual circumstances, and that such circumstances cannot arise from budgetary considerations or considerations of practical efficiency. The absence of an ASD at the scene is not in itself an unusual circumstance.</w:t>
            </w:r>
            <w:r w:rsidR="00A52064">
              <w:t xml:space="preserve"> See also </w:t>
            </w:r>
            <w:r w:rsidR="00A52064">
              <w:rPr>
                <w:i/>
                <w:iCs/>
              </w:rPr>
              <w:t>R. v. McCorriston</w:t>
            </w:r>
            <w:r w:rsidR="00A52064">
              <w:t xml:space="preserve">, 2024 SKCA 5. </w:t>
            </w:r>
          </w:p>
        </w:tc>
      </w:tr>
    </w:tbl>
    <w:p w14:paraId="5173A57F" w14:textId="77777777" w:rsidR="003A2F39" w:rsidRDefault="003A2F3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F4081" w14:paraId="02856969" w14:textId="77777777" w:rsidTr="008A69BF">
        <w:tc>
          <w:tcPr>
            <w:tcW w:w="9350" w:type="dxa"/>
            <w:vAlign w:val="center"/>
          </w:tcPr>
          <w:p w14:paraId="1AAD398C" w14:textId="10817509" w:rsidR="004F4081" w:rsidRDefault="004F4081" w:rsidP="004F4081">
            <w:pPr>
              <w:pStyle w:val="Newdevelopmentbulletfirstlevel"/>
            </w:pPr>
            <w:r>
              <w:rPr>
                <w:b/>
              </w:rPr>
              <w:lastRenderedPageBreak/>
              <w:t xml:space="preserve">Credit may be granted for pre-sentence driving prohibitions. </w:t>
            </w:r>
            <w:r w:rsidRPr="000B554B">
              <w:rPr>
                <w:bCs/>
              </w:rPr>
              <w:t xml:space="preserve">In </w:t>
            </w:r>
            <w:r w:rsidRPr="004C14CC">
              <w:rPr>
                <w:bCs/>
                <w:i/>
              </w:rPr>
              <w:t>R. v. Basque</w:t>
            </w:r>
            <w:r>
              <w:rPr>
                <w:bCs/>
              </w:rPr>
              <w:t xml:space="preserve">, 2023 SCC 18, the court held that judges have discretion to credit time spent under a release document driving prohibition toward a mandatory criminal driving prohibition. Note, however, that this decision was rendered on the basis of statutory interpretation of what was then s. 259 of the </w:t>
            </w:r>
            <w:r w:rsidRPr="004C14CC">
              <w:rPr>
                <w:bCs/>
                <w:i/>
              </w:rPr>
              <w:t>Criminal Code</w:t>
            </w:r>
            <w:r>
              <w:rPr>
                <w:bCs/>
              </w:rPr>
              <w:t>, which has since been repealed and replaced by s. 320.24.</w:t>
            </w:r>
            <w:r w:rsidR="00870596">
              <w:rPr>
                <w:bCs/>
              </w:rPr>
              <w:t xml:space="preserve"> Also, whether this applies to </w:t>
            </w:r>
            <w:r w:rsidR="003926CA">
              <w:rPr>
                <w:bCs/>
              </w:rPr>
              <w:t>p</w:t>
            </w:r>
            <w:r w:rsidR="00870596">
              <w:rPr>
                <w:bCs/>
              </w:rPr>
              <w:t>rovincial driving prohibitions is the subject of conflicting decisions (</w:t>
            </w:r>
            <w:r w:rsidR="00870596">
              <w:rPr>
                <w:bCs/>
                <w:i/>
                <w:iCs/>
              </w:rPr>
              <w:t xml:space="preserve">R. v. </w:t>
            </w:r>
            <w:proofErr w:type="spellStart"/>
            <w:r w:rsidR="00870596">
              <w:rPr>
                <w:bCs/>
                <w:i/>
                <w:iCs/>
              </w:rPr>
              <w:t>Sideen</w:t>
            </w:r>
            <w:proofErr w:type="spellEnd"/>
            <w:r w:rsidR="00870596">
              <w:rPr>
                <w:bCs/>
              </w:rPr>
              <w:t xml:space="preserve">, 2024 SKKB 79; </w:t>
            </w:r>
            <w:r w:rsidR="00870596" w:rsidRPr="003321C4">
              <w:rPr>
                <w:bCs/>
                <w:i/>
                <w:iCs/>
              </w:rPr>
              <w:t>contra</w:t>
            </w:r>
            <w:r w:rsidR="00870596">
              <w:rPr>
                <w:bCs/>
              </w:rPr>
              <w:t xml:space="preserve"> </w:t>
            </w:r>
            <w:r w:rsidR="00870596">
              <w:rPr>
                <w:bCs/>
                <w:i/>
                <w:iCs/>
              </w:rPr>
              <w:t>R. v. Walker</w:t>
            </w:r>
            <w:r w:rsidR="00870596">
              <w:rPr>
                <w:bCs/>
              </w:rPr>
              <w:t>, 2024 ONSC 3403).</w:t>
            </w:r>
          </w:p>
        </w:tc>
      </w:tr>
      <w:tr w:rsidR="004F4081" w14:paraId="0B6AD3B6" w14:textId="77777777" w:rsidTr="008A69BF">
        <w:tc>
          <w:tcPr>
            <w:tcW w:w="9350" w:type="dxa"/>
            <w:vAlign w:val="center"/>
          </w:tcPr>
          <w:p w14:paraId="7A578A8A" w14:textId="4F961D41" w:rsidR="004F4081" w:rsidRDefault="004F4081" w:rsidP="004F4081">
            <w:pPr>
              <w:pStyle w:val="Newdevelopmentbulletfirstlevel"/>
            </w:pPr>
            <w:r>
              <w:rPr>
                <w:b/>
              </w:rPr>
              <w:t xml:space="preserve">Breathalyzer results admissible despite arbitrary detention. </w:t>
            </w:r>
            <w:r>
              <w:rPr>
                <w:bCs/>
              </w:rPr>
              <w:t xml:space="preserve">In </w:t>
            </w:r>
            <w:r w:rsidRPr="004C14CC">
              <w:rPr>
                <w:bCs/>
                <w:i/>
              </w:rPr>
              <w:t xml:space="preserve">R. v. </w:t>
            </w:r>
            <w:proofErr w:type="spellStart"/>
            <w:r w:rsidRPr="004C14CC">
              <w:rPr>
                <w:bCs/>
                <w:i/>
              </w:rPr>
              <w:t>McColman</w:t>
            </w:r>
            <w:proofErr w:type="spellEnd"/>
            <w:r>
              <w:rPr>
                <w:bCs/>
              </w:rPr>
              <w:t>, 2023 SCC 8, the accused was subject to a roadside sobriety check while on private property</w:t>
            </w:r>
            <w:r w:rsidR="00870596">
              <w:rPr>
                <w:bCs/>
              </w:rPr>
              <w:t xml:space="preserve"> amounting</w:t>
            </w:r>
            <w:r>
              <w:rPr>
                <w:bCs/>
              </w:rPr>
              <w:t xml:space="preserve"> to an arbitrary detention under s. 9 of the </w:t>
            </w:r>
            <w:r w:rsidR="00672C8A" w:rsidRPr="003321C4">
              <w:rPr>
                <w:bCs/>
                <w:i/>
              </w:rPr>
              <w:t>Canadian Charter of Rights and Freedoms</w:t>
            </w:r>
            <w:r w:rsidR="00672C8A" w:rsidRPr="003321C4">
              <w:rPr>
                <w:bCs/>
                <w:iCs/>
              </w:rPr>
              <w:t xml:space="preserve">, Part </w:t>
            </w:r>
            <w:r w:rsidR="00D5544F">
              <w:rPr>
                <w:bCs/>
                <w:iCs/>
              </w:rPr>
              <w:t>I</w:t>
            </w:r>
            <w:r w:rsidR="00672C8A" w:rsidRPr="003321C4">
              <w:rPr>
                <w:bCs/>
                <w:iCs/>
              </w:rPr>
              <w:t xml:space="preserve"> of the</w:t>
            </w:r>
            <w:r w:rsidR="00672C8A" w:rsidRPr="003321C4">
              <w:rPr>
                <w:bCs/>
                <w:i/>
              </w:rPr>
              <w:t xml:space="preserve"> Constitution Act, 1982</w:t>
            </w:r>
            <w:r w:rsidR="00672C8A" w:rsidRPr="003321C4">
              <w:rPr>
                <w:bCs/>
                <w:iCs/>
              </w:rPr>
              <w:t>, being Schedule B to the</w:t>
            </w:r>
            <w:r w:rsidR="00672C8A" w:rsidRPr="003321C4">
              <w:rPr>
                <w:bCs/>
                <w:i/>
              </w:rPr>
              <w:t xml:space="preserve"> Canada Act 1982</w:t>
            </w:r>
            <w:r w:rsidR="00672C8A" w:rsidRPr="003321C4">
              <w:rPr>
                <w:bCs/>
                <w:iCs/>
              </w:rPr>
              <w:t xml:space="preserve"> (U.K.),</w:t>
            </w:r>
            <w:r w:rsidR="00672C8A" w:rsidRPr="003321C4">
              <w:rPr>
                <w:bCs/>
                <w:i/>
              </w:rPr>
              <w:t xml:space="preserve"> </w:t>
            </w:r>
            <w:r w:rsidR="00672C8A" w:rsidRPr="003321C4">
              <w:rPr>
                <w:bCs/>
                <w:iCs/>
              </w:rPr>
              <w:t>c. 11</w:t>
            </w:r>
            <w:r w:rsidR="00D92299">
              <w:rPr>
                <w:bCs/>
                <w:i/>
              </w:rPr>
              <w:t xml:space="preserve"> </w:t>
            </w:r>
            <w:r w:rsidR="00D92299" w:rsidRPr="003321C4">
              <w:rPr>
                <w:bCs/>
                <w:iCs/>
              </w:rPr>
              <w:t>(the “</w:t>
            </w:r>
            <w:r w:rsidR="00D92299">
              <w:rPr>
                <w:bCs/>
                <w:i/>
              </w:rPr>
              <w:t>Charter</w:t>
            </w:r>
            <w:r w:rsidR="00D92299" w:rsidRPr="003321C4">
              <w:rPr>
                <w:bCs/>
                <w:iCs/>
              </w:rPr>
              <w:t>”)</w:t>
            </w:r>
            <w:r>
              <w:rPr>
                <w:bCs/>
              </w:rPr>
              <w:t>. Despite this, on a s. 24(2) analysis, the court held that on balance, the reliability and importance of the evidence was such that the admission of the breathalyzer results better served the truth-seeking function of the trial process and would not bring the administration of justice into disrepute.</w:t>
            </w:r>
          </w:p>
        </w:tc>
      </w:tr>
      <w:tr w:rsidR="004F4081" w14:paraId="55529667" w14:textId="77777777" w:rsidTr="008A69BF">
        <w:tc>
          <w:tcPr>
            <w:tcW w:w="9350" w:type="dxa"/>
            <w:vAlign w:val="center"/>
          </w:tcPr>
          <w:p w14:paraId="290C3B7B" w14:textId="0A6EF28D" w:rsidR="004F4081" w:rsidRDefault="004F4081" w:rsidP="004F4081">
            <w:pPr>
              <w:pStyle w:val="Newdevelopmentbulletfirstlevel"/>
            </w:pPr>
            <w:r w:rsidRPr="009A7EF2">
              <w:rPr>
                <w:b/>
              </w:rPr>
              <w:t>The presumption of accuracy and evidence of the alcohol standard.</w:t>
            </w:r>
            <w:r w:rsidRPr="00A422C0">
              <w:rPr>
                <w:b/>
              </w:rPr>
              <w:t xml:space="preserve"> </w:t>
            </w:r>
            <w:r w:rsidR="00870596">
              <w:rPr>
                <w:bCs/>
              </w:rPr>
              <w:t xml:space="preserve">In </w:t>
            </w:r>
            <w:r w:rsidR="00870596">
              <w:rPr>
                <w:bCs/>
                <w:i/>
                <w:iCs/>
              </w:rPr>
              <w:t>R. v. MacDonald</w:t>
            </w:r>
            <w:r w:rsidR="00870596" w:rsidRPr="003321C4">
              <w:rPr>
                <w:bCs/>
              </w:rPr>
              <w:t>,</w:t>
            </w:r>
            <w:r w:rsidR="00870596">
              <w:rPr>
                <w:bCs/>
                <w:i/>
                <w:iCs/>
              </w:rPr>
              <w:t xml:space="preserve"> </w:t>
            </w:r>
            <w:r w:rsidR="00870596">
              <w:rPr>
                <w:bCs/>
              </w:rPr>
              <w:t xml:space="preserve">2022 YKCA 7, the court held that the Crown </w:t>
            </w:r>
            <w:r w:rsidR="00FF1D7A">
              <w:rPr>
                <w:bCs/>
              </w:rPr>
              <w:t>may</w:t>
            </w:r>
            <w:r w:rsidR="00870596">
              <w:rPr>
                <w:bCs/>
              </w:rPr>
              <w:t xml:space="preserve"> rely on the statements contained in the certificate of a qualified technician to establish the certification of the alcohol standard, something necessary to establish the presumption set out in s. 320.32(1). In doing so, the court in </w:t>
            </w:r>
            <w:r w:rsidR="008B33E7">
              <w:rPr>
                <w:bCs/>
                <w:i/>
                <w:iCs/>
              </w:rPr>
              <w:t xml:space="preserve">R. v. </w:t>
            </w:r>
            <w:r w:rsidR="00870596" w:rsidRPr="003321C4">
              <w:rPr>
                <w:bCs/>
                <w:i/>
                <w:iCs/>
              </w:rPr>
              <w:t>MacDonald</w:t>
            </w:r>
            <w:r w:rsidR="00870596">
              <w:rPr>
                <w:bCs/>
              </w:rPr>
              <w:t xml:space="preserve"> disagreed with the holding in </w:t>
            </w:r>
            <w:r w:rsidRPr="00B60589">
              <w:rPr>
                <w:i/>
              </w:rPr>
              <w:t>R. v. Goldson</w:t>
            </w:r>
            <w:r>
              <w:t>, 2021 ABCA 193</w:t>
            </w:r>
            <w:r w:rsidR="00870596">
              <w:t>.</w:t>
            </w:r>
            <w:r w:rsidR="00FF1D7A">
              <w:t xml:space="preserve"> The approach in </w:t>
            </w:r>
            <w:r w:rsidR="00B01F17">
              <w:rPr>
                <w:i/>
                <w:iCs/>
              </w:rPr>
              <w:t xml:space="preserve">R. v. </w:t>
            </w:r>
            <w:r w:rsidR="00FF1D7A" w:rsidRPr="003321C4">
              <w:rPr>
                <w:i/>
                <w:iCs/>
              </w:rPr>
              <w:t>MacDonald</w:t>
            </w:r>
            <w:r w:rsidR="00FF1D7A">
              <w:t xml:space="preserve"> has since found favour with other appellate courts over that in </w:t>
            </w:r>
            <w:r w:rsidR="00FF1D7A">
              <w:rPr>
                <w:i/>
                <w:iCs/>
              </w:rPr>
              <w:t>Goldson</w:t>
            </w:r>
            <w:r w:rsidR="00FF1D7A">
              <w:t xml:space="preserve"> (</w:t>
            </w:r>
            <w:r w:rsidR="00FF1D7A">
              <w:rPr>
                <w:i/>
                <w:iCs/>
              </w:rPr>
              <w:t>R. v. Rou</w:t>
            </w:r>
            <w:r w:rsidR="00D92299">
              <w:rPr>
                <w:i/>
                <w:iCs/>
              </w:rPr>
              <w:t>s</w:t>
            </w:r>
            <w:r w:rsidR="00FF1D7A">
              <w:rPr>
                <w:i/>
                <w:iCs/>
              </w:rPr>
              <w:t>selle</w:t>
            </w:r>
            <w:r w:rsidR="00FF1D7A">
              <w:t>, 2024 NBCA 3</w:t>
            </w:r>
            <w:r w:rsidR="00D92299">
              <w:t xml:space="preserve"> and</w:t>
            </w:r>
            <w:r w:rsidR="00FF1D7A">
              <w:t xml:space="preserve"> </w:t>
            </w:r>
            <w:r w:rsidR="00FF1D7A">
              <w:rPr>
                <w:i/>
                <w:iCs/>
              </w:rPr>
              <w:t>R. c. Vigneault</w:t>
            </w:r>
            <w:r w:rsidR="00FF1D7A">
              <w:t>, 2024 QCCA 793).</w:t>
            </w:r>
            <w:r>
              <w:t xml:space="preserve"> Note also that s. 320.34(1)(e) requires that the Crown disclose to the accused a copy of the certificate of analyst, and s. 320.32(2) requires that the Crown give reasonable notice of its intention to rely on a certificate.</w:t>
            </w:r>
          </w:p>
        </w:tc>
      </w:tr>
      <w:tr w:rsidR="004F4081" w14:paraId="79DB0797" w14:textId="77777777" w:rsidTr="008A69BF">
        <w:tc>
          <w:tcPr>
            <w:tcW w:w="9350" w:type="dxa"/>
            <w:vAlign w:val="center"/>
          </w:tcPr>
          <w:p w14:paraId="0AABBF6A" w14:textId="18583EED" w:rsidR="004F4081" w:rsidRDefault="004F4081" w:rsidP="004F4081">
            <w:pPr>
              <w:pStyle w:val="Newdevelopmentbulletfirstlevel"/>
            </w:pPr>
            <w:r w:rsidRPr="000B554B">
              <w:rPr>
                <w:b/>
                <w:bCs/>
              </w:rPr>
              <w:t>Credible evidence to the contrary as to the reliability of an ASD result</w:t>
            </w:r>
            <w:r w:rsidRPr="003321C4">
              <w:rPr>
                <w:b/>
                <w:bCs/>
              </w:rPr>
              <w:t>.</w:t>
            </w:r>
            <w:r>
              <w:t xml:space="preserve"> A police officer is entitled to rely on a “fail” result on an ASD in the absence of “credible evidence to the contrary”. In </w:t>
            </w:r>
            <w:r w:rsidRPr="00414024">
              <w:rPr>
                <w:i/>
              </w:rPr>
              <w:t>R. v. McGuire</w:t>
            </w:r>
            <w:r>
              <w:t>, 2023 YKCA 5, the court held that “the inquiry is</w:t>
            </w:r>
            <w:r w:rsidR="00B81998">
              <w:t xml:space="preserve"> …</w:t>
            </w:r>
            <w:r>
              <w:t xml:space="preserve"> focused on what is known to the police officer at the time they choose to rely on the ASD result, and the impact of that knowledge on the objective reasonableness of their subjective belief in grounds for an arrest and/or breathalyzer demand” (at para. 42).</w:t>
            </w:r>
          </w:p>
        </w:tc>
      </w:tr>
      <w:tr w:rsidR="004F4081" w14:paraId="54D0EFEE" w14:textId="77777777" w:rsidTr="008A69BF">
        <w:tc>
          <w:tcPr>
            <w:tcW w:w="9350" w:type="dxa"/>
            <w:vAlign w:val="center"/>
          </w:tcPr>
          <w:p w14:paraId="5C3ABF7C" w14:textId="4DC5D19E" w:rsidR="004F4081" w:rsidRDefault="004F4081" w:rsidP="004F4081">
            <w:pPr>
              <w:pStyle w:val="Newdevelopmentbulletfirstlevel"/>
            </w:pPr>
            <w:r w:rsidRPr="003B7B15">
              <w:rPr>
                <w:b/>
                <w:bCs/>
              </w:rPr>
              <w:t>The “read back” presumption for breath samples is mandatory and must be applied</w:t>
            </w:r>
            <w:r w:rsidRPr="003321C4">
              <w:rPr>
                <w:b/>
                <w:bCs/>
              </w:rPr>
              <w:t>.</w:t>
            </w:r>
            <w:r w:rsidRPr="003B7B15">
              <w:t xml:space="preserve"> In </w:t>
            </w:r>
            <w:r w:rsidRPr="003B7B15">
              <w:rPr>
                <w:i/>
              </w:rPr>
              <w:t>R.</w:t>
            </w:r>
            <w:r w:rsidR="00CE7079">
              <w:rPr>
                <w:i/>
              </w:rPr>
              <w:t xml:space="preserve"> </w:t>
            </w:r>
            <w:r w:rsidRPr="003B7B15">
              <w:rPr>
                <w:i/>
              </w:rPr>
              <w:t>v. Tweedie</w:t>
            </w:r>
            <w:r w:rsidRPr="003B7B15">
              <w:t xml:space="preserve">, 2023 NSCA 11, </w:t>
            </w:r>
            <w:r>
              <w:t xml:space="preserve">leave to appeal refused 2023 CanLII 76809 (SCC), </w:t>
            </w:r>
            <w:r w:rsidRPr="003B7B15">
              <w:t>the court held that the trial judge had erred by not applying the presumption in s. 320.31(4)</w:t>
            </w:r>
            <w:r w:rsidR="00DD163E">
              <w:t>, which</w:t>
            </w:r>
            <w:r w:rsidR="00634F3A">
              <w:t xml:space="preserve"> </w:t>
            </w:r>
            <w:r w:rsidRPr="003B7B15">
              <w:t xml:space="preserve">provides that if a breath (or blood) sample is taken more than </w:t>
            </w:r>
            <w:r>
              <w:t>two</w:t>
            </w:r>
            <w:r w:rsidRPr="003B7B15">
              <w:t xml:space="preserve"> hours after the person ceased operating a conveyance, the person’s blood alcohol content (“BAC”) is conclusively presumed to be that reflected by the test plus an additional 5 mg of alcohol in 100 ml of blood for every 30 minutes in excess of those two hours.</w:t>
            </w:r>
          </w:p>
        </w:tc>
      </w:tr>
      <w:tr w:rsidR="004F4081" w14:paraId="6EDD4E7E" w14:textId="77777777" w:rsidTr="008A69BF">
        <w:tc>
          <w:tcPr>
            <w:tcW w:w="9350" w:type="dxa"/>
            <w:vAlign w:val="center"/>
          </w:tcPr>
          <w:p w14:paraId="5C66CD42" w14:textId="52451189" w:rsidR="004F4081" w:rsidRDefault="004F4081" w:rsidP="004F4081">
            <w:pPr>
              <w:pStyle w:val="Newdevelopmentbulletfirstlevel"/>
            </w:pPr>
            <w:r w:rsidRPr="005D5E9B">
              <w:rPr>
                <w:b/>
                <w:bCs/>
              </w:rPr>
              <w:t>Constitutionality of mandatory alcohol screening upheld</w:t>
            </w:r>
            <w:r w:rsidRPr="003321C4">
              <w:rPr>
                <w:b/>
                <w:bCs/>
              </w:rPr>
              <w:t>.</w:t>
            </w:r>
            <w:r>
              <w:t xml:space="preserve"> While decided in the context of a regulatory offence, in </w:t>
            </w:r>
            <w:r w:rsidRPr="00414024">
              <w:rPr>
                <w:i/>
              </w:rPr>
              <w:t>McLeod v. British Columbia</w:t>
            </w:r>
            <w:r>
              <w:t xml:space="preserve"> </w:t>
            </w:r>
            <w:r w:rsidRPr="00A504D4">
              <w:rPr>
                <w:i/>
              </w:rPr>
              <w:t>(Superintendent of Motor Vehicles)</w:t>
            </w:r>
            <w:r>
              <w:t xml:space="preserve">, 2023 BCSC 325, the court found that mandatory alcohol screening (“MAS”) under s. 320.27(2) did not infringe on </w:t>
            </w:r>
            <w:r w:rsidRPr="00414024">
              <w:rPr>
                <w:i/>
              </w:rPr>
              <w:t xml:space="preserve">Charter </w:t>
            </w:r>
            <w:r>
              <w:t xml:space="preserve">rights, and even if it did, such infringement was justified under s. 1 of the </w:t>
            </w:r>
            <w:r>
              <w:rPr>
                <w:i/>
              </w:rPr>
              <w:t>Charter</w:t>
            </w:r>
            <w:r>
              <w:t xml:space="preserve">. Note that similar constitutional challenges to MAS have also been dismissed in other provinces: </w:t>
            </w:r>
            <w:r w:rsidRPr="005D5E9B">
              <w:rPr>
                <w:i/>
                <w:iCs/>
              </w:rPr>
              <w:t xml:space="preserve">R. v. </w:t>
            </w:r>
            <w:r>
              <w:rPr>
                <w:i/>
                <w:iCs/>
              </w:rPr>
              <w:t>Dylan Alexander Pratt</w:t>
            </w:r>
            <w:r>
              <w:t xml:space="preserve">, 2022 ABQB 407; </w:t>
            </w:r>
            <w:r w:rsidRPr="00EB0771">
              <w:rPr>
                <w:i/>
              </w:rPr>
              <w:t xml:space="preserve">R. v. </w:t>
            </w:r>
            <w:proofErr w:type="spellStart"/>
            <w:r w:rsidRPr="00EB0771">
              <w:rPr>
                <w:i/>
              </w:rPr>
              <w:t>Kortmeyer</w:t>
            </w:r>
            <w:proofErr w:type="spellEnd"/>
            <w:r>
              <w:t xml:space="preserve">, 2021 SKPC 10; </w:t>
            </w:r>
            <w:r w:rsidRPr="005D5E9B">
              <w:rPr>
                <w:i/>
                <w:iCs/>
              </w:rPr>
              <w:t>R. v. Brown</w:t>
            </w:r>
            <w:r>
              <w:t xml:space="preserve">, 2021 NSPC 32; and </w:t>
            </w:r>
            <w:r w:rsidRPr="00EB0771">
              <w:rPr>
                <w:i/>
              </w:rPr>
              <w:t xml:space="preserve">R. v. </w:t>
            </w:r>
            <w:proofErr w:type="spellStart"/>
            <w:r w:rsidRPr="00EB0771">
              <w:rPr>
                <w:i/>
              </w:rPr>
              <w:t>Blysniuk</w:t>
            </w:r>
            <w:proofErr w:type="spellEnd"/>
            <w:r>
              <w:t>, 2020 ONCJ 603.</w:t>
            </w:r>
          </w:p>
        </w:tc>
      </w:tr>
    </w:tbl>
    <w:p w14:paraId="22E6FA2E" w14:textId="77777777" w:rsidR="003A2F39" w:rsidRDefault="003A2F3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F4081" w14:paraId="3D6B1234" w14:textId="77777777" w:rsidTr="008A69BF">
        <w:tc>
          <w:tcPr>
            <w:tcW w:w="9350" w:type="dxa"/>
            <w:vAlign w:val="center"/>
          </w:tcPr>
          <w:p w14:paraId="2C4A6756" w14:textId="5CA0E110" w:rsidR="004F4081" w:rsidRDefault="004F4081" w:rsidP="004F4081">
            <w:pPr>
              <w:pStyle w:val="Newdevelopmentbulletfirstlevel"/>
            </w:pPr>
            <w:r w:rsidRPr="002E454B">
              <w:rPr>
                <w:b/>
                <w:bCs/>
              </w:rPr>
              <w:lastRenderedPageBreak/>
              <w:t xml:space="preserve">Refusal </w:t>
            </w:r>
            <w:r>
              <w:rPr>
                <w:b/>
                <w:bCs/>
              </w:rPr>
              <w:t xml:space="preserve">to comply with a demand </w:t>
            </w:r>
            <w:r w:rsidRPr="002E454B">
              <w:rPr>
                <w:b/>
                <w:bCs/>
              </w:rPr>
              <w:t xml:space="preserve">under </w:t>
            </w:r>
            <w:r>
              <w:rPr>
                <w:b/>
                <w:bCs/>
              </w:rPr>
              <w:t>s.</w:t>
            </w:r>
            <w:r w:rsidRPr="002E454B">
              <w:rPr>
                <w:b/>
                <w:bCs/>
              </w:rPr>
              <w:t xml:space="preserve"> 320.15 is an offence of general intent</w:t>
            </w:r>
            <w:r w:rsidRPr="003321C4">
              <w:rPr>
                <w:b/>
                <w:bCs/>
              </w:rPr>
              <w:t>.</w:t>
            </w:r>
            <w:r>
              <w:t xml:space="preserve"> In </w:t>
            </w:r>
            <w:r w:rsidRPr="002E454B">
              <w:rPr>
                <w:i/>
                <w:iCs/>
              </w:rPr>
              <w:t>R. v. Doiron</w:t>
            </w:r>
            <w:r w:rsidRPr="006F6FB0">
              <w:t>, 2023 BCPC 127</w:t>
            </w:r>
            <w:r w:rsidR="004204DE">
              <w:t>, affirmed 2024 BCSC 251</w:t>
            </w:r>
            <w:r>
              <w:t>, the court followed several recent cases from across Canada finding that the offence of refusal under s. 320.15 is an offence of general intent. This means the Crown must prove knowledge of a lawful demand and a refusal (or failure) to comply. It then falls to the accused to establish a reasonable excuse.</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1F5F072C" w:rsidR="006C189C" w:rsidRDefault="004F4081" w:rsidP="00A8366A">
            <w:pPr>
              <w:pStyle w:val="Newdevelopmentbulletfirstlevel"/>
            </w:pPr>
            <w:r>
              <w:rPr>
                <w:b/>
              </w:rPr>
              <w:t xml:space="preserve">Law </w:t>
            </w:r>
            <w:r w:rsidRPr="00A02433">
              <w:rPr>
                <w:b/>
                <w:bCs/>
              </w:rPr>
              <w:t>Society of British Columbia.</w:t>
            </w:r>
            <w:r>
              <w:rPr>
                <w:b/>
                <w:bCs/>
              </w:rPr>
              <w:t xml:space="preserve"> </w:t>
            </w:r>
            <w:r w:rsidRPr="00A02433">
              <w:rPr>
                <w:bCs/>
              </w:rPr>
              <w:t>For changes to the Law Society Rules and other Law Society updates and issues “of note”, see</w:t>
            </w:r>
            <w:r>
              <w:rPr>
                <w:bCs/>
              </w:rPr>
              <w:t xml:space="preserve"> </w:t>
            </w:r>
            <w:r w:rsidRPr="00A679CE">
              <w:rPr>
                <w:bCs/>
                <w:smallCaps/>
              </w:rPr>
              <w:t xml:space="preserve">law society notable updates list </w:t>
            </w:r>
            <w:r w:rsidRPr="0074676D">
              <w:rPr>
                <w:bCs/>
              </w:rPr>
              <w:t>(A-3</w:t>
            </w:r>
            <w:r w:rsidRPr="00773D11">
              <w:rPr>
                <w:bCs/>
              </w:rPr>
              <w:t>).</w:t>
            </w:r>
          </w:p>
        </w:tc>
      </w:tr>
      <w:tr w:rsidR="006C189C" w14:paraId="0014BA10" w14:textId="77777777" w:rsidTr="008A69BF">
        <w:tc>
          <w:tcPr>
            <w:tcW w:w="9350" w:type="dxa"/>
            <w:vAlign w:val="center"/>
          </w:tcPr>
          <w:p w14:paraId="5C1A82B1" w14:textId="12805894" w:rsidR="006C189C" w:rsidRDefault="004F4081" w:rsidP="00E8707E">
            <w:pPr>
              <w:pStyle w:val="Newdevelopmentbulletfirstlevel"/>
            </w:pPr>
            <w:r w:rsidRPr="00A02433">
              <w:rPr>
                <w:b/>
              </w:rPr>
              <w:t>Additional resources.</w:t>
            </w:r>
            <w:r w:rsidRPr="00A02433">
              <w:t xml:space="preserve"> Further information related to impaired driving offences is available in </w:t>
            </w:r>
            <w:r w:rsidRPr="00A02433">
              <w:rPr>
                <w:i/>
              </w:rPr>
              <w:t>Introducing Evidence at Trial: A British Columbia Handbook</w:t>
            </w:r>
            <w:r w:rsidRPr="00A02433">
              <w:t xml:space="preserve">, </w:t>
            </w:r>
            <w:r w:rsidRPr="0076069B">
              <w:t>4th ed.</w:t>
            </w:r>
            <w:r w:rsidRPr="00A02433">
              <w:t xml:space="preserve"> (CLEBC, 2020); </w:t>
            </w:r>
            <w:r w:rsidRPr="00A02433">
              <w:rPr>
                <w:i/>
              </w:rPr>
              <w:t>Canadian Criminal Jury Instructions</w:t>
            </w:r>
            <w:r w:rsidRPr="00A02433">
              <w:t>, 4th ed. (CLEBC, 2005–);</w:t>
            </w:r>
            <w:r>
              <w:t xml:space="preserve"> </w:t>
            </w:r>
            <w:r w:rsidRPr="00A02433">
              <w:t xml:space="preserve">annual editions of the </w:t>
            </w:r>
            <w:r w:rsidRPr="00A02433">
              <w:rPr>
                <w:i/>
              </w:rPr>
              <w:t>Annual Review of Law and Practice</w:t>
            </w:r>
            <w:r w:rsidRPr="00A02433">
              <w:t xml:space="preserve"> (CLEBC); </w:t>
            </w:r>
            <w:r>
              <w:t>the course presentation and materials from</w:t>
            </w:r>
            <w:r w:rsidRPr="00A02433">
              <w:rPr>
                <w:i/>
              </w:rPr>
              <w:t xml:space="preserve"> Criminal Driving Offences—2012</w:t>
            </w:r>
            <w:r w:rsidRPr="00A02433">
              <w:t xml:space="preserve"> (CLEBC, 2012), </w:t>
            </w:r>
            <w:r w:rsidRPr="00A02433">
              <w:rPr>
                <w:i/>
              </w:rPr>
              <w:t>Sentencing</w:t>
            </w:r>
            <w:r w:rsidRPr="00A02433">
              <w:t xml:space="preserve"> (CLEBC, 2007); </w:t>
            </w:r>
            <w:r w:rsidRPr="00A02433">
              <w:rPr>
                <w:i/>
              </w:rPr>
              <w:t>Impaired Driving and Breath Demands—The Section 8 Context</w:t>
            </w:r>
            <w:r w:rsidRPr="00A02433">
              <w:t xml:space="preserve"> (CLEBC, 2009)</w:t>
            </w:r>
            <w:r>
              <w:t xml:space="preserve"> available through CLEBC Courses on Demand; and </w:t>
            </w:r>
            <w:r>
              <w:rPr>
                <w:i/>
              </w:rPr>
              <w:t>Impaired Driving in Canada</w:t>
            </w:r>
            <w:r w:rsidRPr="00A02433">
              <w:rPr>
                <w:i/>
              </w:rPr>
              <w:t>—2012/2013</w:t>
            </w:r>
            <w:r w:rsidRPr="00A02433">
              <w:t xml:space="preserve"> ed. (LexisNexis, 2012).</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343403B8" w:rsidR="002662C2" w:rsidRPr="001A1F90" w:rsidRDefault="004F4081" w:rsidP="002662C2">
            <w:pPr>
              <w:pStyle w:val="ListParagraph"/>
              <w:numPr>
                <w:ilvl w:val="0"/>
                <w:numId w:val="6"/>
              </w:numPr>
              <w:spacing w:before="80" w:after="80"/>
              <w:rPr>
                <w:rFonts w:cs="Times New Roman"/>
                <w:b w:val="0"/>
                <w:bCs w:val="0"/>
              </w:rPr>
            </w:pPr>
            <w:r w:rsidRPr="001A1F90">
              <w:rPr>
                <w:b w:val="0"/>
                <w:bCs w:val="0"/>
              </w:rPr>
              <w:t>Initial Contact/Interview</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4C7AB3F6" w:rsidR="002662C2" w:rsidRPr="001A1F90" w:rsidRDefault="004F4081" w:rsidP="002662C2">
            <w:pPr>
              <w:pStyle w:val="ListParagraph"/>
              <w:numPr>
                <w:ilvl w:val="0"/>
                <w:numId w:val="6"/>
              </w:numPr>
              <w:spacing w:before="80" w:after="80"/>
              <w:rPr>
                <w:rFonts w:cs="Times New Roman"/>
                <w:b w:val="0"/>
                <w:bCs w:val="0"/>
              </w:rPr>
            </w:pPr>
            <w:r w:rsidRPr="001A1F90">
              <w:rPr>
                <w:b w:val="0"/>
                <w:bCs w:val="0"/>
              </w:rPr>
              <w:t>Examination of Driver, Passenger, Pedestrian Witness</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721E4C1F" w:rsidR="002662C2" w:rsidRPr="001A1F90" w:rsidRDefault="004F4081" w:rsidP="002662C2">
            <w:pPr>
              <w:pStyle w:val="ListParagraph"/>
              <w:numPr>
                <w:ilvl w:val="0"/>
                <w:numId w:val="6"/>
              </w:numPr>
              <w:spacing w:before="80" w:after="80"/>
              <w:rPr>
                <w:rFonts w:cs="Times New Roman"/>
                <w:b w:val="0"/>
                <w:bCs w:val="0"/>
              </w:rPr>
            </w:pPr>
            <w:r w:rsidRPr="001A1F90">
              <w:rPr>
                <w:b w:val="0"/>
                <w:bCs w:val="0"/>
              </w:rPr>
              <w:t>Examination of Investigating Officer</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04723BA0" w:rsidR="002662C2" w:rsidRPr="001A1F90" w:rsidRDefault="004F4081" w:rsidP="002662C2">
            <w:pPr>
              <w:pStyle w:val="ListParagraph"/>
              <w:numPr>
                <w:ilvl w:val="0"/>
                <w:numId w:val="6"/>
              </w:numPr>
              <w:spacing w:before="80" w:after="80"/>
              <w:rPr>
                <w:rFonts w:cs="Times New Roman"/>
                <w:b w:val="0"/>
                <w:bCs w:val="0"/>
              </w:rPr>
            </w:pPr>
            <w:r w:rsidRPr="001A1F90">
              <w:rPr>
                <w:b w:val="0"/>
                <w:bCs w:val="0"/>
              </w:rPr>
              <w:t>Examination of Qualified Technician</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805"/>
        <w:gridCol w:w="7650"/>
        <w:gridCol w:w="900"/>
      </w:tblGrid>
      <w:tr w:rsidR="00EF1DBD" w:rsidRPr="006C189C" w14:paraId="200AB6EB" w14:textId="0A81C856" w:rsidTr="00B7018C">
        <w:tc>
          <w:tcPr>
            <w:tcW w:w="805" w:type="dxa"/>
            <w:shd w:val="clear" w:color="auto" w:fill="D9E2F3" w:themeFill="accent1" w:themeFillTint="33"/>
          </w:tcPr>
          <w:p w14:paraId="5EC1D6E3" w14:textId="498E3560" w:rsidR="00EF1DBD" w:rsidRPr="0024237C" w:rsidRDefault="00C52217" w:rsidP="003613B4">
            <w:pPr>
              <w:spacing w:before="80" w:after="80"/>
              <w:jc w:val="right"/>
              <w:rPr>
                <w:rFonts w:ascii="Times New Roman" w:hAnsi="Times New Roman" w:cs="Times New Roman"/>
                <w:b/>
              </w:rPr>
            </w:pPr>
            <w:r>
              <w:rPr>
                <w:rFonts w:ascii="Times New Roman" w:hAnsi="Times New Roman" w:cs="Times New Roman"/>
                <w:b/>
              </w:rPr>
              <w:t>1.</w:t>
            </w:r>
          </w:p>
        </w:tc>
        <w:tc>
          <w:tcPr>
            <w:tcW w:w="8550" w:type="dxa"/>
            <w:gridSpan w:val="2"/>
            <w:shd w:val="clear" w:color="auto" w:fill="D9E2F3" w:themeFill="accent1" w:themeFillTint="33"/>
            <w:vAlign w:val="center"/>
          </w:tcPr>
          <w:p w14:paraId="2FEF4E01" w14:textId="22B3A0F8" w:rsidR="00EF1DBD" w:rsidRPr="006C189C" w:rsidRDefault="00C52217" w:rsidP="00EF1DBD">
            <w:pPr>
              <w:pStyle w:val="Heading1"/>
              <w:spacing w:before="80" w:after="80"/>
              <w:outlineLvl w:val="0"/>
            </w:pPr>
            <w:r w:rsidRPr="00895FBC">
              <w:t>initial contact</w:t>
            </w:r>
            <w:r>
              <w:t>/INTERVIEW</w:t>
            </w:r>
          </w:p>
        </w:tc>
      </w:tr>
      <w:tr w:rsidR="00F65855" w:rsidRPr="006C189C" w14:paraId="7C0AAF91" w14:textId="0A905023" w:rsidTr="00B7018C">
        <w:tc>
          <w:tcPr>
            <w:tcW w:w="805" w:type="dxa"/>
          </w:tcPr>
          <w:p w14:paraId="5618118A" w14:textId="021C9E83" w:rsidR="00F65855" w:rsidRPr="006C189C" w:rsidRDefault="00C52217" w:rsidP="003613B4">
            <w:pPr>
              <w:spacing w:before="80" w:after="80"/>
              <w:jc w:val="right"/>
              <w:rPr>
                <w:rFonts w:ascii="Times New Roman" w:hAnsi="Times New Roman" w:cs="Times New Roman"/>
              </w:rPr>
            </w:pPr>
            <w:r>
              <w:rPr>
                <w:rFonts w:ascii="Times New Roman" w:hAnsi="Times New Roman" w:cs="Times New Roman"/>
              </w:rPr>
              <w:t>1.1</w:t>
            </w:r>
          </w:p>
        </w:tc>
        <w:tc>
          <w:tcPr>
            <w:tcW w:w="7650" w:type="dxa"/>
            <w:vAlign w:val="center"/>
          </w:tcPr>
          <w:p w14:paraId="7465AF80" w14:textId="1C7EE108" w:rsidR="00F65855" w:rsidRPr="006C189C" w:rsidRDefault="00C52217" w:rsidP="00E8707E">
            <w:pPr>
              <w:pStyle w:val="Bullet1"/>
            </w:pPr>
            <w:r>
              <w:t xml:space="preserve">Conduct a conflicts of interest check. </w:t>
            </w:r>
            <w:r w:rsidRPr="00DF55D5">
              <w:t>Complete the</w:t>
            </w:r>
            <w:r>
              <w:t xml:space="preserve"> </w:t>
            </w:r>
            <w:r w:rsidRPr="00592869">
              <w:rPr>
                <w:smallCaps/>
              </w:rPr>
              <w:t>client file opening and closing</w:t>
            </w:r>
            <w:r w:rsidRPr="00DF55D5">
              <w:t xml:space="preserve"> (A-2) checklist.</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B7018C">
        <w:tc>
          <w:tcPr>
            <w:tcW w:w="805" w:type="dxa"/>
          </w:tcPr>
          <w:p w14:paraId="40FE476F" w14:textId="47DC8C84" w:rsidR="00F65855" w:rsidRPr="006C189C" w:rsidRDefault="00C52217" w:rsidP="003613B4">
            <w:pPr>
              <w:spacing w:before="80" w:after="80"/>
              <w:jc w:val="right"/>
              <w:rPr>
                <w:rFonts w:ascii="Times New Roman" w:hAnsi="Times New Roman" w:cs="Times New Roman"/>
              </w:rPr>
            </w:pPr>
            <w:r>
              <w:rPr>
                <w:rFonts w:ascii="Times New Roman" w:hAnsi="Times New Roman" w:cs="Times New Roman"/>
              </w:rPr>
              <w:t>1.2</w:t>
            </w:r>
          </w:p>
        </w:tc>
        <w:tc>
          <w:tcPr>
            <w:tcW w:w="7650" w:type="dxa"/>
            <w:vAlign w:val="center"/>
          </w:tcPr>
          <w:p w14:paraId="76074D9B" w14:textId="672FE5CD" w:rsidR="00F65855" w:rsidRPr="006C189C" w:rsidRDefault="00C52217" w:rsidP="00C52217">
            <w:pPr>
              <w:pStyle w:val="Bullet1"/>
            </w:pPr>
            <w:r w:rsidRPr="00D44D2B">
              <w:t xml:space="preserve">Confirm compliance with Law Society Rules 3-98 to 3-110 for client identification and verification and the source of money for financial transactions, and complete the </w:t>
            </w:r>
            <w:r w:rsidRPr="00592869">
              <w:rPr>
                <w:smallCaps/>
              </w:rPr>
              <w:t>client identification</w:t>
            </w:r>
            <w:r>
              <w:t xml:space="preserve">, </w:t>
            </w:r>
            <w:r>
              <w:rPr>
                <w:smallCaps/>
              </w:rPr>
              <w:t>verification, and source of money</w:t>
            </w:r>
            <w:r w:rsidRPr="00592869">
              <w:rPr>
                <w:smallCaps/>
              </w:rPr>
              <w:t xml:space="preserve"> (</w:t>
            </w:r>
            <w:r w:rsidRPr="00D44D2B">
              <w:t>A-1) checklist. Consider periodic monitoring requirements (Law Society Rule 3-110).</w:t>
            </w:r>
          </w:p>
        </w:tc>
        <w:tc>
          <w:tcPr>
            <w:tcW w:w="900" w:type="dxa"/>
            <w:vAlign w:val="center"/>
          </w:tcPr>
          <w:p w14:paraId="400E2A31" w14:textId="1B12770F" w:rsidR="00F65855" w:rsidRPr="006C189C" w:rsidRDefault="00C52217" w:rsidP="00210E66">
            <w:pPr>
              <w:pStyle w:val="Bullet2"/>
              <w:ind w:left="-104"/>
              <w:jc w:val="center"/>
            </w:pPr>
            <w:r w:rsidRPr="00437BB1">
              <w:rPr>
                <w:sz w:val="40"/>
                <w:szCs w:val="40"/>
              </w:rPr>
              <w:sym w:font="Wingdings 2" w:char="F0A3"/>
            </w:r>
          </w:p>
        </w:tc>
      </w:tr>
      <w:tr w:rsidR="00F65855" w:rsidRPr="006C189C" w14:paraId="0E2FA7B9" w14:textId="7A757642" w:rsidTr="00B7018C">
        <w:tc>
          <w:tcPr>
            <w:tcW w:w="805" w:type="dxa"/>
          </w:tcPr>
          <w:p w14:paraId="57130172" w14:textId="21D4B2C8" w:rsidR="00F65855" w:rsidRPr="006C189C" w:rsidRDefault="00C52217" w:rsidP="003613B4">
            <w:pPr>
              <w:spacing w:before="80" w:after="80"/>
              <w:jc w:val="right"/>
              <w:rPr>
                <w:rFonts w:ascii="Times New Roman" w:hAnsi="Times New Roman" w:cs="Times New Roman"/>
              </w:rPr>
            </w:pPr>
            <w:r>
              <w:rPr>
                <w:rFonts w:ascii="Times New Roman" w:hAnsi="Times New Roman" w:cs="Times New Roman"/>
              </w:rPr>
              <w:t>1.3</w:t>
            </w:r>
          </w:p>
        </w:tc>
        <w:tc>
          <w:tcPr>
            <w:tcW w:w="7650" w:type="dxa"/>
            <w:vAlign w:val="center"/>
          </w:tcPr>
          <w:p w14:paraId="0F2B60DD" w14:textId="28E08861" w:rsidR="00F65855" w:rsidRPr="006C189C" w:rsidRDefault="00C52217" w:rsidP="00C52217">
            <w:pPr>
              <w:pStyle w:val="Bullet1"/>
            </w:pPr>
            <w:r>
              <w:t xml:space="preserve">Discuss and confirm the terms of your retainer and the calculation of your fee.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r w:rsidR="00F65855">
              <w:t xml:space="preserve"> </w:t>
            </w:r>
          </w:p>
        </w:tc>
        <w:tc>
          <w:tcPr>
            <w:tcW w:w="900" w:type="dxa"/>
            <w:vAlign w:val="center"/>
          </w:tcPr>
          <w:p w14:paraId="0746C7BA" w14:textId="2E6E489A" w:rsidR="00F65855" w:rsidRDefault="00C52217" w:rsidP="00210E66">
            <w:pPr>
              <w:pStyle w:val="Bullet3"/>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805"/>
        <w:gridCol w:w="7650"/>
        <w:gridCol w:w="900"/>
      </w:tblGrid>
      <w:tr w:rsidR="00EF1DBD" w:rsidRPr="006C189C" w14:paraId="12C91C1C" w14:textId="4E294B81" w:rsidTr="00B7018C">
        <w:tc>
          <w:tcPr>
            <w:tcW w:w="805" w:type="dxa"/>
            <w:shd w:val="clear" w:color="auto" w:fill="D9E2F3" w:themeFill="accent1" w:themeFillTint="33"/>
          </w:tcPr>
          <w:p w14:paraId="1D1F0C00" w14:textId="01A187D2" w:rsidR="00EF1DBD" w:rsidRPr="0024237C" w:rsidRDefault="00C52217" w:rsidP="003613B4">
            <w:pPr>
              <w:spacing w:before="80" w:after="80"/>
              <w:jc w:val="right"/>
              <w:rPr>
                <w:rFonts w:ascii="Times New Roman" w:hAnsi="Times New Roman" w:cs="Times New Roman"/>
                <w:b/>
              </w:rPr>
            </w:pPr>
            <w:r>
              <w:rPr>
                <w:rFonts w:ascii="Times New Roman" w:hAnsi="Times New Roman" w:cs="Times New Roman"/>
                <w:b/>
              </w:rPr>
              <w:t>2.</w:t>
            </w:r>
          </w:p>
        </w:tc>
        <w:tc>
          <w:tcPr>
            <w:tcW w:w="8550" w:type="dxa"/>
            <w:gridSpan w:val="2"/>
            <w:shd w:val="clear" w:color="auto" w:fill="D9E2F3" w:themeFill="accent1" w:themeFillTint="33"/>
            <w:vAlign w:val="center"/>
          </w:tcPr>
          <w:p w14:paraId="2142769F" w14:textId="71DE9BBB" w:rsidR="00EF1DBD" w:rsidRPr="006C189C" w:rsidRDefault="00C52217" w:rsidP="00EF1DBD">
            <w:pPr>
              <w:pStyle w:val="Heading1"/>
              <w:spacing w:before="80" w:after="80"/>
              <w:outlineLvl w:val="0"/>
            </w:pPr>
            <w:r w:rsidRPr="00895FBC">
              <w:t>examination of driver, passenger, pedestrian witness</w:t>
            </w:r>
          </w:p>
        </w:tc>
      </w:tr>
      <w:tr w:rsidR="00210E66" w:rsidRPr="006C189C" w14:paraId="223508C8" w14:textId="0DCD74AD" w:rsidTr="00B7018C">
        <w:tc>
          <w:tcPr>
            <w:tcW w:w="805" w:type="dxa"/>
          </w:tcPr>
          <w:p w14:paraId="48482055" w14:textId="2616AE18" w:rsidR="00210E66" w:rsidRPr="006C189C" w:rsidRDefault="00C52217" w:rsidP="003613B4">
            <w:pPr>
              <w:spacing w:before="80" w:after="80"/>
              <w:jc w:val="right"/>
              <w:rPr>
                <w:rFonts w:ascii="Times New Roman" w:hAnsi="Times New Roman" w:cs="Times New Roman"/>
              </w:rPr>
            </w:pPr>
            <w:r>
              <w:rPr>
                <w:rFonts w:ascii="Times New Roman" w:hAnsi="Times New Roman" w:cs="Times New Roman"/>
              </w:rPr>
              <w:t>2.1</w:t>
            </w:r>
          </w:p>
        </w:tc>
        <w:tc>
          <w:tcPr>
            <w:tcW w:w="7650" w:type="dxa"/>
            <w:vAlign w:val="center"/>
          </w:tcPr>
          <w:p w14:paraId="120D45A2" w14:textId="4ECCB896" w:rsidR="00210E66" w:rsidRPr="006C189C" w:rsidRDefault="00C52217" w:rsidP="00A8366A">
            <w:pPr>
              <w:pStyle w:val="Bullet1"/>
            </w:pPr>
            <w:r w:rsidRPr="00895FBC">
              <w:t>Witness’s background and general matters.</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B7018C">
        <w:tc>
          <w:tcPr>
            <w:tcW w:w="805"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650" w:type="dxa"/>
            <w:vAlign w:val="center"/>
          </w:tcPr>
          <w:p w14:paraId="4D29658B" w14:textId="45AC8FE1" w:rsidR="00210E66" w:rsidRPr="006C189C" w:rsidRDefault="00C52217" w:rsidP="00301014">
            <w:pPr>
              <w:pStyle w:val="Bullet2"/>
              <w:ind w:hanging="288"/>
            </w:pPr>
            <w:r w:rsidRPr="00895FBC">
              <w:t>.1</w:t>
            </w:r>
            <w:r w:rsidRPr="00895FBC">
              <w:tab/>
              <w:t xml:space="preserve">Consider </w:t>
            </w:r>
            <w:r w:rsidRPr="008B0CCA">
              <w:rPr>
                <w:i/>
              </w:rPr>
              <w:t>Code of Professional Conduct for British Columbia</w:t>
            </w:r>
            <w:r>
              <w:t xml:space="preserve"> (“</w:t>
            </w:r>
            <w:r w:rsidRPr="001F16C3">
              <w:rPr>
                <w:i/>
              </w:rPr>
              <w:t>BC Code</w:t>
            </w:r>
            <w:r>
              <w:t>”),</w:t>
            </w:r>
            <w:r w:rsidRPr="00895FBC">
              <w:t xml:space="preserve"> rules 5.3</w:t>
            </w:r>
            <w:r>
              <w:t xml:space="preserve">, </w:t>
            </w:r>
            <w:r w:rsidRPr="00895FBC">
              <w:t>5.4-2 and 7.2-9 with respect to interviewing witnesses and communicating with witnesses giving evidence.</w:t>
            </w:r>
          </w:p>
        </w:tc>
        <w:tc>
          <w:tcPr>
            <w:tcW w:w="900" w:type="dxa"/>
            <w:vAlign w:val="center"/>
          </w:tcPr>
          <w:p w14:paraId="06F76791" w14:textId="77777777" w:rsidR="00210E66" w:rsidRPr="006C189C" w:rsidRDefault="00210E66" w:rsidP="00210E66">
            <w:pPr>
              <w:pStyle w:val="Bullet2"/>
              <w:ind w:left="0"/>
              <w:jc w:val="center"/>
            </w:pPr>
          </w:p>
        </w:tc>
      </w:tr>
      <w:tr w:rsidR="00210E66" w:rsidRPr="006C189C" w14:paraId="1617DE33" w14:textId="5C4CCE83" w:rsidTr="00B7018C">
        <w:tc>
          <w:tcPr>
            <w:tcW w:w="805"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650" w:type="dxa"/>
            <w:vAlign w:val="center"/>
          </w:tcPr>
          <w:p w14:paraId="664C3EF3" w14:textId="585CEA5B" w:rsidR="00210E66" w:rsidRPr="006C189C" w:rsidRDefault="00C52217" w:rsidP="00301014">
            <w:pPr>
              <w:pStyle w:val="Bullet2"/>
              <w:ind w:hanging="288"/>
            </w:pPr>
            <w:r w:rsidRPr="00895FBC">
              <w:t>.2</w:t>
            </w:r>
            <w:r w:rsidRPr="00895FBC">
              <w:tab/>
              <w:t>Witness’s relationship with, or prior knowledge of, the accused or other witnesses.</w:t>
            </w:r>
          </w:p>
        </w:tc>
        <w:tc>
          <w:tcPr>
            <w:tcW w:w="900" w:type="dxa"/>
            <w:vAlign w:val="center"/>
          </w:tcPr>
          <w:p w14:paraId="099B5135" w14:textId="77777777" w:rsidR="00210E66" w:rsidRDefault="00210E66" w:rsidP="00210E66">
            <w:pPr>
              <w:pStyle w:val="Bullet3"/>
              <w:ind w:left="0"/>
              <w:jc w:val="center"/>
            </w:pPr>
          </w:p>
        </w:tc>
      </w:tr>
      <w:tr w:rsidR="00462FD7" w:rsidRPr="006C189C" w14:paraId="6BFBE73D" w14:textId="77777777" w:rsidTr="00B7018C">
        <w:tc>
          <w:tcPr>
            <w:tcW w:w="805" w:type="dxa"/>
          </w:tcPr>
          <w:p w14:paraId="2CDBB917" w14:textId="77777777" w:rsidR="00462FD7" w:rsidRPr="006C189C" w:rsidRDefault="00462FD7" w:rsidP="003613B4">
            <w:pPr>
              <w:spacing w:before="80" w:after="80"/>
              <w:jc w:val="right"/>
              <w:rPr>
                <w:rFonts w:ascii="Times New Roman" w:hAnsi="Times New Roman" w:cs="Times New Roman"/>
              </w:rPr>
            </w:pPr>
          </w:p>
        </w:tc>
        <w:tc>
          <w:tcPr>
            <w:tcW w:w="7650" w:type="dxa"/>
            <w:vAlign w:val="center"/>
          </w:tcPr>
          <w:p w14:paraId="0458603B" w14:textId="76E49B1A" w:rsidR="00462FD7" w:rsidRPr="00895FBC" w:rsidRDefault="00462FD7" w:rsidP="00301014">
            <w:pPr>
              <w:pStyle w:val="Bullet2"/>
              <w:ind w:hanging="288"/>
            </w:pPr>
            <w:r>
              <w:t>.3</w:t>
            </w:r>
            <w:r w:rsidRPr="00895FBC">
              <w:tab/>
              <w:t>Witness’s personal observations re: effects of alcohol or drug consumption.</w:t>
            </w:r>
          </w:p>
        </w:tc>
        <w:tc>
          <w:tcPr>
            <w:tcW w:w="900" w:type="dxa"/>
            <w:vAlign w:val="center"/>
          </w:tcPr>
          <w:p w14:paraId="4D7065BD" w14:textId="77777777" w:rsidR="00462FD7" w:rsidRDefault="00462FD7" w:rsidP="00210E66">
            <w:pPr>
              <w:pStyle w:val="Bullet3"/>
              <w:ind w:left="0"/>
              <w:jc w:val="center"/>
            </w:pPr>
          </w:p>
        </w:tc>
      </w:tr>
      <w:tr w:rsidR="00210E66" w:rsidRPr="006C189C" w14:paraId="4D299487" w14:textId="26871B06" w:rsidTr="00B7018C">
        <w:tc>
          <w:tcPr>
            <w:tcW w:w="805"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650" w:type="dxa"/>
            <w:vAlign w:val="center"/>
          </w:tcPr>
          <w:p w14:paraId="12D33F21" w14:textId="0ED5BB4A" w:rsidR="00210E66" w:rsidRPr="006C189C" w:rsidRDefault="00C52217" w:rsidP="00301014">
            <w:pPr>
              <w:pStyle w:val="Bullet3"/>
              <w:ind w:hanging="233"/>
            </w:pPr>
            <w:r w:rsidRPr="00895FBC">
              <w:t>(a)</w:t>
            </w:r>
            <w:r w:rsidRPr="00895FBC">
              <w:tab/>
              <w:t>Any unique knowledge or experience (e.g., through work, personal life).</w:t>
            </w:r>
          </w:p>
        </w:tc>
        <w:tc>
          <w:tcPr>
            <w:tcW w:w="900" w:type="dxa"/>
            <w:vAlign w:val="center"/>
          </w:tcPr>
          <w:p w14:paraId="28247492" w14:textId="77777777" w:rsidR="00210E66" w:rsidRDefault="00210E66" w:rsidP="00210E66">
            <w:pPr>
              <w:pStyle w:val="Bullet4"/>
              <w:ind w:left="0"/>
              <w:jc w:val="center"/>
            </w:pPr>
          </w:p>
        </w:tc>
      </w:tr>
      <w:tr w:rsidR="00210E66" w:rsidRPr="006C189C" w14:paraId="6BAD4E91" w14:textId="1998D225" w:rsidTr="00B7018C">
        <w:tc>
          <w:tcPr>
            <w:tcW w:w="805" w:type="dxa"/>
          </w:tcPr>
          <w:p w14:paraId="4F33DA15" w14:textId="284C35E1" w:rsidR="00210E66" w:rsidRPr="002A6052" w:rsidRDefault="00210E66" w:rsidP="003613B4">
            <w:pPr>
              <w:spacing w:before="80" w:after="80"/>
              <w:jc w:val="right"/>
              <w:rPr>
                <w:rFonts w:ascii="Times New Roman" w:hAnsi="Times New Roman" w:cs="Times New Roman"/>
              </w:rPr>
            </w:pPr>
          </w:p>
        </w:tc>
        <w:tc>
          <w:tcPr>
            <w:tcW w:w="7650" w:type="dxa"/>
            <w:vAlign w:val="center"/>
          </w:tcPr>
          <w:p w14:paraId="134225B5" w14:textId="01C7A3DB" w:rsidR="00210E66" w:rsidRPr="006C189C" w:rsidRDefault="00C52217" w:rsidP="00301014">
            <w:pPr>
              <w:pStyle w:val="Bullet3"/>
              <w:ind w:hanging="233"/>
            </w:pPr>
            <w:r w:rsidRPr="00895FBC">
              <w:t>(b)</w:t>
            </w:r>
            <w:r w:rsidRPr="00895FBC">
              <w:tab/>
              <w:t>Any knowledge of the effect of alcohol or drugs on the accused.</w:t>
            </w:r>
          </w:p>
        </w:tc>
        <w:tc>
          <w:tcPr>
            <w:tcW w:w="900" w:type="dxa"/>
            <w:vAlign w:val="center"/>
          </w:tcPr>
          <w:p w14:paraId="16C28566" w14:textId="101E221B" w:rsidR="00210E66" w:rsidRDefault="00210E66" w:rsidP="00210E66">
            <w:pPr>
              <w:pStyle w:val="Bullet1"/>
              <w:jc w:val="center"/>
            </w:pPr>
          </w:p>
        </w:tc>
      </w:tr>
      <w:tr w:rsidR="00210E66" w:rsidRPr="006C189C" w14:paraId="15A1E4D0" w14:textId="3F84571F" w:rsidTr="00B7018C">
        <w:tc>
          <w:tcPr>
            <w:tcW w:w="805"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650" w:type="dxa"/>
            <w:vAlign w:val="center"/>
          </w:tcPr>
          <w:p w14:paraId="4D38C31C" w14:textId="65E1D7BC" w:rsidR="00210E66" w:rsidRPr="006C189C" w:rsidRDefault="00C52217" w:rsidP="00301014">
            <w:pPr>
              <w:pStyle w:val="Bullet2"/>
              <w:ind w:hanging="288"/>
            </w:pPr>
            <w:r w:rsidRPr="00895FBC">
              <w:t>.4</w:t>
            </w:r>
            <w:r w:rsidRPr="00895FBC">
              <w:tab/>
              <w:t>Witness’s preconceived views (e.g., prejudice, favour).</w:t>
            </w:r>
          </w:p>
        </w:tc>
        <w:tc>
          <w:tcPr>
            <w:tcW w:w="900" w:type="dxa"/>
            <w:vAlign w:val="center"/>
          </w:tcPr>
          <w:p w14:paraId="530F1B86" w14:textId="77777777" w:rsidR="00210E66" w:rsidRDefault="00210E66" w:rsidP="00210E66">
            <w:pPr>
              <w:pStyle w:val="Bullet2"/>
              <w:ind w:left="0"/>
              <w:jc w:val="center"/>
            </w:pPr>
          </w:p>
        </w:tc>
      </w:tr>
      <w:tr w:rsidR="00210E66" w:rsidRPr="006C189C" w14:paraId="4A51879A" w14:textId="059FC6AA" w:rsidTr="00B7018C">
        <w:tc>
          <w:tcPr>
            <w:tcW w:w="805" w:type="dxa"/>
          </w:tcPr>
          <w:p w14:paraId="7ED3B8A8" w14:textId="77777777" w:rsidR="00210E66" w:rsidRPr="006C189C" w:rsidRDefault="00210E66" w:rsidP="003613B4">
            <w:pPr>
              <w:spacing w:before="80" w:after="80"/>
              <w:jc w:val="right"/>
              <w:rPr>
                <w:rFonts w:ascii="Times New Roman" w:hAnsi="Times New Roman" w:cs="Times New Roman"/>
              </w:rPr>
            </w:pPr>
          </w:p>
        </w:tc>
        <w:tc>
          <w:tcPr>
            <w:tcW w:w="7650" w:type="dxa"/>
            <w:vAlign w:val="center"/>
          </w:tcPr>
          <w:p w14:paraId="1B5FEE9C" w14:textId="2E2AB2FB" w:rsidR="00210E66" w:rsidRPr="006C189C" w:rsidRDefault="00C52217" w:rsidP="00301014">
            <w:pPr>
              <w:pStyle w:val="Bullet3"/>
              <w:ind w:hanging="233"/>
            </w:pPr>
            <w:r w:rsidRPr="00895FBC">
              <w:t>(a)</w:t>
            </w:r>
            <w:r w:rsidRPr="00895FBC">
              <w:tab/>
              <w:t>Toward the accused.</w:t>
            </w:r>
          </w:p>
        </w:tc>
        <w:tc>
          <w:tcPr>
            <w:tcW w:w="900" w:type="dxa"/>
            <w:vAlign w:val="center"/>
          </w:tcPr>
          <w:p w14:paraId="5D951936" w14:textId="77777777" w:rsidR="00210E66" w:rsidRDefault="00210E66" w:rsidP="00210E66">
            <w:pPr>
              <w:pStyle w:val="Bullet3"/>
              <w:ind w:left="0"/>
              <w:jc w:val="center"/>
            </w:pPr>
          </w:p>
        </w:tc>
      </w:tr>
      <w:tr w:rsidR="00C52217" w:rsidRPr="006C189C" w14:paraId="643F5B5A" w14:textId="77777777" w:rsidTr="00B7018C">
        <w:tc>
          <w:tcPr>
            <w:tcW w:w="805" w:type="dxa"/>
          </w:tcPr>
          <w:p w14:paraId="22CCF741"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2C364C03" w14:textId="7D703438" w:rsidR="00C52217" w:rsidRPr="00895FBC" w:rsidRDefault="00C52217" w:rsidP="00301014">
            <w:pPr>
              <w:pStyle w:val="Bullet3"/>
              <w:ind w:hanging="233"/>
            </w:pPr>
            <w:r w:rsidRPr="00895FBC">
              <w:t>(b)</w:t>
            </w:r>
            <w:r w:rsidRPr="00895FBC">
              <w:tab/>
              <w:t>Toward complainants or other witnesses.</w:t>
            </w:r>
          </w:p>
        </w:tc>
        <w:tc>
          <w:tcPr>
            <w:tcW w:w="900" w:type="dxa"/>
            <w:vAlign w:val="center"/>
          </w:tcPr>
          <w:p w14:paraId="3A0EC8EF" w14:textId="77777777" w:rsidR="00C52217" w:rsidRDefault="00C52217" w:rsidP="00210E66">
            <w:pPr>
              <w:pStyle w:val="Bullet3"/>
              <w:ind w:left="0"/>
              <w:jc w:val="center"/>
            </w:pPr>
          </w:p>
        </w:tc>
      </w:tr>
      <w:tr w:rsidR="00C52217" w:rsidRPr="006C189C" w14:paraId="365F9DCD" w14:textId="77777777" w:rsidTr="00B7018C">
        <w:tc>
          <w:tcPr>
            <w:tcW w:w="805" w:type="dxa"/>
          </w:tcPr>
          <w:p w14:paraId="0D6DA82A"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42D90F6D" w14:textId="6879AFFA" w:rsidR="00C52217" w:rsidRPr="00895FBC" w:rsidRDefault="00C52217" w:rsidP="00301014">
            <w:pPr>
              <w:pStyle w:val="Bullet3"/>
              <w:ind w:hanging="233"/>
            </w:pPr>
            <w:r w:rsidRPr="00895FBC">
              <w:t>(c)</w:t>
            </w:r>
            <w:r w:rsidRPr="00895FBC">
              <w:tab/>
              <w:t>About operating while impaired</w:t>
            </w:r>
            <w:r>
              <w:t>,</w:t>
            </w:r>
            <w:r w:rsidRPr="00895FBC">
              <w:t xml:space="preserve"> generally.</w:t>
            </w:r>
          </w:p>
        </w:tc>
        <w:tc>
          <w:tcPr>
            <w:tcW w:w="900" w:type="dxa"/>
            <w:vAlign w:val="center"/>
          </w:tcPr>
          <w:p w14:paraId="1C319CF8" w14:textId="77777777" w:rsidR="00C52217" w:rsidRDefault="00C52217" w:rsidP="00210E66">
            <w:pPr>
              <w:pStyle w:val="Bullet3"/>
              <w:ind w:left="0"/>
              <w:jc w:val="center"/>
            </w:pPr>
          </w:p>
        </w:tc>
      </w:tr>
      <w:tr w:rsidR="00210E66" w:rsidRPr="006C189C" w14:paraId="32E1F773" w14:textId="3BF501F6" w:rsidTr="00B7018C">
        <w:tc>
          <w:tcPr>
            <w:tcW w:w="805" w:type="dxa"/>
          </w:tcPr>
          <w:p w14:paraId="34CBE9E0" w14:textId="77777777" w:rsidR="00210E66" w:rsidRPr="006C189C" w:rsidRDefault="00210E66" w:rsidP="003613B4">
            <w:pPr>
              <w:spacing w:before="80" w:after="80"/>
              <w:jc w:val="right"/>
              <w:rPr>
                <w:rFonts w:ascii="Times New Roman" w:hAnsi="Times New Roman" w:cs="Times New Roman"/>
              </w:rPr>
            </w:pPr>
          </w:p>
        </w:tc>
        <w:tc>
          <w:tcPr>
            <w:tcW w:w="7650" w:type="dxa"/>
            <w:vAlign w:val="center"/>
          </w:tcPr>
          <w:p w14:paraId="0DD8026E" w14:textId="252260DF" w:rsidR="00210E66" w:rsidRPr="006C189C" w:rsidRDefault="00C52217" w:rsidP="00301014">
            <w:pPr>
              <w:pStyle w:val="Bullet2"/>
              <w:ind w:hanging="288"/>
            </w:pPr>
            <w:r w:rsidRPr="00895FBC">
              <w:t>.5</w:t>
            </w:r>
            <w:r w:rsidRPr="00895FBC">
              <w:tab/>
              <w:t>Witness’s initial observation point.</w:t>
            </w:r>
          </w:p>
        </w:tc>
        <w:tc>
          <w:tcPr>
            <w:tcW w:w="900" w:type="dxa"/>
            <w:vAlign w:val="center"/>
          </w:tcPr>
          <w:p w14:paraId="41590FEF" w14:textId="77777777" w:rsidR="00210E66" w:rsidRDefault="00210E66" w:rsidP="00210E66">
            <w:pPr>
              <w:pStyle w:val="Bullet4"/>
              <w:ind w:left="0"/>
              <w:jc w:val="center"/>
            </w:pPr>
          </w:p>
        </w:tc>
      </w:tr>
      <w:tr w:rsidR="00C52217" w:rsidRPr="006C189C" w14:paraId="20C2E59F" w14:textId="77777777" w:rsidTr="00B7018C">
        <w:tc>
          <w:tcPr>
            <w:tcW w:w="805" w:type="dxa"/>
          </w:tcPr>
          <w:p w14:paraId="1D908286"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4BEC19E8" w14:textId="425399E0" w:rsidR="00C52217" w:rsidRDefault="00C52217" w:rsidP="00301014">
            <w:pPr>
              <w:pStyle w:val="Bullet3"/>
              <w:ind w:hanging="233"/>
            </w:pPr>
            <w:r w:rsidRPr="00895FBC">
              <w:t>(a)</w:t>
            </w:r>
            <w:r w:rsidRPr="00895FBC">
              <w:tab/>
              <w:t>In the accused’s vehicle.</w:t>
            </w:r>
          </w:p>
        </w:tc>
        <w:tc>
          <w:tcPr>
            <w:tcW w:w="900" w:type="dxa"/>
            <w:vAlign w:val="center"/>
          </w:tcPr>
          <w:p w14:paraId="3BAAC135" w14:textId="77777777" w:rsidR="00C52217" w:rsidRDefault="00C52217" w:rsidP="00210E66">
            <w:pPr>
              <w:pStyle w:val="Bullet4"/>
              <w:ind w:left="0"/>
              <w:jc w:val="center"/>
            </w:pPr>
          </w:p>
        </w:tc>
      </w:tr>
      <w:tr w:rsidR="00C52217" w:rsidRPr="006C189C" w14:paraId="668754E9" w14:textId="77777777" w:rsidTr="00B7018C">
        <w:tc>
          <w:tcPr>
            <w:tcW w:w="805" w:type="dxa"/>
          </w:tcPr>
          <w:p w14:paraId="3F19AF1D"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575FD34F" w14:textId="7DFB75B0" w:rsidR="00C52217" w:rsidRDefault="00C52217" w:rsidP="00301014">
            <w:pPr>
              <w:pStyle w:val="Bullet3"/>
              <w:ind w:hanging="233"/>
            </w:pPr>
            <w:r w:rsidRPr="00895FBC">
              <w:t>(b)</w:t>
            </w:r>
            <w:r w:rsidRPr="00895FBC">
              <w:tab/>
              <w:t>In other vehicle.</w:t>
            </w:r>
          </w:p>
        </w:tc>
        <w:tc>
          <w:tcPr>
            <w:tcW w:w="900" w:type="dxa"/>
            <w:vAlign w:val="center"/>
          </w:tcPr>
          <w:p w14:paraId="123A6D7F" w14:textId="77777777" w:rsidR="00C52217" w:rsidRDefault="00C52217" w:rsidP="00210E66">
            <w:pPr>
              <w:pStyle w:val="Bullet4"/>
              <w:ind w:left="0"/>
              <w:jc w:val="center"/>
            </w:pPr>
          </w:p>
        </w:tc>
      </w:tr>
      <w:tr w:rsidR="00C52217" w:rsidRPr="006C189C" w14:paraId="2C88FC38" w14:textId="77777777" w:rsidTr="00B7018C">
        <w:tc>
          <w:tcPr>
            <w:tcW w:w="805" w:type="dxa"/>
          </w:tcPr>
          <w:p w14:paraId="7C81CB38"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1A5E0BDF" w14:textId="5EB04E01" w:rsidR="00C52217" w:rsidRDefault="00C52217" w:rsidP="00301014">
            <w:pPr>
              <w:pStyle w:val="Bullet3"/>
              <w:ind w:hanging="233"/>
            </w:pPr>
            <w:r w:rsidRPr="00895FBC">
              <w:t>(c)</w:t>
            </w:r>
            <w:r w:rsidRPr="00895FBC">
              <w:tab/>
              <w:t>As pedestrian/bystander.</w:t>
            </w:r>
          </w:p>
        </w:tc>
        <w:tc>
          <w:tcPr>
            <w:tcW w:w="900" w:type="dxa"/>
            <w:vAlign w:val="center"/>
          </w:tcPr>
          <w:p w14:paraId="24FA2C7A" w14:textId="77777777" w:rsidR="00C52217" w:rsidRDefault="00C52217" w:rsidP="00210E66">
            <w:pPr>
              <w:pStyle w:val="Bullet4"/>
              <w:ind w:left="0"/>
              <w:jc w:val="center"/>
            </w:pPr>
          </w:p>
        </w:tc>
      </w:tr>
      <w:tr w:rsidR="00C52217" w:rsidRPr="006C189C" w14:paraId="24414F9B" w14:textId="77777777" w:rsidTr="00B7018C">
        <w:tc>
          <w:tcPr>
            <w:tcW w:w="805" w:type="dxa"/>
          </w:tcPr>
          <w:p w14:paraId="1E6B5305"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165C9859" w14:textId="61493FB7" w:rsidR="00C52217" w:rsidRDefault="00C52217" w:rsidP="00301014">
            <w:pPr>
              <w:pStyle w:val="Bullet3"/>
              <w:ind w:left="689" w:hanging="360"/>
            </w:pPr>
            <w:r w:rsidRPr="00895FBC">
              <w:t>(d)</w:t>
            </w:r>
            <w:r w:rsidRPr="00895FBC">
              <w:tab/>
              <w:t>Anything to enhance or inhibit the view of events (e.g., lighting, obstructions, relative location, length of observation).</w:t>
            </w:r>
          </w:p>
        </w:tc>
        <w:tc>
          <w:tcPr>
            <w:tcW w:w="900" w:type="dxa"/>
            <w:vAlign w:val="center"/>
          </w:tcPr>
          <w:p w14:paraId="794D4447" w14:textId="77777777" w:rsidR="00C52217" w:rsidRDefault="00C52217" w:rsidP="00210E66">
            <w:pPr>
              <w:pStyle w:val="Bullet4"/>
              <w:ind w:left="0"/>
              <w:jc w:val="center"/>
            </w:pPr>
          </w:p>
        </w:tc>
      </w:tr>
      <w:tr w:rsidR="00C52217" w:rsidRPr="006C189C" w14:paraId="08BB2E09" w14:textId="77777777" w:rsidTr="00B7018C">
        <w:tc>
          <w:tcPr>
            <w:tcW w:w="805" w:type="dxa"/>
          </w:tcPr>
          <w:p w14:paraId="08689594"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2F3EF594" w14:textId="50DA3B71" w:rsidR="00C52217" w:rsidRPr="00C52217" w:rsidRDefault="00C52217" w:rsidP="00301014">
            <w:pPr>
              <w:pStyle w:val="Bullet2"/>
              <w:ind w:hanging="288"/>
            </w:pPr>
            <w:r w:rsidRPr="00895FBC">
              <w:t>.6</w:t>
            </w:r>
            <w:r w:rsidRPr="00895FBC">
              <w:tab/>
              <w:t>Review notes/statements from all sources, including the police, ICBC, and participants, and consider rules regarding the use of such notes in testifying</w:t>
            </w:r>
            <w:r>
              <w:t xml:space="preserve"> and the collateral facts rule</w:t>
            </w:r>
            <w:r w:rsidRPr="00895FBC">
              <w:t>.</w:t>
            </w:r>
          </w:p>
        </w:tc>
        <w:tc>
          <w:tcPr>
            <w:tcW w:w="900" w:type="dxa"/>
            <w:vAlign w:val="center"/>
          </w:tcPr>
          <w:p w14:paraId="1D600C0E" w14:textId="77777777" w:rsidR="00C52217" w:rsidRDefault="00C52217" w:rsidP="00210E66">
            <w:pPr>
              <w:pStyle w:val="Bullet4"/>
              <w:ind w:left="0"/>
              <w:jc w:val="center"/>
            </w:pPr>
          </w:p>
        </w:tc>
      </w:tr>
      <w:tr w:rsidR="00C52217" w:rsidRPr="006C189C" w14:paraId="1247409C" w14:textId="77777777" w:rsidTr="00B7018C">
        <w:tc>
          <w:tcPr>
            <w:tcW w:w="805" w:type="dxa"/>
          </w:tcPr>
          <w:p w14:paraId="4C4FC632" w14:textId="4CDE15BE" w:rsidR="00C52217" w:rsidRPr="006C189C" w:rsidRDefault="00C52217" w:rsidP="003613B4">
            <w:pPr>
              <w:spacing w:before="80" w:after="80"/>
              <w:jc w:val="right"/>
              <w:rPr>
                <w:rFonts w:ascii="Times New Roman" w:hAnsi="Times New Roman" w:cs="Times New Roman"/>
              </w:rPr>
            </w:pPr>
            <w:r>
              <w:rPr>
                <w:rFonts w:ascii="Times New Roman" w:hAnsi="Times New Roman" w:cs="Times New Roman"/>
              </w:rPr>
              <w:t>2.2</w:t>
            </w:r>
          </w:p>
        </w:tc>
        <w:tc>
          <w:tcPr>
            <w:tcW w:w="7650" w:type="dxa"/>
            <w:vAlign w:val="center"/>
          </w:tcPr>
          <w:p w14:paraId="2B73567D" w14:textId="4CD7D001" w:rsidR="00C52217" w:rsidRDefault="00C52217" w:rsidP="00C52217">
            <w:pPr>
              <w:pStyle w:val="Bullet1"/>
            </w:pPr>
            <w:r w:rsidRPr="00895FBC">
              <w:t>Date, time, and place of observation of operation.</w:t>
            </w:r>
          </w:p>
        </w:tc>
        <w:tc>
          <w:tcPr>
            <w:tcW w:w="900" w:type="dxa"/>
            <w:vAlign w:val="center"/>
          </w:tcPr>
          <w:p w14:paraId="02C9C996" w14:textId="6F0F2C50" w:rsidR="00C52217" w:rsidRDefault="00174A06" w:rsidP="00210E66">
            <w:pPr>
              <w:pStyle w:val="Bullet4"/>
              <w:ind w:left="0"/>
              <w:jc w:val="center"/>
            </w:pPr>
            <w:r w:rsidRPr="00437BB1">
              <w:rPr>
                <w:sz w:val="40"/>
                <w:szCs w:val="40"/>
              </w:rPr>
              <w:sym w:font="Wingdings 2" w:char="F0A3"/>
            </w:r>
          </w:p>
        </w:tc>
      </w:tr>
      <w:tr w:rsidR="00C52217" w:rsidRPr="006C189C" w14:paraId="36491008" w14:textId="77777777" w:rsidTr="00B7018C">
        <w:tc>
          <w:tcPr>
            <w:tcW w:w="805" w:type="dxa"/>
          </w:tcPr>
          <w:p w14:paraId="41C0CCC2" w14:textId="5B3D24C9" w:rsidR="00C52217" w:rsidRPr="006C189C" w:rsidRDefault="00C52217" w:rsidP="003613B4">
            <w:pPr>
              <w:spacing w:before="80" w:after="80"/>
              <w:jc w:val="right"/>
              <w:rPr>
                <w:rFonts w:ascii="Times New Roman" w:hAnsi="Times New Roman" w:cs="Times New Roman"/>
              </w:rPr>
            </w:pPr>
            <w:r>
              <w:rPr>
                <w:rFonts w:ascii="Times New Roman" w:hAnsi="Times New Roman" w:cs="Times New Roman"/>
              </w:rPr>
              <w:t>2.3</w:t>
            </w:r>
          </w:p>
        </w:tc>
        <w:tc>
          <w:tcPr>
            <w:tcW w:w="7650" w:type="dxa"/>
            <w:vAlign w:val="center"/>
          </w:tcPr>
          <w:p w14:paraId="1C7C03D3" w14:textId="5E49940F" w:rsidR="00C52217" w:rsidRDefault="00C52217" w:rsidP="00C52217">
            <w:pPr>
              <w:pStyle w:val="Bullet1"/>
            </w:pPr>
            <w:r w:rsidRPr="00895FBC">
              <w:t>Identification of the accused (as the person operating the conveyance).</w:t>
            </w:r>
          </w:p>
        </w:tc>
        <w:tc>
          <w:tcPr>
            <w:tcW w:w="900" w:type="dxa"/>
            <w:vAlign w:val="center"/>
          </w:tcPr>
          <w:p w14:paraId="5CAB64DB" w14:textId="3423F658" w:rsidR="00C52217" w:rsidRDefault="00174A06" w:rsidP="00210E66">
            <w:pPr>
              <w:pStyle w:val="Bullet4"/>
              <w:ind w:left="0"/>
              <w:jc w:val="center"/>
            </w:pPr>
            <w:r w:rsidRPr="00437BB1">
              <w:rPr>
                <w:sz w:val="40"/>
                <w:szCs w:val="40"/>
              </w:rPr>
              <w:sym w:font="Wingdings 2" w:char="F0A3"/>
            </w:r>
          </w:p>
        </w:tc>
      </w:tr>
      <w:tr w:rsidR="00C52217" w:rsidRPr="006C189C" w14:paraId="75558FB3" w14:textId="77777777" w:rsidTr="00B7018C">
        <w:tc>
          <w:tcPr>
            <w:tcW w:w="805" w:type="dxa"/>
          </w:tcPr>
          <w:p w14:paraId="3FE99EE3"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008153AB" w14:textId="2E9800E2" w:rsidR="00C52217" w:rsidRDefault="00C52217" w:rsidP="00301014">
            <w:pPr>
              <w:pStyle w:val="Bullet2"/>
              <w:ind w:hanging="288"/>
            </w:pPr>
            <w:r w:rsidRPr="00895FBC">
              <w:t>.1</w:t>
            </w:r>
            <w:r w:rsidRPr="00895FBC">
              <w:tab/>
              <w:t xml:space="preserve">Ability to describe the accused (age, height, weight, race, clothes, </w:t>
            </w:r>
            <w:r>
              <w:t xml:space="preserve">distinguishing features or </w:t>
            </w:r>
            <w:r w:rsidRPr="00895FBC">
              <w:t>marks, hair).</w:t>
            </w:r>
          </w:p>
        </w:tc>
        <w:tc>
          <w:tcPr>
            <w:tcW w:w="900" w:type="dxa"/>
            <w:vAlign w:val="center"/>
          </w:tcPr>
          <w:p w14:paraId="7C737B7E" w14:textId="77777777" w:rsidR="00C52217" w:rsidRDefault="00C52217" w:rsidP="00210E66">
            <w:pPr>
              <w:pStyle w:val="Bullet4"/>
              <w:ind w:left="0"/>
              <w:jc w:val="center"/>
            </w:pPr>
          </w:p>
        </w:tc>
      </w:tr>
      <w:tr w:rsidR="00C52217" w:rsidRPr="006C189C" w14:paraId="462A6E48" w14:textId="77777777" w:rsidTr="00B7018C">
        <w:tc>
          <w:tcPr>
            <w:tcW w:w="805" w:type="dxa"/>
          </w:tcPr>
          <w:p w14:paraId="5E477C83"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77809BF5" w14:textId="60596E57" w:rsidR="00C52217" w:rsidRDefault="00C52217" w:rsidP="00301014">
            <w:pPr>
              <w:pStyle w:val="Bullet2"/>
              <w:ind w:hanging="288"/>
            </w:pPr>
            <w:r w:rsidRPr="00895FBC">
              <w:t>.2</w:t>
            </w:r>
            <w:r w:rsidRPr="00895FBC">
              <w:tab/>
              <w:t>Ability to observe (distance, lighting, length of observation period, obstructions, environmental conditions).</w:t>
            </w:r>
          </w:p>
        </w:tc>
        <w:tc>
          <w:tcPr>
            <w:tcW w:w="900" w:type="dxa"/>
            <w:vAlign w:val="center"/>
          </w:tcPr>
          <w:p w14:paraId="1BEBF533" w14:textId="77777777" w:rsidR="00C52217" w:rsidRDefault="00C52217" w:rsidP="00210E66">
            <w:pPr>
              <w:pStyle w:val="Bullet4"/>
              <w:ind w:left="0"/>
              <w:jc w:val="center"/>
            </w:pPr>
          </w:p>
        </w:tc>
      </w:tr>
      <w:tr w:rsidR="00C52217" w:rsidRPr="006C189C" w14:paraId="1BC49FBA" w14:textId="77777777" w:rsidTr="00B7018C">
        <w:tc>
          <w:tcPr>
            <w:tcW w:w="805" w:type="dxa"/>
          </w:tcPr>
          <w:p w14:paraId="05C54C50"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7D0D505B" w14:textId="30956125" w:rsidR="00C52217" w:rsidRDefault="00C52217" w:rsidP="00301014">
            <w:pPr>
              <w:pStyle w:val="Bullet2"/>
              <w:ind w:hanging="288"/>
            </w:pPr>
            <w:r w:rsidRPr="00895FBC">
              <w:t>.3</w:t>
            </w:r>
            <w:r w:rsidRPr="00895FBC">
              <w:tab/>
              <w:t>Any subsequent contact and details of same.</w:t>
            </w:r>
          </w:p>
        </w:tc>
        <w:tc>
          <w:tcPr>
            <w:tcW w:w="900" w:type="dxa"/>
            <w:vAlign w:val="center"/>
          </w:tcPr>
          <w:p w14:paraId="02D0B537" w14:textId="77777777" w:rsidR="00C52217" w:rsidRDefault="00C52217" w:rsidP="00210E66">
            <w:pPr>
              <w:pStyle w:val="Bullet4"/>
              <w:ind w:left="0"/>
              <w:jc w:val="center"/>
            </w:pPr>
          </w:p>
        </w:tc>
      </w:tr>
      <w:tr w:rsidR="00C52217" w:rsidRPr="006C189C" w14:paraId="308B8849" w14:textId="77777777" w:rsidTr="00B7018C">
        <w:tc>
          <w:tcPr>
            <w:tcW w:w="805" w:type="dxa"/>
          </w:tcPr>
          <w:p w14:paraId="32652A62"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6E17CDC3" w14:textId="1CBEFBDC" w:rsidR="00C52217" w:rsidRPr="00895FBC" w:rsidRDefault="00C52217" w:rsidP="00301014">
            <w:pPr>
              <w:pStyle w:val="Bullet2"/>
              <w:ind w:hanging="288"/>
            </w:pPr>
            <w:r w:rsidRPr="00895FBC">
              <w:t>.4</w:t>
            </w:r>
            <w:r w:rsidRPr="00895FBC">
              <w:tab/>
              <w:t>Ability to recognize the accused in court.</w:t>
            </w:r>
          </w:p>
        </w:tc>
        <w:tc>
          <w:tcPr>
            <w:tcW w:w="900" w:type="dxa"/>
            <w:vAlign w:val="center"/>
          </w:tcPr>
          <w:p w14:paraId="223D9BB7" w14:textId="77777777" w:rsidR="00C52217" w:rsidRDefault="00C52217" w:rsidP="00210E66">
            <w:pPr>
              <w:pStyle w:val="Bullet4"/>
              <w:ind w:left="0"/>
              <w:jc w:val="center"/>
            </w:pPr>
          </w:p>
        </w:tc>
      </w:tr>
      <w:tr w:rsidR="00C52217" w:rsidRPr="006C189C" w14:paraId="38E3822E" w14:textId="77777777" w:rsidTr="00B7018C">
        <w:tc>
          <w:tcPr>
            <w:tcW w:w="805" w:type="dxa"/>
          </w:tcPr>
          <w:p w14:paraId="6D4DB24E"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58BE5A17" w14:textId="5D41217E" w:rsidR="00C52217" w:rsidRPr="00895FBC" w:rsidRDefault="00C52217" w:rsidP="00301014">
            <w:pPr>
              <w:pStyle w:val="Bullet2"/>
              <w:ind w:hanging="288"/>
            </w:pPr>
            <w:r w:rsidRPr="00895FBC">
              <w:t>.5</w:t>
            </w:r>
            <w:r w:rsidRPr="00895FBC">
              <w:tab/>
              <w:t>Whether the witness observed police dealing with the accused. If so, when and where.</w:t>
            </w:r>
          </w:p>
        </w:tc>
        <w:tc>
          <w:tcPr>
            <w:tcW w:w="900" w:type="dxa"/>
            <w:vAlign w:val="center"/>
          </w:tcPr>
          <w:p w14:paraId="19930996" w14:textId="77777777" w:rsidR="00C52217" w:rsidRDefault="00C52217" w:rsidP="00210E66">
            <w:pPr>
              <w:pStyle w:val="Bullet4"/>
              <w:ind w:left="0"/>
              <w:jc w:val="center"/>
            </w:pPr>
          </w:p>
        </w:tc>
      </w:tr>
      <w:tr w:rsidR="00C52217" w:rsidRPr="006C189C" w14:paraId="71D35315" w14:textId="77777777" w:rsidTr="00B7018C">
        <w:tc>
          <w:tcPr>
            <w:tcW w:w="805" w:type="dxa"/>
          </w:tcPr>
          <w:p w14:paraId="71D1BB25"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1605727B" w14:textId="4163552A" w:rsidR="00C52217" w:rsidRPr="00895FBC" w:rsidRDefault="00C52217" w:rsidP="00301014">
            <w:pPr>
              <w:pStyle w:val="Bullet2"/>
              <w:ind w:hanging="288"/>
            </w:pPr>
            <w:r w:rsidRPr="00895FBC">
              <w:t>.6</w:t>
            </w:r>
            <w:r w:rsidRPr="00895FBC">
              <w:tab/>
              <w:t>If the witness got details from the accused (e.g., name, address, phone number, licence information). If there were notes and where they are.</w:t>
            </w:r>
          </w:p>
        </w:tc>
        <w:tc>
          <w:tcPr>
            <w:tcW w:w="900" w:type="dxa"/>
            <w:vAlign w:val="center"/>
          </w:tcPr>
          <w:p w14:paraId="6A058BDB" w14:textId="77777777" w:rsidR="00C52217" w:rsidRDefault="00C52217" w:rsidP="00210E66">
            <w:pPr>
              <w:pStyle w:val="Bullet4"/>
              <w:ind w:left="0"/>
              <w:jc w:val="center"/>
            </w:pPr>
          </w:p>
        </w:tc>
      </w:tr>
      <w:tr w:rsidR="00C52217" w:rsidRPr="006C189C" w14:paraId="61FE2DEC" w14:textId="77777777" w:rsidTr="00B7018C">
        <w:tc>
          <w:tcPr>
            <w:tcW w:w="805" w:type="dxa"/>
          </w:tcPr>
          <w:p w14:paraId="10F8313B" w14:textId="6E924EFD" w:rsidR="00C52217" w:rsidRPr="006C189C" w:rsidRDefault="00C52217" w:rsidP="003613B4">
            <w:pPr>
              <w:spacing w:before="80" w:after="80"/>
              <w:jc w:val="right"/>
              <w:rPr>
                <w:rFonts w:ascii="Times New Roman" w:hAnsi="Times New Roman" w:cs="Times New Roman"/>
              </w:rPr>
            </w:pPr>
            <w:r>
              <w:rPr>
                <w:rFonts w:ascii="Times New Roman" w:hAnsi="Times New Roman" w:cs="Times New Roman"/>
              </w:rPr>
              <w:t>2.4</w:t>
            </w:r>
          </w:p>
        </w:tc>
        <w:tc>
          <w:tcPr>
            <w:tcW w:w="7650" w:type="dxa"/>
            <w:vAlign w:val="center"/>
          </w:tcPr>
          <w:p w14:paraId="1C8557D6" w14:textId="5739BB8F" w:rsidR="00C52217" w:rsidRPr="00895FBC" w:rsidRDefault="00C52217" w:rsidP="00C52217">
            <w:pPr>
              <w:pStyle w:val="Bullet1"/>
            </w:pPr>
            <w:r w:rsidRPr="00895FBC">
              <w:t xml:space="preserve">Description of the accused’s motor vehicle (make, model, year, colour, licence </w:t>
            </w:r>
            <w:r>
              <w:t xml:space="preserve">plate </w:t>
            </w:r>
            <w:r w:rsidRPr="00895FBC">
              <w:t>number, distinguishing features).</w:t>
            </w:r>
          </w:p>
        </w:tc>
        <w:tc>
          <w:tcPr>
            <w:tcW w:w="900" w:type="dxa"/>
            <w:vAlign w:val="center"/>
          </w:tcPr>
          <w:p w14:paraId="42877772" w14:textId="62AE5C6B" w:rsidR="00C52217" w:rsidRDefault="00174A06" w:rsidP="00210E66">
            <w:pPr>
              <w:pStyle w:val="Bullet4"/>
              <w:ind w:left="0"/>
              <w:jc w:val="center"/>
            </w:pPr>
            <w:r w:rsidRPr="00437BB1">
              <w:rPr>
                <w:sz w:val="40"/>
                <w:szCs w:val="40"/>
              </w:rPr>
              <w:sym w:font="Wingdings 2" w:char="F0A3"/>
            </w:r>
          </w:p>
        </w:tc>
      </w:tr>
      <w:tr w:rsidR="00C52217" w:rsidRPr="006C189C" w14:paraId="47957BB5" w14:textId="77777777" w:rsidTr="00B7018C">
        <w:tc>
          <w:tcPr>
            <w:tcW w:w="805" w:type="dxa"/>
          </w:tcPr>
          <w:p w14:paraId="2943ED97" w14:textId="6C55E6EE" w:rsidR="00C52217" w:rsidRPr="006C189C" w:rsidRDefault="00D15CAD" w:rsidP="003613B4">
            <w:pPr>
              <w:spacing w:before="80" w:after="80"/>
              <w:jc w:val="right"/>
              <w:rPr>
                <w:rFonts w:ascii="Times New Roman" w:hAnsi="Times New Roman" w:cs="Times New Roman"/>
              </w:rPr>
            </w:pPr>
            <w:r>
              <w:rPr>
                <w:rFonts w:ascii="Times New Roman" w:hAnsi="Times New Roman" w:cs="Times New Roman"/>
              </w:rPr>
              <w:t>2.5</w:t>
            </w:r>
          </w:p>
        </w:tc>
        <w:tc>
          <w:tcPr>
            <w:tcW w:w="7650" w:type="dxa"/>
            <w:vAlign w:val="center"/>
          </w:tcPr>
          <w:p w14:paraId="2DFE7161" w14:textId="343CFCC2" w:rsidR="00C52217" w:rsidRPr="00895FBC" w:rsidRDefault="00D15CAD" w:rsidP="00D15CAD">
            <w:pPr>
              <w:pStyle w:val="Bullet1"/>
            </w:pPr>
            <w:r w:rsidRPr="00895FBC">
              <w:t xml:space="preserve">If it is alleged that the accused was driving (note: both driving and care and control are covered by “operate” </w:t>
            </w:r>
            <w:r>
              <w:t>(</w:t>
            </w:r>
            <w:r>
              <w:rPr>
                <w:i/>
              </w:rPr>
              <w:t xml:space="preserve">Criminal </w:t>
            </w:r>
            <w:r w:rsidRPr="0047106E">
              <w:t>Code</w:t>
            </w:r>
            <w:r>
              <w:t xml:space="preserve">, </w:t>
            </w:r>
            <w:r w:rsidRPr="0047106E">
              <w:t>s</w:t>
            </w:r>
            <w:r w:rsidRPr="00895FBC">
              <w:t>. 320.11</w:t>
            </w:r>
            <w:r>
              <w:t>)</w:t>
            </w:r>
            <w:r w:rsidRPr="00895FBC">
              <w:t>):</w:t>
            </w:r>
          </w:p>
        </w:tc>
        <w:tc>
          <w:tcPr>
            <w:tcW w:w="900" w:type="dxa"/>
            <w:vAlign w:val="center"/>
          </w:tcPr>
          <w:p w14:paraId="15506092" w14:textId="561C5587" w:rsidR="00C52217" w:rsidRDefault="00174A06" w:rsidP="00210E66">
            <w:pPr>
              <w:pStyle w:val="Bullet4"/>
              <w:ind w:left="0"/>
              <w:jc w:val="center"/>
            </w:pPr>
            <w:r w:rsidRPr="00437BB1">
              <w:rPr>
                <w:sz w:val="40"/>
                <w:szCs w:val="40"/>
              </w:rPr>
              <w:sym w:font="Wingdings 2" w:char="F0A3"/>
            </w:r>
          </w:p>
        </w:tc>
      </w:tr>
      <w:tr w:rsidR="00C52217" w:rsidRPr="006C189C" w14:paraId="524EBABE" w14:textId="77777777" w:rsidTr="00B7018C">
        <w:tc>
          <w:tcPr>
            <w:tcW w:w="805" w:type="dxa"/>
          </w:tcPr>
          <w:p w14:paraId="620A4DE3"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405ADA4D" w14:textId="1B5345E1" w:rsidR="00C52217" w:rsidRPr="00895FBC" w:rsidRDefault="00D15CAD" w:rsidP="00301014">
            <w:pPr>
              <w:pStyle w:val="Bullet2"/>
              <w:ind w:hanging="288"/>
            </w:pPr>
            <w:r w:rsidRPr="00895FBC">
              <w:t>.1</w:t>
            </w:r>
            <w:r w:rsidRPr="00895FBC">
              <w:tab/>
              <w:t>Number of persons seen in the accused’s vehicle and their positions (any seat swapping).</w:t>
            </w:r>
          </w:p>
        </w:tc>
        <w:tc>
          <w:tcPr>
            <w:tcW w:w="900" w:type="dxa"/>
            <w:vAlign w:val="center"/>
          </w:tcPr>
          <w:p w14:paraId="787597D5" w14:textId="77777777" w:rsidR="00C52217" w:rsidRDefault="00C52217" w:rsidP="00210E66">
            <w:pPr>
              <w:pStyle w:val="Bullet4"/>
              <w:ind w:left="0"/>
              <w:jc w:val="center"/>
            </w:pPr>
          </w:p>
        </w:tc>
      </w:tr>
      <w:tr w:rsidR="00C52217" w:rsidRPr="006C189C" w14:paraId="389678EF" w14:textId="77777777" w:rsidTr="00B7018C">
        <w:tc>
          <w:tcPr>
            <w:tcW w:w="805" w:type="dxa"/>
          </w:tcPr>
          <w:p w14:paraId="05B1C53F"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0FE8C51A" w14:textId="63AFF883" w:rsidR="00C52217" w:rsidRPr="00895FBC" w:rsidRDefault="00D15CAD" w:rsidP="00301014">
            <w:pPr>
              <w:pStyle w:val="Bullet2"/>
              <w:ind w:hanging="288"/>
            </w:pPr>
            <w:r w:rsidRPr="00895FBC">
              <w:t>.2</w:t>
            </w:r>
            <w:r w:rsidRPr="00895FBC">
              <w:tab/>
              <w:t>Was the accused seen:</w:t>
            </w:r>
          </w:p>
        </w:tc>
        <w:tc>
          <w:tcPr>
            <w:tcW w:w="900" w:type="dxa"/>
            <w:vAlign w:val="center"/>
          </w:tcPr>
          <w:p w14:paraId="6FDE274C" w14:textId="77777777" w:rsidR="00C52217" w:rsidRDefault="00C52217" w:rsidP="00210E66">
            <w:pPr>
              <w:pStyle w:val="Bullet4"/>
              <w:ind w:left="0"/>
              <w:jc w:val="center"/>
            </w:pPr>
          </w:p>
        </w:tc>
      </w:tr>
      <w:tr w:rsidR="00C52217" w:rsidRPr="006C189C" w14:paraId="16D145D2" w14:textId="77777777" w:rsidTr="00B7018C">
        <w:tc>
          <w:tcPr>
            <w:tcW w:w="805" w:type="dxa"/>
          </w:tcPr>
          <w:p w14:paraId="1C90FEB6"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0188460A" w14:textId="0E2F58E7" w:rsidR="00C52217" w:rsidRPr="00895FBC" w:rsidRDefault="00D15CAD" w:rsidP="00C2345C">
            <w:pPr>
              <w:pStyle w:val="Bullet3"/>
              <w:ind w:hanging="233"/>
            </w:pPr>
            <w:r w:rsidRPr="00895FBC">
              <w:t>(a)</w:t>
            </w:r>
            <w:r w:rsidRPr="00895FBC">
              <w:tab/>
              <w:t>Driving.</w:t>
            </w:r>
          </w:p>
        </w:tc>
        <w:tc>
          <w:tcPr>
            <w:tcW w:w="900" w:type="dxa"/>
            <w:vAlign w:val="center"/>
          </w:tcPr>
          <w:p w14:paraId="63F3B0C4" w14:textId="77777777" w:rsidR="00C52217" w:rsidRDefault="00C52217" w:rsidP="00210E66">
            <w:pPr>
              <w:pStyle w:val="Bullet4"/>
              <w:ind w:left="0"/>
              <w:jc w:val="center"/>
            </w:pPr>
          </w:p>
        </w:tc>
      </w:tr>
      <w:tr w:rsidR="00C52217" w:rsidRPr="006C189C" w14:paraId="44BB34DB" w14:textId="77777777" w:rsidTr="00B7018C">
        <w:tc>
          <w:tcPr>
            <w:tcW w:w="805" w:type="dxa"/>
          </w:tcPr>
          <w:p w14:paraId="015EFA37"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33B1CF5F" w14:textId="6C9DE2D5" w:rsidR="00C52217" w:rsidRPr="00895FBC" w:rsidRDefault="00D15CAD" w:rsidP="00C2345C">
            <w:pPr>
              <w:pStyle w:val="Bullet3"/>
              <w:ind w:left="689" w:hanging="360"/>
            </w:pPr>
            <w:r w:rsidRPr="00895FBC">
              <w:t>(b)</w:t>
            </w:r>
            <w:r w:rsidRPr="00895FBC">
              <w:tab/>
              <w:t>Seated behind the wheel of the car just before or just after the relevant time.</w:t>
            </w:r>
          </w:p>
        </w:tc>
        <w:tc>
          <w:tcPr>
            <w:tcW w:w="900" w:type="dxa"/>
            <w:vAlign w:val="center"/>
          </w:tcPr>
          <w:p w14:paraId="476D3C9D" w14:textId="77777777" w:rsidR="00C52217" w:rsidRDefault="00C52217" w:rsidP="00210E66">
            <w:pPr>
              <w:pStyle w:val="Bullet4"/>
              <w:ind w:left="0"/>
              <w:jc w:val="center"/>
            </w:pPr>
          </w:p>
        </w:tc>
      </w:tr>
      <w:tr w:rsidR="00C52217" w:rsidRPr="006C189C" w14:paraId="4C9F0C17" w14:textId="77777777" w:rsidTr="00B7018C">
        <w:tc>
          <w:tcPr>
            <w:tcW w:w="805" w:type="dxa"/>
          </w:tcPr>
          <w:p w14:paraId="18758246"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6F136A3B" w14:textId="046E01CC" w:rsidR="00C52217" w:rsidRPr="00895FBC" w:rsidRDefault="00D15CAD" w:rsidP="00C2345C">
            <w:pPr>
              <w:pStyle w:val="Bullet2"/>
              <w:ind w:hanging="288"/>
            </w:pPr>
            <w:r w:rsidRPr="00895FBC">
              <w:t>.3</w:t>
            </w:r>
            <w:r w:rsidRPr="00895FBC">
              <w:tab/>
              <w:t>Actions of the accused’s vehicle:</w:t>
            </w:r>
          </w:p>
        </w:tc>
        <w:tc>
          <w:tcPr>
            <w:tcW w:w="900" w:type="dxa"/>
            <w:vAlign w:val="center"/>
          </w:tcPr>
          <w:p w14:paraId="56DF391E" w14:textId="77777777" w:rsidR="00C52217" w:rsidRDefault="00C52217" w:rsidP="00210E66">
            <w:pPr>
              <w:pStyle w:val="Bullet4"/>
              <w:ind w:left="0"/>
              <w:jc w:val="center"/>
            </w:pPr>
          </w:p>
        </w:tc>
      </w:tr>
      <w:tr w:rsidR="00C52217" w:rsidRPr="006C189C" w14:paraId="56A72E7E" w14:textId="77777777" w:rsidTr="00B7018C">
        <w:tc>
          <w:tcPr>
            <w:tcW w:w="805" w:type="dxa"/>
          </w:tcPr>
          <w:p w14:paraId="69030EE1"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355EB91D" w14:textId="351C718D" w:rsidR="00C52217" w:rsidRPr="00895FBC" w:rsidRDefault="00D15CAD" w:rsidP="00C2345C">
            <w:pPr>
              <w:pStyle w:val="Bullet3"/>
              <w:ind w:hanging="233"/>
            </w:pPr>
            <w:r w:rsidRPr="00895FBC">
              <w:t>(a)</w:t>
            </w:r>
            <w:r w:rsidRPr="00895FBC">
              <w:tab/>
              <w:t>Speed.</w:t>
            </w:r>
          </w:p>
        </w:tc>
        <w:tc>
          <w:tcPr>
            <w:tcW w:w="900" w:type="dxa"/>
            <w:vAlign w:val="center"/>
          </w:tcPr>
          <w:p w14:paraId="0DF04C2E" w14:textId="77777777" w:rsidR="00C52217" w:rsidRDefault="00C52217" w:rsidP="00210E66">
            <w:pPr>
              <w:pStyle w:val="Bullet4"/>
              <w:ind w:left="0"/>
              <w:jc w:val="center"/>
            </w:pPr>
          </w:p>
        </w:tc>
      </w:tr>
      <w:tr w:rsidR="00C52217" w:rsidRPr="006C189C" w14:paraId="7C615913" w14:textId="77777777" w:rsidTr="00B7018C">
        <w:tc>
          <w:tcPr>
            <w:tcW w:w="805" w:type="dxa"/>
          </w:tcPr>
          <w:p w14:paraId="4B1549D7"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0ABEA8A2" w14:textId="05FF84F9" w:rsidR="00C52217" w:rsidRPr="00895FBC" w:rsidRDefault="00D15CAD" w:rsidP="00C2345C">
            <w:pPr>
              <w:pStyle w:val="Bullet3"/>
              <w:ind w:hanging="233"/>
            </w:pPr>
            <w:r w:rsidRPr="00895FBC">
              <w:t>(b)</w:t>
            </w:r>
            <w:r w:rsidRPr="00895FBC">
              <w:tab/>
              <w:t>Path of travel.</w:t>
            </w:r>
          </w:p>
        </w:tc>
        <w:tc>
          <w:tcPr>
            <w:tcW w:w="900" w:type="dxa"/>
            <w:vAlign w:val="center"/>
          </w:tcPr>
          <w:p w14:paraId="4F57F510" w14:textId="77777777" w:rsidR="00C52217" w:rsidRDefault="00C52217" w:rsidP="00210E66">
            <w:pPr>
              <w:pStyle w:val="Bullet4"/>
              <w:ind w:left="0"/>
              <w:jc w:val="center"/>
            </w:pPr>
          </w:p>
        </w:tc>
      </w:tr>
      <w:tr w:rsidR="00C52217" w:rsidRPr="006C189C" w14:paraId="3954391D" w14:textId="77777777" w:rsidTr="00B7018C">
        <w:tc>
          <w:tcPr>
            <w:tcW w:w="805" w:type="dxa"/>
          </w:tcPr>
          <w:p w14:paraId="4DEF8A54"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799AA71B" w14:textId="4ADD52CC" w:rsidR="00C52217" w:rsidRPr="00895FBC" w:rsidRDefault="00D15CAD" w:rsidP="00C2345C">
            <w:pPr>
              <w:pStyle w:val="Bullet3"/>
              <w:ind w:hanging="233"/>
            </w:pPr>
            <w:r w:rsidRPr="00895FBC">
              <w:t>(c)</w:t>
            </w:r>
            <w:r w:rsidRPr="00895FBC">
              <w:tab/>
              <w:t>Unusual, erratic, or dangerous movements.</w:t>
            </w:r>
          </w:p>
        </w:tc>
        <w:tc>
          <w:tcPr>
            <w:tcW w:w="900" w:type="dxa"/>
            <w:vAlign w:val="center"/>
          </w:tcPr>
          <w:p w14:paraId="3D09BAE8" w14:textId="77777777" w:rsidR="00C52217" w:rsidRDefault="00C52217" w:rsidP="00210E66">
            <w:pPr>
              <w:pStyle w:val="Bullet4"/>
              <w:ind w:left="0"/>
              <w:jc w:val="center"/>
            </w:pPr>
          </w:p>
        </w:tc>
      </w:tr>
      <w:tr w:rsidR="00C52217" w:rsidRPr="006C189C" w14:paraId="452B9717" w14:textId="77777777" w:rsidTr="00B7018C">
        <w:tc>
          <w:tcPr>
            <w:tcW w:w="805" w:type="dxa"/>
          </w:tcPr>
          <w:p w14:paraId="6433E528"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35EB0C5E" w14:textId="2ABEB683" w:rsidR="00C52217" w:rsidRPr="00895FBC" w:rsidRDefault="00D15CAD" w:rsidP="00C2345C">
            <w:pPr>
              <w:pStyle w:val="Bullet3"/>
              <w:ind w:hanging="233"/>
            </w:pPr>
            <w:r w:rsidRPr="00895FBC">
              <w:t>(d)</w:t>
            </w:r>
            <w:r w:rsidRPr="00895FBC">
              <w:tab/>
              <w:t>Traffic violations observed.</w:t>
            </w:r>
          </w:p>
        </w:tc>
        <w:tc>
          <w:tcPr>
            <w:tcW w:w="900" w:type="dxa"/>
            <w:vAlign w:val="center"/>
          </w:tcPr>
          <w:p w14:paraId="15464E03" w14:textId="77777777" w:rsidR="00C52217" w:rsidRDefault="00C52217" w:rsidP="00210E66">
            <w:pPr>
              <w:pStyle w:val="Bullet4"/>
              <w:ind w:left="0"/>
              <w:jc w:val="center"/>
            </w:pPr>
          </w:p>
        </w:tc>
      </w:tr>
      <w:tr w:rsidR="00C52217" w:rsidRPr="006C189C" w14:paraId="7D903FA9" w14:textId="77777777" w:rsidTr="00B7018C">
        <w:tc>
          <w:tcPr>
            <w:tcW w:w="805" w:type="dxa"/>
          </w:tcPr>
          <w:p w14:paraId="34FD28B4" w14:textId="77777777" w:rsidR="00C52217" w:rsidRPr="006C189C" w:rsidRDefault="00C52217" w:rsidP="003613B4">
            <w:pPr>
              <w:spacing w:before="80" w:after="80"/>
              <w:jc w:val="right"/>
              <w:rPr>
                <w:rFonts w:ascii="Times New Roman" w:hAnsi="Times New Roman" w:cs="Times New Roman"/>
              </w:rPr>
            </w:pPr>
          </w:p>
        </w:tc>
        <w:tc>
          <w:tcPr>
            <w:tcW w:w="7650" w:type="dxa"/>
            <w:vAlign w:val="center"/>
          </w:tcPr>
          <w:p w14:paraId="6F0F5F20" w14:textId="762FFFD0" w:rsidR="00C52217" w:rsidRPr="00895FBC" w:rsidRDefault="00D15CAD" w:rsidP="00C2345C">
            <w:pPr>
              <w:pStyle w:val="Bullet3"/>
              <w:ind w:hanging="233"/>
            </w:pPr>
            <w:r w:rsidRPr="00895FBC">
              <w:t>(e)</w:t>
            </w:r>
            <w:r w:rsidRPr="00895FBC">
              <w:tab/>
              <w:t>Use/non-use of signals, lights, horn, brakes.</w:t>
            </w:r>
          </w:p>
        </w:tc>
        <w:tc>
          <w:tcPr>
            <w:tcW w:w="900" w:type="dxa"/>
            <w:vAlign w:val="center"/>
          </w:tcPr>
          <w:p w14:paraId="3BC13162" w14:textId="77777777" w:rsidR="00C52217" w:rsidRDefault="00C52217" w:rsidP="00210E66">
            <w:pPr>
              <w:pStyle w:val="Bullet4"/>
              <w:ind w:left="0"/>
              <w:jc w:val="center"/>
            </w:pPr>
          </w:p>
        </w:tc>
      </w:tr>
      <w:tr w:rsidR="00D15CAD" w:rsidRPr="006C189C" w14:paraId="2ABD2B8F" w14:textId="77777777" w:rsidTr="00B7018C">
        <w:tc>
          <w:tcPr>
            <w:tcW w:w="805" w:type="dxa"/>
          </w:tcPr>
          <w:p w14:paraId="5DFA1DD8" w14:textId="77777777" w:rsidR="00D15CAD" w:rsidRPr="006C189C" w:rsidRDefault="00D15CAD" w:rsidP="003613B4">
            <w:pPr>
              <w:spacing w:before="80" w:after="80"/>
              <w:jc w:val="right"/>
              <w:rPr>
                <w:rFonts w:ascii="Times New Roman" w:hAnsi="Times New Roman" w:cs="Times New Roman"/>
              </w:rPr>
            </w:pPr>
          </w:p>
        </w:tc>
        <w:tc>
          <w:tcPr>
            <w:tcW w:w="7650" w:type="dxa"/>
            <w:vAlign w:val="center"/>
          </w:tcPr>
          <w:p w14:paraId="5F57C0DB" w14:textId="18877CB0" w:rsidR="00D15CAD" w:rsidRPr="00895FBC" w:rsidRDefault="00D15CAD" w:rsidP="00C2345C">
            <w:pPr>
              <w:pStyle w:val="Bullet3"/>
              <w:ind w:hanging="233"/>
            </w:pPr>
            <w:r w:rsidRPr="00172791">
              <w:t>(f)</w:t>
            </w:r>
            <w:r w:rsidRPr="00172791">
              <w:tab/>
            </w:r>
            <w:r w:rsidR="005C3B82" w:rsidRPr="00895FBC">
              <w:tab/>
            </w:r>
            <w:r w:rsidRPr="00172791">
              <w:t>Observations of anything inconsistent with impairment.</w:t>
            </w:r>
          </w:p>
        </w:tc>
        <w:tc>
          <w:tcPr>
            <w:tcW w:w="900" w:type="dxa"/>
            <w:vAlign w:val="center"/>
          </w:tcPr>
          <w:p w14:paraId="448E8626" w14:textId="77777777" w:rsidR="00D15CAD" w:rsidRDefault="00D15CAD" w:rsidP="00210E66">
            <w:pPr>
              <w:pStyle w:val="Bullet4"/>
              <w:ind w:left="0"/>
              <w:jc w:val="center"/>
            </w:pPr>
          </w:p>
        </w:tc>
      </w:tr>
      <w:tr w:rsidR="00D15CAD" w:rsidRPr="006C189C" w14:paraId="603CD565" w14:textId="77777777" w:rsidTr="00B7018C">
        <w:tc>
          <w:tcPr>
            <w:tcW w:w="805" w:type="dxa"/>
          </w:tcPr>
          <w:p w14:paraId="48039809" w14:textId="77777777" w:rsidR="00D15CAD" w:rsidRPr="006C189C" w:rsidRDefault="00D15CAD" w:rsidP="003613B4">
            <w:pPr>
              <w:spacing w:before="80" w:after="80"/>
              <w:jc w:val="right"/>
              <w:rPr>
                <w:rFonts w:ascii="Times New Roman" w:hAnsi="Times New Roman" w:cs="Times New Roman"/>
              </w:rPr>
            </w:pPr>
          </w:p>
        </w:tc>
        <w:tc>
          <w:tcPr>
            <w:tcW w:w="7650" w:type="dxa"/>
            <w:vAlign w:val="center"/>
          </w:tcPr>
          <w:p w14:paraId="4CEC5C59" w14:textId="1C0AFD23" w:rsidR="00D15CAD" w:rsidRPr="00895FBC" w:rsidRDefault="00D15CAD" w:rsidP="00C2345C">
            <w:pPr>
              <w:pStyle w:val="Bullet2"/>
              <w:ind w:hanging="288"/>
            </w:pPr>
            <w:r w:rsidRPr="00172791">
              <w:t>.4</w:t>
            </w:r>
            <w:r w:rsidRPr="00172791">
              <w:tab/>
              <w:t>Movements of other vehicles in relation to or in response to the accused’s vehicle.</w:t>
            </w:r>
          </w:p>
        </w:tc>
        <w:tc>
          <w:tcPr>
            <w:tcW w:w="900" w:type="dxa"/>
            <w:vAlign w:val="center"/>
          </w:tcPr>
          <w:p w14:paraId="229F9C53" w14:textId="77777777" w:rsidR="00D15CAD" w:rsidRDefault="00D15CAD" w:rsidP="00210E66">
            <w:pPr>
              <w:pStyle w:val="Bullet4"/>
              <w:ind w:left="0"/>
              <w:jc w:val="center"/>
            </w:pPr>
          </w:p>
        </w:tc>
      </w:tr>
      <w:tr w:rsidR="00D15CAD" w:rsidRPr="006C189C" w14:paraId="0739EE7A" w14:textId="77777777" w:rsidTr="00B7018C">
        <w:tc>
          <w:tcPr>
            <w:tcW w:w="805" w:type="dxa"/>
          </w:tcPr>
          <w:p w14:paraId="3D5BE8BA" w14:textId="77777777" w:rsidR="00D15CAD" w:rsidRPr="006C189C" w:rsidRDefault="00D15CAD" w:rsidP="003613B4">
            <w:pPr>
              <w:spacing w:before="80" w:after="80"/>
              <w:jc w:val="right"/>
              <w:rPr>
                <w:rFonts w:ascii="Times New Roman" w:hAnsi="Times New Roman" w:cs="Times New Roman"/>
              </w:rPr>
            </w:pPr>
          </w:p>
        </w:tc>
        <w:tc>
          <w:tcPr>
            <w:tcW w:w="7650" w:type="dxa"/>
            <w:vAlign w:val="center"/>
          </w:tcPr>
          <w:p w14:paraId="09FC035C" w14:textId="62C63218" w:rsidR="00D15CAD" w:rsidRPr="00172791" w:rsidRDefault="00D15CAD" w:rsidP="00C2345C">
            <w:pPr>
              <w:pStyle w:val="Bullet2"/>
              <w:ind w:hanging="319"/>
            </w:pPr>
            <w:r w:rsidRPr="00172791">
              <w:t>.5</w:t>
            </w:r>
            <w:r w:rsidRPr="00172791">
              <w:tab/>
              <w:t>Whether there was an accident, and details of such accident, including observations as to cause.</w:t>
            </w:r>
          </w:p>
        </w:tc>
        <w:tc>
          <w:tcPr>
            <w:tcW w:w="900" w:type="dxa"/>
            <w:vAlign w:val="center"/>
          </w:tcPr>
          <w:p w14:paraId="2419A775" w14:textId="77777777" w:rsidR="00D15CAD" w:rsidRDefault="00D15CAD" w:rsidP="00210E66">
            <w:pPr>
              <w:pStyle w:val="Bullet4"/>
              <w:ind w:left="0"/>
              <w:jc w:val="center"/>
            </w:pPr>
          </w:p>
        </w:tc>
      </w:tr>
      <w:tr w:rsidR="00D15CAD" w:rsidRPr="006C189C" w14:paraId="5297214E" w14:textId="77777777" w:rsidTr="00B7018C">
        <w:tc>
          <w:tcPr>
            <w:tcW w:w="805" w:type="dxa"/>
          </w:tcPr>
          <w:p w14:paraId="4E3CFF84"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15234206" w14:textId="15FF101F" w:rsidR="00D15CAD" w:rsidRPr="00E864CC" w:rsidRDefault="00D15CAD" w:rsidP="00C2345C">
            <w:pPr>
              <w:pStyle w:val="Bullet2"/>
              <w:ind w:hanging="319"/>
            </w:pPr>
            <w:r w:rsidRPr="00E864CC">
              <w:t>.6</w:t>
            </w:r>
            <w:r w:rsidRPr="00E864CC">
              <w:tab/>
              <w:t>Distance travelled by the accused’s motor vehicle during the period of observation.</w:t>
            </w:r>
          </w:p>
        </w:tc>
        <w:tc>
          <w:tcPr>
            <w:tcW w:w="900" w:type="dxa"/>
            <w:vAlign w:val="center"/>
          </w:tcPr>
          <w:p w14:paraId="04A89635" w14:textId="77777777" w:rsidR="00D15CAD" w:rsidRDefault="00D15CAD" w:rsidP="00210E66">
            <w:pPr>
              <w:pStyle w:val="Bullet4"/>
              <w:ind w:left="0"/>
              <w:jc w:val="center"/>
            </w:pPr>
          </w:p>
        </w:tc>
      </w:tr>
      <w:tr w:rsidR="00D15CAD" w:rsidRPr="006C189C" w14:paraId="0263E636" w14:textId="77777777" w:rsidTr="00B7018C">
        <w:tc>
          <w:tcPr>
            <w:tcW w:w="805" w:type="dxa"/>
          </w:tcPr>
          <w:p w14:paraId="1BA0EA5B"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074B78E8" w14:textId="5ED2FFA7" w:rsidR="00D15CAD" w:rsidRPr="00E864CC" w:rsidRDefault="00D15CAD" w:rsidP="00C2345C">
            <w:pPr>
              <w:pStyle w:val="Bullet2"/>
              <w:ind w:hanging="319"/>
            </w:pPr>
            <w:r w:rsidRPr="00E864CC">
              <w:t>.7</w:t>
            </w:r>
            <w:r w:rsidRPr="00E864CC">
              <w:tab/>
              <w:t>Duration of observations and whether the accused’s motor vehicle was under constant observation. If not, time/distance over which continuity was lost. If continuity was lost, consider whether identification of the vehicle/driver can still be made.</w:t>
            </w:r>
          </w:p>
        </w:tc>
        <w:tc>
          <w:tcPr>
            <w:tcW w:w="900" w:type="dxa"/>
            <w:vAlign w:val="center"/>
          </w:tcPr>
          <w:p w14:paraId="756A1992" w14:textId="77777777" w:rsidR="00D15CAD" w:rsidRDefault="00D15CAD" w:rsidP="00210E66">
            <w:pPr>
              <w:pStyle w:val="Bullet4"/>
              <w:ind w:left="0"/>
              <w:jc w:val="center"/>
            </w:pPr>
          </w:p>
        </w:tc>
      </w:tr>
      <w:tr w:rsidR="00D15CAD" w:rsidRPr="006C189C" w14:paraId="20FCFB63" w14:textId="77777777" w:rsidTr="00B7018C">
        <w:tc>
          <w:tcPr>
            <w:tcW w:w="805" w:type="dxa"/>
          </w:tcPr>
          <w:p w14:paraId="7F0E08D9"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58765A3A" w14:textId="060AD312" w:rsidR="00D15CAD" w:rsidRPr="00E864CC" w:rsidRDefault="00D15CAD" w:rsidP="00C2345C">
            <w:pPr>
              <w:pStyle w:val="Bullet2"/>
              <w:ind w:hanging="319"/>
            </w:pPr>
            <w:r w:rsidRPr="00E864CC">
              <w:t>.8</w:t>
            </w:r>
            <w:r w:rsidRPr="00E864CC">
              <w:tab/>
              <w:t>Description of the scene and conditions (e.g., nature of roadway (straight, curved, urban, rural, number of lanes), road conditions, weather, traffic, posted speed, lighting, condition of vehicle, other vehicles, distractions). Assess whether these facts might provide an explanation other than impairment by alcohol, for the driving or accident.</w:t>
            </w:r>
          </w:p>
        </w:tc>
        <w:tc>
          <w:tcPr>
            <w:tcW w:w="900" w:type="dxa"/>
            <w:vAlign w:val="center"/>
          </w:tcPr>
          <w:p w14:paraId="4F704467" w14:textId="77777777" w:rsidR="00D15CAD" w:rsidRDefault="00D15CAD" w:rsidP="00210E66">
            <w:pPr>
              <w:pStyle w:val="Bullet4"/>
              <w:ind w:left="0"/>
              <w:jc w:val="center"/>
            </w:pPr>
          </w:p>
        </w:tc>
      </w:tr>
      <w:tr w:rsidR="00D15CAD" w:rsidRPr="006C189C" w14:paraId="029CBEF3" w14:textId="77777777" w:rsidTr="00B7018C">
        <w:tc>
          <w:tcPr>
            <w:tcW w:w="805" w:type="dxa"/>
          </w:tcPr>
          <w:p w14:paraId="2C4F976F"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04713A52" w14:textId="72CA1288" w:rsidR="00D15CAD" w:rsidRPr="00E864CC" w:rsidRDefault="00D15CAD" w:rsidP="00C2345C">
            <w:pPr>
              <w:pStyle w:val="Bullet2"/>
              <w:ind w:hanging="319"/>
            </w:pPr>
            <w:r w:rsidRPr="00E864CC">
              <w:t>.9</w:t>
            </w:r>
            <w:r w:rsidRPr="00E864CC">
              <w:tab/>
              <w:t>Movements of the accused after the motor vehicle stopped.</w:t>
            </w:r>
          </w:p>
        </w:tc>
        <w:tc>
          <w:tcPr>
            <w:tcW w:w="900" w:type="dxa"/>
            <w:vAlign w:val="center"/>
          </w:tcPr>
          <w:p w14:paraId="06D709B9" w14:textId="77777777" w:rsidR="00D15CAD" w:rsidRDefault="00D15CAD" w:rsidP="00210E66">
            <w:pPr>
              <w:pStyle w:val="Bullet4"/>
              <w:ind w:left="0"/>
              <w:jc w:val="center"/>
            </w:pPr>
          </w:p>
        </w:tc>
      </w:tr>
      <w:tr w:rsidR="00D15CAD" w:rsidRPr="006C189C" w14:paraId="22D8976F" w14:textId="77777777" w:rsidTr="00B7018C">
        <w:tc>
          <w:tcPr>
            <w:tcW w:w="805" w:type="dxa"/>
          </w:tcPr>
          <w:p w14:paraId="5BC6282D"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5C0036E3" w14:textId="634AB2E9" w:rsidR="00D15CAD" w:rsidRPr="00E864CC" w:rsidRDefault="00D15CAD" w:rsidP="00C2345C">
            <w:pPr>
              <w:pStyle w:val="Bullet2"/>
              <w:ind w:hanging="319"/>
            </w:pPr>
            <w:r w:rsidRPr="00E864CC">
              <w:t>.10</w:t>
            </w:r>
            <w:r w:rsidRPr="00E864CC">
              <w:tab/>
              <w:t>Condition of passengers.</w:t>
            </w:r>
          </w:p>
        </w:tc>
        <w:tc>
          <w:tcPr>
            <w:tcW w:w="900" w:type="dxa"/>
            <w:vAlign w:val="center"/>
          </w:tcPr>
          <w:p w14:paraId="0F469BED" w14:textId="77777777" w:rsidR="00D15CAD" w:rsidRDefault="00D15CAD" w:rsidP="00210E66">
            <w:pPr>
              <w:pStyle w:val="Bullet4"/>
              <w:ind w:left="0"/>
              <w:jc w:val="center"/>
            </w:pPr>
          </w:p>
        </w:tc>
      </w:tr>
      <w:tr w:rsidR="00D15CAD" w:rsidRPr="006C189C" w14:paraId="3036E7B1" w14:textId="77777777" w:rsidTr="00B7018C">
        <w:tc>
          <w:tcPr>
            <w:tcW w:w="805" w:type="dxa"/>
          </w:tcPr>
          <w:p w14:paraId="04845F8E"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655288D9" w14:textId="63F52851" w:rsidR="00D15CAD" w:rsidRPr="00E864CC" w:rsidRDefault="00D15CAD" w:rsidP="00C2345C">
            <w:pPr>
              <w:pStyle w:val="Bullet2"/>
              <w:ind w:hanging="319"/>
            </w:pPr>
            <w:r w:rsidRPr="00E864CC">
              <w:t>.11</w:t>
            </w:r>
            <w:r w:rsidRPr="00E864CC">
              <w:tab/>
              <w:t>Mechanical condition of the accused’s motor vehicle.</w:t>
            </w:r>
          </w:p>
        </w:tc>
        <w:tc>
          <w:tcPr>
            <w:tcW w:w="900" w:type="dxa"/>
            <w:vAlign w:val="center"/>
          </w:tcPr>
          <w:p w14:paraId="2A58EADD" w14:textId="77777777" w:rsidR="00D15CAD" w:rsidRDefault="00D15CAD" w:rsidP="00210E66">
            <w:pPr>
              <w:pStyle w:val="Bullet4"/>
              <w:ind w:left="0"/>
              <w:jc w:val="center"/>
            </w:pPr>
          </w:p>
        </w:tc>
      </w:tr>
      <w:tr w:rsidR="00D15CAD" w:rsidRPr="006C189C" w14:paraId="54926705" w14:textId="77777777" w:rsidTr="00B7018C">
        <w:tc>
          <w:tcPr>
            <w:tcW w:w="805" w:type="dxa"/>
          </w:tcPr>
          <w:p w14:paraId="114A6E0E" w14:textId="2548C475" w:rsidR="00D15CAD" w:rsidRPr="00E864CC" w:rsidRDefault="00D15CAD" w:rsidP="003613B4">
            <w:pPr>
              <w:spacing w:before="80" w:after="80"/>
              <w:jc w:val="right"/>
              <w:rPr>
                <w:rFonts w:ascii="Times New Roman" w:hAnsi="Times New Roman" w:cs="Times New Roman"/>
              </w:rPr>
            </w:pPr>
            <w:r w:rsidRPr="00E864CC">
              <w:rPr>
                <w:rFonts w:ascii="Times New Roman" w:hAnsi="Times New Roman" w:cs="Times New Roman"/>
              </w:rPr>
              <w:t>2.6</w:t>
            </w:r>
          </w:p>
        </w:tc>
        <w:tc>
          <w:tcPr>
            <w:tcW w:w="7650" w:type="dxa"/>
            <w:vAlign w:val="center"/>
          </w:tcPr>
          <w:p w14:paraId="6F6CB9A5" w14:textId="3487767E" w:rsidR="00D15CAD" w:rsidRPr="00E864CC" w:rsidRDefault="00D15CAD" w:rsidP="00D15CAD">
            <w:pPr>
              <w:pStyle w:val="Bullet1"/>
            </w:pPr>
            <w:r w:rsidRPr="00E864CC">
              <w:t>If the accused was not observed actually driving (note: both driving and care and control are covered by “operate” (</w:t>
            </w:r>
            <w:r w:rsidRPr="00E864CC">
              <w:rPr>
                <w:i/>
              </w:rPr>
              <w:t>Criminal Code</w:t>
            </w:r>
            <w:r w:rsidRPr="00E864CC">
              <w:t>, s. 320.11):</w:t>
            </w:r>
          </w:p>
        </w:tc>
        <w:tc>
          <w:tcPr>
            <w:tcW w:w="900" w:type="dxa"/>
            <w:vAlign w:val="center"/>
          </w:tcPr>
          <w:p w14:paraId="391ACF60" w14:textId="180A0206" w:rsidR="00D15CAD" w:rsidRDefault="00174A06" w:rsidP="00210E66">
            <w:pPr>
              <w:pStyle w:val="Bullet4"/>
              <w:ind w:left="0"/>
              <w:jc w:val="center"/>
            </w:pPr>
            <w:r w:rsidRPr="00437BB1">
              <w:rPr>
                <w:sz w:val="40"/>
                <w:szCs w:val="40"/>
              </w:rPr>
              <w:sym w:font="Wingdings 2" w:char="F0A3"/>
            </w:r>
          </w:p>
        </w:tc>
      </w:tr>
      <w:tr w:rsidR="00D15CAD" w:rsidRPr="006C189C" w14:paraId="21D27557" w14:textId="77777777" w:rsidTr="00B7018C">
        <w:tc>
          <w:tcPr>
            <w:tcW w:w="805" w:type="dxa"/>
          </w:tcPr>
          <w:p w14:paraId="10528D4D"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4A037446" w14:textId="1B3FF7F7" w:rsidR="00D15CAD" w:rsidRPr="00E864CC" w:rsidRDefault="00D15CAD" w:rsidP="00C2345C">
            <w:pPr>
              <w:pStyle w:val="Bullet2"/>
              <w:ind w:hanging="319"/>
            </w:pPr>
            <w:r w:rsidRPr="00E864CC">
              <w:t>.1</w:t>
            </w:r>
            <w:r w:rsidRPr="00E864CC">
              <w:tab/>
              <w:t>Location of the vehicle.</w:t>
            </w:r>
          </w:p>
        </w:tc>
        <w:tc>
          <w:tcPr>
            <w:tcW w:w="900" w:type="dxa"/>
            <w:vAlign w:val="center"/>
          </w:tcPr>
          <w:p w14:paraId="01908F34" w14:textId="77777777" w:rsidR="00D15CAD" w:rsidRDefault="00D15CAD" w:rsidP="00210E66">
            <w:pPr>
              <w:pStyle w:val="Bullet4"/>
              <w:ind w:left="0"/>
              <w:jc w:val="center"/>
            </w:pPr>
          </w:p>
        </w:tc>
      </w:tr>
      <w:tr w:rsidR="00D15CAD" w:rsidRPr="006C189C" w14:paraId="4F3E4F49" w14:textId="77777777" w:rsidTr="00B7018C">
        <w:tc>
          <w:tcPr>
            <w:tcW w:w="805" w:type="dxa"/>
          </w:tcPr>
          <w:p w14:paraId="1204C338"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5BC1EDC5" w14:textId="3C551A3A" w:rsidR="00D15CAD" w:rsidRPr="00E864CC" w:rsidRDefault="00D15CAD" w:rsidP="00C2345C">
            <w:pPr>
              <w:pStyle w:val="Bullet2"/>
              <w:ind w:hanging="319"/>
            </w:pPr>
            <w:r w:rsidRPr="00E864CC">
              <w:t>.2</w:t>
            </w:r>
            <w:r w:rsidRPr="00E864CC">
              <w:tab/>
              <w:t>Whether the vehicle was moving or the engine was running.</w:t>
            </w:r>
          </w:p>
        </w:tc>
        <w:tc>
          <w:tcPr>
            <w:tcW w:w="900" w:type="dxa"/>
            <w:vAlign w:val="center"/>
          </w:tcPr>
          <w:p w14:paraId="39CB81C6" w14:textId="77777777" w:rsidR="00D15CAD" w:rsidRDefault="00D15CAD" w:rsidP="00210E66">
            <w:pPr>
              <w:pStyle w:val="Bullet4"/>
              <w:ind w:left="0"/>
              <w:jc w:val="center"/>
            </w:pPr>
          </w:p>
        </w:tc>
      </w:tr>
      <w:tr w:rsidR="00D15CAD" w:rsidRPr="006C189C" w14:paraId="4E1D728F" w14:textId="77777777" w:rsidTr="00B7018C">
        <w:tc>
          <w:tcPr>
            <w:tcW w:w="805" w:type="dxa"/>
          </w:tcPr>
          <w:p w14:paraId="63C57897"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29B01DB6" w14:textId="4B759618" w:rsidR="00D15CAD" w:rsidRPr="00E864CC" w:rsidRDefault="00D15CAD" w:rsidP="00C2345C">
            <w:pPr>
              <w:pStyle w:val="Bullet2"/>
              <w:ind w:hanging="319"/>
            </w:pPr>
            <w:r w:rsidRPr="00E864CC">
              <w:t>.3</w:t>
            </w:r>
            <w:r w:rsidRPr="00E864CC">
              <w:tab/>
              <w:t>Condition of the vehicle (e.g., lights, engine, transmission, keys, door locks, radio, air conditioner/heater, parking brake).</w:t>
            </w:r>
          </w:p>
        </w:tc>
        <w:tc>
          <w:tcPr>
            <w:tcW w:w="900" w:type="dxa"/>
            <w:vAlign w:val="center"/>
          </w:tcPr>
          <w:p w14:paraId="64709553" w14:textId="77777777" w:rsidR="00D15CAD" w:rsidRDefault="00D15CAD" w:rsidP="00210E66">
            <w:pPr>
              <w:pStyle w:val="Bullet4"/>
              <w:ind w:left="0"/>
              <w:jc w:val="center"/>
            </w:pPr>
          </w:p>
        </w:tc>
      </w:tr>
      <w:tr w:rsidR="00D15CAD" w:rsidRPr="006C189C" w14:paraId="208D8F7A" w14:textId="77777777" w:rsidTr="00B7018C">
        <w:tc>
          <w:tcPr>
            <w:tcW w:w="805" w:type="dxa"/>
          </w:tcPr>
          <w:p w14:paraId="0899D256"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1026EFB5" w14:textId="3228F0B8" w:rsidR="00D15CAD" w:rsidRPr="00E864CC" w:rsidRDefault="00D15CAD" w:rsidP="00C2345C">
            <w:pPr>
              <w:pStyle w:val="Bullet2"/>
              <w:ind w:hanging="319"/>
            </w:pPr>
            <w:r w:rsidRPr="00E864CC">
              <w:t>.4</w:t>
            </w:r>
            <w:r w:rsidRPr="00E864CC">
              <w:tab/>
              <w:t>Whether the accused was in the vehicle, in the driver’s seat, or outside the vehicle.</w:t>
            </w:r>
          </w:p>
        </w:tc>
        <w:tc>
          <w:tcPr>
            <w:tcW w:w="900" w:type="dxa"/>
            <w:vAlign w:val="center"/>
          </w:tcPr>
          <w:p w14:paraId="40C6AAA7" w14:textId="77777777" w:rsidR="00D15CAD" w:rsidRDefault="00D15CAD" w:rsidP="00210E66">
            <w:pPr>
              <w:pStyle w:val="Bullet4"/>
              <w:ind w:left="0"/>
              <w:jc w:val="center"/>
            </w:pPr>
          </w:p>
        </w:tc>
      </w:tr>
      <w:tr w:rsidR="00D15CAD" w:rsidRPr="006C189C" w14:paraId="5AC7E4F8" w14:textId="77777777" w:rsidTr="00B7018C">
        <w:tc>
          <w:tcPr>
            <w:tcW w:w="805" w:type="dxa"/>
          </w:tcPr>
          <w:p w14:paraId="5E0578FA"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12FEE704" w14:textId="331E7127" w:rsidR="00D15CAD" w:rsidRPr="00E864CC" w:rsidRDefault="00D15CAD" w:rsidP="00C2345C">
            <w:pPr>
              <w:pStyle w:val="Bullet2"/>
              <w:ind w:hanging="319"/>
            </w:pPr>
            <w:r w:rsidRPr="00E864CC">
              <w:t>.5</w:t>
            </w:r>
            <w:r w:rsidRPr="00E864CC">
              <w:tab/>
              <w:t>If the accused was in the vehicle, the precise location of the accused’s feet, legs, upper body, and head.</w:t>
            </w:r>
          </w:p>
        </w:tc>
        <w:tc>
          <w:tcPr>
            <w:tcW w:w="900" w:type="dxa"/>
            <w:vAlign w:val="center"/>
          </w:tcPr>
          <w:p w14:paraId="57F12FE9" w14:textId="77777777" w:rsidR="00D15CAD" w:rsidRDefault="00D15CAD" w:rsidP="00210E66">
            <w:pPr>
              <w:pStyle w:val="Bullet4"/>
              <w:ind w:left="0"/>
              <w:jc w:val="center"/>
            </w:pPr>
          </w:p>
        </w:tc>
      </w:tr>
      <w:tr w:rsidR="00D15CAD" w:rsidRPr="006C189C" w14:paraId="47201EA0" w14:textId="77777777" w:rsidTr="00B7018C">
        <w:tc>
          <w:tcPr>
            <w:tcW w:w="805" w:type="dxa"/>
          </w:tcPr>
          <w:p w14:paraId="1BC58D5B"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04CC8E0A" w14:textId="495FC9F2" w:rsidR="00D15CAD" w:rsidRPr="00E864CC" w:rsidRDefault="00D15CAD" w:rsidP="00C2345C">
            <w:pPr>
              <w:pStyle w:val="Bullet2"/>
              <w:ind w:hanging="319"/>
            </w:pPr>
            <w:r w:rsidRPr="00E864CC">
              <w:t>.6</w:t>
            </w:r>
            <w:r w:rsidRPr="00E864CC">
              <w:tab/>
              <w:t>Whether the vehicle was operable, or whether there was a risk of the vehicle being a danger.</w:t>
            </w:r>
          </w:p>
        </w:tc>
        <w:tc>
          <w:tcPr>
            <w:tcW w:w="900" w:type="dxa"/>
            <w:vAlign w:val="center"/>
          </w:tcPr>
          <w:p w14:paraId="3671CF07" w14:textId="77777777" w:rsidR="00D15CAD" w:rsidRDefault="00D15CAD" w:rsidP="00210E66">
            <w:pPr>
              <w:pStyle w:val="Bullet4"/>
              <w:ind w:left="0"/>
              <w:jc w:val="center"/>
            </w:pPr>
          </w:p>
        </w:tc>
      </w:tr>
      <w:tr w:rsidR="00D15CAD" w:rsidRPr="006C189C" w14:paraId="00B0C911" w14:textId="77777777" w:rsidTr="00B7018C">
        <w:tc>
          <w:tcPr>
            <w:tcW w:w="805" w:type="dxa"/>
          </w:tcPr>
          <w:p w14:paraId="78FA5988"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3749B82F" w14:textId="0742FD21" w:rsidR="00D15CAD" w:rsidRPr="00E864CC" w:rsidRDefault="00D15CAD" w:rsidP="00C2345C">
            <w:pPr>
              <w:pStyle w:val="Bullet2"/>
              <w:ind w:hanging="319"/>
            </w:pPr>
            <w:r w:rsidRPr="00E864CC">
              <w:t>.7</w:t>
            </w:r>
            <w:r w:rsidRPr="00E864CC">
              <w:tab/>
              <w:t>Were photographs taken?</w:t>
            </w:r>
          </w:p>
        </w:tc>
        <w:tc>
          <w:tcPr>
            <w:tcW w:w="900" w:type="dxa"/>
            <w:vAlign w:val="center"/>
          </w:tcPr>
          <w:p w14:paraId="222BADA1" w14:textId="77777777" w:rsidR="00D15CAD" w:rsidRDefault="00D15CAD" w:rsidP="00210E66">
            <w:pPr>
              <w:pStyle w:val="Bullet4"/>
              <w:ind w:left="0"/>
              <w:jc w:val="center"/>
            </w:pPr>
          </w:p>
        </w:tc>
      </w:tr>
      <w:tr w:rsidR="00D15CAD" w:rsidRPr="006C189C" w14:paraId="275C3013" w14:textId="77777777" w:rsidTr="00B7018C">
        <w:tc>
          <w:tcPr>
            <w:tcW w:w="805" w:type="dxa"/>
          </w:tcPr>
          <w:p w14:paraId="3FDD9CE9"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33D969BE" w14:textId="0A382213" w:rsidR="00D15CAD" w:rsidRPr="00E864CC" w:rsidRDefault="00D15CAD" w:rsidP="00C2345C">
            <w:pPr>
              <w:pStyle w:val="Bullet2"/>
              <w:ind w:hanging="319"/>
            </w:pPr>
            <w:r w:rsidRPr="00E864CC">
              <w:t>.8</w:t>
            </w:r>
            <w:r w:rsidRPr="00E864CC">
              <w:tab/>
              <w:t>Other actions of the accused relevant to the issue of care or control.</w:t>
            </w:r>
          </w:p>
        </w:tc>
        <w:tc>
          <w:tcPr>
            <w:tcW w:w="900" w:type="dxa"/>
            <w:vAlign w:val="center"/>
          </w:tcPr>
          <w:p w14:paraId="36BA625C" w14:textId="77777777" w:rsidR="00D15CAD" w:rsidRDefault="00D15CAD" w:rsidP="00210E66">
            <w:pPr>
              <w:pStyle w:val="Bullet4"/>
              <w:ind w:left="0"/>
              <w:jc w:val="center"/>
            </w:pPr>
          </w:p>
        </w:tc>
      </w:tr>
      <w:tr w:rsidR="00D15CAD" w:rsidRPr="006C189C" w14:paraId="4D21FE83" w14:textId="77777777" w:rsidTr="00B7018C">
        <w:tc>
          <w:tcPr>
            <w:tcW w:w="805" w:type="dxa"/>
          </w:tcPr>
          <w:p w14:paraId="62943674"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6AF9E07F" w14:textId="32A8F466" w:rsidR="00D15CAD" w:rsidRPr="00E864CC" w:rsidRDefault="00D15CAD" w:rsidP="00C2345C">
            <w:pPr>
              <w:pStyle w:val="Bullet2"/>
              <w:ind w:hanging="319"/>
            </w:pPr>
            <w:r w:rsidRPr="00E864CC">
              <w:t>.9</w:t>
            </w:r>
            <w:r w:rsidRPr="00E864CC">
              <w:tab/>
              <w:t>Special features of the vehicle (e.g., sleeper cab in a large truck).</w:t>
            </w:r>
          </w:p>
        </w:tc>
        <w:tc>
          <w:tcPr>
            <w:tcW w:w="900" w:type="dxa"/>
            <w:vAlign w:val="center"/>
          </w:tcPr>
          <w:p w14:paraId="0F26589B" w14:textId="77777777" w:rsidR="00D15CAD" w:rsidRDefault="00D15CAD" w:rsidP="00210E66">
            <w:pPr>
              <w:pStyle w:val="Bullet4"/>
              <w:ind w:left="0"/>
              <w:jc w:val="center"/>
            </w:pPr>
          </w:p>
        </w:tc>
      </w:tr>
      <w:tr w:rsidR="00D15CAD" w:rsidRPr="006C189C" w14:paraId="01EE96EE" w14:textId="77777777" w:rsidTr="00B7018C">
        <w:tc>
          <w:tcPr>
            <w:tcW w:w="805" w:type="dxa"/>
          </w:tcPr>
          <w:p w14:paraId="3D6A66B7"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35F34AF4" w14:textId="57592645" w:rsidR="00D15CAD" w:rsidRPr="00E864CC" w:rsidRDefault="00D15CAD" w:rsidP="00C2345C">
            <w:pPr>
              <w:pStyle w:val="Bullet2"/>
              <w:ind w:hanging="319"/>
            </w:pPr>
            <w:r w:rsidRPr="00E864CC">
              <w:t>.10</w:t>
            </w:r>
            <w:r w:rsidRPr="00E864CC">
              <w:tab/>
              <w:t>Condition of, or use of, seat belt.</w:t>
            </w:r>
          </w:p>
        </w:tc>
        <w:tc>
          <w:tcPr>
            <w:tcW w:w="900" w:type="dxa"/>
            <w:vAlign w:val="center"/>
          </w:tcPr>
          <w:p w14:paraId="518F4FA0" w14:textId="77777777" w:rsidR="00D15CAD" w:rsidRDefault="00D15CAD" w:rsidP="00210E66">
            <w:pPr>
              <w:pStyle w:val="Bullet4"/>
              <w:ind w:left="0"/>
              <w:jc w:val="center"/>
            </w:pPr>
          </w:p>
        </w:tc>
      </w:tr>
      <w:tr w:rsidR="00D15CAD" w:rsidRPr="006C189C" w14:paraId="0F949F93" w14:textId="77777777" w:rsidTr="00B7018C">
        <w:tc>
          <w:tcPr>
            <w:tcW w:w="805" w:type="dxa"/>
          </w:tcPr>
          <w:p w14:paraId="3603893E"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40B4F32E" w14:textId="6DB1970C" w:rsidR="00D15CAD" w:rsidRPr="00E864CC" w:rsidRDefault="00D15CAD" w:rsidP="00C2345C">
            <w:pPr>
              <w:pStyle w:val="Bullet2"/>
              <w:ind w:hanging="319"/>
            </w:pPr>
            <w:r w:rsidRPr="00E864CC">
              <w:t>.11</w:t>
            </w:r>
            <w:r w:rsidRPr="00E864CC">
              <w:tab/>
              <w:t>Note presumption of operation provision (</w:t>
            </w:r>
            <w:r w:rsidRPr="00E864CC">
              <w:rPr>
                <w:rStyle w:val="ItalicsI1"/>
                <w:sz w:val="22"/>
              </w:rPr>
              <w:t>Criminal Code</w:t>
            </w:r>
            <w:r w:rsidRPr="00E864CC">
              <w:t>, s. 320.35).</w:t>
            </w:r>
          </w:p>
        </w:tc>
        <w:tc>
          <w:tcPr>
            <w:tcW w:w="900" w:type="dxa"/>
            <w:vAlign w:val="center"/>
          </w:tcPr>
          <w:p w14:paraId="78E1F583" w14:textId="77777777" w:rsidR="00D15CAD" w:rsidRDefault="00D15CAD" w:rsidP="00210E66">
            <w:pPr>
              <w:pStyle w:val="Bullet4"/>
              <w:ind w:left="0"/>
              <w:jc w:val="center"/>
            </w:pPr>
          </w:p>
        </w:tc>
      </w:tr>
      <w:tr w:rsidR="00D15CAD" w:rsidRPr="006C189C" w14:paraId="04AF7746" w14:textId="77777777" w:rsidTr="00B7018C">
        <w:tc>
          <w:tcPr>
            <w:tcW w:w="805" w:type="dxa"/>
          </w:tcPr>
          <w:p w14:paraId="4871C346" w14:textId="239488C8" w:rsidR="00D15CAD" w:rsidRPr="00E864CC" w:rsidRDefault="00D15CAD" w:rsidP="003613B4">
            <w:pPr>
              <w:spacing w:before="80" w:after="80"/>
              <w:jc w:val="right"/>
              <w:rPr>
                <w:rFonts w:ascii="Times New Roman" w:hAnsi="Times New Roman" w:cs="Times New Roman"/>
              </w:rPr>
            </w:pPr>
            <w:r w:rsidRPr="00E864CC">
              <w:rPr>
                <w:rFonts w:ascii="Times New Roman" w:hAnsi="Times New Roman" w:cs="Times New Roman"/>
              </w:rPr>
              <w:t>2.7</w:t>
            </w:r>
          </w:p>
        </w:tc>
        <w:tc>
          <w:tcPr>
            <w:tcW w:w="7650" w:type="dxa"/>
            <w:vAlign w:val="center"/>
          </w:tcPr>
          <w:p w14:paraId="4F5D32EA" w14:textId="14501675" w:rsidR="00D15CAD" w:rsidRPr="00E864CC" w:rsidRDefault="00D15CAD" w:rsidP="00D15CAD">
            <w:pPr>
              <w:pStyle w:val="Bullet1"/>
            </w:pPr>
            <w:r w:rsidRPr="00E864CC">
              <w:t>Statements by the accused:</w:t>
            </w:r>
          </w:p>
        </w:tc>
        <w:tc>
          <w:tcPr>
            <w:tcW w:w="900" w:type="dxa"/>
            <w:vAlign w:val="center"/>
          </w:tcPr>
          <w:p w14:paraId="457716B8" w14:textId="52FC5BD2" w:rsidR="00D15CAD" w:rsidRDefault="00174A06" w:rsidP="00210E66">
            <w:pPr>
              <w:pStyle w:val="Bullet4"/>
              <w:ind w:left="0"/>
              <w:jc w:val="center"/>
            </w:pPr>
            <w:r w:rsidRPr="00437BB1">
              <w:rPr>
                <w:sz w:val="40"/>
                <w:szCs w:val="40"/>
              </w:rPr>
              <w:sym w:font="Wingdings 2" w:char="F0A3"/>
            </w:r>
          </w:p>
        </w:tc>
      </w:tr>
      <w:tr w:rsidR="00D15CAD" w:rsidRPr="006C189C" w14:paraId="7F0F29A8" w14:textId="77777777" w:rsidTr="00B7018C">
        <w:tc>
          <w:tcPr>
            <w:tcW w:w="805" w:type="dxa"/>
          </w:tcPr>
          <w:p w14:paraId="7664268F"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7B28254C" w14:textId="741F504A" w:rsidR="00D15CAD" w:rsidRPr="00E864CC" w:rsidRDefault="00D15CAD" w:rsidP="00C2345C">
            <w:pPr>
              <w:pStyle w:val="Bullet2"/>
              <w:ind w:hanging="319"/>
            </w:pPr>
            <w:r w:rsidRPr="00E864CC">
              <w:t>.1</w:t>
            </w:r>
            <w:r w:rsidRPr="00E864CC">
              <w:tab/>
              <w:t>Admissions regarding:</w:t>
            </w:r>
          </w:p>
        </w:tc>
        <w:tc>
          <w:tcPr>
            <w:tcW w:w="900" w:type="dxa"/>
            <w:vAlign w:val="center"/>
          </w:tcPr>
          <w:p w14:paraId="4E2BBD6F" w14:textId="77777777" w:rsidR="00D15CAD" w:rsidRDefault="00D15CAD" w:rsidP="00210E66">
            <w:pPr>
              <w:pStyle w:val="Bullet4"/>
              <w:ind w:left="0"/>
              <w:jc w:val="center"/>
            </w:pPr>
          </w:p>
        </w:tc>
      </w:tr>
      <w:tr w:rsidR="00D15CAD" w:rsidRPr="006C189C" w14:paraId="6A1F3D0C" w14:textId="77777777" w:rsidTr="00B7018C">
        <w:tc>
          <w:tcPr>
            <w:tcW w:w="805" w:type="dxa"/>
          </w:tcPr>
          <w:p w14:paraId="0824D9E9"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08C883AF" w14:textId="03881F7E" w:rsidR="00D15CAD" w:rsidRPr="00E864CC" w:rsidRDefault="00D15CAD" w:rsidP="00C2345C">
            <w:pPr>
              <w:pStyle w:val="Bullet3"/>
              <w:ind w:left="689" w:hanging="378"/>
            </w:pPr>
            <w:r w:rsidRPr="00E864CC">
              <w:t>(a)</w:t>
            </w:r>
            <w:r w:rsidRPr="00E864CC">
              <w:tab/>
              <w:t>Operation (including intent to drive).</w:t>
            </w:r>
          </w:p>
        </w:tc>
        <w:tc>
          <w:tcPr>
            <w:tcW w:w="900" w:type="dxa"/>
            <w:vAlign w:val="center"/>
          </w:tcPr>
          <w:p w14:paraId="0F70815B" w14:textId="77777777" w:rsidR="00D15CAD" w:rsidRDefault="00D15CAD" w:rsidP="00210E66">
            <w:pPr>
              <w:pStyle w:val="Bullet4"/>
              <w:ind w:left="0"/>
              <w:jc w:val="center"/>
            </w:pPr>
          </w:p>
        </w:tc>
      </w:tr>
      <w:tr w:rsidR="00D15CAD" w:rsidRPr="006C189C" w14:paraId="21AD77E1" w14:textId="77777777" w:rsidTr="00B7018C">
        <w:tc>
          <w:tcPr>
            <w:tcW w:w="805" w:type="dxa"/>
          </w:tcPr>
          <w:p w14:paraId="28F45869"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40F077F4" w14:textId="6ECD49A1" w:rsidR="00D15CAD" w:rsidRPr="00E864CC" w:rsidRDefault="00D15CAD" w:rsidP="00C2345C">
            <w:pPr>
              <w:pStyle w:val="Bullet3"/>
              <w:ind w:left="689" w:hanging="378"/>
            </w:pPr>
            <w:r w:rsidRPr="00E864CC">
              <w:t>(b)</w:t>
            </w:r>
            <w:r w:rsidRPr="00E864CC">
              <w:tab/>
              <w:t>Alcohol consumption (type, amount, timing, location, last drink, consumption of food).</w:t>
            </w:r>
          </w:p>
        </w:tc>
        <w:tc>
          <w:tcPr>
            <w:tcW w:w="900" w:type="dxa"/>
            <w:vAlign w:val="center"/>
          </w:tcPr>
          <w:p w14:paraId="6436B43D" w14:textId="77777777" w:rsidR="00D15CAD" w:rsidRDefault="00D15CAD" w:rsidP="00210E66">
            <w:pPr>
              <w:pStyle w:val="Bullet4"/>
              <w:ind w:left="0"/>
              <w:jc w:val="center"/>
            </w:pPr>
          </w:p>
        </w:tc>
      </w:tr>
      <w:tr w:rsidR="00D15CAD" w:rsidRPr="006C189C" w14:paraId="2A8EDED8" w14:textId="77777777" w:rsidTr="00B7018C">
        <w:tc>
          <w:tcPr>
            <w:tcW w:w="805" w:type="dxa"/>
          </w:tcPr>
          <w:p w14:paraId="30C4F872"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0F7BFFC3" w14:textId="3029B218" w:rsidR="00D15CAD" w:rsidRPr="00E864CC" w:rsidRDefault="00D15CAD" w:rsidP="00C2345C">
            <w:pPr>
              <w:pStyle w:val="Bullet3"/>
              <w:ind w:left="689" w:hanging="378"/>
            </w:pPr>
            <w:r w:rsidRPr="00E864CC">
              <w:t>(c)</w:t>
            </w:r>
            <w:r w:rsidRPr="00E864CC">
              <w:tab/>
              <w:t>Drugs consumed (type, amount, timing).</w:t>
            </w:r>
          </w:p>
        </w:tc>
        <w:tc>
          <w:tcPr>
            <w:tcW w:w="900" w:type="dxa"/>
            <w:vAlign w:val="center"/>
          </w:tcPr>
          <w:p w14:paraId="230FA738" w14:textId="77777777" w:rsidR="00D15CAD" w:rsidRDefault="00D15CAD" w:rsidP="00210E66">
            <w:pPr>
              <w:pStyle w:val="Bullet4"/>
              <w:ind w:left="0"/>
              <w:jc w:val="center"/>
            </w:pPr>
          </w:p>
        </w:tc>
      </w:tr>
      <w:tr w:rsidR="00D15CAD" w:rsidRPr="006C189C" w14:paraId="07F4E1A3" w14:textId="77777777" w:rsidTr="00B7018C">
        <w:tc>
          <w:tcPr>
            <w:tcW w:w="805" w:type="dxa"/>
          </w:tcPr>
          <w:p w14:paraId="717E7E25"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1CBA4881" w14:textId="253E0CDA" w:rsidR="00D15CAD" w:rsidRPr="00E864CC" w:rsidRDefault="00D15CAD" w:rsidP="00C2345C">
            <w:pPr>
              <w:pStyle w:val="Bullet3"/>
              <w:ind w:left="689" w:hanging="378"/>
            </w:pPr>
            <w:r w:rsidRPr="00E864CC">
              <w:t>(d)</w:t>
            </w:r>
            <w:r w:rsidRPr="00E864CC">
              <w:tab/>
              <w:t>Acknowledgement of intoxication level.</w:t>
            </w:r>
          </w:p>
        </w:tc>
        <w:tc>
          <w:tcPr>
            <w:tcW w:w="900" w:type="dxa"/>
            <w:vAlign w:val="center"/>
          </w:tcPr>
          <w:p w14:paraId="317C4878" w14:textId="77777777" w:rsidR="00D15CAD" w:rsidRDefault="00D15CAD" w:rsidP="00210E66">
            <w:pPr>
              <w:pStyle w:val="Bullet4"/>
              <w:ind w:left="0"/>
              <w:jc w:val="center"/>
            </w:pPr>
          </w:p>
        </w:tc>
      </w:tr>
      <w:tr w:rsidR="00D15CAD" w:rsidRPr="006C189C" w14:paraId="52069E0A" w14:textId="77777777" w:rsidTr="00B7018C">
        <w:tc>
          <w:tcPr>
            <w:tcW w:w="805" w:type="dxa"/>
          </w:tcPr>
          <w:p w14:paraId="6396C16B"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2987227B" w14:textId="5560D5F1" w:rsidR="00D15CAD" w:rsidRPr="00E864CC" w:rsidRDefault="00D15CAD" w:rsidP="00C2345C">
            <w:pPr>
              <w:pStyle w:val="Bullet3"/>
              <w:ind w:left="689" w:hanging="378"/>
            </w:pPr>
            <w:r w:rsidRPr="00E864CC">
              <w:t>(e)</w:t>
            </w:r>
            <w:r w:rsidRPr="00E864CC">
              <w:tab/>
              <w:t>Cause of any accident.</w:t>
            </w:r>
          </w:p>
        </w:tc>
        <w:tc>
          <w:tcPr>
            <w:tcW w:w="900" w:type="dxa"/>
            <w:vAlign w:val="center"/>
          </w:tcPr>
          <w:p w14:paraId="40427EC8" w14:textId="77777777" w:rsidR="00D15CAD" w:rsidRDefault="00D15CAD" w:rsidP="00210E66">
            <w:pPr>
              <w:pStyle w:val="Bullet4"/>
              <w:ind w:left="0"/>
              <w:jc w:val="center"/>
            </w:pPr>
          </w:p>
        </w:tc>
      </w:tr>
      <w:tr w:rsidR="00D15CAD" w:rsidRPr="006C189C" w14:paraId="6691DD35" w14:textId="77777777" w:rsidTr="00B7018C">
        <w:tc>
          <w:tcPr>
            <w:tcW w:w="805" w:type="dxa"/>
          </w:tcPr>
          <w:p w14:paraId="60F028AF"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7855BDA7" w14:textId="4048D517" w:rsidR="00D15CAD" w:rsidRPr="00E864CC" w:rsidRDefault="00D15CAD" w:rsidP="00C2345C">
            <w:pPr>
              <w:pStyle w:val="Bullet2"/>
              <w:ind w:hanging="319"/>
            </w:pPr>
            <w:r w:rsidRPr="00E864CC">
              <w:t>.2</w:t>
            </w:r>
            <w:r w:rsidRPr="00E864CC">
              <w:tab/>
              <w:t>Any mention of contacting (or not contacting) police.</w:t>
            </w:r>
          </w:p>
        </w:tc>
        <w:tc>
          <w:tcPr>
            <w:tcW w:w="900" w:type="dxa"/>
            <w:vAlign w:val="center"/>
          </w:tcPr>
          <w:p w14:paraId="0C59A815" w14:textId="77777777" w:rsidR="00D15CAD" w:rsidRDefault="00D15CAD" w:rsidP="00210E66">
            <w:pPr>
              <w:pStyle w:val="Bullet4"/>
              <w:ind w:left="0"/>
              <w:jc w:val="center"/>
            </w:pPr>
          </w:p>
        </w:tc>
      </w:tr>
      <w:tr w:rsidR="00D15CAD" w:rsidRPr="006C189C" w14:paraId="57F92361" w14:textId="77777777" w:rsidTr="00B7018C">
        <w:tc>
          <w:tcPr>
            <w:tcW w:w="805" w:type="dxa"/>
          </w:tcPr>
          <w:p w14:paraId="6F33338D"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1A4D97F2" w14:textId="6D5011C8" w:rsidR="00D15CAD" w:rsidRPr="00E864CC" w:rsidRDefault="00D15CAD" w:rsidP="00C2345C">
            <w:pPr>
              <w:pStyle w:val="Bullet2"/>
              <w:ind w:hanging="319"/>
            </w:pPr>
            <w:r w:rsidRPr="00E864CC">
              <w:t>.3</w:t>
            </w:r>
            <w:r w:rsidRPr="00E864CC">
              <w:tab/>
              <w:t>When and where admissions were made.</w:t>
            </w:r>
          </w:p>
        </w:tc>
        <w:tc>
          <w:tcPr>
            <w:tcW w:w="900" w:type="dxa"/>
            <w:vAlign w:val="center"/>
          </w:tcPr>
          <w:p w14:paraId="2DCACBCC" w14:textId="77777777" w:rsidR="00D15CAD" w:rsidRDefault="00D15CAD" w:rsidP="00210E66">
            <w:pPr>
              <w:pStyle w:val="Bullet4"/>
              <w:ind w:left="0"/>
              <w:jc w:val="center"/>
            </w:pPr>
          </w:p>
        </w:tc>
      </w:tr>
      <w:tr w:rsidR="00D15CAD" w:rsidRPr="006C189C" w14:paraId="3CF2771B" w14:textId="77777777" w:rsidTr="00B7018C">
        <w:tc>
          <w:tcPr>
            <w:tcW w:w="805" w:type="dxa"/>
          </w:tcPr>
          <w:p w14:paraId="35732BD1"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1E64C66C" w14:textId="30CA0091" w:rsidR="00D15CAD" w:rsidRPr="00E864CC" w:rsidRDefault="00D15CAD" w:rsidP="00C2345C">
            <w:pPr>
              <w:pStyle w:val="Bullet2"/>
              <w:ind w:hanging="319"/>
            </w:pPr>
            <w:r w:rsidRPr="00E864CC">
              <w:t>.4</w:t>
            </w:r>
            <w:r w:rsidRPr="00E864CC">
              <w:tab/>
              <w:t>Who was present when the admissions were made:</w:t>
            </w:r>
          </w:p>
        </w:tc>
        <w:tc>
          <w:tcPr>
            <w:tcW w:w="900" w:type="dxa"/>
            <w:vAlign w:val="center"/>
          </w:tcPr>
          <w:p w14:paraId="1B1CDA61" w14:textId="77777777" w:rsidR="00D15CAD" w:rsidRDefault="00D15CAD" w:rsidP="00210E66">
            <w:pPr>
              <w:pStyle w:val="Bullet4"/>
              <w:ind w:left="0"/>
              <w:jc w:val="center"/>
            </w:pPr>
          </w:p>
        </w:tc>
      </w:tr>
      <w:tr w:rsidR="00D15CAD" w:rsidRPr="006C189C" w14:paraId="2B5962CF" w14:textId="77777777" w:rsidTr="00B7018C">
        <w:tc>
          <w:tcPr>
            <w:tcW w:w="805" w:type="dxa"/>
          </w:tcPr>
          <w:p w14:paraId="2D8A8C6E"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373A1DF2" w14:textId="55B1F732" w:rsidR="00D15CAD" w:rsidRPr="00E864CC" w:rsidRDefault="00D15CAD" w:rsidP="00C2345C">
            <w:pPr>
              <w:pStyle w:val="Bullet3"/>
              <w:ind w:left="689" w:hanging="378"/>
            </w:pPr>
            <w:r w:rsidRPr="00E864CC">
              <w:t>(a)</w:t>
            </w:r>
            <w:r w:rsidRPr="00E864CC">
              <w:tab/>
              <w:t>Police.</w:t>
            </w:r>
          </w:p>
        </w:tc>
        <w:tc>
          <w:tcPr>
            <w:tcW w:w="900" w:type="dxa"/>
            <w:vAlign w:val="center"/>
          </w:tcPr>
          <w:p w14:paraId="4B9B996A" w14:textId="77777777" w:rsidR="00D15CAD" w:rsidRDefault="00D15CAD" w:rsidP="00210E66">
            <w:pPr>
              <w:pStyle w:val="Bullet4"/>
              <w:ind w:left="0"/>
              <w:jc w:val="center"/>
            </w:pPr>
          </w:p>
        </w:tc>
      </w:tr>
      <w:tr w:rsidR="00D15CAD" w:rsidRPr="006C189C" w14:paraId="3722B3CA" w14:textId="77777777" w:rsidTr="00B7018C">
        <w:tc>
          <w:tcPr>
            <w:tcW w:w="805" w:type="dxa"/>
          </w:tcPr>
          <w:p w14:paraId="2BFE8C56"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5F5A8599" w14:textId="6796EF94" w:rsidR="00D15CAD" w:rsidRPr="00E864CC" w:rsidRDefault="00D15CAD" w:rsidP="00C2345C">
            <w:pPr>
              <w:pStyle w:val="Bullet3"/>
              <w:ind w:left="689" w:hanging="378"/>
            </w:pPr>
            <w:r w:rsidRPr="00E864CC">
              <w:t>(b)</w:t>
            </w:r>
            <w:r w:rsidRPr="00E864CC">
              <w:tab/>
              <w:t>Other witnesses.</w:t>
            </w:r>
          </w:p>
        </w:tc>
        <w:tc>
          <w:tcPr>
            <w:tcW w:w="900" w:type="dxa"/>
            <w:vAlign w:val="center"/>
          </w:tcPr>
          <w:p w14:paraId="2EC42DED" w14:textId="77777777" w:rsidR="00D15CAD" w:rsidRDefault="00D15CAD" w:rsidP="00210E66">
            <w:pPr>
              <w:pStyle w:val="Bullet4"/>
              <w:ind w:left="0"/>
              <w:jc w:val="center"/>
            </w:pPr>
          </w:p>
        </w:tc>
      </w:tr>
      <w:tr w:rsidR="00D15CAD" w:rsidRPr="006C189C" w14:paraId="2DAAE053" w14:textId="77777777" w:rsidTr="00B7018C">
        <w:tc>
          <w:tcPr>
            <w:tcW w:w="805" w:type="dxa"/>
          </w:tcPr>
          <w:p w14:paraId="5AE2E323"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4D30971F" w14:textId="6DAE5F1D" w:rsidR="00D15CAD" w:rsidRPr="00E864CC" w:rsidRDefault="00D15CAD" w:rsidP="00C2345C">
            <w:pPr>
              <w:pStyle w:val="Bullet2"/>
              <w:ind w:hanging="319"/>
            </w:pPr>
            <w:r w:rsidRPr="00E864CC">
              <w:t>.5</w:t>
            </w:r>
            <w:r w:rsidRPr="00E864CC">
              <w:tab/>
              <w:t>Exact words spoken, and any notes of same.</w:t>
            </w:r>
          </w:p>
        </w:tc>
        <w:tc>
          <w:tcPr>
            <w:tcW w:w="900" w:type="dxa"/>
            <w:vAlign w:val="center"/>
          </w:tcPr>
          <w:p w14:paraId="5C225F32" w14:textId="77777777" w:rsidR="00D15CAD" w:rsidRDefault="00D15CAD" w:rsidP="00210E66">
            <w:pPr>
              <w:pStyle w:val="Bullet4"/>
              <w:ind w:left="0"/>
              <w:jc w:val="center"/>
            </w:pPr>
          </w:p>
        </w:tc>
      </w:tr>
      <w:tr w:rsidR="00D15CAD" w:rsidRPr="006C189C" w14:paraId="4D6548E6" w14:textId="77777777" w:rsidTr="00B7018C">
        <w:tc>
          <w:tcPr>
            <w:tcW w:w="805" w:type="dxa"/>
          </w:tcPr>
          <w:p w14:paraId="762A3CB6"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4D67FF4A" w14:textId="5755D8D4" w:rsidR="00D15CAD" w:rsidRPr="00E864CC" w:rsidRDefault="00D15CAD" w:rsidP="00C2345C">
            <w:pPr>
              <w:pStyle w:val="Bullet2"/>
              <w:ind w:hanging="319"/>
            </w:pPr>
            <w:r w:rsidRPr="00E864CC">
              <w:t>.6</w:t>
            </w:r>
            <w:r w:rsidRPr="00E864CC">
              <w:tab/>
              <w:t>Accused’s coherence or responsiveness, or capacity at the time.</w:t>
            </w:r>
          </w:p>
        </w:tc>
        <w:tc>
          <w:tcPr>
            <w:tcW w:w="900" w:type="dxa"/>
            <w:vAlign w:val="center"/>
          </w:tcPr>
          <w:p w14:paraId="29B98663" w14:textId="77777777" w:rsidR="00D15CAD" w:rsidRDefault="00D15CAD" w:rsidP="00210E66">
            <w:pPr>
              <w:pStyle w:val="Bullet4"/>
              <w:ind w:left="0"/>
              <w:jc w:val="center"/>
            </w:pPr>
          </w:p>
        </w:tc>
      </w:tr>
      <w:tr w:rsidR="00D15CAD" w:rsidRPr="006C189C" w14:paraId="4C3C2184" w14:textId="77777777" w:rsidTr="00B7018C">
        <w:tc>
          <w:tcPr>
            <w:tcW w:w="805" w:type="dxa"/>
          </w:tcPr>
          <w:p w14:paraId="5008B690" w14:textId="79C58F19" w:rsidR="00D15CAD" w:rsidRPr="00E864CC" w:rsidRDefault="00D15CAD" w:rsidP="003613B4">
            <w:pPr>
              <w:spacing w:before="80" w:after="80"/>
              <w:jc w:val="right"/>
              <w:rPr>
                <w:rFonts w:ascii="Times New Roman" w:hAnsi="Times New Roman" w:cs="Times New Roman"/>
              </w:rPr>
            </w:pPr>
            <w:r w:rsidRPr="00E864CC">
              <w:rPr>
                <w:rFonts w:ascii="Times New Roman" w:hAnsi="Times New Roman" w:cs="Times New Roman"/>
              </w:rPr>
              <w:t>2.8</w:t>
            </w:r>
          </w:p>
        </w:tc>
        <w:tc>
          <w:tcPr>
            <w:tcW w:w="7650" w:type="dxa"/>
            <w:vAlign w:val="center"/>
          </w:tcPr>
          <w:p w14:paraId="795081F5" w14:textId="044E70D2" w:rsidR="00D15CAD" w:rsidRPr="00E864CC" w:rsidRDefault="00D15CAD" w:rsidP="00D15CAD">
            <w:pPr>
              <w:pStyle w:val="Bullet1"/>
            </w:pPr>
            <w:r w:rsidRPr="00E864CC">
              <w:t>Damage resulting from the accident:</w:t>
            </w:r>
          </w:p>
        </w:tc>
        <w:tc>
          <w:tcPr>
            <w:tcW w:w="900" w:type="dxa"/>
            <w:vAlign w:val="center"/>
          </w:tcPr>
          <w:p w14:paraId="2096976E" w14:textId="365B779C" w:rsidR="00D15CAD" w:rsidRDefault="00174A06" w:rsidP="00210E66">
            <w:pPr>
              <w:pStyle w:val="Bullet4"/>
              <w:ind w:left="0"/>
              <w:jc w:val="center"/>
            </w:pPr>
            <w:r w:rsidRPr="00437BB1">
              <w:rPr>
                <w:sz w:val="40"/>
                <w:szCs w:val="40"/>
              </w:rPr>
              <w:sym w:font="Wingdings 2" w:char="F0A3"/>
            </w:r>
          </w:p>
        </w:tc>
      </w:tr>
      <w:tr w:rsidR="00D15CAD" w:rsidRPr="006C189C" w14:paraId="18F1A4E9" w14:textId="77777777" w:rsidTr="00B7018C">
        <w:tc>
          <w:tcPr>
            <w:tcW w:w="805" w:type="dxa"/>
          </w:tcPr>
          <w:p w14:paraId="050F01CA"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2BC45DE1" w14:textId="24A5F432" w:rsidR="00D15CAD" w:rsidRPr="00E864CC" w:rsidRDefault="008E41BD" w:rsidP="00C2345C">
            <w:pPr>
              <w:pStyle w:val="Bullet2"/>
              <w:ind w:hanging="319"/>
            </w:pPr>
            <w:r w:rsidRPr="00E864CC">
              <w:t>.1</w:t>
            </w:r>
            <w:r w:rsidRPr="00E864CC">
              <w:tab/>
              <w:t>To the accused’s vehicle, including any damage consistent with head trauma (e.g., broken windshield; airbag deployment).</w:t>
            </w:r>
          </w:p>
        </w:tc>
        <w:tc>
          <w:tcPr>
            <w:tcW w:w="900" w:type="dxa"/>
            <w:vAlign w:val="center"/>
          </w:tcPr>
          <w:p w14:paraId="27523CC2" w14:textId="77777777" w:rsidR="00D15CAD" w:rsidRDefault="00D15CAD" w:rsidP="00210E66">
            <w:pPr>
              <w:pStyle w:val="Bullet4"/>
              <w:ind w:left="0"/>
              <w:jc w:val="center"/>
            </w:pPr>
          </w:p>
        </w:tc>
      </w:tr>
      <w:tr w:rsidR="00C52217" w:rsidRPr="006C189C" w14:paraId="712350DD" w14:textId="77777777" w:rsidTr="00B7018C">
        <w:tc>
          <w:tcPr>
            <w:tcW w:w="805" w:type="dxa"/>
          </w:tcPr>
          <w:p w14:paraId="521F6B8F" w14:textId="77777777" w:rsidR="00C52217" w:rsidRPr="00E864CC" w:rsidRDefault="00C52217" w:rsidP="003613B4">
            <w:pPr>
              <w:spacing w:before="80" w:after="80"/>
              <w:jc w:val="right"/>
              <w:rPr>
                <w:rFonts w:ascii="Times New Roman" w:hAnsi="Times New Roman" w:cs="Times New Roman"/>
              </w:rPr>
            </w:pPr>
          </w:p>
        </w:tc>
        <w:tc>
          <w:tcPr>
            <w:tcW w:w="7650" w:type="dxa"/>
            <w:vAlign w:val="center"/>
          </w:tcPr>
          <w:p w14:paraId="1A6E2478" w14:textId="035AECE5" w:rsidR="00C52217" w:rsidRPr="00E864CC" w:rsidRDefault="008E41BD" w:rsidP="00C2345C">
            <w:pPr>
              <w:pStyle w:val="Bullet2"/>
              <w:ind w:hanging="319"/>
            </w:pPr>
            <w:r w:rsidRPr="00E864CC">
              <w:t>.2</w:t>
            </w:r>
            <w:r w:rsidRPr="00E864CC">
              <w:tab/>
              <w:t>To other vehicles.</w:t>
            </w:r>
          </w:p>
        </w:tc>
        <w:tc>
          <w:tcPr>
            <w:tcW w:w="900" w:type="dxa"/>
            <w:vAlign w:val="center"/>
          </w:tcPr>
          <w:p w14:paraId="0E79C911" w14:textId="77777777" w:rsidR="00C52217" w:rsidRDefault="00C52217" w:rsidP="00210E66">
            <w:pPr>
              <w:pStyle w:val="Bullet4"/>
              <w:ind w:left="0"/>
              <w:jc w:val="center"/>
            </w:pPr>
          </w:p>
        </w:tc>
      </w:tr>
      <w:tr w:rsidR="00C52217" w:rsidRPr="006C189C" w14:paraId="50F84981" w14:textId="77777777" w:rsidTr="00B7018C">
        <w:tc>
          <w:tcPr>
            <w:tcW w:w="805" w:type="dxa"/>
          </w:tcPr>
          <w:p w14:paraId="3635BD67" w14:textId="77777777" w:rsidR="00C52217" w:rsidRPr="00E864CC" w:rsidRDefault="00C52217" w:rsidP="003613B4">
            <w:pPr>
              <w:spacing w:before="80" w:after="80"/>
              <w:jc w:val="right"/>
              <w:rPr>
                <w:rFonts w:ascii="Times New Roman" w:hAnsi="Times New Roman" w:cs="Times New Roman"/>
              </w:rPr>
            </w:pPr>
          </w:p>
        </w:tc>
        <w:tc>
          <w:tcPr>
            <w:tcW w:w="7650" w:type="dxa"/>
            <w:vAlign w:val="center"/>
          </w:tcPr>
          <w:p w14:paraId="46AFEEF6" w14:textId="581D7A0C" w:rsidR="00C52217" w:rsidRPr="00E864CC" w:rsidRDefault="008E41BD" w:rsidP="00C2345C">
            <w:pPr>
              <w:pStyle w:val="Bullet2"/>
              <w:ind w:hanging="319"/>
            </w:pPr>
            <w:r w:rsidRPr="00E864CC">
              <w:t>.3</w:t>
            </w:r>
            <w:r w:rsidRPr="00E864CC">
              <w:tab/>
              <w:t>To other property.</w:t>
            </w:r>
          </w:p>
        </w:tc>
        <w:tc>
          <w:tcPr>
            <w:tcW w:w="900" w:type="dxa"/>
            <w:vAlign w:val="center"/>
          </w:tcPr>
          <w:p w14:paraId="666F2556" w14:textId="77777777" w:rsidR="00C52217" w:rsidRDefault="00C52217" w:rsidP="00210E66">
            <w:pPr>
              <w:pStyle w:val="Bullet4"/>
              <w:ind w:left="0"/>
              <w:jc w:val="center"/>
            </w:pPr>
          </w:p>
        </w:tc>
      </w:tr>
    </w:tbl>
    <w:p w14:paraId="523D909A" w14:textId="77777777" w:rsidR="003A2F39" w:rsidRDefault="003A2F39">
      <w:r>
        <w:br w:type="page"/>
      </w:r>
    </w:p>
    <w:tbl>
      <w:tblPr>
        <w:tblStyle w:val="TableGrid"/>
        <w:tblW w:w="9355" w:type="dxa"/>
        <w:tblLook w:val="04A0" w:firstRow="1" w:lastRow="0" w:firstColumn="1" w:lastColumn="0" w:noHBand="0" w:noVBand="1"/>
      </w:tblPr>
      <w:tblGrid>
        <w:gridCol w:w="805"/>
        <w:gridCol w:w="7650"/>
        <w:gridCol w:w="900"/>
      </w:tblGrid>
      <w:tr w:rsidR="00D15CAD" w:rsidRPr="006C189C" w14:paraId="272D3EE6" w14:textId="77777777" w:rsidTr="00B7018C">
        <w:tc>
          <w:tcPr>
            <w:tcW w:w="805" w:type="dxa"/>
          </w:tcPr>
          <w:p w14:paraId="2DD07565" w14:textId="1218889C" w:rsidR="00D15CAD" w:rsidRPr="00E864CC" w:rsidRDefault="008E41BD" w:rsidP="003613B4">
            <w:pPr>
              <w:spacing w:before="80" w:after="80"/>
              <w:jc w:val="right"/>
              <w:rPr>
                <w:rFonts w:ascii="Times New Roman" w:hAnsi="Times New Roman" w:cs="Times New Roman"/>
              </w:rPr>
            </w:pPr>
            <w:r w:rsidRPr="00E864CC">
              <w:rPr>
                <w:rFonts w:ascii="Times New Roman" w:hAnsi="Times New Roman" w:cs="Times New Roman"/>
              </w:rPr>
              <w:lastRenderedPageBreak/>
              <w:t>2.9</w:t>
            </w:r>
          </w:p>
        </w:tc>
        <w:tc>
          <w:tcPr>
            <w:tcW w:w="7650" w:type="dxa"/>
            <w:vAlign w:val="center"/>
          </w:tcPr>
          <w:p w14:paraId="31346B8D" w14:textId="5BC3BF65" w:rsidR="00D15CAD" w:rsidRPr="00E864CC" w:rsidRDefault="008E41BD" w:rsidP="008E41BD">
            <w:pPr>
              <w:pStyle w:val="Bullet1"/>
            </w:pPr>
            <w:r w:rsidRPr="00E864CC">
              <w:t>Injury to the accused:</w:t>
            </w:r>
          </w:p>
        </w:tc>
        <w:tc>
          <w:tcPr>
            <w:tcW w:w="900" w:type="dxa"/>
            <w:vAlign w:val="center"/>
          </w:tcPr>
          <w:p w14:paraId="430EBB1E" w14:textId="6E0859DC" w:rsidR="00D15CAD" w:rsidRDefault="00174A06" w:rsidP="00210E66">
            <w:pPr>
              <w:pStyle w:val="Bullet4"/>
              <w:ind w:left="0"/>
              <w:jc w:val="center"/>
            </w:pPr>
            <w:r w:rsidRPr="00437BB1">
              <w:rPr>
                <w:sz w:val="40"/>
                <w:szCs w:val="40"/>
              </w:rPr>
              <w:sym w:font="Wingdings 2" w:char="F0A3"/>
            </w:r>
          </w:p>
        </w:tc>
      </w:tr>
      <w:tr w:rsidR="00D15CAD" w:rsidRPr="006C189C" w14:paraId="025717E1" w14:textId="77777777" w:rsidTr="00B7018C">
        <w:tc>
          <w:tcPr>
            <w:tcW w:w="805" w:type="dxa"/>
          </w:tcPr>
          <w:p w14:paraId="5425A575"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43495418" w14:textId="27BC0BC5" w:rsidR="00D15CAD" w:rsidRPr="00E864CC" w:rsidRDefault="008E41BD" w:rsidP="00C2345C">
            <w:pPr>
              <w:pStyle w:val="Bullet2"/>
              <w:ind w:hanging="319"/>
            </w:pPr>
            <w:r w:rsidRPr="00E864CC">
              <w:t>.1</w:t>
            </w:r>
            <w:r w:rsidRPr="00E864CC">
              <w:tab/>
              <w:t>Apparent injury.</w:t>
            </w:r>
          </w:p>
        </w:tc>
        <w:tc>
          <w:tcPr>
            <w:tcW w:w="900" w:type="dxa"/>
            <w:vAlign w:val="center"/>
          </w:tcPr>
          <w:p w14:paraId="6F2BE758" w14:textId="77777777" w:rsidR="00D15CAD" w:rsidRDefault="00D15CAD" w:rsidP="00210E66">
            <w:pPr>
              <w:pStyle w:val="Bullet4"/>
              <w:ind w:left="0"/>
              <w:jc w:val="center"/>
            </w:pPr>
          </w:p>
        </w:tc>
      </w:tr>
      <w:tr w:rsidR="00D15CAD" w:rsidRPr="006C189C" w14:paraId="15BD49EA" w14:textId="77777777" w:rsidTr="00B7018C">
        <w:tc>
          <w:tcPr>
            <w:tcW w:w="805" w:type="dxa"/>
          </w:tcPr>
          <w:p w14:paraId="13F9F5E3"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775AC0A8" w14:textId="12D21A5C" w:rsidR="00D15CAD" w:rsidRPr="00E864CC" w:rsidRDefault="008E41BD" w:rsidP="00C2345C">
            <w:pPr>
              <w:pStyle w:val="Bullet2"/>
              <w:ind w:hanging="319"/>
            </w:pPr>
            <w:r w:rsidRPr="00E864CC">
              <w:t>.2</w:t>
            </w:r>
            <w:r w:rsidRPr="00E864CC">
              <w:tab/>
              <w:t>Complaint of injury.</w:t>
            </w:r>
          </w:p>
        </w:tc>
        <w:tc>
          <w:tcPr>
            <w:tcW w:w="900" w:type="dxa"/>
            <w:vAlign w:val="center"/>
          </w:tcPr>
          <w:p w14:paraId="6F9DD9E6" w14:textId="77777777" w:rsidR="00D15CAD" w:rsidRDefault="00D15CAD" w:rsidP="00210E66">
            <w:pPr>
              <w:pStyle w:val="Bullet4"/>
              <w:ind w:left="0"/>
              <w:jc w:val="center"/>
            </w:pPr>
          </w:p>
        </w:tc>
      </w:tr>
      <w:tr w:rsidR="00D15CAD" w:rsidRPr="006C189C" w14:paraId="3375402E" w14:textId="77777777" w:rsidTr="00B7018C">
        <w:tc>
          <w:tcPr>
            <w:tcW w:w="805" w:type="dxa"/>
          </w:tcPr>
          <w:p w14:paraId="3A6E5F43"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374965AE" w14:textId="2514286E" w:rsidR="00D15CAD" w:rsidRPr="00E864CC" w:rsidRDefault="008E41BD" w:rsidP="00C2345C">
            <w:pPr>
              <w:pStyle w:val="Bullet2"/>
              <w:ind w:hanging="319"/>
            </w:pPr>
            <w:r w:rsidRPr="00E864CC">
              <w:t>.3</w:t>
            </w:r>
            <w:r w:rsidRPr="00E864CC">
              <w:tab/>
              <w:t>Requests for medical assistance.</w:t>
            </w:r>
          </w:p>
        </w:tc>
        <w:tc>
          <w:tcPr>
            <w:tcW w:w="900" w:type="dxa"/>
            <w:vAlign w:val="center"/>
          </w:tcPr>
          <w:p w14:paraId="15CEA3F9" w14:textId="77777777" w:rsidR="00D15CAD" w:rsidRDefault="00D15CAD" w:rsidP="00210E66">
            <w:pPr>
              <w:pStyle w:val="Bullet4"/>
              <w:ind w:left="0"/>
              <w:jc w:val="center"/>
            </w:pPr>
          </w:p>
        </w:tc>
      </w:tr>
      <w:tr w:rsidR="00D15CAD" w:rsidRPr="006C189C" w14:paraId="04870CA2" w14:textId="77777777" w:rsidTr="00B7018C">
        <w:tc>
          <w:tcPr>
            <w:tcW w:w="805" w:type="dxa"/>
          </w:tcPr>
          <w:p w14:paraId="5B1A78A6"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219353B8" w14:textId="4A89CC9D" w:rsidR="00D15CAD" w:rsidRPr="00E864CC" w:rsidRDefault="008E41BD" w:rsidP="00C2345C">
            <w:pPr>
              <w:pStyle w:val="Bullet2"/>
              <w:ind w:hanging="319"/>
            </w:pPr>
            <w:r w:rsidRPr="00E864CC">
              <w:t>.4</w:t>
            </w:r>
            <w:r w:rsidRPr="00E864CC">
              <w:tab/>
              <w:t>Injuries suffered during the accident that might explain any symptoms of impairment, particularly if there was head trauma.</w:t>
            </w:r>
          </w:p>
        </w:tc>
        <w:tc>
          <w:tcPr>
            <w:tcW w:w="900" w:type="dxa"/>
            <w:vAlign w:val="center"/>
          </w:tcPr>
          <w:p w14:paraId="2BFF8466" w14:textId="77777777" w:rsidR="00D15CAD" w:rsidRDefault="00D15CAD" w:rsidP="00210E66">
            <w:pPr>
              <w:pStyle w:val="Bullet4"/>
              <w:ind w:left="0"/>
              <w:jc w:val="center"/>
            </w:pPr>
          </w:p>
        </w:tc>
      </w:tr>
      <w:tr w:rsidR="00D15CAD" w:rsidRPr="006C189C" w14:paraId="5D322EB9" w14:textId="77777777" w:rsidTr="00B7018C">
        <w:tc>
          <w:tcPr>
            <w:tcW w:w="805" w:type="dxa"/>
          </w:tcPr>
          <w:p w14:paraId="67E0E11A" w14:textId="6C8CDB2E" w:rsidR="00D15CAD" w:rsidRPr="00E864CC" w:rsidRDefault="008E41BD" w:rsidP="003613B4">
            <w:pPr>
              <w:spacing w:before="80" w:after="80"/>
              <w:jc w:val="right"/>
              <w:rPr>
                <w:rFonts w:ascii="Times New Roman" w:hAnsi="Times New Roman" w:cs="Times New Roman"/>
              </w:rPr>
            </w:pPr>
            <w:r w:rsidRPr="00E864CC">
              <w:rPr>
                <w:rFonts w:ascii="Times New Roman" w:hAnsi="Times New Roman" w:cs="Times New Roman"/>
              </w:rPr>
              <w:t>2.10</w:t>
            </w:r>
          </w:p>
        </w:tc>
        <w:tc>
          <w:tcPr>
            <w:tcW w:w="7650" w:type="dxa"/>
            <w:vAlign w:val="center"/>
          </w:tcPr>
          <w:p w14:paraId="392884D4" w14:textId="40D6035B" w:rsidR="00D15CAD" w:rsidRPr="00E864CC" w:rsidRDefault="008E41BD" w:rsidP="008E41BD">
            <w:pPr>
              <w:pStyle w:val="Bullet1"/>
            </w:pPr>
            <w:r w:rsidRPr="00E864CC">
              <w:t>Injury to others.</w:t>
            </w:r>
          </w:p>
        </w:tc>
        <w:tc>
          <w:tcPr>
            <w:tcW w:w="900" w:type="dxa"/>
            <w:vAlign w:val="center"/>
          </w:tcPr>
          <w:p w14:paraId="627C7F72" w14:textId="516C43FB" w:rsidR="00D15CAD" w:rsidRDefault="00174A06" w:rsidP="00210E66">
            <w:pPr>
              <w:pStyle w:val="Bullet4"/>
              <w:ind w:left="0"/>
              <w:jc w:val="center"/>
            </w:pPr>
            <w:r w:rsidRPr="00437BB1">
              <w:rPr>
                <w:sz w:val="40"/>
                <w:szCs w:val="40"/>
              </w:rPr>
              <w:sym w:font="Wingdings 2" w:char="F0A3"/>
            </w:r>
          </w:p>
        </w:tc>
      </w:tr>
      <w:tr w:rsidR="00D15CAD" w:rsidRPr="006C189C" w14:paraId="67726A84" w14:textId="77777777" w:rsidTr="00B7018C">
        <w:tc>
          <w:tcPr>
            <w:tcW w:w="805" w:type="dxa"/>
          </w:tcPr>
          <w:p w14:paraId="32ED0CFC" w14:textId="5ED0E641" w:rsidR="00D15CAD" w:rsidRPr="00E864CC" w:rsidRDefault="008E41BD" w:rsidP="003613B4">
            <w:pPr>
              <w:spacing w:before="80" w:after="80"/>
              <w:jc w:val="right"/>
              <w:rPr>
                <w:rFonts w:ascii="Times New Roman" w:hAnsi="Times New Roman" w:cs="Times New Roman"/>
              </w:rPr>
            </w:pPr>
            <w:r w:rsidRPr="00E864CC">
              <w:rPr>
                <w:rFonts w:ascii="Times New Roman" w:hAnsi="Times New Roman" w:cs="Times New Roman"/>
              </w:rPr>
              <w:t>2.11</w:t>
            </w:r>
          </w:p>
        </w:tc>
        <w:tc>
          <w:tcPr>
            <w:tcW w:w="7650" w:type="dxa"/>
            <w:vAlign w:val="center"/>
          </w:tcPr>
          <w:p w14:paraId="4B17E7A1" w14:textId="5CE852FD" w:rsidR="00D15CAD" w:rsidRPr="00E864CC" w:rsidRDefault="008E41BD" w:rsidP="008E41BD">
            <w:pPr>
              <w:pStyle w:val="Bullet1"/>
            </w:pPr>
            <w:r w:rsidRPr="00E864CC">
              <w:t xml:space="preserve">Whether and to what extent the accused was drinking after the incident. Continuity of observations. Was any alcohol observed in the vehicle or at the scene (if so, was it open or not). (Note the elements of the offences in </w:t>
            </w:r>
            <w:r w:rsidRPr="00E864CC">
              <w:rPr>
                <w:i/>
              </w:rPr>
              <w:t>Criminal Code</w:t>
            </w:r>
            <w:r w:rsidRPr="00E864CC">
              <w:t>, s. 320.14(b), (c), and (d) regarding operating within two hours of consumption and whether the accused could have reasonably expected to be required to give a sample of breath or blood.)</w:t>
            </w:r>
          </w:p>
        </w:tc>
        <w:tc>
          <w:tcPr>
            <w:tcW w:w="900" w:type="dxa"/>
            <w:vAlign w:val="center"/>
          </w:tcPr>
          <w:p w14:paraId="6F1DDB49" w14:textId="4178E626" w:rsidR="00D15CAD" w:rsidRDefault="00174A06" w:rsidP="00210E66">
            <w:pPr>
              <w:pStyle w:val="Bullet4"/>
              <w:ind w:left="0"/>
              <w:jc w:val="center"/>
            </w:pPr>
            <w:r w:rsidRPr="00437BB1">
              <w:rPr>
                <w:sz w:val="40"/>
                <w:szCs w:val="40"/>
              </w:rPr>
              <w:sym w:font="Wingdings 2" w:char="F0A3"/>
            </w:r>
          </w:p>
        </w:tc>
      </w:tr>
      <w:tr w:rsidR="00D15CAD" w:rsidRPr="006C189C" w14:paraId="2EED754A" w14:textId="77777777" w:rsidTr="00B7018C">
        <w:tc>
          <w:tcPr>
            <w:tcW w:w="805" w:type="dxa"/>
          </w:tcPr>
          <w:p w14:paraId="7E03EE4E" w14:textId="396487AB" w:rsidR="00D15CAD" w:rsidRPr="00E864CC" w:rsidRDefault="008E41BD" w:rsidP="003613B4">
            <w:pPr>
              <w:spacing w:before="80" w:after="80"/>
              <w:jc w:val="right"/>
              <w:rPr>
                <w:rFonts w:ascii="Times New Roman" w:hAnsi="Times New Roman" w:cs="Times New Roman"/>
              </w:rPr>
            </w:pPr>
            <w:r w:rsidRPr="00E864CC">
              <w:rPr>
                <w:rFonts w:ascii="Times New Roman" w:hAnsi="Times New Roman" w:cs="Times New Roman"/>
              </w:rPr>
              <w:t>2.12</w:t>
            </w:r>
          </w:p>
        </w:tc>
        <w:tc>
          <w:tcPr>
            <w:tcW w:w="7650" w:type="dxa"/>
            <w:vAlign w:val="center"/>
          </w:tcPr>
          <w:p w14:paraId="77DA18C0" w14:textId="3148FE2E" w:rsidR="00D15CAD" w:rsidRPr="00E864CC" w:rsidRDefault="008E41BD" w:rsidP="008E41BD">
            <w:pPr>
              <w:pStyle w:val="Bullet1"/>
            </w:pPr>
            <w:r w:rsidRPr="00E864CC">
              <w:t>Evidence either that the accused intended to wait for the police or intended to (or perhaps did) leave the scene.</w:t>
            </w:r>
          </w:p>
        </w:tc>
        <w:tc>
          <w:tcPr>
            <w:tcW w:w="900" w:type="dxa"/>
            <w:vAlign w:val="center"/>
          </w:tcPr>
          <w:p w14:paraId="04F465AE" w14:textId="56222435" w:rsidR="00D15CAD" w:rsidRDefault="00174A06" w:rsidP="00210E66">
            <w:pPr>
              <w:pStyle w:val="Bullet4"/>
              <w:ind w:left="0"/>
              <w:jc w:val="center"/>
            </w:pPr>
            <w:r w:rsidRPr="00437BB1">
              <w:rPr>
                <w:sz w:val="40"/>
                <w:szCs w:val="40"/>
              </w:rPr>
              <w:sym w:font="Wingdings 2" w:char="F0A3"/>
            </w:r>
          </w:p>
        </w:tc>
      </w:tr>
      <w:tr w:rsidR="00D15CAD" w:rsidRPr="006C189C" w14:paraId="216A710C" w14:textId="77777777" w:rsidTr="00B7018C">
        <w:tc>
          <w:tcPr>
            <w:tcW w:w="805" w:type="dxa"/>
          </w:tcPr>
          <w:p w14:paraId="753FE993" w14:textId="0DBF8B5E" w:rsidR="00D15CAD" w:rsidRPr="00E864CC" w:rsidRDefault="008E41BD" w:rsidP="003613B4">
            <w:pPr>
              <w:spacing w:before="80" w:after="80"/>
              <w:jc w:val="right"/>
              <w:rPr>
                <w:rFonts w:ascii="Times New Roman" w:hAnsi="Times New Roman" w:cs="Times New Roman"/>
              </w:rPr>
            </w:pPr>
            <w:r w:rsidRPr="00E864CC">
              <w:rPr>
                <w:rFonts w:ascii="Times New Roman" w:hAnsi="Times New Roman" w:cs="Times New Roman"/>
              </w:rPr>
              <w:t>2.13</w:t>
            </w:r>
          </w:p>
        </w:tc>
        <w:tc>
          <w:tcPr>
            <w:tcW w:w="7650" w:type="dxa"/>
            <w:vAlign w:val="center"/>
          </w:tcPr>
          <w:p w14:paraId="2FF0A5F0" w14:textId="4ABBCF9C" w:rsidR="00D15CAD" w:rsidRPr="00E864CC" w:rsidRDefault="008E41BD" w:rsidP="008E41BD">
            <w:pPr>
              <w:pStyle w:val="Bullet1"/>
            </w:pPr>
            <w:r w:rsidRPr="00E864CC">
              <w:t>Accused’s symptoms of impairment:</w:t>
            </w:r>
          </w:p>
        </w:tc>
        <w:tc>
          <w:tcPr>
            <w:tcW w:w="900" w:type="dxa"/>
            <w:vAlign w:val="center"/>
          </w:tcPr>
          <w:p w14:paraId="3E1AB3A4" w14:textId="76D3EE60" w:rsidR="00D15CAD" w:rsidRDefault="00174A06" w:rsidP="00210E66">
            <w:pPr>
              <w:pStyle w:val="Bullet4"/>
              <w:ind w:left="0"/>
              <w:jc w:val="center"/>
            </w:pPr>
            <w:r w:rsidRPr="00437BB1">
              <w:rPr>
                <w:sz w:val="40"/>
                <w:szCs w:val="40"/>
              </w:rPr>
              <w:sym w:font="Wingdings 2" w:char="F0A3"/>
            </w:r>
          </w:p>
        </w:tc>
      </w:tr>
      <w:tr w:rsidR="00D15CAD" w:rsidRPr="006C189C" w14:paraId="185759A5" w14:textId="77777777" w:rsidTr="00B7018C">
        <w:tc>
          <w:tcPr>
            <w:tcW w:w="805" w:type="dxa"/>
          </w:tcPr>
          <w:p w14:paraId="5DAE8B72"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0C288D47" w14:textId="6AB704AD" w:rsidR="00D15CAD" w:rsidRPr="00E864CC" w:rsidRDefault="008E41BD" w:rsidP="00C2345C">
            <w:pPr>
              <w:pStyle w:val="Bullet2"/>
              <w:ind w:hanging="319"/>
            </w:pPr>
            <w:r w:rsidRPr="00E864CC">
              <w:t>.1</w:t>
            </w:r>
            <w:r w:rsidRPr="00E864CC">
              <w:tab/>
              <w:t>Breath.</w:t>
            </w:r>
          </w:p>
        </w:tc>
        <w:tc>
          <w:tcPr>
            <w:tcW w:w="900" w:type="dxa"/>
            <w:vAlign w:val="center"/>
          </w:tcPr>
          <w:p w14:paraId="0AC08FBF" w14:textId="77777777" w:rsidR="00D15CAD" w:rsidRDefault="00D15CAD" w:rsidP="00210E66">
            <w:pPr>
              <w:pStyle w:val="Bullet4"/>
              <w:ind w:left="0"/>
              <w:jc w:val="center"/>
            </w:pPr>
          </w:p>
        </w:tc>
      </w:tr>
      <w:tr w:rsidR="00D15CAD" w:rsidRPr="006C189C" w14:paraId="03526F3D" w14:textId="77777777" w:rsidTr="00B7018C">
        <w:tc>
          <w:tcPr>
            <w:tcW w:w="805" w:type="dxa"/>
          </w:tcPr>
          <w:p w14:paraId="54AE5C8A"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4020EDE7" w14:textId="21CAF801" w:rsidR="00D15CAD" w:rsidRPr="00E864CC" w:rsidRDefault="008E41BD" w:rsidP="00C2345C">
            <w:pPr>
              <w:pStyle w:val="Bullet2"/>
              <w:ind w:hanging="319"/>
            </w:pPr>
            <w:r w:rsidRPr="00E864CC">
              <w:t>.2</w:t>
            </w:r>
            <w:r w:rsidRPr="00E864CC">
              <w:tab/>
              <w:t>Eyes (e.g., glassy, bloodshot).</w:t>
            </w:r>
          </w:p>
        </w:tc>
        <w:tc>
          <w:tcPr>
            <w:tcW w:w="900" w:type="dxa"/>
            <w:vAlign w:val="center"/>
          </w:tcPr>
          <w:p w14:paraId="4A53939B" w14:textId="77777777" w:rsidR="00D15CAD" w:rsidRDefault="00D15CAD" w:rsidP="00210E66">
            <w:pPr>
              <w:pStyle w:val="Bullet4"/>
              <w:ind w:left="0"/>
              <w:jc w:val="center"/>
            </w:pPr>
          </w:p>
        </w:tc>
      </w:tr>
      <w:tr w:rsidR="00D15CAD" w:rsidRPr="006C189C" w14:paraId="4562C871" w14:textId="77777777" w:rsidTr="00B7018C">
        <w:tc>
          <w:tcPr>
            <w:tcW w:w="805" w:type="dxa"/>
          </w:tcPr>
          <w:p w14:paraId="73837B7C"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16252C0D" w14:textId="72D060B5" w:rsidR="00D15CAD" w:rsidRPr="00E864CC" w:rsidRDefault="008E41BD" w:rsidP="00C2345C">
            <w:pPr>
              <w:pStyle w:val="Bullet2"/>
              <w:ind w:hanging="319"/>
            </w:pPr>
            <w:r w:rsidRPr="00E864CC">
              <w:t>.3</w:t>
            </w:r>
            <w:r w:rsidRPr="00E864CC">
              <w:tab/>
              <w:t>Face (e.g., flushed).</w:t>
            </w:r>
          </w:p>
        </w:tc>
        <w:tc>
          <w:tcPr>
            <w:tcW w:w="900" w:type="dxa"/>
            <w:vAlign w:val="center"/>
          </w:tcPr>
          <w:p w14:paraId="2B17A6B2" w14:textId="77777777" w:rsidR="00D15CAD" w:rsidRDefault="00D15CAD" w:rsidP="00210E66">
            <w:pPr>
              <w:pStyle w:val="Bullet4"/>
              <w:ind w:left="0"/>
              <w:jc w:val="center"/>
            </w:pPr>
          </w:p>
        </w:tc>
      </w:tr>
      <w:tr w:rsidR="00D15CAD" w:rsidRPr="006C189C" w14:paraId="428FFA92" w14:textId="77777777" w:rsidTr="00B7018C">
        <w:tc>
          <w:tcPr>
            <w:tcW w:w="805" w:type="dxa"/>
          </w:tcPr>
          <w:p w14:paraId="46FC40AE"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564A385D" w14:textId="38B306E7" w:rsidR="00D15CAD" w:rsidRPr="00E864CC" w:rsidRDefault="008E41BD" w:rsidP="00C2345C">
            <w:pPr>
              <w:pStyle w:val="Bullet2"/>
              <w:ind w:hanging="319"/>
            </w:pPr>
            <w:r w:rsidRPr="00E864CC">
              <w:t>.4</w:t>
            </w:r>
            <w:r w:rsidRPr="00E864CC">
              <w:tab/>
              <w:t>Clothing (e.g., dishevelled, soiled).</w:t>
            </w:r>
          </w:p>
        </w:tc>
        <w:tc>
          <w:tcPr>
            <w:tcW w:w="900" w:type="dxa"/>
            <w:vAlign w:val="center"/>
          </w:tcPr>
          <w:p w14:paraId="786129DD" w14:textId="77777777" w:rsidR="00D15CAD" w:rsidRDefault="00D15CAD" w:rsidP="00210E66">
            <w:pPr>
              <w:pStyle w:val="Bullet4"/>
              <w:ind w:left="0"/>
              <w:jc w:val="center"/>
            </w:pPr>
          </w:p>
        </w:tc>
      </w:tr>
      <w:tr w:rsidR="00D15CAD" w:rsidRPr="006C189C" w14:paraId="200AA7D0" w14:textId="77777777" w:rsidTr="00B7018C">
        <w:tc>
          <w:tcPr>
            <w:tcW w:w="805" w:type="dxa"/>
          </w:tcPr>
          <w:p w14:paraId="3AAA55D7"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33ABE1DD" w14:textId="491483DA" w:rsidR="00D15CAD" w:rsidRPr="00E864CC" w:rsidRDefault="008E41BD" w:rsidP="00C2345C">
            <w:pPr>
              <w:pStyle w:val="Bullet2"/>
              <w:ind w:hanging="319"/>
            </w:pPr>
            <w:r w:rsidRPr="00E864CC">
              <w:t>.5</w:t>
            </w:r>
            <w:r w:rsidRPr="00E864CC">
              <w:tab/>
              <w:t>Coherence/responsiveness/capacity/speech (e.g., slurred).</w:t>
            </w:r>
          </w:p>
        </w:tc>
        <w:tc>
          <w:tcPr>
            <w:tcW w:w="900" w:type="dxa"/>
            <w:vAlign w:val="center"/>
          </w:tcPr>
          <w:p w14:paraId="64049D12" w14:textId="77777777" w:rsidR="00D15CAD" w:rsidRDefault="00D15CAD" w:rsidP="00210E66">
            <w:pPr>
              <w:pStyle w:val="Bullet4"/>
              <w:ind w:left="0"/>
              <w:jc w:val="center"/>
            </w:pPr>
          </w:p>
        </w:tc>
      </w:tr>
      <w:tr w:rsidR="00D15CAD" w:rsidRPr="006C189C" w14:paraId="19778873" w14:textId="77777777" w:rsidTr="00B7018C">
        <w:tc>
          <w:tcPr>
            <w:tcW w:w="805" w:type="dxa"/>
          </w:tcPr>
          <w:p w14:paraId="5E413EA9"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080DC6CB" w14:textId="2C6294EE" w:rsidR="00D15CAD" w:rsidRPr="00E864CC" w:rsidRDefault="008E41BD" w:rsidP="00C2345C">
            <w:pPr>
              <w:pStyle w:val="Bullet2"/>
              <w:ind w:hanging="319"/>
            </w:pPr>
            <w:r w:rsidRPr="00E864CC">
              <w:t>.6</w:t>
            </w:r>
            <w:r w:rsidRPr="00E864CC">
              <w:tab/>
              <w:t>Demeanour (e.g., sleepy, silly, cocky, quiet, aggressive, polite, mood swings, etc.).</w:t>
            </w:r>
          </w:p>
        </w:tc>
        <w:tc>
          <w:tcPr>
            <w:tcW w:w="900" w:type="dxa"/>
            <w:vAlign w:val="center"/>
          </w:tcPr>
          <w:p w14:paraId="139014B8" w14:textId="77777777" w:rsidR="00D15CAD" w:rsidRDefault="00D15CAD" w:rsidP="00210E66">
            <w:pPr>
              <w:pStyle w:val="Bullet4"/>
              <w:ind w:left="0"/>
              <w:jc w:val="center"/>
            </w:pPr>
          </w:p>
        </w:tc>
      </w:tr>
      <w:tr w:rsidR="00D15CAD" w:rsidRPr="006C189C" w14:paraId="4AE5FC98" w14:textId="77777777" w:rsidTr="00B7018C">
        <w:tc>
          <w:tcPr>
            <w:tcW w:w="805" w:type="dxa"/>
          </w:tcPr>
          <w:p w14:paraId="011E316C"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7E5AB241" w14:textId="2250A2BE" w:rsidR="00D15CAD" w:rsidRPr="00E864CC" w:rsidRDefault="008E41BD" w:rsidP="00C2345C">
            <w:pPr>
              <w:pStyle w:val="Bullet2"/>
              <w:ind w:hanging="319"/>
            </w:pPr>
            <w:r w:rsidRPr="00E864CC">
              <w:t>.7</w:t>
            </w:r>
            <w:r w:rsidRPr="00E864CC">
              <w:tab/>
              <w:t>Balance and coordination (e.g., ability to stand/walk, swaying, weaving, leaning).</w:t>
            </w:r>
          </w:p>
        </w:tc>
        <w:tc>
          <w:tcPr>
            <w:tcW w:w="900" w:type="dxa"/>
            <w:vAlign w:val="center"/>
          </w:tcPr>
          <w:p w14:paraId="78756664" w14:textId="77777777" w:rsidR="00D15CAD" w:rsidRDefault="00D15CAD" w:rsidP="00210E66">
            <w:pPr>
              <w:pStyle w:val="Bullet4"/>
              <w:ind w:left="0"/>
              <w:jc w:val="center"/>
            </w:pPr>
          </w:p>
        </w:tc>
      </w:tr>
      <w:tr w:rsidR="008E41BD" w:rsidRPr="006C189C" w14:paraId="1D323389" w14:textId="77777777" w:rsidTr="00B7018C">
        <w:tc>
          <w:tcPr>
            <w:tcW w:w="805" w:type="dxa"/>
          </w:tcPr>
          <w:p w14:paraId="50BDBC7F"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19F52630" w14:textId="3EA97543" w:rsidR="008E41BD" w:rsidRPr="00E864CC" w:rsidRDefault="008E41BD" w:rsidP="00C2345C">
            <w:pPr>
              <w:pStyle w:val="Bullet2"/>
              <w:ind w:hanging="319"/>
            </w:pPr>
            <w:r w:rsidRPr="00E864CC">
              <w:t>.8</w:t>
            </w:r>
            <w:r w:rsidRPr="00E864CC">
              <w:tab/>
              <w:t>Ability to produce documents and licence.</w:t>
            </w:r>
          </w:p>
        </w:tc>
        <w:tc>
          <w:tcPr>
            <w:tcW w:w="900" w:type="dxa"/>
            <w:vAlign w:val="center"/>
          </w:tcPr>
          <w:p w14:paraId="6CC6AEF1" w14:textId="77777777" w:rsidR="008E41BD" w:rsidRDefault="008E41BD" w:rsidP="00210E66">
            <w:pPr>
              <w:pStyle w:val="Bullet4"/>
              <w:ind w:left="0"/>
              <w:jc w:val="center"/>
            </w:pPr>
          </w:p>
        </w:tc>
      </w:tr>
      <w:tr w:rsidR="008E41BD" w:rsidRPr="006C189C" w14:paraId="7A7636A8" w14:textId="77777777" w:rsidTr="00B7018C">
        <w:tc>
          <w:tcPr>
            <w:tcW w:w="805" w:type="dxa"/>
          </w:tcPr>
          <w:p w14:paraId="07DFE5E1"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33829027" w14:textId="30094FCF" w:rsidR="008E41BD" w:rsidRPr="00E864CC" w:rsidRDefault="008E41BD" w:rsidP="00C2345C">
            <w:pPr>
              <w:pStyle w:val="Bullet2"/>
              <w:ind w:hanging="319"/>
            </w:pPr>
            <w:r w:rsidRPr="00E864CC">
              <w:t>.9</w:t>
            </w:r>
            <w:r w:rsidRPr="00E864CC">
              <w:tab/>
              <w:t>Other observations (e.g., belching, vomiting, incontinence).</w:t>
            </w:r>
          </w:p>
        </w:tc>
        <w:tc>
          <w:tcPr>
            <w:tcW w:w="900" w:type="dxa"/>
            <w:vAlign w:val="center"/>
          </w:tcPr>
          <w:p w14:paraId="32E0F07A" w14:textId="77777777" w:rsidR="008E41BD" w:rsidRDefault="008E41BD" w:rsidP="00210E66">
            <w:pPr>
              <w:pStyle w:val="Bullet4"/>
              <w:ind w:left="0"/>
              <w:jc w:val="center"/>
            </w:pPr>
          </w:p>
        </w:tc>
      </w:tr>
      <w:tr w:rsidR="008E41BD" w:rsidRPr="006C189C" w14:paraId="3B6CEDE6" w14:textId="77777777" w:rsidTr="00B7018C">
        <w:tc>
          <w:tcPr>
            <w:tcW w:w="805" w:type="dxa"/>
          </w:tcPr>
          <w:p w14:paraId="554D8AA4"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1ACC8681" w14:textId="61B10A47" w:rsidR="008E41BD" w:rsidRPr="00E864CC" w:rsidRDefault="008E41BD" w:rsidP="00C2345C">
            <w:pPr>
              <w:pStyle w:val="Bullet2"/>
              <w:ind w:hanging="319"/>
            </w:pPr>
            <w:r w:rsidRPr="00E864CC">
              <w:t>.10</w:t>
            </w:r>
            <w:r w:rsidRPr="00E864CC">
              <w:tab/>
              <w:t>Comparison between the offence date and the court date/other dates of observation.</w:t>
            </w:r>
          </w:p>
        </w:tc>
        <w:tc>
          <w:tcPr>
            <w:tcW w:w="900" w:type="dxa"/>
            <w:vAlign w:val="center"/>
          </w:tcPr>
          <w:p w14:paraId="3350BCEF" w14:textId="77777777" w:rsidR="008E41BD" w:rsidRDefault="008E41BD" w:rsidP="00210E66">
            <w:pPr>
              <w:pStyle w:val="Bullet4"/>
              <w:ind w:left="0"/>
              <w:jc w:val="center"/>
            </w:pPr>
          </w:p>
        </w:tc>
      </w:tr>
      <w:tr w:rsidR="008E41BD" w:rsidRPr="006C189C" w14:paraId="1AD4D75A" w14:textId="77777777" w:rsidTr="00B7018C">
        <w:tc>
          <w:tcPr>
            <w:tcW w:w="805" w:type="dxa"/>
          </w:tcPr>
          <w:p w14:paraId="0E45A751"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21309456" w14:textId="4DBB9ECB" w:rsidR="008E41BD" w:rsidRPr="00E864CC" w:rsidRDefault="008E41BD" w:rsidP="00C2345C">
            <w:pPr>
              <w:pStyle w:val="Bullet2"/>
              <w:ind w:hanging="319"/>
            </w:pPr>
            <w:r w:rsidRPr="00E864CC">
              <w:t>.11</w:t>
            </w:r>
            <w:r w:rsidRPr="00E864CC">
              <w:tab/>
              <w:t>Any opinion about degree of impairment and basis for same.</w:t>
            </w:r>
          </w:p>
        </w:tc>
        <w:tc>
          <w:tcPr>
            <w:tcW w:w="900" w:type="dxa"/>
            <w:vAlign w:val="center"/>
          </w:tcPr>
          <w:p w14:paraId="5FB76CC6" w14:textId="77777777" w:rsidR="008E41BD" w:rsidRDefault="008E41BD" w:rsidP="00210E66">
            <w:pPr>
              <w:pStyle w:val="Bullet4"/>
              <w:ind w:left="0"/>
              <w:jc w:val="center"/>
            </w:pPr>
          </w:p>
        </w:tc>
      </w:tr>
      <w:tr w:rsidR="008E41BD" w:rsidRPr="006C189C" w14:paraId="203F8EFE" w14:textId="77777777" w:rsidTr="00B7018C">
        <w:tc>
          <w:tcPr>
            <w:tcW w:w="805" w:type="dxa"/>
          </w:tcPr>
          <w:p w14:paraId="2A11EDBF"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0CDA9334" w14:textId="4300EF87" w:rsidR="008E41BD" w:rsidRPr="00E864CC" w:rsidRDefault="008E41BD" w:rsidP="00C2345C">
            <w:pPr>
              <w:pStyle w:val="Bullet2"/>
              <w:ind w:hanging="319"/>
            </w:pPr>
            <w:r w:rsidRPr="00E864CC">
              <w:t>.12</w:t>
            </w:r>
            <w:r w:rsidRPr="00E864CC">
              <w:tab/>
              <w:t>Other innocent explanation for symptoms (e.g., medical condition, disability, footwear, environmental).</w:t>
            </w:r>
          </w:p>
        </w:tc>
        <w:tc>
          <w:tcPr>
            <w:tcW w:w="900" w:type="dxa"/>
            <w:vAlign w:val="center"/>
          </w:tcPr>
          <w:p w14:paraId="384DEB10" w14:textId="77777777" w:rsidR="008E41BD" w:rsidRDefault="008E41BD" w:rsidP="00210E66">
            <w:pPr>
              <w:pStyle w:val="Bullet4"/>
              <w:ind w:left="0"/>
              <w:jc w:val="center"/>
            </w:pPr>
          </w:p>
        </w:tc>
      </w:tr>
      <w:tr w:rsidR="008E41BD" w:rsidRPr="006C189C" w14:paraId="6BD46D0B" w14:textId="77777777" w:rsidTr="00B7018C">
        <w:tc>
          <w:tcPr>
            <w:tcW w:w="805" w:type="dxa"/>
          </w:tcPr>
          <w:p w14:paraId="742A31EA"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11C9DA2B" w14:textId="68AB5EFA" w:rsidR="008E41BD" w:rsidRPr="00E864CC" w:rsidRDefault="008E41BD" w:rsidP="00C2345C">
            <w:pPr>
              <w:pStyle w:val="Bullet2"/>
              <w:ind w:hanging="319"/>
            </w:pPr>
            <w:r w:rsidRPr="00E864CC">
              <w:t>.13</w:t>
            </w:r>
            <w:r w:rsidRPr="00E864CC">
              <w:tab/>
              <w:t>Any drug-related evidence or special observations.</w:t>
            </w:r>
          </w:p>
        </w:tc>
        <w:tc>
          <w:tcPr>
            <w:tcW w:w="900" w:type="dxa"/>
            <w:vAlign w:val="center"/>
          </w:tcPr>
          <w:p w14:paraId="07C3565A" w14:textId="77777777" w:rsidR="008E41BD" w:rsidRDefault="008E41BD" w:rsidP="00210E66">
            <w:pPr>
              <w:pStyle w:val="Bullet4"/>
              <w:ind w:left="0"/>
              <w:jc w:val="center"/>
            </w:pPr>
          </w:p>
        </w:tc>
      </w:tr>
      <w:tr w:rsidR="008E41BD" w:rsidRPr="006C189C" w14:paraId="4B708C7B" w14:textId="77777777" w:rsidTr="00B7018C">
        <w:tc>
          <w:tcPr>
            <w:tcW w:w="805" w:type="dxa"/>
          </w:tcPr>
          <w:p w14:paraId="276FC021" w14:textId="5C390689" w:rsidR="008E41BD" w:rsidRPr="00E864CC" w:rsidRDefault="008E41BD" w:rsidP="003613B4">
            <w:pPr>
              <w:spacing w:before="80" w:after="80"/>
              <w:jc w:val="right"/>
              <w:rPr>
                <w:rFonts w:ascii="Times New Roman" w:hAnsi="Times New Roman" w:cs="Times New Roman"/>
              </w:rPr>
            </w:pPr>
            <w:r w:rsidRPr="00E864CC">
              <w:rPr>
                <w:rFonts w:ascii="Times New Roman" w:hAnsi="Times New Roman" w:cs="Times New Roman"/>
              </w:rPr>
              <w:lastRenderedPageBreak/>
              <w:t>2.14</w:t>
            </w:r>
          </w:p>
        </w:tc>
        <w:tc>
          <w:tcPr>
            <w:tcW w:w="7650" w:type="dxa"/>
            <w:vAlign w:val="center"/>
          </w:tcPr>
          <w:p w14:paraId="052A6817" w14:textId="537D0A47" w:rsidR="008E41BD" w:rsidRPr="00E864CC" w:rsidRDefault="008E41BD" w:rsidP="008E41BD">
            <w:pPr>
              <w:pStyle w:val="Bullet1"/>
            </w:pPr>
            <w:r w:rsidRPr="00E864CC">
              <w:t>If known, when the accused had their last drink; how much the accused had to drink; whether the accused ate (if so, when and how much); the weight of the accused. Any witnesses to the consumption.</w:t>
            </w:r>
          </w:p>
        </w:tc>
        <w:tc>
          <w:tcPr>
            <w:tcW w:w="900" w:type="dxa"/>
            <w:vAlign w:val="center"/>
          </w:tcPr>
          <w:p w14:paraId="46E7F360" w14:textId="3B6CD302" w:rsidR="008E41BD" w:rsidRDefault="00174A06" w:rsidP="00210E66">
            <w:pPr>
              <w:pStyle w:val="Bullet4"/>
              <w:ind w:left="0"/>
              <w:jc w:val="center"/>
            </w:pPr>
            <w:r w:rsidRPr="00437BB1">
              <w:rPr>
                <w:sz w:val="40"/>
                <w:szCs w:val="40"/>
              </w:rPr>
              <w:sym w:font="Wingdings 2" w:char="F0A3"/>
            </w:r>
          </w:p>
        </w:tc>
      </w:tr>
      <w:tr w:rsidR="008E41BD" w:rsidRPr="006C189C" w14:paraId="3B7D5C4B" w14:textId="77777777" w:rsidTr="00B7018C">
        <w:tc>
          <w:tcPr>
            <w:tcW w:w="805" w:type="dxa"/>
          </w:tcPr>
          <w:p w14:paraId="7E10E645" w14:textId="4656103C" w:rsidR="008E41BD" w:rsidRPr="00E864CC" w:rsidRDefault="008E41BD" w:rsidP="003613B4">
            <w:pPr>
              <w:spacing w:before="80" w:after="80"/>
              <w:jc w:val="right"/>
              <w:rPr>
                <w:rFonts w:ascii="Times New Roman" w:hAnsi="Times New Roman" w:cs="Times New Roman"/>
              </w:rPr>
            </w:pPr>
            <w:r w:rsidRPr="00E864CC">
              <w:rPr>
                <w:rFonts w:ascii="Times New Roman" w:hAnsi="Times New Roman" w:cs="Times New Roman"/>
              </w:rPr>
              <w:t>2.15</w:t>
            </w:r>
          </w:p>
        </w:tc>
        <w:tc>
          <w:tcPr>
            <w:tcW w:w="7650" w:type="dxa"/>
            <w:vAlign w:val="center"/>
          </w:tcPr>
          <w:p w14:paraId="695EDD79" w14:textId="0B871A15" w:rsidR="008E41BD" w:rsidRPr="00E864CC" w:rsidRDefault="008E41BD" w:rsidP="008E41BD">
            <w:pPr>
              <w:pStyle w:val="Bullet1"/>
            </w:pPr>
            <w:r w:rsidRPr="00E864CC">
              <w:t>Arrival of police:</w:t>
            </w:r>
          </w:p>
        </w:tc>
        <w:tc>
          <w:tcPr>
            <w:tcW w:w="900" w:type="dxa"/>
            <w:vAlign w:val="center"/>
          </w:tcPr>
          <w:p w14:paraId="77636743" w14:textId="58E7D090" w:rsidR="008E41BD" w:rsidRDefault="00174A06" w:rsidP="00210E66">
            <w:pPr>
              <w:pStyle w:val="Bullet4"/>
              <w:ind w:left="0"/>
              <w:jc w:val="center"/>
            </w:pPr>
            <w:r w:rsidRPr="00437BB1">
              <w:rPr>
                <w:sz w:val="40"/>
                <w:szCs w:val="40"/>
              </w:rPr>
              <w:sym w:font="Wingdings 2" w:char="F0A3"/>
            </w:r>
          </w:p>
        </w:tc>
      </w:tr>
      <w:tr w:rsidR="008E41BD" w:rsidRPr="006C189C" w14:paraId="218A73E8" w14:textId="77777777" w:rsidTr="00B7018C">
        <w:tc>
          <w:tcPr>
            <w:tcW w:w="805" w:type="dxa"/>
          </w:tcPr>
          <w:p w14:paraId="77C94F3B"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00F175F6" w14:textId="355AABA3" w:rsidR="008E41BD" w:rsidRPr="00E864CC" w:rsidRDefault="008E41BD" w:rsidP="00C2345C">
            <w:pPr>
              <w:pStyle w:val="Bullet2"/>
              <w:ind w:hanging="319"/>
            </w:pPr>
            <w:r w:rsidRPr="00E864CC">
              <w:t>.1</w:t>
            </w:r>
            <w:r w:rsidRPr="00E864CC">
              <w:tab/>
              <w:t>Were police called, and if so, how and by whom.</w:t>
            </w:r>
          </w:p>
        </w:tc>
        <w:tc>
          <w:tcPr>
            <w:tcW w:w="900" w:type="dxa"/>
            <w:vAlign w:val="center"/>
          </w:tcPr>
          <w:p w14:paraId="4A4704A8" w14:textId="77777777" w:rsidR="008E41BD" w:rsidRDefault="008E41BD" w:rsidP="00210E66">
            <w:pPr>
              <w:pStyle w:val="Bullet4"/>
              <w:ind w:left="0"/>
              <w:jc w:val="center"/>
            </w:pPr>
          </w:p>
        </w:tc>
      </w:tr>
      <w:tr w:rsidR="008E41BD" w:rsidRPr="006C189C" w14:paraId="4771D839" w14:textId="77777777" w:rsidTr="00B7018C">
        <w:tc>
          <w:tcPr>
            <w:tcW w:w="805" w:type="dxa"/>
          </w:tcPr>
          <w:p w14:paraId="7D600976"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6857E29C" w14:textId="00F91DC8" w:rsidR="008E41BD" w:rsidRPr="00E864CC" w:rsidRDefault="008E41BD" w:rsidP="00C2345C">
            <w:pPr>
              <w:pStyle w:val="Bullet2"/>
              <w:ind w:hanging="319"/>
            </w:pPr>
            <w:r w:rsidRPr="00E864CC">
              <w:t>.2</w:t>
            </w:r>
            <w:r w:rsidRPr="00E864CC">
              <w:tab/>
              <w:t>Information provided during call to police.</w:t>
            </w:r>
          </w:p>
        </w:tc>
        <w:tc>
          <w:tcPr>
            <w:tcW w:w="900" w:type="dxa"/>
            <w:vAlign w:val="center"/>
          </w:tcPr>
          <w:p w14:paraId="0E9D667F" w14:textId="77777777" w:rsidR="008E41BD" w:rsidRDefault="008E41BD" w:rsidP="00210E66">
            <w:pPr>
              <w:pStyle w:val="Bullet4"/>
              <w:ind w:left="0"/>
              <w:jc w:val="center"/>
            </w:pPr>
          </w:p>
        </w:tc>
      </w:tr>
      <w:tr w:rsidR="008E41BD" w:rsidRPr="006C189C" w14:paraId="773A497E" w14:textId="77777777" w:rsidTr="00B7018C">
        <w:tc>
          <w:tcPr>
            <w:tcW w:w="805" w:type="dxa"/>
          </w:tcPr>
          <w:p w14:paraId="02FC1FE8"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1D60BDFB" w14:textId="46164B3E" w:rsidR="008E41BD" w:rsidRPr="00E864CC" w:rsidRDefault="008E41BD" w:rsidP="00C2345C">
            <w:pPr>
              <w:pStyle w:val="Bullet2"/>
              <w:ind w:hanging="319"/>
            </w:pPr>
            <w:r w:rsidRPr="00E864CC">
              <w:t>.3</w:t>
            </w:r>
            <w:r w:rsidRPr="00E864CC">
              <w:tab/>
              <w:t>Time from call to police arrival.</w:t>
            </w:r>
          </w:p>
        </w:tc>
        <w:tc>
          <w:tcPr>
            <w:tcW w:w="900" w:type="dxa"/>
            <w:vAlign w:val="center"/>
          </w:tcPr>
          <w:p w14:paraId="23651098" w14:textId="77777777" w:rsidR="008E41BD" w:rsidRDefault="008E41BD" w:rsidP="00210E66">
            <w:pPr>
              <w:pStyle w:val="Bullet4"/>
              <w:ind w:left="0"/>
              <w:jc w:val="center"/>
            </w:pPr>
          </w:p>
        </w:tc>
      </w:tr>
      <w:tr w:rsidR="008E41BD" w:rsidRPr="006C189C" w14:paraId="5996F30D" w14:textId="77777777" w:rsidTr="00B7018C">
        <w:tc>
          <w:tcPr>
            <w:tcW w:w="805" w:type="dxa"/>
          </w:tcPr>
          <w:p w14:paraId="3CB845E5"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045E45B3" w14:textId="7CBBE664" w:rsidR="008E41BD" w:rsidRPr="00E864CC" w:rsidRDefault="008E41BD" w:rsidP="00C2345C">
            <w:pPr>
              <w:pStyle w:val="Bullet2"/>
              <w:ind w:hanging="319"/>
            </w:pPr>
            <w:r w:rsidRPr="00E864CC">
              <w:t>.4</w:t>
            </w:r>
            <w:r w:rsidRPr="00E864CC">
              <w:tab/>
              <w:t>Time from incident to police arrival.</w:t>
            </w:r>
          </w:p>
        </w:tc>
        <w:tc>
          <w:tcPr>
            <w:tcW w:w="900" w:type="dxa"/>
            <w:vAlign w:val="center"/>
          </w:tcPr>
          <w:p w14:paraId="2FA49FE5" w14:textId="77777777" w:rsidR="008E41BD" w:rsidRDefault="008E41BD" w:rsidP="00210E66">
            <w:pPr>
              <w:pStyle w:val="Bullet4"/>
              <w:ind w:left="0"/>
              <w:jc w:val="center"/>
            </w:pPr>
          </w:p>
        </w:tc>
      </w:tr>
      <w:tr w:rsidR="008E41BD" w:rsidRPr="006C189C" w14:paraId="146D41B2" w14:textId="77777777" w:rsidTr="00B7018C">
        <w:tc>
          <w:tcPr>
            <w:tcW w:w="805" w:type="dxa"/>
          </w:tcPr>
          <w:p w14:paraId="3F6A38F4"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6917B54A" w14:textId="5D792390" w:rsidR="008E41BD" w:rsidRPr="00E864CC" w:rsidRDefault="008E41BD" w:rsidP="00C2345C">
            <w:pPr>
              <w:pStyle w:val="Bullet2"/>
              <w:ind w:hanging="319"/>
            </w:pPr>
            <w:r w:rsidRPr="00E864CC">
              <w:t>.5</w:t>
            </w:r>
            <w:r w:rsidRPr="00E864CC">
              <w:tab/>
              <w:t>Information provided to police upon arrival</w:t>
            </w:r>
          </w:p>
        </w:tc>
        <w:tc>
          <w:tcPr>
            <w:tcW w:w="900" w:type="dxa"/>
            <w:vAlign w:val="center"/>
          </w:tcPr>
          <w:p w14:paraId="4D92D11E" w14:textId="77777777" w:rsidR="008E41BD" w:rsidRDefault="008E41BD" w:rsidP="00210E66">
            <w:pPr>
              <w:pStyle w:val="Bullet4"/>
              <w:ind w:left="0"/>
              <w:jc w:val="center"/>
            </w:pPr>
          </w:p>
        </w:tc>
      </w:tr>
      <w:tr w:rsidR="008E41BD" w:rsidRPr="006C189C" w14:paraId="4C0EBB7F" w14:textId="77777777" w:rsidTr="00B7018C">
        <w:tc>
          <w:tcPr>
            <w:tcW w:w="805" w:type="dxa"/>
          </w:tcPr>
          <w:p w14:paraId="2CCBDB14"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23A04B09" w14:textId="20DC0F45" w:rsidR="008E41BD" w:rsidRPr="00E864CC" w:rsidRDefault="008E41BD" w:rsidP="00C2345C">
            <w:pPr>
              <w:pStyle w:val="Bullet3"/>
              <w:ind w:hanging="233"/>
            </w:pPr>
            <w:r w:rsidRPr="00E864CC">
              <w:t>(a)</w:t>
            </w:r>
            <w:r w:rsidRPr="00E864CC">
              <w:tab/>
              <w:t>Identification of suspect, verbal or by gesture.</w:t>
            </w:r>
          </w:p>
        </w:tc>
        <w:tc>
          <w:tcPr>
            <w:tcW w:w="900" w:type="dxa"/>
            <w:vAlign w:val="center"/>
          </w:tcPr>
          <w:p w14:paraId="576B57A8" w14:textId="77777777" w:rsidR="008E41BD" w:rsidRDefault="008E41BD" w:rsidP="00210E66">
            <w:pPr>
              <w:pStyle w:val="Bullet4"/>
              <w:ind w:left="0"/>
              <w:jc w:val="center"/>
            </w:pPr>
          </w:p>
        </w:tc>
      </w:tr>
      <w:tr w:rsidR="008E41BD" w:rsidRPr="006C189C" w14:paraId="0F2920C6" w14:textId="77777777" w:rsidTr="00B7018C">
        <w:tc>
          <w:tcPr>
            <w:tcW w:w="805" w:type="dxa"/>
          </w:tcPr>
          <w:p w14:paraId="09A9C6D4"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513D6059" w14:textId="0796D427" w:rsidR="008E41BD" w:rsidRPr="00E864CC" w:rsidRDefault="008E41BD" w:rsidP="00C2345C">
            <w:pPr>
              <w:pStyle w:val="Bullet3"/>
              <w:ind w:hanging="233"/>
            </w:pPr>
            <w:r w:rsidRPr="00E864CC">
              <w:t>(b)</w:t>
            </w:r>
            <w:r w:rsidRPr="00E864CC">
              <w:tab/>
              <w:t>Vehicle and physical observations.</w:t>
            </w:r>
          </w:p>
        </w:tc>
        <w:tc>
          <w:tcPr>
            <w:tcW w:w="900" w:type="dxa"/>
            <w:vAlign w:val="center"/>
          </w:tcPr>
          <w:p w14:paraId="3AA60C0D" w14:textId="77777777" w:rsidR="008E41BD" w:rsidRDefault="008E41BD" w:rsidP="00210E66">
            <w:pPr>
              <w:pStyle w:val="Bullet4"/>
              <w:ind w:left="0"/>
              <w:jc w:val="center"/>
            </w:pPr>
          </w:p>
        </w:tc>
      </w:tr>
      <w:tr w:rsidR="008E41BD" w:rsidRPr="006C189C" w14:paraId="2576B138" w14:textId="77777777" w:rsidTr="00B7018C">
        <w:tc>
          <w:tcPr>
            <w:tcW w:w="805" w:type="dxa"/>
          </w:tcPr>
          <w:p w14:paraId="38E8DDE3"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5895140C" w14:textId="058D1AE8" w:rsidR="008E41BD" w:rsidRPr="00E864CC" w:rsidRDefault="008E41BD" w:rsidP="00C2345C">
            <w:pPr>
              <w:pStyle w:val="Bullet3"/>
              <w:ind w:hanging="233"/>
            </w:pPr>
            <w:r w:rsidRPr="00E864CC">
              <w:t>(c)</w:t>
            </w:r>
            <w:r w:rsidRPr="00E864CC">
              <w:tab/>
              <w:t>Admissions by the accused.</w:t>
            </w:r>
          </w:p>
        </w:tc>
        <w:tc>
          <w:tcPr>
            <w:tcW w:w="900" w:type="dxa"/>
            <w:vAlign w:val="center"/>
          </w:tcPr>
          <w:p w14:paraId="6A2EEE3E" w14:textId="77777777" w:rsidR="008E41BD" w:rsidRDefault="008E41BD" w:rsidP="00210E66">
            <w:pPr>
              <w:pStyle w:val="Bullet4"/>
              <w:ind w:left="0"/>
              <w:jc w:val="center"/>
            </w:pPr>
          </w:p>
        </w:tc>
      </w:tr>
      <w:tr w:rsidR="00D15CAD" w:rsidRPr="006C189C" w14:paraId="79C01F04" w14:textId="77777777" w:rsidTr="00B7018C">
        <w:tc>
          <w:tcPr>
            <w:tcW w:w="805" w:type="dxa"/>
          </w:tcPr>
          <w:p w14:paraId="5BCF754C"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40D3CFAF" w14:textId="43446F4A" w:rsidR="00D15CAD" w:rsidRPr="00E864CC" w:rsidRDefault="008E41BD" w:rsidP="00C2345C">
            <w:pPr>
              <w:pStyle w:val="Bullet2"/>
              <w:ind w:hanging="319"/>
            </w:pPr>
            <w:r w:rsidRPr="00E864CC">
              <w:t>.6</w:t>
            </w:r>
            <w:r w:rsidRPr="00E864CC">
              <w:tab/>
              <w:t>Was the accused under observation until police arrival. Consider the impact of any break in continuity of observation.</w:t>
            </w:r>
          </w:p>
        </w:tc>
        <w:tc>
          <w:tcPr>
            <w:tcW w:w="900" w:type="dxa"/>
            <w:vAlign w:val="center"/>
          </w:tcPr>
          <w:p w14:paraId="18D335B5" w14:textId="77777777" w:rsidR="00D15CAD" w:rsidRDefault="00D15CAD" w:rsidP="00210E66">
            <w:pPr>
              <w:pStyle w:val="Bullet4"/>
              <w:ind w:left="0"/>
              <w:jc w:val="center"/>
            </w:pPr>
          </w:p>
        </w:tc>
      </w:tr>
      <w:tr w:rsidR="00D15CAD" w:rsidRPr="006C189C" w14:paraId="357ED26C" w14:textId="77777777" w:rsidTr="00B7018C">
        <w:tc>
          <w:tcPr>
            <w:tcW w:w="805" w:type="dxa"/>
          </w:tcPr>
          <w:p w14:paraId="122E88CA" w14:textId="77777777" w:rsidR="00D15CAD" w:rsidRPr="00E864CC" w:rsidRDefault="00D15CAD" w:rsidP="003613B4">
            <w:pPr>
              <w:spacing w:before="80" w:after="80"/>
              <w:jc w:val="right"/>
              <w:rPr>
                <w:rFonts w:ascii="Times New Roman" w:hAnsi="Times New Roman" w:cs="Times New Roman"/>
              </w:rPr>
            </w:pPr>
          </w:p>
        </w:tc>
        <w:tc>
          <w:tcPr>
            <w:tcW w:w="7650" w:type="dxa"/>
            <w:vAlign w:val="center"/>
          </w:tcPr>
          <w:p w14:paraId="1E425D90" w14:textId="60ED1C61" w:rsidR="00D15CAD" w:rsidRPr="00E864CC" w:rsidRDefault="008E41BD" w:rsidP="00C2345C">
            <w:pPr>
              <w:pStyle w:val="Bullet2"/>
              <w:ind w:hanging="319"/>
            </w:pPr>
            <w:r w:rsidRPr="00E864CC">
              <w:t>.7</w:t>
            </w:r>
            <w:r w:rsidRPr="00E864CC">
              <w:tab/>
              <w:t xml:space="preserve">Observation of the accused consuming alcohol prior to police arrival. (Note the elements of the offences in </w:t>
            </w:r>
            <w:r w:rsidRPr="00E864CC">
              <w:rPr>
                <w:i/>
              </w:rPr>
              <w:t>Criminal Code</w:t>
            </w:r>
            <w:r w:rsidRPr="00E864CC">
              <w:t>, s. 320.14(b), (c), and (d) regarding operating within two hours of consumption and whether the accused could have reasonably expected to be required to give a sample of breath or blood.)</w:t>
            </w:r>
          </w:p>
        </w:tc>
        <w:tc>
          <w:tcPr>
            <w:tcW w:w="900" w:type="dxa"/>
            <w:vAlign w:val="center"/>
          </w:tcPr>
          <w:p w14:paraId="730C2F48" w14:textId="77777777" w:rsidR="00D15CAD" w:rsidRDefault="00D15CAD" w:rsidP="00210E66">
            <w:pPr>
              <w:pStyle w:val="Bullet4"/>
              <w:ind w:left="0"/>
              <w:jc w:val="center"/>
            </w:pPr>
          </w:p>
        </w:tc>
      </w:tr>
      <w:tr w:rsidR="008E41BD" w:rsidRPr="006C189C" w14:paraId="0E09467B" w14:textId="77777777" w:rsidTr="00B7018C">
        <w:tc>
          <w:tcPr>
            <w:tcW w:w="805" w:type="dxa"/>
          </w:tcPr>
          <w:p w14:paraId="6373542A" w14:textId="77777777" w:rsidR="008E41BD" w:rsidRPr="00E864CC" w:rsidRDefault="008E41BD" w:rsidP="003613B4">
            <w:pPr>
              <w:spacing w:before="80" w:after="80"/>
              <w:jc w:val="right"/>
              <w:rPr>
                <w:rFonts w:ascii="Times New Roman" w:hAnsi="Times New Roman" w:cs="Times New Roman"/>
              </w:rPr>
            </w:pPr>
          </w:p>
        </w:tc>
        <w:tc>
          <w:tcPr>
            <w:tcW w:w="7650" w:type="dxa"/>
            <w:vAlign w:val="center"/>
          </w:tcPr>
          <w:p w14:paraId="5A70B156" w14:textId="37EEE024" w:rsidR="008E41BD" w:rsidRPr="00E864CC" w:rsidRDefault="008E41BD" w:rsidP="00C2345C">
            <w:pPr>
              <w:pStyle w:val="Bullet2"/>
              <w:ind w:hanging="319"/>
            </w:pPr>
            <w:r w:rsidRPr="00E864CC">
              <w:t>.8</w:t>
            </w:r>
            <w:r w:rsidRPr="00E864CC">
              <w:tab/>
              <w:t>Observation of the accused’s response to police and dealings with police.</w:t>
            </w:r>
          </w:p>
        </w:tc>
        <w:tc>
          <w:tcPr>
            <w:tcW w:w="900" w:type="dxa"/>
            <w:vAlign w:val="center"/>
          </w:tcPr>
          <w:p w14:paraId="30502788" w14:textId="77777777" w:rsidR="008E41BD" w:rsidRDefault="008E41BD" w:rsidP="00210E66">
            <w:pPr>
              <w:pStyle w:val="Bullet4"/>
              <w:ind w:left="0"/>
              <w:jc w:val="center"/>
            </w:pPr>
          </w:p>
        </w:tc>
      </w:tr>
      <w:tr w:rsidR="008E41BD" w:rsidRPr="006C189C" w14:paraId="4BCC9A2D" w14:textId="77777777" w:rsidTr="00B7018C">
        <w:tc>
          <w:tcPr>
            <w:tcW w:w="805" w:type="dxa"/>
          </w:tcPr>
          <w:p w14:paraId="331F6CAE" w14:textId="17B2A59C" w:rsidR="008E41BD" w:rsidRPr="00E864CC" w:rsidRDefault="008E41BD" w:rsidP="003613B4">
            <w:pPr>
              <w:spacing w:before="80" w:after="80"/>
              <w:jc w:val="right"/>
              <w:rPr>
                <w:rFonts w:ascii="Times New Roman" w:hAnsi="Times New Roman" w:cs="Times New Roman"/>
              </w:rPr>
            </w:pPr>
            <w:r w:rsidRPr="00E864CC">
              <w:rPr>
                <w:rFonts w:ascii="Times New Roman" w:hAnsi="Times New Roman" w:cs="Times New Roman"/>
              </w:rPr>
              <w:t>2.16</w:t>
            </w:r>
          </w:p>
        </w:tc>
        <w:tc>
          <w:tcPr>
            <w:tcW w:w="7650" w:type="dxa"/>
            <w:vAlign w:val="center"/>
          </w:tcPr>
          <w:p w14:paraId="579910FF" w14:textId="05EC857F" w:rsidR="008E41BD" w:rsidRPr="00E864CC" w:rsidRDefault="008E41BD" w:rsidP="008E41BD">
            <w:pPr>
              <w:pStyle w:val="Bullet1"/>
            </w:pPr>
            <w:r w:rsidRPr="00E864CC">
              <w:t xml:space="preserve">If the accused is charged </w:t>
            </w:r>
            <w:r w:rsidR="005B6B24">
              <w:t xml:space="preserve">with refusal </w:t>
            </w:r>
            <w:r w:rsidRPr="00E864CC">
              <w:t xml:space="preserve">under </w:t>
            </w:r>
            <w:r w:rsidRPr="00E864CC">
              <w:rPr>
                <w:rStyle w:val="ItalicsI1"/>
                <w:sz w:val="22"/>
              </w:rPr>
              <w:t>Criminal Code</w:t>
            </w:r>
            <w:r w:rsidRPr="00E864CC">
              <w:t xml:space="preserve">, s. 320.15(1), whether any witness saw or heard any evidence of </w:t>
            </w:r>
            <w:r w:rsidR="005B6B24">
              <w:t xml:space="preserve">the </w:t>
            </w:r>
            <w:r w:rsidRPr="00E864CC">
              <w:t>refusal to provide a sample or to accompany police officers for that purpose.</w:t>
            </w:r>
          </w:p>
        </w:tc>
        <w:tc>
          <w:tcPr>
            <w:tcW w:w="900" w:type="dxa"/>
            <w:vAlign w:val="center"/>
          </w:tcPr>
          <w:p w14:paraId="262DF2E9" w14:textId="5039002D" w:rsidR="008E41BD" w:rsidRDefault="00174A06" w:rsidP="00210E66">
            <w:pPr>
              <w:pStyle w:val="Bullet4"/>
              <w:ind w:left="0"/>
              <w:jc w:val="center"/>
            </w:pPr>
            <w:r w:rsidRPr="00437BB1">
              <w:rPr>
                <w:sz w:val="40"/>
                <w:szCs w:val="40"/>
              </w:rPr>
              <w:sym w:font="Wingdings 2" w:char="F0A3"/>
            </w:r>
          </w:p>
        </w:tc>
      </w:tr>
      <w:tr w:rsidR="008E41BD" w:rsidRPr="006C189C" w14:paraId="547EE1AA" w14:textId="77777777" w:rsidTr="00B7018C">
        <w:tc>
          <w:tcPr>
            <w:tcW w:w="805" w:type="dxa"/>
          </w:tcPr>
          <w:p w14:paraId="05DEBFF1" w14:textId="390F3C7F" w:rsidR="008E41BD" w:rsidRPr="00E864CC" w:rsidRDefault="008E41BD" w:rsidP="003613B4">
            <w:pPr>
              <w:spacing w:before="80" w:after="80"/>
              <w:jc w:val="right"/>
              <w:rPr>
                <w:rFonts w:ascii="Times New Roman" w:hAnsi="Times New Roman" w:cs="Times New Roman"/>
              </w:rPr>
            </w:pPr>
            <w:r w:rsidRPr="00E864CC">
              <w:rPr>
                <w:rFonts w:ascii="Times New Roman" w:hAnsi="Times New Roman" w:cs="Times New Roman"/>
              </w:rPr>
              <w:t>2.17</w:t>
            </w:r>
          </w:p>
        </w:tc>
        <w:tc>
          <w:tcPr>
            <w:tcW w:w="7650" w:type="dxa"/>
            <w:vAlign w:val="center"/>
          </w:tcPr>
          <w:p w14:paraId="4D763274" w14:textId="13350338" w:rsidR="008E41BD" w:rsidRPr="00E864CC" w:rsidRDefault="008E41BD" w:rsidP="008E41BD">
            <w:pPr>
              <w:pStyle w:val="Bullet1"/>
            </w:pPr>
            <w:r w:rsidRPr="00E864CC">
              <w:t>Defence may wish to seek details (or copies) of any statements witnesses provided to police or to ICBC (note that the disclosure of third party records regime may apply), and of any other notes taken.</w:t>
            </w:r>
          </w:p>
        </w:tc>
        <w:tc>
          <w:tcPr>
            <w:tcW w:w="900" w:type="dxa"/>
            <w:vAlign w:val="center"/>
          </w:tcPr>
          <w:p w14:paraId="4A7A64EE" w14:textId="35C88C59" w:rsidR="008E41BD" w:rsidRDefault="00174A06" w:rsidP="00210E66">
            <w:pPr>
              <w:pStyle w:val="Bullet4"/>
              <w:ind w:left="0"/>
              <w:jc w:val="center"/>
            </w:pPr>
            <w:r w:rsidRPr="00437BB1">
              <w:rPr>
                <w:sz w:val="40"/>
                <w:szCs w:val="40"/>
              </w:rPr>
              <w:sym w:font="Wingdings 2" w:char="F0A3"/>
            </w:r>
          </w:p>
        </w:tc>
      </w:tr>
      <w:tr w:rsidR="008E41BD" w:rsidRPr="006C189C" w14:paraId="0F3F1E1D" w14:textId="77777777" w:rsidTr="00B7018C">
        <w:tc>
          <w:tcPr>
            <w:tcW w:w="805" w:type="dxa"/>
          </w:tcPr>
          <w:p w14:paraId="499309AF" w14:textId="7E9E7246" w:rsidR="008E41BD" w:rsidRPr="006C189C" w:rsidRDefault="008E41BD" w:rsidP="003613B4">
            <w:pPr>
              <w:spacing w:before="80" w:after="80"/>
              <w:jc w:val="right"/>
              <w:rPr>
                <w:rFonts w:ascii="Times New Roman" w:hAnsi="Times New Roman" w:cs="Times New Roman"/>
              </w:rPr>
            </w:pPr>
            <w:r>
              <w:rPr>
                <w:rFonts w:ascii="Times New Roman" w:hAnsi="Times New Roman" w:cs="Times New Roman"/>
              </w:rPr>
              <w:t>2.18</w:t>
            </w:r>
          </w:p>
        </w:tc>
        <w:tc>
          <w:tcPr>
            <w:tcW w:w="7650" w:type="dxa"/>
            <w:vAlign w:val="center"/>
          </w:tcPr>
          <w:p w14:paraId="28E76B99" w14:textId="0BB0E165" w:rsidR="008E41BD" w:rsidRDefault="008E41BD" w:rsidP="008E41BD">
            <w:pPr>
              <w:pStyle w:val="Bullet1"/>
            </w:pPr>
            <w:r w:rsidRPr="00895FBC">
              <w:t>Defence should canvass whether any witness discussed the case with other witnesses at the scene, or at any other time; whether witnesses were interviewed separately; and whether witnesses spoke about the case with each other while waiting to testify.</w:t>
            </w:r>
          </w:p>
        </w:tc>
        <w:tc>
          <w:tcPr>
            <w:tcW w:w="900" w:type="dxa"/>
            <w:vAlign w:val="center"/>
          </w:tcPr>
          <w:p w14:paraId="51178B12" w14:textId="69BD0F8A" w:rsidR="008E41BD" w:rsidRDefault="00174A06"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805"/>
        <w:gridCol w:w="7682"/>
        <w:gridCol w:w="868"/>
      </w:tblGrid>
      <w:tr w:rsidR="00EF1DBD" w:rsidRPr="006C189C" w14:paraId="4D2D4536" w14:textId="1DAEDD3F" w:rsidTr="00B7018C">
        <w:tc>
          <w:tcPr>
            <w:tcW w:w="805" w:type="dxa"/>
            <w:shd w:val="clear" w:color="auto" w:fill="D9E2F3" w:themeFill="accent1" w:themeFillTint="33"/>
          </w:tcPr>
          <w:p w14:paraId="7A8BDF5D" w14:textId="7D647441" w:rsidR="00EF1DBD" w:rsidRPr="0024237C" w:rsidRDefault="008E41BD" w:rsidP="003613B4">
            <w:pPr>
              <w:spacing w:before="80" w:after="80"/>
              <w:jc w:val="right"/>
              <w:rPr>
                <w:rFonts w:ascii="Times New Roman" w:hAnsi="Times New Roman" w:cs="Times New Roman"/>
                <w:b/>
              </w:rPr>
            </w:pPr>
            <w:r>
              <w:rPr>
                <w:rFonts w:ascii="Times New Roman" w:hAnsi="Times New Roman" w:cs="Times New Roman"/>
                <w:b/>
              </w:rPr>
              <w:t>3.</w:t>
            </w:r>
          </w:p>
        </w:tc>
        <w:tc>
          <w:tcPr>
            <w:tcW w:w="8550" w:type="dxa"/>
            <w:gridSpan w:val="2"/>
            <w:shd w:val="clear" w:color="auto" w:fill="D9E2F3" w:themeFill="accent1" w:themeFillTint="33"/>
            <w:vAlign w:val="center"/>
          </w:tcPr>
          <w:p w14:paraId="586A6F76" w14:textId="1425022F" w:rsidR="00EF1DBD" w:rsidRPr="006C189C" w:rsidRDefault="008E41BD" w:rsidP="00EF1DBD">
            <w:pPr>
              <w:pStyle w:val="Heading1"/>
              <w:spacing w:before="80" w:after="80"/>
              <w:outlineLvl w:val="0"/>
            </w:pPr>
            <w:r w:rsidRPr="00895FBC">
              <w:t>examination of investigating officer</w:t>
            </w:r>
          </w:p>
        </w:tc>
      </w:tr>
      <w:tr w:rsidR="003613B4" w:rsidRPr="006C189C" w14:paraId="3D41846B" w14:textId="0642D6D7" w:rsidTr="00B7018C">
        <w:tc>
          <w:tcPr>
            <w:tcW w:w="805" w:type="dxa"/>
          </w:tcPr>
          <w:p w14:paraId="5CC51111" w14:textId="18F6A6BC" w:rsidR="003613B4" w:rsidRPr="006C189C" w:rsidRDefault="008E41BD" w:rsidP="003613B4">
            <w:pPr>
              <w:spacing w:before="80" w:after="80"/>
              <w:jc w:val="right"/>
              <w:rPr>
                <w:rFonts w:ascii="Times New Roman" w:hAnsi="Times New Roman" w:cs="Times New Roman"/>
              </w:rPr>
            </w:pPr>
            <w:r>
              <w:rPr>
                <w:rFonts w:ascii="Times New Roman" w:hAnsi="Times New Roman" w:cs="Times New Roman"/>
              </w:rPr>
              <w:t>3.1</w:t>
            </w:r>
          </w:p>
        </w:tc>
        <w:tc>
          <w:tcPr>
            <w:tcW w:w="7682" w:type="dxa"/>
            <w:vAlign w:val="center"/>
          </w:tcPr>
          <w:p w14:paraId="0F2C9AF6" w14:textId="48C34ED8" w:rsidR="003613B4" w:rsidRPr="006C189C" w:rsidRDefault="008E41BD" w:rsidP="008E41BD">
            <w:pPr>
              <w:pStyle w:val="Bullet1"/>
            </w:pPr>
            <w:r w:rsidRPr="00895FBC">
              <w:t>Background of officer and general matters.</w:t>
            </w:r>
          </w:p>
        </w:tc>
        <w:tc>
          <w:tcPr>
            <w:tcW w:w="868"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B7018C">
        <w:tc>
          <w:tcPr>
            <w:tcW w:w="805" w:type="dxa"/>
          </w:tcPr>
          <w:p w14:paraId="1581C76D" w14:textId="77777777" w:rsidR="003613B4" w:rsidRPr="006C189C" w:rsidRDefault="003613B4" w:rsidP="003613B4">
            <w:pPr>
              <w:spacing w:before="80" w:after="80"/>
              <w:jc w:val="right"/>
              <w:rPr>
                <w:rFonts w:ascii="Times New Roman" w:hAnsi="Times New Roman" w:cs="Times New Roman"/>
              </w:rPr>
            </w:pPr>
          </w:p>
        </w:tc>
        <w:tc>
          <w:tcPr>
            <w:tcW w:w="7682" w:type="dxa"/>
            <w:vAlign w:val="center"/>
          </w:tcPr>
          <w:p w14:paraId="2ECC702C" w14:textId="12E12E9C" w:rsidR="003613B4" w:rsidRPr="006C189C" w:rsidRDefault="008E41BD" w:rsidP="00AA34DC">
            <w:pPr>
              <w:pStyle w:val="Bullet2"/>
              <w:ind w:hanging="288"/>
            </w:pPr>
            <w:r w:rsidRPr="00895FBC">
              <w:t>.1</w:t>
            </w:r>
            <w:r w:rsidRPr="00895FBC">
              <w:tab/>
              <w:t>Peace officer.</w:t>
            </w:r>
          </w:p>
        </w:tc>
        <w:tc>
          <w:tcPr>
            <w:tcW w:w="868" w:type="dxa"/>
            <w:vAlign w:val="center"/>
          </w:tcPr>
          <w:p w14:paraId="6CEF90F4" w14:textId="77777777" w:rsidR="003613B4" w:rsidRPr="006C189C" w:rsidRDefault="003613B4" w:rsidP="003613B4">
            <w:pPr>
              <w:pStyle w:val="Bullet2"/>
              <w:ind w:left="-104"/>
              <w:jc w:val="center"/>
            </w:pPr>
          </w:p>
        </w:tc>
      </w:tr>
      <w:tr w:rsidR="003613B4" w:rsidRPr="006C189C" w14:paraId="14741296" w14:textId="3D98D17C" w:rsidTr="00B7018C">
        <w:tc>
          <w:tcPr>
            <w:tcW w:w="805" w:type="dxa"/>
          </w:tcPr>
          <w:p w14:paraId="10A6B3CB" w14:textId="77777777" w:rsidR="003613B4" w:rsidRPr="006C189C" w:rsidRDefault="003613B4" w:rsidP="003613B4">
            <w:pPr>
              <w:spacing w:before="80" w:after="80"/>
              <w:jc w:val="right"/>
              <w:rPr>
                <w:rFonts w:ascii="Times New Roman" w:hAnsi="Times New Roman" w:cs="Times New Roman"/>
              </w:rPr>
            </w:pPr>
          </w:p>
        </w:tc>
        <w:tc>
          <w:tcPr>
            <w:tcW w:w="7682" w:type="dxa"/>
            <w:vAlign w:val="center"/>
          </w:tcPr>
          <w:p w14:paraId="664C3402" w14:textId="3C4CF47E" w:rsidR="003613B4" w:rsidRPr="006C189C" w:rsidRDefault="008E41BD" w:rsidP="00AA34DC">
            <w:pPr>
              <w:pStyle w:val="Bullet2"/>
              <w:ind w:hanging="288"/>
            </w:pPr>
            <w:r w:rsidRPr="00895FBC">
              <w:t>.2</w:t>
            </w:r>
            <w:r w:rsidRPr="00895FBC">
              <w:tab/>
              <w:t xml:space="preserve">Police </w:t>
            </w:r>
            <w:r>
              <w:t>agency</w:t>
            </w:r>
            <w:r w:rsidRPr="00895FBC">
              <w:t xml:space="preserve"> and jurisdiction.</w:t>
            </w:r>
          </w:p>
        </w:tc>
        <w:tc>
          <w:tcPr>
            <w:tcW w:w="868" w:type="dxa"/>
            <w:vAlign w:val="center"/>
          </w:tcPr>
          <w:p w14:paraId="2AA94ACE" w14:textId="77777777" w:rsidR="003613B4" w:rsidRDefault="003613B4" w:rsidP="003613B4">
            <w:pPr>
              <w:pStyle w:val="Bullet3"/>
              <w:ind w:left="-104"/>
              <w:jc w:val="center"/>
            </w:pPr>
          </w:p>
        </w:tc>
      </w:tr>
      <w:tr w:rsidR="003613B4" w:rsidRPr="006C189C" w14:paraId="471B3E21" w14:textId="3BA782A0" w:rsidTr="00B7018C">
        <w:tc>
          <w:tcPr>
            <w:tcW w:w="805" w:type="dxa"/>
          </w:tcPr>
          <w:p w14:paraId="43F9C083" w14:textId="77777777" w:rsidR="003613B4" w:rsidRPr="006C189C" w:rsidRDefault="003613B4" w:rsidP="003613B4">
            <w:pPr>
              <w:spacing w:before="80" w:after="80"/>
              <w:jc w:val="right"/>
              <w:rPr>
                <w:rFonts w:ascii="Times New Roman" w:hAnsi="Times New Roman" w:cs="Times New Roman"/>
              </w:rPr>
            </w:pPr>
          </w:p>
        </w:tc>
        <w:tc>
          <w:tcPr>
            <w:tcW w:w="7682" w:type="dxa"/>
            <w:vAlign w:val="center"/>
          </w:tcPr>
          <w:p w14:paraId="5F5B2805" w14:textId="2C0A74CC" w:rsidR="003613B4" w:rsidRPr="006C189C" w:rsidRDefault="00B81269" w:rsidP="00AA34DC">
            <w:pPr>
              <w:pStyle w:val="Bullet2"/>
              <w:ind w:hanging="288"/>
            </w:pPr>
            <w:r w:rsidRPr="00895FBC">
              <w:t>.3</w:t>
            </w:r>
            <w:r w:rsidRPr="00895FBC">
              <w:tab/>
              <w:t xml:space="preserve">Experience (years on the force, years spent investigating drinking-and-driving matters; </w:t>
            </w:r>
            <w:r w:rsidR="005B6B24">
              <w:t xml:space="preserve">and </w:t>
            </w:r>
            <w:r w:rsidRPr="00895FBC">
              <w:t>experience and knowledge garnered through previous jobs or personal experience with persons under the influence of alcohol).</w:t>
            </w:r>
          </w:p>
        </w:tc>
        <w:tc>
          <w:tcPr>
            <w:tcW w:w="868" w:type="dxa"/>
            <w:vAlign w:val="center"/>
          </w:tcPr>
          <w:p w14:paraId="244AFA09" w14:textId="77777777" w:rsidR="003613B4" w:rsidRDefault="003613B4" w:rsidP="003613B4">
            <w:pPr>
              <w:pStyle w:val="Bullet4"/>
              <w:ind w:left="-104"/>
              <w:jc w:val="center"/>
            </w:pPr>
          </w:p>
        </w:tc>
      </w:tr>
      <w:tr w:rsidR="008E41BD" w:rsidRPr="006C189C" w14:paraId="25A6BB16" w14:textId="77777777" w:rsidTr="00B7018C">
        <w:tc>
          <w:tcPr>
            <w:tcW w:w="805" w:type="dxa"/>
          </w:tcPr>
          <w:p w14:paraId="2B02DE57" w14:textId="77777777" w:rsidR="008E41BD" w:rsidRPr="006C189C" w:rsidRDefault="008E41BD" w:rsidP="003613B4">
            <w:pPr>
              <w:spacing w:before="80" w:after="80"/>
              <w:jc w:val="right"/>
              <w:rPr>
                <w:rFonts w:ascii="Times New Roman" w:hAnsi="Times New Roman" w:cs="Times New Roman"/>
              </w:rPr>
            </w:pPr>
          </w:p>
        </w:tc>
        <w:tc>
          <w:tcPr>
            <w:tcW w:w="7682" w:type="dxa"/>
            <w:vAlign w:val="center"/>
          </w:tcPr>
          <w:p w14:paraId="28186A20" w14:textId="46855E9F" w:rsidR="008E41BD" w:rsidRDefault="00B81269" w:rsidP="00AA34DC">
            <w:pPr>
              <w:pStyle w:val="Bullet2"/>
              <w:ind w:hanging="288"/>
            </w:pPr>
            <w:r w:rsidRPr="00895FBC">
              <w:t>.4</w:t>
            </w:r>
            <w:r w:rsidRPr="00895FBC">
              <w:tab/>
              <w:t>Any specialized training or qualifications.</w:t>
            </w:r>
          </w:p>
        </w:tc>
        <w:tc>
          <w:tcPr>
            <w:tcW w:w="868" w:type="dxa"/>
            <w:vAlign w:val="center"/>
          </w:tcPr>
          <w:p w14:paraId="4BAC2225" w14:textId="77777777" w:rsidR="008E41BD" w:rsidRDefault="008E41BD" w:rsidP="003613B4">
            <w:pPr>
              <w:pStyle w:val="Bullet4"/>
              <w:ind w:left="-104"/>
              <w:jc w:val="center"/>
            </w:pPr>
          </w:p>
        </w:tc>
      </w:tr>
      <w:tr w:rsidR="008E41BD" w:rsidRPr="006C189C" w14:paraId="5B06ADA0" w14:textId="77777777" w:rsidTr="00B7018C">
        <w:tc>
          <w:tcPr>
            <w:tcW w:w="805" w:type="dxa"/>
          </w:tcPr>
          <w:p w14:paraId="4E3D53D1" w14:textId="77777777" w:rsidR="008E41BD" w:rsidRPr="006C189C" w:rsidRDefault="008E41BD" w:rsidP="003613B4">
            <w:pPr>
              <w:spacing w:before="80" w:after="80"/>
              <w:jc w:val="right"/>
              <w:rPr>
                <w:rFonts w:ascii="Times New Roman" w:hAnsi="Times New Roman" w:cs="Times New Roman"/>
              </w:rPr>
            </w:pPr>
          </w:p>
        </w:tc>
        <w:tc>
          <w:tcPr>
            <w:tcW w:w="7682" w:type="dxa"/>
            <w:vAlign w:val="center"/>
          </w:tcPr>
          <w:p w14:paraId="21C5564A" w14:textId="7B533A98" w:rsidR="008E41BD" w:rsidRDefault="00B81269" w:rsidP="00AA34DC">
            <w:pPr>
              <w:pStyle w:val="Bullet2"/>
              <w:ind w:hanging="288"/>
            </w:pPr>
            <w:r w:rsidRPr="00895FBC">
              <w:t>.5</w:t>
            </w:r>
            <w:r w:rsidRPr="00895FBC">
              <w:tab/>
              <w:t>Review of officer’s notes (consider any disclosure issue).</w:t>
            </w:r>
          </w:p>
        </w:tc>
        <w:tc>
          <w:tcPr>
            <w:tcW w:w="868" w:type="dxa"/>
            <w:vAlign w:val="center"/>
          </w:tcPr>
          <w:p w14:paraId="2A8C14CC" w14:textId="77777777" w:rsidR="008E41BD" w:rsidRDefault="008E41BD" w:rsidP="003613B4">
            <w:pPr>
              <w:pStyle w:val="Bullet4"/>
              <w:ind w:left="-104"/>
              <w:jc w:val="center"/>
            </w:pPr>
          </w:p>
        </w:tc>
      </w:tr>
      <w:tr w:rsidR="008E41BD" w:rsidRPr="006C189C" w14:paraId="2F62A8B9" w14:textId="77777777" w:rsidTr="00B7018C">
        <w:tc>
          <w:tcPr>
            <w:tcW w:w="805" w:type="dxa"/>
          </w:tcPr>
          <w:p w14:paraId="13FAA4A6" w14:textId="77777777" w:rsidR="008E41BD" w:rsidRPr="006C189C" w:rsidRDefault="008E41BD" w:rsidP="003613B4">
            <w:pPr>
              <w:spacing w:before="80" w:after="80"/>
              <w:jc w:val="right"/>
              <w:rPr>
                <w:rFonts w:ascii="Times New Roman" w:hAnsi="Times New Roman" w:cs="Times New Roman"/>
              </w:rPr>
            </w:pPr>
          </w:p>
        </w:tc>
        <w:tc>
          <w:tcPr>
            <w:tcW w:w="7682" w:type="dxa"/>
            <w:vAlign w:val="center"/>
          </w:tcPr>
          <w:p w14:paraId="118B32DF" w14:textId="2A3C436F" w:rsidR="008E41BD" w:rsidRDefault="00B81269" w:rsidP="00AA34DC">
            <w:pPr>
              <w:pStyle w:val="Bullet2"/>
              <w:ind w:hanging="288"/>
            </w:pPr>
            <w:r w:rsidRPr="00895FBC">
              <w:t>.6</w:t>
            </w:r>
            <w:r w:rsidRPr="00895FBC">
              <w:tab/>
              <w:t>Review and prepare for direct and cross-examination on report to Crown counsel, MVA report, notes, as well as administrative driving prohibition documents (including the sworn Report to Superintendent).</w:t>
            </w:r>
          </w:p>
        </w:tc>
        <w:tc>
          <w:tcPr>
            <w:tcW w:w="868" w:type="dxa"/>
            <w:vAlign w:val="center"/>
          </w:tcPr>
          <w:p w14:paraId="242B6231" w14:textId="77777777" w:rsidR="008E41BD" w:rsidRDefault="008E41BD" w:rsidP="003613B4">
            <w:pPr>
              <w:pStyle w:val="Bullet4"/>
              <w:ind w:left="-104"/>
              <w:jc w:val="center"/>
            </w:pPr>
          </w:p>
        </w:tc>
      </w:tr>
      <w:tr w:rsidR="008E41BD" w:rsidRPr="006C189C" w14:paraId="108762FF" w14:textId="77777777" w:rsidTr="00B7018C">
        <w:tc>
          <w:tcPr>
            <w:tcW w:w="805" w:type="dxa"/>
          </w:tcPr>
          <w:p w14:paraId="25A66182" w14:textId="38B585C1" w:rsidR="008E41BD" w:rsidRPr="006C189C" w:rsidRDefault="00B81269" w:rsidP="003613B4">
            <w:pPr>
              <w:spacing w:before="80" w:after="80"/>
              <w:jc w:val="right"/>
              <w:rPr>
                <w:rFonts w:ascii="Times New Roman" w:hAnsi="Times New Roman" w:cs="Times New Roman"/>
              </w:rPr>
            </w:pPr>
            <w:r>
              <w:rPr>
                <w:rFonts w:ascii="Times New Roman" w:hAnsi="Times New Roman" w:cs="Times New Roman"/>
              </w:rPr>
              <w:t>3.2</w:t>
            </w:r>
          </w:p>
        </w:tc>
        <w:tc>
          <w:tcPr>
            <w:tcW w:w="7682" w:type="dxa"/>
            <w:vAlign w:val="center"/>
          </w:tcPr>
          <w:p w14:paraId="7AF78B78" w14:textId="527296CF" w:rsidR="008E41BD" w:rsidRDefault="00B81269" w:rsidP="00B81269">
            <w:pPr>
              <w:pStyle w:val="Bullet1"/>
            </w:pPr>
            <w:r w:rsidRPr="00895FBC">
              <w:t>Date, time, and place of the alleged offence.</w:t>
            </w:r>
          </w:p>
        </w:tc>
        <w:tc>
          <w:tcPr>
            <w:tcW w:w="868" w:type="dxa"/>
            <w:vAlign w:val="center"/>
          </w:tcPr>
          <w:p w14:paraId="05AE733B" w14:textId="150A1FD7" w:rsidR="008E41BD" w:rsidRDefault="00174A06" w:rsidP="003613B4">
            <w:pPr>
              <w:pStyle w:val="Bullet4"/>
              <w:ind w:left="-104"/>
              <w:jc w:val="center"/>
            </w:pPr>
            <w:r w:rsidRPr="00437BB1">
              <w:rPr>
                <w:sz w:val="40"/>
                <w:szCs w:val="40"/>
              </w:rPr>
              <w:sym w:font="Wingdings 2" w:char="F0A3"/>
            </w:r>
          </w:p>
        </w:tc>
      </w:tr>
      <w:tr w:rsidR="008E41BD" w:rsidRPr="006C189C" w14:paraId="16C6DA74" w14:textId="77777777" w:rsidTr="00B7018C">
        <w:tc>
          <w:tcPr>
            <w:tcW w:w="805" w:type="dxa"/>
          </w:tcPr>
          <w:p w14:paraId="01A2BD0E" w14:textId="5F3E6A75" w:rsidR="008E41BD" w:rsidRPr="006C189C" w:rsidRDefault="00B81269" w:rsidP="003613B4">
            <w:pPr>
              <w:spacing w:before="80" w:after="80"/>
              <w:jc w:val="right"/>
              <w:rPr>
                <w:rFonts w:ascii="Times New Roman" w:hAnsi="Times New Roman" w:cs="Times New Roman"/>
              </w:rPr>
            </w:pPr>
            <w:r>
              <w:rPr>
                <w:rFonts w:ascii="Times New Roman" w:hAnsi="Times New Roman" w:cs="Times New Roman"/>
              </w:rPr>
              <w:t>3.3</w:t>
            </w:r>
          </w:p>
        </w:tc>
        <w:tc>
          <w:tcPr>
            <w:tcW w:w="7682" w:type="dxa"/>
            <w:vAlign w:val="center"/>
          </w:tcPr>
          <w:p w14:paraId="5B3B7C61" w14:textId="48A4084D" w:rsidR="008E41BD" w:rsidRDefault="00B81269" w:rsidP="00B81269">
            <w:pPr>
              <w:pStyle w:val="Bullet1"/>
            </w:pPr>
            <w:r w:rsidRPr="00895FBC">
              <w:t>Identification of accused:</w:t>
            </w:r>
          </w:p>
        </w:tc>
        <w:tc>
          <w:tcPr>
            <w:tcW w:w="868" w:type="dxa"/>
            <w:vAlign w:val="center"/>
          </w:tcPr>
          <w:p w14:paraId="141F7B38" w14:textId="40743480" w:rsidR="008E41BD" w:rsidRDefault="00174A06" w:rsidP="003613B4">
            <w:pPr>
              <w:pStyle w:val="Bullet4"/>
              <w:ind w:left="-104"/>
              <w:jc w:val="center"/>
            </w:pPr>
            <w:r w:rsidRPr="00437BB1">
              <w:rPr>
                <w:sz w:val="40"/>
                <w:szCs w:val="40"/>
              </w:rPr>
              <w:sym w:font="Wingdings 2" w:char="F0A3"/>
            </w:r>
          </w:p>
        </w:tc>
      </w:tr>
      <w:tr w:rsidR="008E41BD" w:rsidRPr="006C189C" w14:paraId="6CA4448F" w14:textId="77777777" w:rsidTr="00B7018C">
        <w:tc>
          <w:tcPr>
            <w:tcW w:w="805" w:type="dxa"/>
          </w:tcPr>
          <w:p w14:paraId="6E7788D1" w14:textId="77777777" w:rsidR="008E41BD" w:rsidRPr="006C189C" w:rsidRDefault="008E41BD" w:rsidP="003613B4">
            <w:pPr>
              <w:spacing w:before="80" w:after="80"/>
              <w:jc w:val="right"/>
              <w:rPr>
                <w:rFonts w:ascii="Times New Roman" w:hAnsi="Times New Roman" w:cs="Times New Roman"/>
              </w:rPr>
            </w:pPr>
          </w:p>
        </w:tc>
        <w:tc>
          <w:tcPr>
            <w:tcW w:w="7682" w:type="dxa"/>
            <w:vAlign w:val="center"/>
          </w:tcPr>
          <w:p w14:paraId="7AC8B6E7" w14:textId="15B1A8D1" w:rsidR="008E41BD" w:rsidRDefault="00B81269" w:rsidP="00AA34DC">
            <w:pPr>
              <w:pStyle w:val="Bullet2"/>
              <w:ind w:hanging="288"/>
            </w:pPr>
            <w:r w:rsidRPr="00895FBC">
              <w:t>.1</w:t>
            </w:r>
            <w:r w:rsidRPr="00895FBC">
              <w:tab/>
            </w:r>
            <w:r>
              <w:t>(</w:t>
            </w:r>
            <w:r w:rsidRPr="00895FBC">
              <w:t xml:space="preserve">See item 2.3 </w:t>
            </w:r>
            <w:r>
              <w:t>in this checklist)</w:t>
            </w:r>
            <w:r w:rsidRPr="00895FBC">
              <w:t>.</w:t>
            </w:r>
          </w:p>
        </w:tc>
        <w:tc>
          <w:tcPr>
            <w:tcW w:w="868" w:type="dxa"/>
            <w:vAlign w:val="center"/>
          </w:tcPr>
          <w:p w14:paraId="011DBB3A" w14:textId="77777777" w:rsidR="008E41BD" w:rsidRDefault="008E41BD" w:rsidP="003613B4">
            <w:pPr>
              <w:pStyle w:val="Bullet4"/>
              <w:ind w:left="-104"/>
              <w:jc w:val="center"/>
            </w:pPr>
          </w:p>
        </w:tc>
      </w:tr>
      <w:tr w:rsidR="008E41BD" w:rsidRPr="006C189C" w14:paraId="1B1C1A1B" w14:textId="77777777" w:rsidTr="00B7018C">
        <w:tc>
          <w:tcPr>
            <w:tcW w:w="805" w:type="dxa"/>
          </w:tcPr>
          <w:p w14:paraId="7050293A" w14:textId="77777777" w:rsidR="008E41BD" w:rsidRPr="006C189C" w:rsidRDefault="008E41BD" w:rsidP="003613B4">
            <w:pPr>
              <w:spacing w:before="80" w:after="80"/>
              <w:jc w:val="right"/>
              <w:rPr>
                <w:rFonts w:ascii="Times New Roman" w:hAnsi="Times New Roman" w:cs="Times New Roman"/>
              </w:rPr>
            </w:pPr>
          </w:p>
        </w:tc>
        <w:tc>
          <w:tcPr>
            <w:tcW w:w="7682" w:type="dxa"/>
            <w:vAlign w:val="center"/>
          </w:tcPr>
          <w:p w14:paraId="4E4A8171" w14:textId="243A343A" w:rsidR="008E41BD" w:rsidRDefault="00B81269" w:rsidP="00AA34DC">
            <w:pPr>
              <w:pStyle w:val="Bullet2"/>
              <w:ind w:hanging="288"/>
            </w:pPr>
            <w:r w:rsidRPr="00895FBC">
              <w:t>.2</w:t>
            </w:r>
            <w:r w:rsidRPr="00895FBC">
              <w:tab/>
              <w:t>Driver’s licence used for comparison and identification.</w:t>
            </w:r>
          </w:p>
        </w:tc>
        <w:tc>
          <w:tcPr>
            <w:tcW w:w="868" w:type="dxa"/>
            <w:vAlign w:val="center"/>
          </w:tcPr>
          <w:p w14:paraId="1B54B122" w14:textId="77777777" w:rsidR="008E41BD" w:rsidRDefault="008E41BD" w:rsidP="003613B4">
            <w:pPr>
              <w:pStyle w:val="Bullet4"/>
              <w:ind w:left="-104"/>
              <w:jc w:val="center"/>
            </w:pPr>
          </w:p>
        </w:tc>
      </w:tr>
      <w:tr w:rsidR="008E41BD" w:rsidRPr="006C189C" w14:paraId="18F21E7E" w14:textId="77777777" w:rsidTr="00B7018C">
        <w:tc>
          <w:tcPr>
            <w:tcW w:w="805" w:type="dxa"/>
          </w:tcPr>
          <w:p w14:paraId="65702D0C" w14:textId="77777777" w:rsidR="008E41BD" w:rsidRPr="006C189C" w:rsidRDefault="008E41BD" w:rsidP="003613B4">
            <w:pPr>
              <w:spacing w:before="80" w:after="80"/>
              <w:jc w:val="right"/>
              <w:rPr>
                <w:rFonts w:ascii="Times New Roman" w:hAnsi="Times New Roman" w:cs="Times New Roman"/>
              </w:rPr>
            </w:pPr>
          </w:p>
        </w:tc>
        <w:tc>
          <w:tcPr>
            <w:tcW w:w="7682" w:type="dxa"/>
            <w:vAlign w:val="center"/>
          </w:tcPr>
          <w:p w14:paraId="1B7D12AF" w14:textId="65129B47" w:rsidR="008E41BD" w:rsidRDefault="00B81269" w:rsidP="00AA34DC">
            <w:pPr>
              <w:pStyle w:val="Bullet2"/>
              <w:ind w:hanging="288"/>
            </w:pPr>
            <w:r w:rsidRPr="00895FBC">
              <w:t>.3</w:t>
            </w:r>
            <w:r w:rsidRPr="00895FBC">
              <w:tab/>
              <w:t>Any other documents (ID card, passport, bank card, credit card, etc.) in the accused’s possession.</w:t>
            </w:r>
          </w:p>
        </w:tc>
        <w:tc>
          <w:tcPr>
            <w:tcW w:w="868" w:type="dxa"/>
            <w:vAlign w:val="center"/>
          </w:tcPr>
          <w:p w14:paraId="28427794" w14:textId="77777777" w:rsidR="008E41BD" w:rsidRDefault="008E41BD" w:rsidP="003613B4">
            <w:pPr>
              <w:pStyle w:val="Bullet4"/>
              <w:ind w:left="-104"/>
              <w:jc w:val="center"/>
            </w:pPr>
          </w:p>
        </w:tc>
      </w:tr>
      <w:tr w:rsidR="008E41BD" w:rsidRPr="006C189C" w14:paraId="7559E42F" w14:textId="77777777" w:rsidTr="00B7018C">
        <w:tc>
          <w:tcPr>
            <w:tcW w:w="805" w:type="dxa"/>
          </w:tcPr>
          <w:p w14:paraId="24F38C63" w14:textId="77777777" w:rsidR="008E41BD" w:rsidRPr="006C189C" w:rsidRDefault="008E41BD" w:rsidP="003613B4">
            <w:pPr>
              <w:spacing w:before="80" w:after="80"/>
              <w:jc w:val="right"/>
              <w:rPr>
                <w:rFonts w:ascii="Times New Roman" w:hAnsi="Times New Roman" w:cs="Times New Roman"/>
              </w:rPr>
            </w:pPr>
          </w:p>
        </w:tc>
        <w:tc>
          <w:tcPr>
            <w:tcW w:w="7682" w:type="dxa"/>
            <w:vAlign w:val="center"/>
          </w:tcPr>
          <w:p w14:paraId="2E5D7999" w14:textId="6FB53340" w:rsidR="008E41BD" w:rsidRDefault="00B81269" w:rsidP="00AA34DC">
            <w:pPr>
              <w:pStyle w:val="Bullet2"/>
              <w:ind w:hanging="288"/>
            </w:pPr>
            <w:r w:rsidRPr="00895FBC">
              <w:t>.4</w:t>
            </w:r>
            <w:r w:rsidRPr="00895FBC">
              <w:tab/>
              <w:t>Whether the accused was photographed by the police.</w:t>
            </w:r>
          </w:p>
        </w:tc>
        <w:tc>
          <w:tcPr>
            <w:tcW w:w="868" w:type="dxa"/>
            <w:vAlign w:val="center"/>
          </w:tcPr>
          <w:p w14:paraId="530EAEEF" w14:textId="77777777" w:rsidR="008E41BD" w:rsidRDefault="008E41BD" w:rsidP="003613B4">
            <w:pPr>
              <w:pStyle w:val="Bullet4"/>
              <w:ind w:left="-104"/>
              <w:jc w:val="center"/>
            </w:pPr>
          </w:p>
        </w:tc>
      </w:tr>
      <w:tr w:rsidR="008E41BD" w:rsidRPr="006C189C" w14:paraId="55EB13A4" w14:textId="77777777" w:rsidTr="00B7018C">
        <w:tc>
          <w:tcPr>
            <w:tcW w:w="805" w:type="dxa"/>
          </w:tcPr>
          <w:p w14:paraId="182713B9" w14:textId="77777777" w:rsidR="008E41BD" w:rsidRPr="006C189C" w:rsidRDefault="008E41BD" w:rsidP="003613B4">
            <w:pPr>
              <w:spacing w:before="80" w:after="80"/>
              <w:jc w:val="right"/>
              <w:rPr>
                <w:rFonts w:ascii="Times New Roman" w:hAnsi="Times New Roman" w:cs="Times New Roman"/>
              </w:rPr>
            </w:pPr>
          </w:p>
        </w:tc>
        <w:tc>
          <w:tcPr>
            <w:tcW w:w="7682" w:type="dxa"/>
            <w:vAlign w:val="center"/>
          </w:tcPr>
          <w:p w14:paraId="2E2C6332" w14:textId="450EF196" w:rsidR="008E41BD" w:rsidRDefault="00B81269" w:rsidP="00AA34DC">
            <w:pPr>
              <w:pStyle w:val="Bullet2"/>
              <w:ind w:hanging="288"/>
            </w:pPr>
            <w:r w:rsidRPr="00895FBC">
              <w:t>.5</w:t>
            </w:r>
            <w:r w:rsidRPr="00895FBC">
              <w:tab/>
              <w:t>Whether the accused was pointed out or otherwise indicated by a witness.</w:t>
            </w:r>
          </w:p>
        </w:tc>
        <w:tc>
          <w:tcPr>
            <w:tcW w:w="868" w:type="dxa"/>
            <w:vAlign w:val="center"/>
          </w:tcPr>
          <w:p w14:paraId="77E63779" w14:textId="77777777" w:rsidR="008E41BD" w:rsidRDefault="008E41BD" w:rsidP="003613B4">
            <w:pPr>
              <w:pStyle w:val="Bullet4"/>
              <w:ind w:left="-104"/>
              <w:jc w:val="center"/>
            </w:pPr>
          </w:p>
        </w:tc>
      </w:tr>
      <w:tr w:rsidR="008E41BD" w:rsidRPr="006C189C" w14:paraId="5CF26F89" w14:textId="77777777" w:rsidTr="00B7018C">
        <w:tc>
          <w:tcPr>
            <w:tcW w:w="805" w:type="dxa"/>
          </w:tcPr>
          <w:p w14:paraId="25D7C44F" w14:textId="77777777" w:rsidR="008E41BD" w:rsidRPr="006C189C" w:rsidRDefault="008E41BD" w:rsidP="003613B4">
            <w:pPr>
              <w:spacing w:before="80" w:after="80"/>
              <w:jc w:val="right"/>
              <w:rPr>
                <w:rFonts w:ascii="Times New Roman" w:hAnsi="Times New Roman" w:cs="Times New Roman"/>
              </w:rPr>
            </w:pPr>
          </w:p>
        </w:tc>
        <w:tc>
          <w:tcPr>
            <w:tcW w:w="7682" w:type="dxa"/>
            <w:vAlign w:val="center"/>
          </w:tcPr>
          <w:p w14:paraId="6192DED8" w14:textId="6BD77179" w:rsidR="008E41BD" w:rsidRDefault="00B81269" w:rsidP="00AA34DC">
            <w:pPr>
              <w:pStyle w:val="Bullet2"/>
              <w:ind w:hanging="288"/>
            </w:pPr>
            <w:r w:rsidRPr="00895FBC">
              <w:t>.6</w:t>
            </w:r>
            <w:r w:rsidRPr="00895FBC">
              <w:tab/>
              <w:t>Motor Vehicle Branch Certificate of the vehicle’s registered owner on the date of the allegation—whether the accused was the registered owner.</w:t>
            </w:r>
          </w:p>
        </w:tc>
        <w:tc>
          <w:tcPr>
            <w:tcW w:w="868" w:type="dxa"/>
            <w:vAlign w:val="center"/>
          </w:tcPr>
          <w:p w14:paraId="5A7BDDA2" w14:textId="77777777" w:rsidR="008E41BD" w:rsidRDefault="008E41BD" w:rsidP="003613B4">
            <w:pPr>
              <w:pStyle w:val="Bullet4"/>
              <w:ind w:left="-104"/>
              <w:jc w:val="center"/>
            </w:pPr>
          </w:p>
        </w:tc>
      </w:tr>
      <w:tr w:rsidR="008E41BD" w:rsidRPr="006C189C" w14:paraId="46FD91D1" w14:textId="77777777" w:rsidTr="00B7018C">
        <w:tc>
          <w:tcPr>
            <w:tcW w:w="805" w:type="dxa"/>
          </w:tcPr>
          <w:p w14:paraId="36646DFC" w14:textId="77777777" w:rsidR="008E41BD" w:rsidRPr="006C189C" w:rsidRDefault="008E41BD" w:rsidP="003613B4">
            <w:pPr>
              <w:spacing w:before="80" w:after="80"/>
              <w:jc w:val="right"/>
              <w:rPr>
                <w:rFonts w:ascii="Times New Roman" w:hAnsi="Times New Roman" w:cs="Times New Roman"/>
              </w:rPr>
            </w:pPr>
          </w:p>
        </w:tc>
        <w:tc>
          <w:tcPr>
            <w:tcW w:w="7682" w:type="dxa"/>
            <w:vAlign w:val="center"/>
          </w:tcPr>
          <w:p w14:paraId="45DC2CA5" w14:textId="39CA1298" w:rsidR="008E41BD" w:rsidRDefault="00B81269" w:rsidP="00AA34DC">
            <w:pPr>
              <w:pStyle w:val="Bullet2"/>
              <w:ind w:hanging="288"/>
            </w:pPr>
            <w:r w:rsidRPr="00895FBC">
              <w:t>.7</w:t>
            </w:r>
            <w:r w:rsidRPr="00895FBC">
              <w:tab/>
              <w:t>Other means of identification, including process (e.g., appearance notice or promise to appear).</w:t>
            </w:r>
          </w:p>
        </w:tc>
        <w:tc>
          <w:tcPr>
            <w:tcW w:w="868" w:type="dxa"/>
            <w:vAlign w:val="center"/>
          </w:tcPr>
          <w:p w14:paraId="2AA99673" w14:textId="77777777" w:rsidR="008E41BD" w:rsidRDefault="008E41BD" w:rsidP="003613B4">
            <w:pPr>
              <w:pStyle w:val="Bullet4"/>
              <w:ind w:left="-104"/>
              <w:jc w:val="center"/>
            </w:pPr>
          </w:p>
        </w:tc>
      </w:tr>
      <w:tr w:rsidR="008E41BD" w:rsidRPr="006C189C" w14:paraId="00D2D54B" w14:textId="77777777" w:rsidTr="00B7018C">
        <w:tc>
          <w:tcPr>
            <w:tcW w:w="805" w:type="dxa"/>
          </w:tcPr>
          <w:p w14:paraId="0F6A33D6" w14:textId="7D6398D4" w:rsidR="008E41BD" w:rsidRPr="006C189C" w:rsidRDefault="00B81269" w:rsidP="003613B4">
            <w:pPr>
              <w:spacing w:before="80" w:after="80"/>
              <w:jc w:val="right"/>
              <w:rPr>
                <w:rFonts w:ascii="Times New Roman" w:hAnsi="Times New Roman" w:cs="Times New Roman"/>
              </w:rPr>
            </w:pPr>
            <w:r>
              <w:rPr>
                <w:rFonts w:ascii="Times New Roman" w:hAnsi="Times New Roman" w:cs="Times New Roman"/>
              </w:rPr>
              <w:t>3.4</w:t>
            </w:r>
          </w:p>
        </w:tc>
        <w:tc>
          <w:tcPr>
            <w:tcW w:w="7682" w:type="dxa"/>
            <w:vAlign w:val="center"/>
          </w:tcPr>
          <w:p w14:paraId="78536085" w14:textId="721DD687" w:rsidR="008E41BD" w:rsidRDefault="00B81269" w:rsidP="00B81269">
            <w:pPr>
              <w:pStyle w:val="Bullet1"/>
            </w:pPr>
            <w:r w:rsidRPr="00895FBC">
              <w:t xml:space="preserve">Description of the accused’s motor vehicle (make, model, year, colour, licence </w:t>
            </w:r>
            <w:r>
              <w:t xml:space="preserve">plate </w:t>
            </w:r>
            <w:r w:rsidRPr="00895FBC">
              <w:t>number, distinguishing features).</w:t>
            </w:r>
          </w:p>
        </w:tc>
        <w:tc>
          <w:tcPr>
            <w:tcW w:w="868" w:type="dxa"/>
            <w:vAlign w:val="center"/>
          </w:tcPr>
          <w:p w14:paraId="31AACEF8" w14:textId="6956CE39" w:rsidR="008E41BD" w:rsidRDefault="00174A06" w:rsidP="003613B4">
            <w:pPr>
              <w:pStyle w:val="Bullet4"/>
              <w:ind w:left="-104"/>
              <w:jc w:val="center"/>
            </w:pPr>
            <w:r w:rsidRPr="00437BB1">
              <w:rPr>
                <w:sz w:val="40"/>
                <w:szCs w:val="40"/>
              </w:rPr>
              <w:sym w:font="Wingdings 2" w:char="F0A3"/>
            </w:r>
          </w:p>
        </w:tc>
      </w:tr>
      <w:tr w:rsidR="00B81269" w:rsidRPr="006C189C" w14:paraId="6FF9A8A5" w14:textId="77777777" w:rsidTr="00B7018C">
        <w:tc>
          <w:tcPr>
            <w:tcW w:w="805" w:type="dxa"/>
          </w:tcPr>
          <w:p w14:paraId="42AD0FB6" w14:textId="1229110A" w:rsidR="00B81269" w:rsidRPr="006C189C" w:rsidRDefault="00B81269" w:rsidP="003613B4">
            <w:pPr>
              <w:spacing w:before="80" w:after="80"/>
              <w:jc w:val="right"/>
              <w:rPr>
                <w:rFonts w:ascii="Times New Roman" w:hAnsi="Times New Roman" w:cs="Times New Roman"/>
              </w:rPr>
            </w:pPr>
            <w:r>
              <w:rPr>
                <w:rFonts w:ascii="Times New Roman" w:hAnsi="Times New Roman" w:cs="Times New Roman"/>
              </w:rPr>
              <w:t>3.5</w:t>
            </w:r>
          </w:p>
        </w:tc>
        <w:tc>
          <w:tcPr>
            <w:tcW w:w="7682" w:type="dxa"/>
            <w:vAlign w:val="center"/>
          </w:tcPr>
          <w:p w14:paraId="04409AE7" w14:textId="76724888" w:rsidR="00B81269" w:rsidRDefault="00B81269" w:rsidP="00B81269">
            <w:pPr>
              <w:pStyle w:val="Bullet1"/>
            </w:pPr>
            <w:r w:rsidRPr="00895FBC">
              <w:t xml:space="preserve">If it is alleged that the accused was driving </w:t>
            </w:r>
            <w:r>
              <w:t>(</w:t>
            </w:r>
            <w:r w:rsidRPr="00895FBC">
              <w:t>note: both driving and care and control are covered by “operate”</w:t>
            </w:r>
            <w:r>
              <w:t xml:space="preserve"> (</w:t>
            </w:r>
            <w:r w:rsidRPr="00454C72">
              <w:rPr>
                <w:i/>
              </w:rPr>
              <w:t>Criminal Code</w:t>
            </w:r>
            <w:r>
              <w:t>,</w:t>
            </w:r>
            <w:r w:rsidRPr="00895FBC">
              <w:t xml:space="preserve"> s. 320.11</w:t>
            </w:r>
            <w:r>
              <w:t>))</w:t>
            </w:r>
            <w:r w:rsidRPr="00895FBC">
              <w:t>:</w:t>
            </w:r>
          </w:p>
        </w:tc>
        <w:tc>
          <w:tcPr>
            <w:tcW w:w="868" w:type="dxa"/>
            <w:vAlign w:val="center"/>
          </w:tcPr>
          <w:p w14:paraId="3D8344F8" w14:textId="42324C87" w:rsidR="00B81269" w:rsidRDefault="00174A06" w:rsidP="003613B4">
            <w:pPr>
              <w:pStyle w:val="Bullet4"/>
              <w:ind w:left="-104"/>
              <w:jc w:val="center"/>
            </w:pPr>
            <w:r w:rsidRPr="00437BB1">
              <w:rPr>
                <w:sz w:val="40"/>
                <w:szCs w:val="40"/>
              </w:rPr>
              <w:sym w:font="Wingdings 2" w:char="F0A3"/>
            </w:r>
          </w:p>
        </w:tc>
      </w:tr>
      <w:tr w:rsidR="00B81269" w:rsidRPr="006C189C" w14:paraId="17FDBE97" w14:textId="77777777" w:rsidTr="00B7018C">
        <w:tc>
          <w:tcPr>
            <w:tcW w:w="805" w:type="dxa"/>
          </w:tcPr>
          <w:p w14:paraId="75F5D652"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732C10C1" w14:textId="49D148A4" w:rsidR="00B81269" w:rsidRDefault="00B81269" w:rsidP="00AA34DC">
            <w:pPr>
              <w:pStyle w:val="Bullet2"/>
              <w:ind w:hanging="288"/>
            </w:pPr>
            <w:r w:rsidRPr="00895FBC">
              <w:t>.1</w:t>
            </w:r>
            <w:r w:rsidRPr="00895FBC">
              <w:tab/>
              <w:t>Number of persons seen in the accused’s vehicle, and position (any seat swapping).</w:t>
            </w:r>
          </w:p>
        </w:tc>
        <w:tc>
          <w:tcPr>
            <w:tcW w:w="868" w:type="dxa"/>
            <w:vAlign w:val="center"/>
          </w:tcPr>
          <w:p w14:paraId="7C8BBDD0" w14:textId="77777777" w:rsidR="00B81269" w:rsidRDefault="00B81269" w:rsidP="003613B4">
            <w:pPr>
              <w:pStyle w:val="Bullet4"/>
              <w:ind w:left="-104"/>
              <w:jc w:val="center"/>
            </w:pPr>
          </w:p>
        </w:tc>
      </w:tr>
      <w:tr w:rsidR="00B81269" w:rsidRPr="006C189C" w14:paraId="2AA19B24" w14:textId="77777777" w:rsidTr="00B7018C">
        <w:tc>
          <w:tcPr>
            <w:tcW w:w="805" w:type="dxa"/>
          </w:tcPr>
          <w:p w14:paraId="0B02E970"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09C22D4E" w14:textId="26022005" w:rsidR="00B81269" w:rsidRDefault="00B81269" w:rsidP="00AA34DC">
            <w:pPr>
              <w:pStyle w:val="Bullet2"/>
              <w:ind w:hanging="288"/>
            </w:pPr>
            <w:r w:rsidRPr="00895FBC">
              <w:t>.2</w:t>
            </w:r>
            <w:r w:rsidRPr="00895FBC">
              <w:tab/>
              <w:t>Was the accused seen:</w:t>
            </w:r>
          </w:p>
        </w:tc>
        <w:tc>
          <w:tcPr>
            <w:tcW w:w="868" w:type="dxa"/>
            <w:vAlign w:val="center"/>
          </w:tcPr>
          <w:p w14:paraId="7950C4FA" w14:textId="77777777" w:rsidR="00B81269" w:rsidRDefault="00B81269" w:rsidP="003613B4">
            <w:pPr>
              <w:pStyle w:val="Bullet4"/>
              <w:ind w:left="-104"/>
              <w:jc w:val="center"/>
            </w:pPr>
          </w:p>
        </w:tc>
      </w:tr>
      <w:tr w:rsidR="00B81269" w:rsidRPr="006C189C" w14:paraId="08167B3B" w14:textId="77777777" w:rsidTr="00B7018C">
        <w:tc>
          <w:tcPr>
            <w:tcW w:w="805" w:type="dxa"/>
          </w:tcPr>
          <w:p w14:paraId="73FA4E92"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64A520C3" w14:textId="1ED2D820" w:rsidR="00B81269" w:rsidRPr="00E864CC" w:rsidRDefault="00B81269" w:rsidP="00490FF3">
            <w:pPr>
              <w:pStyle w:val="Bullet3"/>
              <w:ind w:left="731" w:hanging="450"/>
            </w:pPr>
            <w:r w:rsidRPr="00E864CC">
              <w:t>(a)</w:t>
            </w:r>
            <w:r w:rsidRPr="00E864CC">
              <w:tab/>
              <w:t>Driving.</w:t>
            </w:r>
          </w:p>
        </w:tc>
        <w:tc>
          <w:tcPr>
            <w:tcW w:w="868" w:type="dxa"/>
            <w:vAlign w:val="center"/>
          </w:tcPr>
          <w:p w14:paraId="2DE6BE12" w14:textId="77777777" w:rsidR="00B81269" w:rsidRDefault="00B81269" w:rsidP="003613B4">
            <w:pPr>
              <w:pStyle w:val="Bullet4"/>
              <w:ind w:left="-104"/>
              <w:jc w:val="center"/>
            </w:pPr>
          </w:p>
        </w:tc>
      </w:tr>
      <w:tr w:rsidR="00B81269" w:rsidRPr="006C189C" w14:paraId="1A8A6520" w14:textId="77777777" w:rsidTr="00B7018C">
        <w:tc>
          <w:tcPr>
            <w:tcW w:w="805" w:type="dxa"/>
          </w:tcPr>
          <w:p w14:paraId="6422E1DE"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293FF2B8" w14:textId="60784C2C" w:rsidR="00B81269" w:rsidRPr="00E864CC" w:rsidRDefault="00B81269" w:rsidP="00490FF3">
            <w:pPr>
              <w:pStyle w:val="Bullet3"/>
              <w:ind w:left="731" w:hanging="450"/>
            </w:pPr>
            <w:r w:rsidRPr="00E864CC">
              <w:t>(b)</w:t>
            </w:r>
            <w:r w:rsidRPr="00E864CC">
              <w:tab/>
              <w:t>Seated behind wheel of car just before or just after relevant time.</w:t>
            </w:r>
          </w:p>
        </w:tc>
        <w:tc>
          <w:tcPr>
            <w:tcW w:w="868" w:type="dxa"/>
            <w:vAlign w:val="center"/>
          </w:tcPr>
          <w:p w14:paraId="154F33FE" w14:textId="77777777" w:rsidR="00B81269" w:rsidRDefault="00B81269" w:rsidP="003613B4">
            <w:pPr>
              <w:pStyle w:val="Bullet4"/>
              <w:ind w:left="-104"/>
              <w:jc w:val="center"/>
            </w:pPr>
          </w:p>
        </w:tc>
      </w:tr>
      <w:tr w:rsidR="00B81269" w:rsidRPr="006C189C" w14:paraId="09E75418" w14:textId="77777777" w:rsidTr="00B7018C">
        <w:tc>
          <w:tcPr>
            <w:tcW w:w="805" w:type="dxa"/>
          </w:tcPr>
          <w:p w14:paraId="4476B756"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196427D3" w14:textId="0F7F90CC" w:rsidR="00B81269" w:rsidRPr="00E864CC" w:rsidRDefault="00B81269" w:rsidP="00AA34DC">
            <w:pPr>
              <w:pStyle w:val="Bullet2"/>
              <w:ind w:hanging="288"/>
            </w:pPr>
            <w:r w:rsidRPr="00E864CC">
              <w:t>.3</w:t>
            </w:r>
            <w:r w:rsidRPr="00E864CC">
              <w:tab/>
              <w:t>Actions of the accused’s vehicle:</w:t>
            </w:r>
          </w:p>
        </w:tc>
        <w:tc>
          <w:tcPr>
            <w:tcW w:w="868" w:type="dxa"/>
            <w:vAlign w:val="center"/>
          </w:tcPr>
          <w:p w14:paraId="32588B5E" w14:textId="77777777" w:rsidR="00B81269" w:rsidRDefault="00B81269" w:rsidP="003613B4">
            <w:pPr>
              <w:pStyle w:val="Bullet4"/>
              <w:ind w:left="-104"/>
              <w:jc w:val="center"/>
            </w:pPr>
          </w:p>
        </w:tc>
      </w:tr>
      <w:tr w:rsidR="00B81269" w:rsidRPr="006C189C" w14:paraId="55B0DBC4" w14:textId="77777777" w:rsidTr="00B7018C">
        <w:tc>
          <w:tcPr>
            <w:tcW w:w="805" w:type="dxa"/>
          </w:tcPr>
          <w:p w14:paraId="1E7FB0C8"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23ADADD1" w14:textId="47DE21F6" w:rsidR="00B81269" w:rsidRPr="00E864CC" w:rsidRDefault="00B81269" w:rsidP="00490FF3">
            <w:pPr>
              <w:pStyle w:val="Bullet3"/>
              <w:ind w:left="731" w:hanging="450"/>
            </w:pPr>
            <w:r w:rsidRPr="00E864CC">
              <w:t>(a)</w:t>
            </w:r>
            <w:r w:rsidRPr="00E864CC">
              <w:tab/>
              <w:t>Speed.</w:t>
            </w:r>
          </w:p>
        </w:tc>
        <w:tc>
          <w:tcPr>
            <w:tcW w:w="868" w:type="dxa"/>
            <w:vAlign w:val="center"/>
          </w:tcPr>
          <w:p w14:paraId="58F1F780" w14:textId="77777777" w:rsidR="00B81269" w:rsidRDefault="00B81269" w:rsidP="003613B4">
            <w:pPr>
              <w:pStyle w:val="Bullet4"/>
              <w:ind w:left="-104"/>
              <w:jc w:val="center"/>
            </w:pPr>
          </w:p>
        </w:tc>
      </w:tr>
      <w:tr w:rsidR="00B81269" w:rsidRPr="006C189C" w14:paraId="281B691F" w14:textId="77777777" w:rsidTr="00B7018C">
        <w:tc>
          <w:tcPr>
            <w:tcW w:w="805" w:type="dxa"/>
          </w:tcPr>
          <w:p w14:paraId="6370EBF6"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7E192DCE" w14:textId="3940C907" w:rsidR="00B81269" w:rsidRPr="00E864CC" w:rsidRDefault="00B81269" w:rsidP="00490FF3">
            <w:pPr>
              <w:pStyle w:val="Bullet3"/>
              <w:ind w:left="731" w:hanging="450"/>
            </w:pPr>
            <w:r w:rsidRPr="00E864CC">
              <w:t>(b)</w:t>
            </w:r>
            <w:r w:rsidRPr="00E864CC">
              <w:tab/>
              <w:t>Path of travel.</w:t>
            </w:r>
          </w:p>
        </w:tc>
        <w:tc>
          <w:tcPr>
            <w:tcW w:w="868" w:type="dxa"/>
            <w:vAlign w:val="center"/>
          </w:tcPr>
          <w:p w14:paraId="26FF3831" w14:textId="77777777" w:rsidR="00B81269" w:rsidRDefault="00B81269" w:rsidP="003613B4">
            <w:pPr>
              <w:pStyle w:val="Bullet4"/>
              <w:ind w:left="-104"/>
              <w:jc w:val="center"/>
            </w:pPr>
          </w:p>
        </w:tc>
      </w:tr>
      <w:tr w:rsidR="00B81269" w:rsidRPr="006C189C" w14:paraId="7918EB3B" w14:textId="77777777" w:rsidTr="00B7018C">
        <w:tc>
          <w:tcPr>
            <w:tcW w:w="805" w:type="dxa"/>
          </w:tcPr>
          <w:p w14:paraId="1D038B72"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2C096470" w14:textId="12DEEC36" w:rsidR="00B81269" w:rsidRPr="00E864CC" w:rsidRDefault="00B81269" w:rsidP="00490FF3">
            <w:pPr>
              <w:pStyle w:val="Bullet3"/>
              <w:ind w:left="731" w:hanging="450"/>
            </w:pPr>
            <w:r w:rsidRPr="00E864CC">
              <w:t>(c)</w:t>
            </w:r>
            <w:r w:rsidRPr="00E864CC">
              <w:tab/>
              <w:t>Unusual, erratic, or dangerous movements.</w:t>
            </w:r>
          </w:p>
        </w:tc>
        <w:tc>
          <w:tcPr>
            <w:tcW w:w="868" w:type="dxa"/>
            <w:vAlign w:val="center"/>
          </w:tcPr>
          <w:p w14:paraId="7F5EF639" w14:textId="77777777" w:rsidR="00B81269" w:rsidRDefault="00B81269" w:rsidP="003613B4">
            <w:pPr>
              <w:pStyle w:val="Bullet4"/>
              <w:ind w:left="-104"/>
              <w:jc w:val="center"/>
            </w:pPr>
          </w:p>
        </w:tc>
      </w:tr>
      <w:tr w:rsidR="00B81269" w:rsidRPr="006C189C" w14:paraId="1A6983C2" w14:textId="77777777" w:rsidTr="00B7018C">
        <w:tc>
          <w:tcPr>
            <w:tcW w:w="805" w:type="dxa"/>
          </w:tcPr>
          <w:p w14:paraId="2F5952CF"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10CA897F" w14:textId="6890A8EB" w:rsidR="00B81269" w:rsidRPr="00E864CC" w:rsidRDefault="00B81269" w:rsidP="00490FF3">
            <w:pPr>
              <w:pStyle w:val="Bullet3"/>
              <w:ind w:left="731" w:hanging="450"/>
            </w:pPr>
            <w:r w:rsidRPr="00E864CC">
              <w:t>(d)</w:t>
            </w:r>
            <w:r w:rsidRPr="00E864CC">
              <w:tab/>
              <w:t>Traffic violations observed.</w:t>
            </w:r>
          </w:p>
        </w:tc>
        <w:tc>
          <w:tcPr>
            <w:tcW w:w="868" w:type="dxa"/>
            <w:vAlign w:val="center"/>
          </w:tcPr>
          <w:p w14:paraId="45098CC0" w14:textId="77777777" w:rsidR="00B81269" w:rsidRDefault="00B81269" w:rsidP="003613B4">
            <w:pPr>
              <w:pStyle w:val="Bullet4"/>
              <w:ind w:left="-104"/>
              <w:jc w:val="center"/>
            </w:pPr>
          </w:p>
        </w:tc>
      </w:tr>
      <w:tr w:rsidR="00B81269" w:rsidRPr="006C189C" w14:paraId="01E78A91" w14:textId="77777777" w:rsidTr="00B7018C">
        <w:tc>
          <w:tcPr>
            <w:tcW w:w="805" w:type="dxa"/>
          </w:tcPr>
          <w:p w14:paraId="5A07A932"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72F2C099" w14:textId="01778C43" w:rsidR="00B81269" w:rsidRPr="00E864CC" w:rsidRDefault="00B81269" w:rsidP="00490FF3">
            <w:pPr>
              <w:pStyle w:val="Bullet3"/>
              <w:ind w:left="731" w:hanging="450"/>
            </w:pPr>
            <w:r w:rsidRPr="00E864CC">
              <w:t>(e)</w:t>
            </w:r>
            <w:r w:rsidRPr="00E864CC">
              <w:tab/>
              <w:t>Use/non-use of signals, lights, horn, brakes.</w:t>
            </w:r>
          </w:p>
        </w:tc>
        <w:tc>
          <w:tcPr>
            <w:tcW w:w="868" w:type="dxa"/>
            <w:vAlign w:val="center"/>
          </w:tcPr>
          <w:p w14:paraId="65D39AD3" w14:textId="77777777" w:rsidR="00B81269" w:rsidRDefault="00B81269" w:rsidP="003613B4">
            <w:pPr>
              <w:pStyle w:val="Bullet4"/>
              <w:ind w:left="-104"/>
              <w:jc w:val="center"/>
            </w:pPr>
          </w:p>
        </w:tc>
      </w:tr>
      <w:tr w:rsidR="00B81269" w:rsidRPr="006C189C" w14:paraId="4D2C7D50" w14:textId="77777777" w:rsidTr="00B7018C">
        <w:tc>
          <w:tcPr>
            <w:tcW w:w="805" w:type="dxa"/>
          </w:tcPr>
          <w:p w14:paraId="41357BDE"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3BDDCBEA" w14:textId="6531F259" w:rsidR="00B81269" w:rsidRPr="00E864CC" w:rsidRDefault="00B81269" w:rsidP="00490FF3">
            <w:pPr>
              <w:pStyle w:val="Bullet3"/>
              <w:ind w:left="731" w:hanging="450"/>
            </w:pPr>
            <w:r w:rsidRPr="00E864CC">
              <w:t>(f)</w:t>
            </w:r>
            <w:r w:rsidRPr="00E864CC">
              <w:tab/>
              <w:t>Observations of anything inconsistent with impairment.</w:t>
            </w:r>
          </w:p>
        </w:tc>
        <w:tc>
          <w:tcPr>
            <w:tcW w:w="868" w:type="dxa"/>
            <w:vAlign w:val="center"/>
          </w:tcPr>
          <w:p w14:paraId="46E4A8CC" w14:textId="77777777" w:rsidR="00B81269" w:rsidRDefault="00B81269" w:rsidP="003613B4">
            <w:pPr>
              <w:pStyle w:val="Bullet4"/>
              <w:ind w:left="-104"/>
              <w:jc w:val="center"/>
            </w:pPr>
          </w:p>
        </w:tc>
      </w:tr>
      <w:tr w:rsidR="00B81269" w:rsidRPr="006C189C" w14:paraId="71852830" w14:textId="77777777" w:rsidTr="00B7018C">
        <w:tc>
          <w:tcPr>
            <w:tcW w:w="805" w:type="dxa"/>
          </w:tcPr>
          <w:p w14:paraId="00AEE637"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50C26C46" w14:textId="038F6D4C" w:rsidR="00B81269" w:rsidRPr="00E864CC" w:rsidRDefault="00B81269" w:rsidP="00AA34DC">
            <w:pPr>
              <w:pStyle w:val="Bullet2"/>
              <w:ind w:hanging="288"/>
            </w:pPr>
            <w:r w:rsidRPr="00E864CC">
              <w:t>.4</w:t>
            </w:r>
            <w:r w:rsidRPr="00E864CC">
              <w:tab/>
              <w:t>Movements of other vehicles.</w:t>
            </w:r>
          </w:p>
        </w:tc>
        <w:tc>
          <w:tcPr>
            <w:tcW w:w="868" w:type="dxa"/>
            <w:vAlign w:val="center"/>
          </w:tcPr>
          <w:p w14:paraId="4DC09E49" w14:textId="77777777" w:rsidR="00B81269" w:rsidRDefault="00B81269" w:rsidP="003613B4">
            <w:pPr>
              <w:pStyle w:val="Bullet4"/>
              <w:ind w:left="-104"/>
              <w:jc w:val="center"/>
            </w:pPr>
          </w:p>
        </w:tc>
      </w:tr>
      <w:tr w:rsidR="00B81269" w:rsidRPr="006C189C" w14:paraId="00832B3F" w14:textId="77777777" w:rsidTr="00B7018C">
        <w:tc>
          <w:tcPr>
            <w:tcW w:w="805" w:type="dxa"/>
          </w:tcPr>
          <w:p w14:paraId="59D0847A"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2F771D94" w14:textId="2857D3A6" w:rsidR="00B81269" w:rsidRPr="00E864CC" w:rsidRDefault="00B81269" w:rsidP="00AA34DC">
            <w:pPr>
              <w:pStyle w:val="Bullet2"/>
              <w:ind w:hanging="288"/>
            </w:pPr>
            <w:r w:rsidRPr="00E864CC">
              <w:t>.5</w:t>
            </w:r>
            <w:r w:rsidRPr="00E864CC">
              <w:tab/>
              <w:t>Whether there was an accident and, if so, the apparent cause (e.g., unexplained driver error).</w:t>
            </w:r>
          </w:p>
        </w:tc>
        <w:tc>
          <w:tcPr>
            <w:tcW w:w="868" w:type="dxa"/>
            <w:vAlign w:val="center"/>
          </w:tcPr>
          <w:p w14:paraId="07B687C4" w14:textId="77777777" w:rsidR="00B81269" w:rsidRDefault="00B81269" w:rsidP="003613B4">
            <w:pPr>
              <w:pStyle w:val="Bullet4"/>
              <w:ind w:left="-104"/>
              <w:jc w:val="center"/>
            </w:pPr>
          </w:p>
        </w:tc>
      </w:tr>
      <w:tr w:rsidR="00B81269" w:rsidRPr="006C189C" w14:paraId="18104938" w14:textId="77777777" w:rsidTr="00B7018C">
        <w:tc>
          <w:tcPr>
            <w:tcW w:w="805" w:type="dxa"/>
          </w:tcPr>
          <w:p w14:paraId="5A809DC1"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1330CE6E" w14:textId="6802004B" w:rsidR="00B81269" w:rsidRPr="00E864CC" w:rsidRDefault="00B81269" w:rsidP="00AA34DC">
            <w:pPr>
              <w:pStyle w:val="Bullet2"/>
              <w:ind w:hanging="288"/>
            </w:pPr>
            <w:r w:rsidRPr="00E864CC">
              <w:t>.6</w:t>
            </w:r>
            <w:r w:rsidRPr="00E864CC">
              <w:tab/>
              <w:t>Distance travelled by the accused’s motor vehicle during the period of observation.</w:t>
            </w:r>
          </w:p>
        </w:tc>
        <w:tc>
          <w:tcPr>
            <w:tcW w:w="868" w:type="dxa"/>
            <w:vAlign w:val="center"/>
          </w:tcPr>
          <w:p w14:paraId="526C1938" w14:textId="77777777" w:rsidR="00B81269" w:rsidRDefault="00B81269" w:rsidP="003613B4">
            <w:pPr>
              <w:pStyle w:val="Bullet4"/>
              <w:ind w:left="-104"/>
              <w:jc w:val="center"/>
            </w:pPr>
          </w:p>
        </w:tc>
      </w:tr>
      <w:tr w:rsidR="008E41BD" w:rsidRPr="006C189C" w14:paraId="44FBE8D2" w14:textId="77777777" w:rsidTr="00B7018C">
        <w:tc>
          <w:tcPr>
            <w:tcW w:w="805" w:type="dxa"/>
          </w:tcPr>
          <w:p w14:paraId="264C770E" w14:textId="77777777" w:rsidR="008E41BD" w:rsidRPr="00E864CC" w:rsidRDefault="008E41BD" w:rsidP="003613B4">
            <w:pPr>
              <w:spacing w:before="80" w:after="80"/>
              <w:jc w:val="right"/>
              <w:rPr>
                <w:rFonts w:ascii="Times New Roman" w:hAnsi="Times New Roman" w:cs="Times New Roman"/>
              </w:rPr>
            </w:pPr>
          </w:p>
        </w:tc>
        <w:tc>
          <w:tcPr>
            <w:tcW w:w="7682" w:type="dxa"/>
            <w:vAlign w:val="center"/>
          </w:tcPr>
          <w:p w14:paraId="5E801559" w14:textId="6F20D89E" w:rsidR="008E41BD" w:rsidRPr="00E864CC" w:rsidRDefault="00B81269" w:rsidP="00AA34DC">
            <w:pPr>
              <w:pStyle w:val="Bullet2"/>
              <w:ind w:hanging="288"/>
            </w:pPr>
            <w:r w:rsidRPr="00E864CC">
              <w:t>.7</w:t>
            </w:r>
            <w:r w:rsidRPr="00E864CC">
              <w:tab/>
              <w:t>Duration of observations and whether the accused’s motor vehicle was under constant observation. If not, time/distance over which continuity was lost. If continuity was lost, whether identification of vehicle/driver can still be made.</w:t>
            </w:r>
          </w:p>
        </w:tc>
        <w:tc>
          <w:tcPr>
            <w:tcW w:w="868" w:type="dxa"/>
            <w:vAlign w:val="center"/>
          </w:tcPr>
          <w:p w14:paraId="72BFD930" w14:textId="77777777" w:rsidR="008E41BD" w:rsidRDefault="008E41BD" w:rsidP="003613B4">
            <w:pPr>
              <w:pStyle w:val="Bullet4"/>
              <w:ind w:left="-104"/>
              <w:jc w:val="center"/>
            </w:pPr>
          </w:p>
        </w:tc>
      </w:tr>
      <w:tr w:rsidR="008E41BD" w:rsidRPr="006C189C" w14:paraId="275F3D9F" w14:textId="77777777" w:rsidTr="00B7018C">
        <w:tc>
          <w:tcPr>
            <w:tcW w:w="805" w:type="dxa"/>
          </w:tcPr>
          <w:p w14:paraId="147F31EF" w14:textId="77777777" w:rsidR="008E41BD" w:rsidRPr="00E864CC" w:rsidRDefault="008E41BD" w:rsidP="003613B4">
            <w:pPr>
              <w:spacing w:before="80" w:after="80"/>
              <w:jc w:val="right"/>
              <w:rPr>
                <w:rFonts w:ascii="Times New Roman" w:hAnsi="Times New Roman" w:cs="Times New Roman"/>
              </w:rPr>
            </w:pPr>
          </w:p>
        </w:tc>
        <w:tc>
          <w:tcPr>
            <w:tcW w:w="7682" w:type="dxa"/>
            <w:vAlign w:val="center"/>
          </w:tcPr>
          <w:p w14:paraId="6EAB5D70" w14:textId="1D745195" w:rsidR="008E41BD" w:rsidRPr="00E864CC" w:rsidRDefault="00B81269" w:rsidP="00AA34DC">
            <w:pPr>
              <w:pStyle w:val="Bullet2"/>
              <w:ind w:hanging="288"/>
            </w:pPr>
            <w:r w:rsidRPr="00E864CC">
              <w:t>.8</w:t>
            </w:r>
            <w:r w:rsidRPr="00E864CC">
              <w:tab/>
              <w:t>Description of the scene and conditions (e.g., nature of roadway (straight, curves, urban, rural, number of lanes), road conditions, weather, traffic, posted speed, lighting, condition of vehicle, other vehicles, distractions). Assess whether these might provide an explanation, other than impairment, for the driving or accident.</w:t>
            </w:r>
          </w:p>
        </w:tc>
        <w:tc>
          <w:tcPr>
            <w:tcW w:w="868" w:type="dxa"/>
            <w:vAlign w:val="center"/>
          </w:tcPr>
          <w:p w14:paraId="3F2C73B2" w14:textId="77777777" w:rsidR="008E41BD" w:rsidRDefault="008E41BD" w:rsidP="003613B4">
            <w:pPr>
              <w:pStyle w:val="Bullet4"/>
              <w:ind w:left="-104"/>
              <w:jc w:val="center"/>
            </w:pPr>
          </w:p>
        </w:tc>
      </w:tr>
      <w:tr w:rsidR="008E41BD" w:rsidRPr="006C189C" w14:paraId="3E31244A" w14:textId="77777777" w:rsidTr="00B7018C">
        <w:tc>
          <w:tcPr>
            <w:tcW w:w="805" w:type="dxa"/>
          </w:tcPr>
          <w:p w14:paraId="28BF21CA" w14:textId="77777777" w:rsidR="008E41BD" w:rsidRPr="00E864CC" w:rsidRDefault="008E41BD" w:rsidP="003613B4">
            <w:pPr>
              <w:spacing w:before="80" w:after="80"/>
              <w:jc w:val="right"/>
              <w:rPr>
                <w:rFonts w:ascii="Times New Roman" w:hAnsi="Times New Roman" w:cs="Times New Roman"/>
              </w:rPr>
            </w:pPr>
          </w:p>
        </w:tc>
        <w:tc>
          <w:tcPr>
            <w:tcW w:w="7682" w:type="dxa"/>
            <w:vAlign w:val="center"/>
          </w:tcPr>
          <w:p w14:paraId="47800944" w14:textId="652F312C" w:rsidR="008E41BD" w:rsidRPr="00E864CC" w:rsidRDefault="00B81269" w:rsidP="00AA34DC">
            <w:pPr>
              <w:pStyle w:val="Bullet2"/>
              <w:ind w:hanging="288"/>
            </w:pPr>
            <w:r w:rsidRPr="00E864CC">
              <w:t>.9</w:t>
            </w:r>
            <w:r w:rsidRPr="00E864CC">
              <w:tab/>
              <w:t>Movements of the accused after the motor vehicle stopped.</w:t>
            </w:r>
          </w:p>
        </w:tc>
        <w:tc>
          <w:tcPr>
            <w:tcW w:w="868" w:type="dxa"/>
            <w:vAlign w:val="center"/>
          </w:tcPr>
          <w:p w14:paraId="15F0491A" w14:textId="77777777" w:rsidR="008E41BD" w:rsidRDefault="008E41BD" w:rsidP="003613B4">
            <w:pPr>
              <w:pStyle w:val="Bullet4"/>
              <w:ind w:left="-104"/>
              <w:jc w:val="center"/>
            </w:pPr>
          </w:p>
        </w:tc>
      </w:tr>
      <w:tr w:rsidR="00B81269" w:rsidRPr="006C189C" w14:paraId="4E86C5EA" w14:textId="77777777" w:rsidTr="00B7018C">
        <w:tc>
          <w:tcPr>
            <w:tcW w:w="805" w:type="dxa"/>
          </w:tcPr>
          <w:p w14:paraId="36A7E0AC"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6162FFB9" w14:textId="4CDC5E02" w:rsidR="00B81269" w:rsidRPr="00E864CC" w:rsidRDefault="00B81269" w:rsidP="00490FF3">
            <w:pPr>
              <w:pStyle w:val="Bullet2"/>
              <w:ind w:left="371" w:hanging="371"/>
            </w:pPr>
            <w:r w:rsidRPr="00E864CC">
              <w:t>.10</w:t>
            </w:r>
            <w:r w:rsidRPr="00E864CC">
              <w:tab/>
              <w:t>Condition of passengers.</w:t>
            </w:r>
          </w:p>
        </w:tc>
        <w:tc>
          <w:tcPr>
            <w:tcW w:w="868" w:type="dxa"/>
            <w:vAlign w:val="center"/>
          </w:tcPr>
          <w:p w14:paraId="2DF942DC" w14:textId="77777777" w:rsidR="00B81269" w:rsidRDefault="00B81269" w:rsidP="003613B4">
            <w:pPr>
              <w:pStyle w:val="Bullet4"/>
              <w:ind w:left="-104"/>
              <w:jc w:val="center"/>
            </w:pPr>
          </w:p>
        </w:tc>
      </w:tr>
      <w:tr w:rsidR="00B81269" w:rsidRPr="006C189C" w14:paraId="21996167" w14:textId="77777777" w:rsidTr="00B7018C">
        <w:tc>
          <w:tcPr>
            <w:tcW w:w="805" w:type="dxa"/>
          </w:tcPr>
          <w:p w14:paraId="153A7F1E"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002B69D5" w14:textId="50175EE8" w:rsidR="00B81269" w:rsidRPr="00E864CC" w:rsidRDefault="00B81269" w:rsidP="00490FF3">
            <w:pPr>
              <w:pStyle w:val="Bullet2"/>
              <w:ind w:left="371" w:hanging="371"/>
            </w:pPr>
            <w:r w:rsidRPr="00E864CC">
              <w:t>.11</w:t>
            </w:r>
            <w:r w:rsidRPr="00E864CC">
              <w:tab/>
              <w:t>Mechanical condition of the motor vehicle after it was stopped.</w:t>
            </w:r>
          </w:p>
        </w:tc>
        <w:tc>
          <w:tcPr>
            <w:tcW w:w="868" w:type="dxa"/>
            <w:vAlign w:val="center"/>
          </w:tcPr>
          <w:p w14:paraId="1C87D23E" w14:textId="77777777" w:rsidR="00B81269" w:rsidRDefault="00B81269" w:rsidP="003613B4">
            <w:pPr>
              <w:pStyle w:val="Bullet4"/>
              <w:ind w:left="-104"/>
              <w:jc w:val="center"/>
            </w:pPr>
          </w:p>
        </w:tc>
      </w:tr>
      <w:tr w:rsidR="00B81269" w:rsidRPr="006C189C" w14:paraId="1E100FDE" w14:textId="77777777" w:rsidTr="00B7018C">
        <w:tc>
          <w:tcPr>
            <w:tcW w:w="805" w:type="dxa"/>
          </w:tcPr>
          <w:p w14:paraId="7AA96FB7"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512FBD22" w14:textId="45D6DEF1" w:rsidR="00B81269" w:rsidRPr="00E864CC" w:rsidRDefault="00B81269" w:rsidP="00490FF3">
            <w:pPr>
              <w:pStyle w:val="Bullet2"/>
              <w:ind w:left="371" w:hanging="371"/>
            </w:pPr>
            <w:r w:rsidRPr="00E864CC">
              <w:t>.12</w:t>
            </w:r>
            <w:r w:rsidRPr="00E864CC">
              <w:tab/>
              <w:t>Any difficulty stopping the vehicle:</w:t>
            </w:r>
          </w:p>
        </w:tc>
        <w:tc>
          <w:tcPr>
            <w:tcW w:w="868" w:type="dxa"/>
            <w:vAlign w:val="center"/>
          </w:tcPr>
          <w:p w14:paraId="2F77B2B8" w14:textId="77777777" w:rsidR="00B81269" w:rsidRDefault="00B81269" w:rsidP="003613B4">
            <w:pPr>
              <w:pStyle w:val="Bullet4"/>
              <w:ind w:left="-104"/>
              <w:jc w:val="center"/>
            </w:pPr>
          </w:p>
        </w:tc>
      </w:tr>
      <w:tr w:rsidR="00B81269" w:rsidRPr="006C189C" w14:paraId="7B7BE2F5" w14:textId="77777777" w:rsidTr="00B7018C">
        <w:tc>
          <w:tcPr>
            <w:tcW w:w="805" w:type="dxa"/>
          </w:tcPr>
          <w:p w14:paraId="5ECAAE10"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20849067" w14:textId="07688332" w:rsidR="00B81269" w:rsidRPr="00E864CC" w:rsidRDefault="00B81269" w:rsidP="00490FF3">
            <w:pPr>
              <w:pStyle w:val="Bullet3"/>
              <w:ind w:left="821" w:hanging="450"/>
            </w:pPr>
            <w:r w:rsidRPr="00E864CC">
              <w:t>(a)</w:t>
            </w:r>
            <w:r w:rsidRPr="00E864CC">
              <w:tab/>
              <w:t>Emergency equipment used.</w:t>
            </w:r>
          </w:p>
        </w:tc>
        <w:tc>
          <w:tcPr>
            <w:tcW w:w="868" w:type="dxa"/>
            <w:vAlign w:val="center"/>
          </w:tcPr>
          <w:p w14:paraId="18A48B2C" w14:textId="77777777" w:rsidR="00B81269" w:rsidRDefault="00B81269" w:rsidP="003613B4">
            <w:pPr>
              <w:pStyle w:val="Bullet4"/>
              <w:ind w:left="-104"/>
              <w:jc w:val="center"/>
            </w:pPr>
          </w:p>
        </w:tc>
      </w:tr>
      <w:tr w:rsidR="00B81269" w:rsidRPr="006C189C" w14:paraId="78FE57D8" w14:textId="77777777" w:rsidTr="00B7018C">
        <w:tc>
          <w:tcPr>
            <w:tcW w:w="805" w:type="dxa"/>
          </w:tcPr>
          <w:p w14:paraId="3E539696"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27C4D2DC" w14:textId="30FB0128" w:rsidR="00B81269" w:rsidRPr="00E864CC" w:rsidRDefault="00B81269" w:rsidP="00490FF3">
            <w:pPr>
              <w:pStyle w:val="Bullet3"/>
              <w:ind w:left="821" w:hanging="450"/>
            </w:pPr>
            <w:r w:rsidRPr="00E864CC">
              <w:t>(b)</w:t>
            </w:r>
            <w:r w:rsidRPr="00E864CC">
              <w:tab/>
              <w:t>Response to emergency equipment and time to response.</w:t>
            </w:r>
          </w:p>
        </w:tc>
        <w:tc>
          <w:tcPr>
            <w:tcW w:w="868" w:type="dxa"/>
            <w:vAlign w:val="center"/>
          </w:tcPr>
          <w:p w14:paraId="44D9F7A5" w14:textId="77777777" w:rsidR="00B81269" w:rsidRDefault="00B81269" w:rsidP="003613B4">
            <w:pPr>
              <w:pStyle w:val="Bullet4"/>
              <w:ind w:left="-104"/>
              <w:jc w:val="center"/>
            </w:pPr>
          </w:p>
        </w:tc>
      </w:tr>
      <w:tr w:rsidR="00B81269" w:rsidRPr="006C189C" w14:paraId="6FEB5A69" w14:textId="77777777" w:rsidTr="00B7018C">
        <w:tc>
          <w:tcPr>
            <w:tcW w:w="805" w:type="dxa"/>
          </w:tcPr>
          <w:p w14:paraId="46F14D85"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3237B40B" w14:textId="55150567" w:rsidR="00B81269" w:rsidRPr="00E864CC" w:rsidRDefault="00B81269" w:rsidP="00490FF3">
            <w:pPr>
              <w:pStyle w:val="Bullet2"/>
              <w:ind w:left="371" w:hanging="371"/>
            </w:pPr>
            <w:r w:rsidRPr="00E864CC">
              <w:t>.13</w:t>
            </w:r>
            <w:r w:rsidRPr="00E864CC">
              <w:tab/>
              <w:t xml:space="preserve">Manner </w:t>
            </w:r>
            <w:r w:rsidR="005B6B24">
              <w:t xml:space="preserve">and location </w:t>
            </w:r>
            <w:r w:rsidRPr="00E864CC">
              <w:t>in which the accused stopped/parked vehicle.</w:t>
            </w:r>
          </w:p>
        </w:tc>
        <w:tc>
          <w:tcPr>
            <w:tcW w:w="868" w:type="dxa"/>
            <w:vAlign w:val="center"/>
          </w:tcPr>
          <w:p w14:paraId="1E02E3D6" w14:textId="77777777" w:rsidR="00B81269" w:rsidRDefault="00B81269" w:rsidP="003613B4">
            <w:pPr>
              <w:pStyle w:val="Bullet4"/>
              <w:ind w:left="-104"/>
              <w:jc w:val="center"/>
            </w:pPr>
          </w:p>
        </w:tc>
      </w:tr>
      <w:tr w:rsidR="00B81269" w:rsidRPr="006C189C" w14:paraId="25E4E0EB" w14:textId="77777777" w:rsidTr="00B7018C">
        <w:tc>
          <w:tcPr>
            <w:tcW w:w="805" w:type="dxa"/>
          </w:tcPr>
          <w:p w14:paraId="65147403"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5CB37858" w14:textId="02809F91" w:rsidR="00B81269" w:rsidRPr="00E864CC" w:rsidRDefault="00B81269" w:rsidP="00490FF3">
            <w:pPr>
              <w:pStyle w:val="Bullet2"/>
              <w:ind w:left="371" w:hanging="371"/>
            </w:pPr>
            <w:r w:rsidRPr="00E864CC">
              <w:t>.14</w:t>
            </w:r>
            <w:r w:rsidRPr="00E864CC">
              <w:tab/>
              <w:t xml:space="preserve">Reason vehicle was stopped. Consider any Canadian </w:t>
            </w:r>
            <w:r w:rsidRPr="00E864CC">
              <w:rPr>
                <w:rStyle w:val="ItalicsI1"/>
                <w:sz w:val="22"/>
              </w:rPr>
              <w:t>Charter of Rights and Freedoms</w:t>
            </w:r>
            <w:r w:rsidR="003926CA" w:rsidRPr="003321C4">
              <w:rPr>
                <w:bCs/>
                <w:iCs/>
              </w:rPr>
              <w:t xml:space="preserve">, Part </w:t>
            </w:r>
            <w:r w:rsidR="003321C4" w:rsidRPr="003321C4">
              <w:rPr>
                <w:bCs/>
                <w:iCs/>
              </w:rPr>
              <w:t>I</w:t>
            </w:r>
            <w:r w:rsidR="003926CA" w:rsidRPr="003321C4">
              <w:rPr>
                <w:bCs/>
                <w:iCs/>
              </w:rPr>
              <w:t xml:space="preserve"> of the</w:t>
            </w:r>
            <w:r w:rsidR="003926CA" w:rsidRPr="003321C4">
              <w:rPr>
                <w:bCs/>
                <w:i/>
              </w:rPr>
              <w:t xml:space="preserve"> Constitution Act</w:t>
            </w:r>
            <w:r w:rsidR="003926CA" w:rsidRPr="003321C4">
              <w:rPr>
                <w:bCs/>
                <w:iCs/>
              </w:rPr>
              <w:t>,</w:t>
            </w:r>
            <w:r w:rsidR="003926CA" w:rsidRPr="003321C4">
              <w:rPr>
                <w:bCs/>
                <w:i/>
              </w:rPr>
              <w:t xml:space="preserve"> 1982</w:t>
            </w:r>
            <w:r w:rsidR="003926CA" w:rsidRPr="003321C4">
              <w:rPr>
                <w:bCs/>
                <w:iCs/>
              </w:rPr>
              <w:t>, being Schedule B to the</w:t>
            </w:r>
            <w:r w:rsidR="003926CA" w:rsidRPr="003321C4">
              <w:rPr>
                <w:bCs/>
                <w:i/>
              </w:rPr>
              <w:t xml:space="preserve"> Canada Act 1982</w:t>
            </w:r>
            <w:r w:rsidR="003926CA" w:rsidRPr="003321C4">
              <w:rPr>
                <w:bCs/>
                <w:iCs/>
              </w:rPr>
              <w:t xml:space="preserve"> (U.K.),</w:t>
            </w:r>
            <w:r w:rsidR="003926CA" w:rsidRPr="003321C4">
              <w:rPr>
                <w:bCs/>
                <w:i/>
              </w:rPr>
              <w:t xml:space="preserve"> </w:t>
            </w:r>
            <w:r w:rsidR="003926CA" w:rsidRPr="003321C4">
              <w:rPr>
                <w:bCs/>
                <w:iCs/>
              </w:rPr>
              <w:t>c.</w:t>
            </w:r>
            <w:r w:rsidR="00CE7079">
              <w:rPr>
                <w:bCs/>
                <w:iCs/>
              </w:rPr>
              <w:t> </w:t>
            </w:r>
            <w:r w:rsidR="003926CA" w:rsidRPr="003321C4">
              <w:rPr>
                <w:bCs/>
                <w:iCs/>
              </w:rPr>
              <w:t>11</w:t>
            </w:r>
            <w:r w:rsidRPr="00E864CC">
              <w:rPr>
                <w:rStyle w:val="ItalicsI1"/>
                <w:sz w:val="22"/>
              </w:rPr>
              <w:t xml:space="preserve"> </w:t>
            </w:r>
            <w:r w:rsidRPr="003321C4">
              <w:rPr>
                <w:rStyle w:val="ItalicsI1"/>
                <w:i w:val="0"/>
                <w:iCs/>
                <w:sz w:val="22"/>
              </w:rPr>
              <w:t>(“</w:t>
            </w:r>
            <w:r w:rsidRPr="00E864CC">
              <w:rPr>
                <w:rStyle w:val="ItalicsI1"/>
                <w:sz w:val="22"/>
              </w:rPr>
              <w:t>Charter</w:t>
            </w:r>
            <w:r w:rsidRPr="003321C4">
              <w:rPr>
                <w:rStyle w:val="ItalicsI1"/>
                <w:i w:val="0"/>
                <w:iCs/>
                <w:sz w:val="22"/>
              </w:rPr>
              <w:t>”)</w:t>
            </w:r>
            <w:r w:rsidRPr="00E864CC">
              <w:t xml:space="preserve"> issues, including those arising under ss. 9 and 10(a).</w:t>
            </w:r>
          </w:p>
        </w:tc>
        <w:tc>
          <w:tcPr>
            <w:tcW w:w="868" w:type="dxa"/>
            <w:vAlign w:val="center"/>
          </w:tcPr>
          <w:p w14:paraId="6C1CBF54" w14:textId="77777777" w:rsidR="00B81269" w:rsidRDefault="00B81269" w:rsidP="003613B4">
            <w:pPr>
              <w:pStyle w:val="Bullet4"/>
              <w:ind w:left="-104"/>
              <w:jc w:val="center"/>
            </w:pPr>
          </w:p>
        </w:tc>
      </w:tr>
      <w:tr w:rsidR="00B81269" w:rsidRPr="006C189C" w14:paraId="68D02C3A" w14:textId="77777777" w:rsidTr="00B7018C">
        <w:tc>
          <w:tcPr>
            <w:tcW w:w="805" w:type="dxa"/>
          </w:tcPr>
          <w:p w14:paraId="71C6BEDA" w14:textId="22356338" w:rsidR="00B81269" w:rsidRPr="00E864CC" w:rsidRDefault="00B81269" w:rsidP="003613B4">
            <w:pPr>
              <w:spacing w:before="80" w:after="80"/>
              <w:jc w:val="right"/>
              <w:rPr>
                <w:rFonts w:ascii="Times New Roman" w:hAnsi="Times New Roman" w:cs="Times New Roman"/>
              </w:rPr>
            </w:pPr>
            <w:r w:rsidRPr="00E864CC">
              <w:rPr>
                <w:rFonts w:ascii="Times New Roman" w:hAnsi="Times New Roman" w:cs="Times New Roman"/>
              </w:rPr>
              <w:t>3.6</w:t>
            </w:r>
          </w:p>
        </w:tc>
        <w:tc>
          <w:tcPr>
            <w:tcW w:w="7682" w:type="dxa"/>
            <w:vAlign w:val="center"/>
          </w:tcPr>
          <w:p w14:paraId="7094A22F" w14:textId="6E4B9B7C" w:rsidR="00B81269" w:rsidRPr="00E864CC" w:rsidRDefault="00B81269" w:rsidP="00B81269">
            <w:pPr>
              <w:pStyle w:val="Bullet1"/>
            </w:pPr>
            <w:r w:rsidRPr="00E864CC">
              <w:t>If the officer did not witness the accused operating the vehicle (either driving or having care or control) or being in an accident.</w:t>
            </w:r>
          </w:p>
        </w:tc>
        <w:tc>
          <w:tcPr>
            <w:tcW w:w="868" w:type="dxa"/>
            <w:vAlign w:val="center"/>
          </w:tcPr>
          <w:p w14:paraId="111EE1FC" w14:textId="1EAEBF7F" w:rsidR="00B81269" w:rsidRDefault="00174A06" w:rsidP="003613B4">
            <w:pPr>
              <w:pStyle w:val="Bullet4"/>
              <w:ind w:left="-104"/>
              <w:jc w:val="center"/>
            </w:pPr>
            <w:r w:rsidRPr="00437BB1">
              <w:rPr>
                <w:sz w:val="40"/>
                <w:szCs w:val="40"/>
              </w:rPr>
              <w:sym w:font="Wingdings 2" w:char="F0A3"/>
            </w:r>
          </w:p>
        </w:tc>
      </w:tr>
      <w:tr w:rsidR="00B81269" w:rsidRPr="006C189C" w14:paraId="2DB40BE6" w14:textId="77777777" w:rsidTr="00B7018C">
        <w:tc>
          <w:tcPr>
            <w:tcW w:w="805" w:type="dxa"/>
          </w:tcPr>
          <w:p w14:paraId="59A5B338"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44D9584A" w14:textId="77004EAA" w:rsidR="00B81269" w:rsidRPr="00E864CC" w:rsidRDefault="00B81269" w:rsidP="00AA34DC">
            <w:pPr>
              <w:pStyle w:val="Bullet2"/>
              <w:ind w:hanging="288"/>
            </w:pPr>
            <w:r w:rsidRPr="00E864CC">
              <w:t>.1</w:t>
            </w:r>
            <w:r w:rsidRPr="00E864CC">
              <w:tab/>
              <w:t>Time dispatched and contents of dispatch.</w:t>
            </w:r>
          </w:p>
        </w:tc>
        <w:tc>
          <w:tcPr>
            <w:tcW w:w="868" w:type="dxa"/>
            <w:vAlign w:val="center"/>
          </w:tcPr>
          <w:p w14:paraId="611CECC4" w14:textId="77777777" w:rsidR="00B81269" w:rsidRDefault="00B81269" w:rsidP="003613B4">
            <w:pPr>
              <w:pStyle w:val="Bullet4"/>
              <w:ind w:left="-104"/>
              <w:jc w:val="center"/>
            </w:pPr>
          </w:p>
        </w:tc>
      </w:tr>
      <w:tr w:rsidR="00B81269" w:rsidRPr="006C189C" w14:paraId="1A92AB79" w14:textId="77777777" w:rsidTr="00B7018C">
        <w:tc>
          <w:tcPr>
            <w:tcW w:w="805" w:type="dxa"/>
          </w:tcPr>
          <w:p w14:paraId="6C5D20F6" w14:textId="77777777" w:rsidR="00B81269" w:rsidRPr="00E864CC" w:rsidRDefault="00B81269" w:rsidP="003613B4">
            <w:pPr>
              <w:spacing w:before="80" w:after="80"/>
              <w:jc w:val="right"/>
              <w:rPr>
                <w:rFonts w:ascii="Times New Roman" w:hAnsi="Times New Roman" w:cs="Times New Roman"/>
              </w:rPr>
            </w:pPr>
          </w:p>
        </w:tc>
        <w:tc>
          <w:tcPr>
            <w:tcW w:w="7682" w:type="dxa"/>
            <w:vAlign w:val="center"/>
          </w:tcPr>
          <w:p w14:paraId="4BC67CD2" w14:textId="5DD41B8F" w:rsidR="00B81269" w:rsidRPr="00E864CC" w:rsidRDefault="00B81269" w:rsidP="00AA34DC">
            <w:pPr>
              <w:pStyle w:val="Bullet2"/>
              <w:ind w:hanging="288"/>
            </w:pPr>
            <w:r w:rsidRPr="00E864CC">
              <w:t>.2</w:t>
            </w:r>
            <w:r w:rsidRPr="00E864CC">
              <w:tab/>
              <w:t>Time of arrival at the scene:</w:t>
            </w:r>
          </w:p>
        </w:tc>
        <w:tc>
          <w:tcPr>
            <w:tcW w:w="868" w:type="dxa"/>
            <w:vAlign w:val="center"/>
          </w:tcPr>
          <w:p w14:paraId="18AF5D15" w14:textId="77777777" w:rsidR="00B81269" w:rsidRDefault="00B81269" w:rsidP="003613B4">
            <w:pPr>
              <w:pStyle w:val="Bullet4"/>
              <w:ind w:left="-104"/>
              <w:jc w:val="center"/>
            </w:pPr>
          </w:p>
        </w:tc>
      </w:tr>
      <w:tr w:rsidR="00B81269" w:rsidRPr="006C189C" w14:paraId="4F253E02" w14:textId="77777777" w:rsidTr="00B7018C">
        <w:tc>
          <w:tcPr>
            <w:tcW w:w="805" w:type="dxa"/>
          </w:tcPr>
          <w:p w14:paraId="66ACACDD"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0970874F" w14:textId="3BF6D918" w:rsidR="00B81269" w:rsidRDefault="00B81269" w:rsidP="00490FF3">
            <w:pPr>
              <w:pStyle w:val="Bullet3"/>
              <w:ind w:left="731" w:hanging="450"/>
            </w:pPr>
            <w:r w:rsidRPr="00895FBC">
              <w:t>(a)</w:t>
            </w:r>
            <w:r w:rsidRPr="00895FBC">
              <w:tab/>
              <w:t>In relation to dispatch.</w:t>
            </w:r>
          </w:p>
        </w:tc>
        <w:tc>
          <w:tcPr>
            <w:tcW w:w="868" w:type="dxa"/>
            <w:vAlign w:val="center"/>
          </w:tcPr>
          <w:p w14:paraId="3D03A031" w14:textId="77777777" w:rsidR="00B81269" w:rsidRDefault="00B81269" w:rsidP="003613B4">
            <w:pPr>
              <w:pStyle w:val="Bullet4"/>
              <w:ind w:left="-104"/>
              <w:jc w:val="center"/>
            </w:pPr>
          </w:p>
        </w:tc>
      </w:tr>
      <w:tr w:rsidR="00B81269" w:rsidRPr="006C189C" w14:paraId="20268202" w14:textId="77777777" w:rsidTr="00B7018C">
        <w:tc>
          <w:tcPr>
            <w:tcW w:w="805" w:type="dxa"/>
          </w:tcPr>
          <w:p w14:paraId="5F8886E9"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13AC8059" w14:textId="7830D87E" w:rsidR="00B81269" w:rsidRDefault="00B81269" w:rsidP="00490FF3">
            <w:pPr>
              <w:pStyle w:val="Bullet3"/>
              <w:ind w:left="731" w:hanging="450"/>
            </w:pPr>
            <w:r w:rsidRPr="00895FBC">
              <w:t>(b)</w:t>
            </w:r>
            <w:r w:rsidRPr="00895FBC">
              <w:tab/>
              <w:t>Precise time of arrival.</w:t>
            </w:r>
          </w:p>
        </w:tc>
        <w:tc>
          <w:tcPr>
            <w:tcW w:w="868" w:type="dxa"/>
            <w:vAlign w:val="center"/>
          </w:tcPr>
          <w:p w14:paraId="5BC498CB" w14:textId="77777777" w:rsidR="00B81269" w:rsidRDefault="00B81269" w:rsidP="003613B4">
            <w:pPr>
              <w:pStyle w:val="Bullet4"/>
              <w:ind w:left="-104"/>
              <w:jc w:val="center"/>
            </w:pPr>
          </w:p>
        </w:tc>
      </w:tr>
      <w:tr w:rsidR="00B81269" w:rsidRPr="006C189C" w14:paraId="7AF1B43D" w14:textId="77777777" w:rsidTr="00B7018C">
        <w:tc>
          <w:tcPr>
            <w:tcW w:w="805" w:type="dxa"/>
          </w:tcPr>
          <w:p w14:paraId="7119E14E"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08E55783" w14:textId="5587A2CB" w:rsidR="00B81269" w:rsidRDefault="00840369" w:rsidP="00490FF3">
            <w:pPr>
              <w:pStyle w:val="Bullet3"/>
              <w:ind w:left="731" w:hanging="450"/>
            </w:pPr>
            <w:r>
              <w:t>(c)</w:t>
            </w:r>
            <w:r w:rsidR="00B81269" w:rsidRPr="00895FBC">
              <w:tab/>
              <w:t>Status of the investigation at time of arrival (impaired</w:t>
            </w:r>
            <w:r w:rsidR="00B81269">
              <w:t xml:space="preserve">, </w:t>
            </w:r>
            <w:r w:rsidR="00B81269" w:rsidRPr="00895FBC">
              <w:t>accident investigation</w:t>
            </w:r>
            <w:r w:rsidR="00B81269">
              <w:t>, or other reason</w:t>
            </w:r>
            <w:r w:rsidR="00B81269" w:rsidRPr="00895FBC">
              <w:t>).</w:t>
            </w:r>
          </w:p>
        </w:tc>
        <w:tc>
          <w:tcPr>
            <w:tcW w:w="868" w:type="dxa"/>
            <w:vAlign w:val="center"/>
          </w:tcPr>
          <w:p w14:paraId="615AFEE6" w14:textId="77777777" w:rsidR="00B81269" w:rsidRDefault="00B81269" w:rsidP="003613B4">
            <w:pPr>
              <w:pStyle w:val="Bullet4"/>
              <w:ind w:left="-104"/>
              <w:jc w:val="center"/>
            </w:pPr>
          </w:p>
        </w:tc>
      </w:tr>
      <w:tr w:rsidR="00B81269" w:rsidRPr="006C189C" w14:paraId="7CD22049" w14:textId="77777777" w:rsidTr="00B7018C">
        <w:tc>
          <w:tcPr>
            <w:tcW w:w="805" w:type="dxa"/>
          </w:tcPr>
          <w:p w14:paraId="30C4DA43"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0AF5F883" w14:textId="291A04E1" w:rsidR="00B81269" w:rsidRDefault="00B81269" w:rsidP="00490FF3">
            <w:pPr>
              <w:pStyle w:val="Bullet3"/>
              <w:ind w:left="731" w:hanging="450"/>
            </w:pPr>
            <w:r w:rsidRPr="00895FBC">
              <w:t>(d)</w:t>
            </w:r>
            <w:r w:rsidRPr="00895FBC">
              <w:tab/>
              <w:t>Whether the status of the investigation changed; if so, consider the effect of the change.</w:t>
            </w:r>
          </w:p>
        </w:tc>
        <w:tc>
          <w:tcPr>
            <w:tcW w:w="868" w:type="dxa"/>
            <w:vAlign w:val="center"/>
          </w:tcPr>
          <w:p w14:paraId="194B6799" w14:textId="77777777" w:rsidR="00B81269" w:rsidRDefault="00B81269" w:rsidP="003613B4">
            <w:pPr>
              <w:pStyle w:val="Bullet4"/>
              <w:ind w:left="-104"/>
              <w:jc w:val="center"/>
            </w:pPr>
          </w:p>
        </w:tc>
      </w:tr>
      <w:tr w:rsidR="00B81269" w:rsidRPr="006C189C" w14:paraId="4060092E" w14:textId="77777777" w:rsidTr="00B7018C">
        <w:tc>
          <w:tcPr>
            <w:tcW w:w="805" w:type="dxa"/>
          </w:tcPr>
          <w:p w14:paraId="79AD5592"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09B8CAA3" w14:textId="19F7F19E" w:rsidR="00B81269" w:rsidRDefault="00B81269" w:rsidP="00AA34DC">
            <w:pPr>
              <w:pStyle w:val="Bullet2"/>
              <w:ind w:hanging="288"/>
            </w:pPr>
            <w:r w:rsidRPr="00895FBC">
              <w:t>.3</w:t>
            </w:r>
            <w:r w:rsidRPr="00895FBC">
              <w:tab/>
              <w:t>Scene upon arrival:</w:t>
            </w:r>
          </w:p>
        </w:tc>
        <w:tc>
          <w:tcPr>
            <w:tcW w:w="868" w:type="dxa"/>
            <w:vAlign w:val="center"/>
          </w:tcPr>
          <w:p w14:paraId="114287CA" w14:textId="77777777" w:rsidR="00B81269" w:rsidRDefault="00B81269" w:rsidP="003613B4">
            <w:pPr>
              <w:pStyle w:val="Bullet4"/>
              <w:ind w:left="-104"/>
              <w:jc w:val="center"/>
            </w:pPr>
          </w:p>
        </w:tc>
      </w:tr>
      <w:tr w:rsidR="00B81269" w:rsidRPr="006C189C" w14:paraId="3F62321D" w14:textId="77777777" w:rsidTr="00B7018C">
        <w:tc>
          <w:tcPr>
            <w:tcW w:w="805" w:type="dxa"/>
          </w:tcPr>
          <w:p w14:paraId="5BD84C0F"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13EACDDE" w14:textId="720F5F13" w:rsidR="00B81269" w:rsidRDefault="0048741A" w:rsidP="00490FF3">
            <w:pPr>
              <w:pStyle w:val="Bullet3"/>
              <w:ind w:left="731" w:hanging="450"/>
            </w:pPr>
            <w:r w:rsidRPr="00895FBC">
              <w:t>(a)</w:t>
            </w:r>
            <w:r w:rsidRPr="00895FBC">
              <w:tab/>
              <w:t>Scene layout (e.g., roadways, intersections, traffic controls, skid marks).</w:t>
            </w:r>
          </w:p>
        </w:tc>
        <w:tc>
          <w:tcPr>
            <w:tcW w:w="868" w:type="dxa"/>
            <w:vAlign w:val="center"/>
          </w:tcPr>
          <w:p w14:paraId="31E87F23" w14:textId="77777777" w:rsidR="00B81269" w:rsidRDefault="00B81269" w:rsidP="003613B4">
            <w:pPr>
              <w:pStyle w:val="Bullet4"/>
              <w:ind w:left="-104"/>
              <w:jc w:val="center"/>
            </w:pPr>
          </w:p>
        </w:tc>
      </w:tr>
      <w:tr w:rsidR="00B81269" w:rsidRPr="006C189C" w14:paraId="5EEF2FA2" w14:textId="77777777" w:rsidTr="00B7018C">
        <w:tc>
          <w:tcPr>
            <w:tcW w:w="805" w:type="dxa"/>
          </w:tcPr>
          <w:p w14:paraId="2B130F23"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15387155" w14:textId="587C1319" w:rsidR="00B81269" w:rsidRDefault="0048741A" w:rsidP="00490FF3">
            <w:pPr>
              <w:pStyle w:val="Bullet3"/>
              <w:ind w:left="731" w:hanging="450"/>
            </w:pPr>
            <w:r w:rsidRPr="00895FBC">
              <w:t>(b)</w:t>
            </w:r>
            <w:r w:rsidRPr="00895FBC">
              <w:tab/>
              <w:t>People and positions.</w:t>
            </w:r>
          </w:p>
        </w:tc>
        <w:tc>
          <w:tcPr>
            <w:tcW w:w="868" w:type="dxa"/>
            <w:vAlign w:val="center"/>
          </w:tcPr>
          <w:p w14:paraId="31608586" w14:textId="77777777" w:rsidR="00B81269" w:rsidRDefault="00B81269" w:rsidP="003613B4">
            <w:pPr>
              <w:pStyle w:val="Bullet4"/>
              <w:ind w:left="-104"/>
              <w:jc w:val="center"/>
            </w:pPr>
          </w:p>
        </w:tc>
      </w:tr>
      <w:tr w:rsidR="00B81269" w:rsidRPr="006C189C" w14:paraId="4CF5A4A8" w14:textId="77777777" w:rsidTr="00B7018C">
        <w:tc>
          <w:tcPr>
            <w:tcW w:w="805" w:type="dxa"/>
          </w:tcPr>
          <w:p w14:paraId="1223530E"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7036070A" w14:textId="5E4CC67A" w:rsidR="00B81269" w:rsidRDefault="0048741A" w:rsidP="00490FF3">
            <w:pPr>
              <w:pStyle w:val="Bullet3"/>
              <w:ind w:left="731" w:hanging="450"/>
            </w:pPr>
            <w:r w:rsidRPr="00895FBC">
              <w:t>(c)</w:t>
            </w:r>
            <w:r w:rsidRPr="00895FBC">
              <w:tab/>
            </w:r>
            <w:r>
              <w:t>Vehicles</w:t>
            </w:r>
            <w:r w:rsidRPr="00895FBC">
              <w:t xml:space="preserve"> and positions.</w:t>
            </w:r>
          </w:p>
        </w:tc>
        <w:tc>
          <w:tcPr>
            <w:tcW w:w="868" w:type="dxa"/>
            <w:vAlign w:val="center"/>
          </w:tcPr>
          <w:p w14:paraId="63B90B5C" w14:textId="77777777" w:rsidR="00B81269" w:rsidRDefault="00B81269" w:rsidP="003613B4">
            <w:pPr>
              <w:pStyle w:val="Bullet4"/>
              <w:ind w:left="-104"/>
              <w:jc w:val="center"/>
            </w:pPr>
          </w:p>
        </w:tc>
      </w:tr>
      <w:tr w:rsidR="00B81269" w:rsidRPr="006C189C" w14:paraId="359EC771" w14:textId="77777777" w:rsidTr="00B7018C">
        <w:tc>
          <w:tcPr>
            <w:tcW w:w="805" w:type="dxa"/>
          </w:tcPr>
          <w:p w14:paraId="4F21A834"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593EBE09" w14:textId="3867C931" w:rsidR="00B81269" w:rsidRDefault="0048741A" w:rsidP="00490FF3">
            <w:pPr>
              <w:pStyle w:val="Bullet3"/>
              <w:ind w:left="731" w:hanging="450"/>
            </w:pPr>
            <w:r w:rsidRPr="00895FBC">
              <w:t>(d)</w:t>
            </w:r>
            <w:r w:rsidRPr="00895FBC">
              <w:tab/>
              <w:t>How the accused was identified (e.g., pointed out, sitting in car).</w:t>
            </w:r>
          </w:p>
        </w:tc>
        <w:tc>
          <w:tcPr>
            <w:tcW w:w="868" w:type="dxa"/>
            <w:vAlign w:val="center"/>
          </w:tcPr>
          <w:p w14:paraId="570D55BB" w14:textId="77777777" w:rsidR="00B81269" w:rsidRDefault="00B81269" w:rsidP="003613B4">
            <w:pPr>
              <w:pStyle w:val="Bullet4"/>
              <w:ind w:left="-104"/>
              <w:jc w:val="center"/>
            </w:pPr>
          </w:p>
        </w:tc>
      </w:tr>
      <w:tr w:rsidR="00B81269" w:rsidRPr="006C189C" w14:paraId="6EE635CD" w14:textId="77777777" w:rsidTr="00B7018C">
        <w:tc>
          <w:tcPr>
            <w:tcW w:w="805" w:type="dxa"/>
          </w:tcPr>
          <w:p w14:paraId="202A3A30"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0F0716FC" w14:textId="78520ABF" w:rsidR="00B81269" w:rsidRDefault="0048741A" w:rsidP="00490FF3">
            <w:pPr>
              <w:pStyle w:val="Bullet3"/>
              <w:ind w:left="731" w:hanging="450"/>
            </w:pPr>
            <w:r w:rsidRPr="00895FBC">
              <w:t>(e)</w:t>
            </w:r>
            <w:r w:rsidRPr="00895FBC">
              <w:tab/>
              <w:t>Were photographs taken of the scene?</w:t>
            </w:r>
          </w:p>
        </w:tc>
        <w:tc>
          <w:tcPr>
            <w:tcW w:w="868" w:type="dxa"/>
            <w:vAlign w:val="center"/>
          </w:tcPr>
          <w:p w14:paraId="1E098955" w14:textId="77777777" w:rsidR="00B81269" w:rsidRDefault="00B81269" w:rsidP="003613B4">
            <w:pPr>
              <w:pStyle w:val="Bullet4"/>
              <w:ind w:left="-104"/>
              <w:jc w:val="center"/>
            </w:pPr>
          </w:p>
        </w:tc>
      </w:tr>
      <w:tr w:rsidR="00B81269" w:rsidRPr="006C189C" w14:paraId="0027B06A" w14:textId="77777777" w:rsidTr="00B7018C">
        <w:tc>
          <w:tcPr>
            <w:tcW w:w="805" w:type="dxa"/>
          </w:tcPr>
          <w:p w14:paraId="52628734"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28E9BFB1" w14:textId="1024D0EA" w:rsidR="00B81269" w:rsidRDefault="0048741A" w:rsidP="00AA34DC">
            <w:pPr>
              <w:pStyle w:val="Bullet2"/>
              <w:ind w:hanging="288"/>
            </w:pPr>
            <w:r w:rsidRPr="00895FBC">
              <w:t>.4</w:t>
            </w:r>
            <w:r w:rsidRPr="00895FBC">
              <w:tab/>
              <w:t>Information (including hearsay) received upon arrival from witnesses regarding:</w:t>
            </w:r>
          </w:p>
        </w:tc>
        <w:tc>
          <w:tcPr>
            <w:tcW w:w="868" w:type="dxa"/>
            <w:vAlign w:val="center"/>
          </w:tcPr>
          <w:p w14:paraId="2A6BAF10" w14:textId="77777777" w:rsidR="00B81269" w:rsidRDefault="00B81269" w:rsidP="003613B4">
            <w:pPr>
              <w:pStyle w:val="Bullet4"/>
              <w:ind w:left="-104"/>
              <w:jc w:val="center"/>
            </w:pPr>
          </w:p>
        </w:tc>
      </w:tr>
      <w:tr w:rsidR="00B81269" w:rsidRPr="006C189C" w14:paraId="1286B14E" w14:textId="77777777" w:rsidTr="00B7018C">
        <w:tc>
          <w:tcPr>
            <w:tcW w:w="805" w:type="dxa"/>
          </w:tcPr>
          <w:p w14:paraId="43FF31A1"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301FB5DF" w14:textId="465B3660" w:rsidR="00B81269" w:rsidRDefault="0048741A" w:rsidP="00490FF3">
            <w:pPr>
              <w:pStyle w:val="Bullet3"/>
              <w:ind w:left="731" w:hanging="450"/>
            </w:pPr>
            <w:r w:rsidRPr="00895FBC">
              <w:t>(a)</w:t>
            </w:r>
            <w:r w:rsidRPr="00895FBC">
              <w:tab/>
              <w:t>Identification of the accused.</w:t>
            </w:r>
          </w:p>
        </w:tc>
        <w:tc>
          <w:tcPr>
            <w:tcW w:w="868" w:type="dxa"/>
            <w:vAlign w:val="center"/>
          </w:tcPr>
          <w:p w14:paraId="4B90F152" w14:textId="77777777" w:rsidR="00B81269" w:rsidRDefault="00B81269" w:rsidP="003613B4">
            <w:pPr>
              <w:pStyle w:val="Bullet4"/>
              <w:ind w:left="-104"/>
              <w:jc w:val="center"/>
            </w:pPr>
          </w:p>
        </w:tc>
      </w:tr>
      <w:tr w:rsidR="00B81269" w:rsidRPr="006C189C" w14:paraId="2C8B6DEC" w14:textId="77777777" w:rsidTr="00B7018C">
        <w:tc>
          <w:tcPr>
            <w:tcW w:w="805" w:type="dxa"/>
          </w:tcPr>
          <w:p w14:paraId="29A2DB76"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67CA1036" w14:textId="5AAC8DCC" w:rsidR="00B81269" w:rsidRDefault="0048741A" w:rsidP="00490FF3">
            <w:pPr>
              <w:pStyle w:val="Bullet3"/>
              <w:ind w:left="731" w:hanging="450"/>
            </w:pPr>
            <w:r w:rsidRPr="00895FBC">
              <w:t>(b)</w:t>
            </w:r>
            <w:r w:rsidRPr="00895FBC">
              <w:tab/>
              <w:t>Time of the incident.</w:t>
            </w:r>
          </w:p>
        </w:tc>
        <w:tc>
          <w:tcPr>
            <w:tcW w:w="868" w:type="dxa"/>
            <w:vAlign w:val="center"/>
          </w:tcPr>
          <w:p w14:paraId="4DDCD95C" w14:textId="77777777" w:rsidR="00B81269" w:rsidRDefault="00B81269" w:rsidP="003613B4">
            <w:pPr>
              <w:pStyle w:val="Bullet4"/>
              <w:ind w:left="-104"/>
              <w:jc w:val="center"/>
            </w:pPr>
          </w:p>
        </w:tc>
      </w:tr>
      <w:tr w:rsidR="00B81269" w:rsidRPr="006C189C" w14:paraId="782E37C0" w14:textId="77777777" w:rsidTr="00B7018C">
        <w:tc>
          <w:tcPr>
            <w:tcW w:w="805" w:type="dxa"/>
          </w:tcPr>
          <w:p w14:paraId="7AC33958"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2E7BD7D6" w14:textId="404A5219" w:rsidR="00B81269" w:rsidRDefault="0048741A" w:rsidP="00490FF3">
            <w:pPr>
              <w:pStyle w:val="Bullet3"/>
              <w:ind w:left="731" w:hanging="450"/>
            </w:pPr>
            <w:r w:rsidRPr="00895FBC">
              <w:t>(c)</w:t>
            </w:r>
            <w:r w:rsidRPr="00895FBC">
              <w:tab/>
              <w:t>Details of the incident.</w:t>
            </w:r>
          </w:p>
        </w:tc>
        <w:tc>
          <w:tcPr>
            <w:tcW w:w="868" w:type="dxa"/>
            <w:vAlign w:val="center"/>
          </w:tcPr>
          <w:p w14:paraId="6013F1C0" w14:textId="77777777" w:rsidR="00B81269" w:rsidRDefault="00B81269" w:rsidP="003613B4">
            <w:pPr>
              <w:pStyle w:val="Bullet4"/>
              <w:ind w:left="-104"/>
              <w:jc w:val="center"/>
            </w:pPr>
          </w:p>
        </w:tc>
      </w:tr>
      <w:tr w:rsidR="00B81269" w:rsidRPr="006C189C" w14:paraId="6BF4CF89" w14:textId="77777777" w:rsidTr="00B7018C">
        <w:tc>
          <w:tcPr>
            <w:tcW w:w="805" w:type="dxa"/>
          </w:tcPr>
          <w:p w14:paraId="223B3AD9"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554D6210" w14:textId="515F1211" w:rsidR="00B81269" w:rsidRDefault="0048741A" w:rsidP="00490FF3">
            <w:pPr>
              <w:pStyle w:val="Bullet3"/>
              <w:ind w:left="731" w:hanging="450"/>
            </w:pPr>
            <w:r w:rsidRPr="00895FBC">
              <w:t>(d)</w:t>
            </w:r>
            <w:r w:rsidRPr="00895FBC">
              <w:tab/>
              <w:t>Exact comments and gestures of witnesses.</w:t>
            </w:r>
          </w:p>
        </w:tc>
        <w:tc>
          <w:tcPr>
            <w:tcW w:w="868" w:type="dxa"/>
            <w:vAlign w:val="center"/>
          </w:tcPr>
          <w:p w14:paraId="14B7D861" w14:textId="77777777" w:rsidR="00B81269" w:rsidRDefault="00B81269" w:rsidP="003613B4">
            <w:pPr>
              <w:pStyle w:val="Bullet4"/>
              <w:ind w:left="-104"/>
              <w:jc w:val="center"/>
            </w:pPr>
          </w:p>
        </w:tc>
      </w:tr>
      <w:tr w:rsidR="00B81269" w:rsidRPr="006C189C" w14:paraId="5B334BE3" w14:textId="77777777" w:rsidTr="00B7018C">
        <w:tc>
          <w:tcPr>
            <w:tcW w:w="805" w:type="dxa"/>
          </w:tcPr>
          <w:p w14:paraId="171EA734"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0E0136EF" w14:textId="3929FDD8" w:rsidR="00B81269" w:rsidRDefault="0048741A" w:rsidP="00490FF3">
            <w:pPr>
              <w:pStyle w:val="Bullet3"/>
              <w:ind w:left="731" w:hanging="450"/>
            </w:pPr>
            <w:r w:rsidRPr="00895FBC">
              <w:t>(e)</w:t>
            </w:r>
            <w:r w:rsidRPr="00895FBC">
              <w:tab/>
              <w:t>Exact details of any witness conversations/dealings with the accused.</w:t>
            </w:r>
          </w:p>
        </w:tc>
        <w:tc>
          <w:tcPr>
            <w:tcW w:w="868" w:type="dxa"/>
            <w:vAlign w:val="center"/>
          </w:tcPr>
          <w:p w14:paraId="5FA51569" w14:textId="77777777" w:rsidR="00B81269" w:rsidRDefault="00B81269" w:rsidP="003613B4">
            <w:pPr>
              <w:pStyle w:val="Bullet4"/>
              <w:ind w:left="-104"/>
              <w:jc w:val="center"/>
            </w:pPr>
          </w:p>
        </w:tc>
      </w:tr>
      <w:tr w:rsidR="00B81269" w:rsidRPr="006C189C" w14:paraId="4B30E9A0" w14:textId="77777777" w:rsidTr="00B7018C">
        <w:tc>
          <w:tcPr>
            <w:tcW w:w="805" w:type="dxa"/>
          </w:tcPr>
          <w:p w14:paraId="670E4E61"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2AE1D733" w14:textId="4F73E176" w:rsidR="00B81269" w:rsidRPr="0048741A" w:rsidRDefault="0048741A" w:rsidP="00AA34DC">
            <w:pPr>
              <w:pStyle w:val="Bullet2"/>
              <w:ind w:hanging="288"/>
            </w:pPr>
            <w:r w:rsidRPr="006B1943">
              <w:t>.5</w:t>
            </w:r>
            <w:r w:rsidRPr="006B1943">
              <w:tab/>
              <w:t xml:space="preserve">Note that hearsay and information from incomplete sources can be used to establish reasonable suspicions and reasonable and probable grounds for demands under </w:t>
            </w:r>
            <w:r w:rsidRPr="006B1943">
              <w:rPr>
                <w:i/>
              </w:rPr>
              <w:t>Criminal Code</w:t>
            </w:r>
            <w:r w:rsidRPr="006B1943">
              <w:t xml:space="preserve">, ss. 320.27 and 320.28 (see </w:t>
            </w:r>
            <w:r w:rsidRPr="006B1943">
              <w:rPr>
                <w:i/>
              </w:rPr>
              <w:t>R. v. Mellors</w:t>
            </w:r>
            <w:r w:rsidRPr="006B1943">
              <w:t xml:space="preserve">, 2012 BCSC 1357, and </w:t>
            </w:r>
            <w:r w:rsidRPr="006B1943">
              <w:rPr>
                <w:i/>
              </w:rPr>
              <w:t>R. v. Bush</w:t>
            </w:r>
            <w:r w:rsidRPr="006B1943">
              <w:t xml:space="preserve">, 2010 ONCA 554 at para. 66). The test for reasonable and probable grounds is discussed in </w:t>
            </w:r>
            <w:r w:rsidR="005B6B24" w:rsidRPr="003321C4">
              <w:rPr>
                <w:i/>
                <w:iCs/>
              </w:rPr>
              <w:t>R. v. Shepherd</w:t>
            </w:r>
            <w:r w:rsidR="005B6B24">
              <w:t xml:space="preserve">, 2009 SCC 35 and </w:t>
            </w:r>
            <w:r w:rsidRPr="006B1943">
              <w:rPr>
                <w:i/>
              </w:rPr>
              <w:t>R. v. Usher</w:t>
            </w:r>
            <w:r w:rsidRPr="006B1943">
              <w:t>, 2011 BCCA 271.</w:t>
            </w:r>
          </w:p>
        </w:tc>
        <w:tc>
          <w:tcPr>
            <w:tcW w:w="868" w:type="dxa"/>
            <w:vAlign w:val="center"/>
          </w:tcPr>
          <w:p w14:paraId="350991F3" w14:textId="77777777" w:rsidR="00B81269" w:rsidRDefault="00B81269" w:rsidP="003613B4">
            <w:pPr>
              <w:pStyle w:val="Bullet4"/>
              <w:ind w:left="-104"/>
              <w:jc w:val="center"/>
            </w:pPr>
          </w:p>
        </w:tc>
      </w:tr>
      <w:tr w:rsidR="00B81269" w:rsidRPr="006C189C" w14:paraId="2A3CAA8F" w14:textId="77777777" w:rsidTr="00B7018C">
        <w:tc>
          <w:tcPr>
            <w:tcW w:w="805" w:type="dxa"/>
          </w:tcPr>
          <w:p w14:paraId="2038194B" w14:textId="155727BB" w:rsidR="00B81269" w:rsidRPr="006C189C" w:rsidRDefault="0048741A" w:rsidP="003613B4">
            <w:pPr>
              <w:spacing w:before="80" w:after="80"/>
              <w:jc w:val="right"/>
              <w:rPr>
                <w:rFonts w:ascii="Times New Roman" w:hAnsi="Times New Roman" w:cs="Times New Roman"/>
              </w:rPr>
            </w:pPr>
            <w:r>
              <w:rPr>
                <w:rFonts w:ascii="Times New Roman" w:hAnsi="Times New Roman" w:cs="Times New Roman"/>
              </w:rPr>
              <w:t>3.7</w:t>
            </w:r>
          </w:p>
        </w:tc>
        <w:tc>
          <w:tcPr>
            <w:tcW w:w="7682" w:type="dxa"/>
            <w:vAlign w:val="center"/>
          </w:tcPr>
          <w:p w14:paraId="232F1323" w14:textId="0BC53C4B" w:rsidR="00B81269" w:rsidRDefault="0048741A" w:rsidP="0048741A">
            <w:pPr>
              <w:pStyle w:val="Bullet1"/>
            </w:pPr>
            <w:r w:rsidRPr="00895FBC">
              <w:t>If it is alleged that the accused was operating by being in care or control rather than by driving</w:t>
            </w:r>
            <w:r>
              <w:t xml:space="preserve"> (</w:t>
            </w:r>
            <w:r w:rsidRPr="00895FBC">
              <w:t>note: both driving and care and control are covered by “operate”</w:t>
            </w:r>
            <w:r>
              <w:t xml:space="preserve"> (</w:t>
            </w:r>
            <w:r w:rsidRPr="00F572D5">
              <w:rPr>
                <w:i/>
              </w:rPr>
              <w:t>Criminal Code</w:t>
            </w:r>
            <w:r>
              <w:t>,</w:t>
            </w:r>
            <w:r w:rsidRPr="00895FBC">
              <w:t xml:space="preserve"> s. 320.11</w:t>
            </w:r>
            <w:r>
              <w:t>))</w:t>
            </w:r>
            <w:r w:rsidRPr="00895FBC">
              <w:t>:</w:t>
            </w:r>
          </w:p>
        </w:tc>
        <w:tc>
          <w:tcPr>
            <w:tcW w:w="868" w:type="dxa"/>
            <w:vAlign w:val="center"/>
          </w:tcPr>
          <w:p w14:paraId="5FFDE4BA" w14:textId="30F5268E" w:rsidR="00B81269" w:rsidRDefault="00174A06" w:rsidP="003613B4">
            <w:pPr>
              <w:pStyle w:val="Bullet4"/>
              <w:ind w:left="-104"/>
              <w:jc w:val="center"/>
            </w:pPr>
            <w:r w:rsidRPr="00437BB1">
              <w:rPr>
                <w:sz w:val="40"/>
                <w:szCs w:val="40"/>
              </w:rPr>
              <w:sym w:font="Wingdings 2" w:char="F0A3"/>
            </w:r>
          </w:p>
        </w:tc>
      </w:tr>
      <w:tr w:rsidR="00B81269" w:rsidRPr="006C189C" w14:paraId="7EAB739F" w14:textId="77777777" w:rsidTr="00B7018C">
        <w:tc>
          <w:tcPr>
            <w:tcW w:w="805" w:type="dxa"/>
          </w:tcPr>
          <w:p w14:paraId="44B602B4"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159279C0" w14:textId="62A0E13F" w:rsidR="00B81269" w:rsidRDefault="0048741A" w:rsidP="00AA34DC">
            <w:pPr>
              <w:pStyle w:val="Bullet2"/>
              <w:ind w:hanging="288"/>
            </w:pPr>
            <w:r w:rsidRPr="00895FBC">
              <w:t>.1</w:t>
            </w:r>
            <w:r w:rsidRPr="00895FBC">
              <w:tab/>
              <w:t>Location of the vehicle.</w:t>
            </w:r>
          </w:p>
        </w:tc>
        <w:tc>
          <w:tcPr>
            <w:tcW w:w="868" w:type="dxa"/>
            <w:vAlign w:val="center"/>
          </w:tcPr>
          <w:p w14:paraId="2F5583BB" w14:textId="77777777" w:rsidR="00B81269" w:rsidRDefault="00B81269" w:rsidP="003613B4">
            <w:pPr>
              <w:pStyle w:val="Bullet4"/>
              <w:ind w:left="-104"/>
              <w:jc w:val="center"/>
            </w:pPr>
          </w:p>
        </w:tc>
      </w:tr>
      <w:tr w:rsidR="00B81269" w:rsidRPr="006C189C" w14:paraId="7015A6E0" w14:textId="77777777" w:rsidTr="00B7018C">
        <w:tc>
          <w:tcPr>
            <w:tcW w:w="805" w:type="dxa"/>
          </w:tcPr>
          <w:p w14:paraId="3C769AD9"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2D1F583E" w14:textId="18BF70EA" w:rsidR="00B81269" w:rsidRDefault="0048741A" w:rsidP="00AA34DC">
            <w:pPr>
              <w:pStyle w:val="Bullet2"/>
              <w:ind w:hanging="288"/>
            </w:pPr>
            <w:r w:rsidRPr="00895FBC">
              <w:t>.2</w:t>
            </w:r>
            <w:r w:rsidRPr="00895FBC">
              <w:tab/>
              <w:t>Whether the vehicle was moving.</w:t>
            </w:r>
          </w:p>
        </w:tc>
        <w:tc>
          <w:tcPr>
            <w:tcW w:w="868" w:type="dxa"/>
            <w:vAlign w:val="center"/>
          </w:tcPr>
          <w:p w14:paraId="2688FB19" w14:textId="77777777" w:rsidR="00B81269" w:rsidRDefault="00B81269" w:rsidP="003613B4">
            <w:pPr>
              <w:pStyle w:val="Bullet4"/>
              <w:ind w:left="-104"/>
              <w:jc w:val="center"/>
            </w:pPr>
          </w:p>
        </w:tc>
      </w:tr>
      <w:tr w:rsidR="00B81269" w:rsidRPr="006C189C" w14:paraId="00D68754" w14:textId="77777777" w:rsidTr="00B7018C">
        <w:tc>
          <w:tcPr>
            <w:tcW w:w="805" w:type="dxa"/>
          </w:tcPr>
          <w:p w14:paraId="7C3FE288"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39E268F4" w14:textId="54465480" w:rsidR="00B81269" w:rsidRDefault="0048741A" w:rsidP="00AA34DC">
            <w:pPr>
              <w:pStyle w:val="Bullet2"/>
              <w:ind w:hanging="288"/>
            </w:pPr>
            <w:r w:rsidRPr="00895FBC">
              <w:t>.3</w:t>
            </w:r>
            <w:r w:rsidRPr="00895FBC">
              <w:tab/>
              <w:t xml:space="preserve">Condition of lights, engine, transmission, keys, door locks, radio, </w:t>
            </w:r>
            <w:r>
              <w:t>air conditioner/</w:t>
            </w:r>
            <w:r w:rsidR="00E864CC">
              <w:br/>
            </w:r>
            <w:r w:rsidRPr="00895FBC">
              <w:t>heater, parking brake, etc.</w:t>
            </w:r>
          </w:p>
        </w:tc>
        <w:tc>
          <w:tcPr>
            <w:tcW w:w="868" w:type="dxa"/>
            <w:vAlign w:val="center"/>
          </w:tcPr>
          <w:p w14:paraId="3DE121B2" w14:textId="77777777" w:rsidR="00B81269" w:rsidRDefault="00B81269" w:rsidP="003613B4">
            <w:pPr>
              <w:pStyle w:val="Bullet4"/>
              <w:ind w:left="-104"/>
              <w:jc w:val="center"/>
            </w:pPr>
          </w:p>
        </w:tc>
      </w:tr>
      <w:tr w:rsidR="00B81269" w:rsidRPr="006C189C" w14:paraId="71DDF085" w14:textId="77777777" w:rsidTr="00B7018C">
        <w:tc>
          <w:tcPr>
            <w:tcW w:w="805" w:type="dxa"/>
          </w:tcPr>
          <w:p w14:paraId="3AC1460C"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23A90CEF" w14:textId="556CCC0B" w:rsidR="00B81269" w:rsidRDefault="0048741A" w:rsidP="00AA34DC">
            <w:pPr>
              <w:pStyle w:val="Bullet2"/>
              <w:ind w:hanging="288"/>
            </w:pPr>
            <w:r w:rsidRPr="00895FBC">
              <w:t>.4</w:t>
            </w:r>
            <w:r w:rsidRPr="00895FBC">
              <w:tab/>
              <w:t>Whether the accused was in the vehicle, in the driver’s seat, or out of the vehicle.</w:t>
            </w:r>
          </w:p>
        </w:tc>
        <w:tc>
          <w:tcPr>
            <w:tcW w:w="868" w:type="dxa"/>
            <w:vAlign w:val="center"/>
          </w:tcPr>
          <w:p w14:paraId="2761E6BF" w14:textId="77777777" w:rsidR="00B81269" w:rsidRDefault="00B81269" w:rsidP="003613B4">
            <w:pPr>
              <w:pStyle w:val="Bullet4"/>
              <w:ind w:left="-104"/>
              <w:jc w:val="center"/>
            </w:pPr>
          </w:p>
        </w:tc>
      </w:tr>
      <w:tr w:rsidR="00B81269" w:rsidRPr="006C189C" w14:paraId="0D3A4260" w14:textId="77777777" w:rsidTr="00B7018C">
        <w:tc>
          <w:tcPr>
            <w:tcW w:w="805" w:type="dxa"/>
          </w:tcPr>
          <w:p w14:paraId="75A80C22"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4AE65D40" w14:textId="50FAFB4F" w:rsidR="00B81269" w:rsidRDefault="0048741A" w:rsidP="00AA34DC">
            <w:pPr>
              <w:pStyle w:val="Bullet2"/>
              <w:ind w:hanging="288"/>
            </w:pPr>
            <w:r w:rsidRPr="00895FBC">
              <w:t>.5</w:t>
            </w:r>
            <w:r w:rsidRPr="00895FBC">
              <w:tab/>
              <w:t>If accused was in the vehicle, the precise location of the accused’s feet, legs, body, head, etc.</w:t>
            </w:r>
          </w:p>
        </w:tc>
        <w:tc>
          <w:tcPr>
            <w:tcW w:w="868" w:type="dxa"/>
            <w:vAlign w:val="center"/>
          </w:tcPr>
          <w:p w14:paraId="0294457B" w14:textId="77777777" w:rsidR="00B81269" w:rsidRDefault="00B81269" w:rsidP="003613B4">
            <w:pPr>
              <w:pStyle w:val="Bullet4"/>
              <w:ind w:left="-104"/>
              <w:jc w:val="center"/>
            </w:pPr>
          </w:p>
        </w:tc>
      </w:tr>
      <w:tr w:rsidR="00B81269" w:rsidRPr="006C189C" w14:paraId="63B4800C" w14:textId="77777777" w:rsidTr="00B7018C">
        <w:tc>
          <w:tcPr>
            <w:tcW w:w="805" w:type="dxa"/>
          </w:tcPr>
          <w:p w14:paraId="1B40E543"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23A7ED65" w14:textId="5F651A1F" w:rsidR="00B81269" w:rsidRDefault="0048741A" w:rsidP="00AA34DC">
            <w:pPr>
              <w:pStyle w:val="Bullet2"/>
              <w:ind w:hanging="288"/>
            </w:pPr>
            <w:r w:rsidRPr="00895FBC">
              <w:t>.6</w:t>
            </w:r>
            <w:r w:rsidRPr="00895FBC">
              <w:tab/>
              <w:t>Was the vehicle operable or at risk of being a danger.</w:t>
            </w:r>
          </w:p>
        </w:tc>
        <w:tc>
          <w:tcPr>
            <w:tcW w:w="868" w:type="dxa"/>
            <w:vAlign w:val="center"/>
          </w:tcPr>
          <w:p w14:paraId="7C4AFC0D" w14:textId="77777777" w:rsidR="00B81269" w:rsidRDefault="00B81269" w:rsidP="003613B4">
            <w:pPr>
              <w:pStyle w:val="Bullet4"/>
              <w:ind w:left="-104"/>
              <w:jc w:val="center"/>
            </w:pPr>
          </w:p>
        </w:tc>
      </w:tr>
      <w:tr w:rsidR="0048741A" w:rsidRPr="006C189C" w14:paraId="5431FAC3" w14:textId="77777777" w:rsidTr="00B7018C">
        <w:tc>
          <w:tcPr>
            <w:tcW w:w="805" w:type="dxa"/>
          </w:tcPr>
          <w:p w14:paraId="51AB1FEF"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2CF4FA67" w14:textId="006429EA" w:rsidR="0048741A" w:rsidRDefault="0048741A" w:rsidP="00AA34DC">
            <w:pPr>
              <w:pStyle w:val="Bullet2"/>
              <w:ind w:hanging="288"/>
            </w:pPr>
            <w:r w:rsidRPr="00895FBC">
              <w:t>.7</w:t>
            </w:r>
            <w:r w:rsidRPr="00895FBC">
              <w:tab/>
              <w:t>Other actions of the accused relevant to the issue of operation or care or control.</w:t>
            </w:r>
          </w:p>
        </w:tc>
        <w:tc>
          <w:tcPr>
            <w:tcW w:w="868" w:type="dxa"/>
            <w:vAlign w:val="center"/>
          </w:tcPr>
          <w:p w14:paraId="4D370E72" w14:textId="77777777" w:rsidR="0048741A" w:rsidRDefault="0048741A" w:rsidP="003613B4">
            <w:pPr>
              <w:pStyle w:val="Bullet4"/>
              <w:ind w:left="-104"/>
              <w:jc w:val="center"/>
            </w:pPr>
          </w:p>
        </w:tc>
      </w:tr>
      <w:tr w:rsidR="0048741A" w:rsidRPr="006C189C" w14:paraId="2E971981" w14:textId="77777777" w:rsidTr="00B7018C">
        <w:tc>
          <w:tcPr>
            <w:tcW w:w="805" w:type="dxa"/>
          </w:tcPr>
          <w:p w14:paraId="3DF1F81B"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06C7F748" w14:textId="3CF69568" w:rsidR="0048741A" w:rsidRDefault="0048741A" w:rsidP="00AA34DC">
            <w:pPr>
              <w:pStyle w:val="Bullet2"/>
              <w:ind w:hanging="288"/>
            </w:pPr>
            <w:r w:rsidRPr="00895FBC">
              <w:t>.8</w:t>
            </w:r>
            <w:r w:rsidRPr="00895FBC">
              <w:tab/>
              <w:t>Special features of the vehicle (e.g., sleeper cab in a large truck).</w:t>
            </w:r>
          </w:p>
        </w:tc>
        <w:tc>
          <w:tcPr>
            <w:tcW w:w="868" w:type="dxa"/>
            <w:vAlign w:val="center"/>
          </w:tcPr>
          <w:p w14:paraId="406645F8" w14:textId="77777777" w:rsidR="0048741A" w:rsidRDefault="0048741A" w:rsidP="003613B4">
            <w:pPr>
              <w:pStyle w:val="Bullet4"/>
              <w:ind w:left="-104"/>
              <w:jc w:val="center"/>
            </w:pPr>
          </w:p>
        </w:tc>
      </w:tr>
      <w:tr w:rsidR="0048741A" w:rsidRPr="006C189C" w14:paraId="7A48890E" w14:textId="77777777" w:rsidTr="00B7018C">
        <w:tc>
          <w:tcPr>
            <w:tcW w:w="805" w:type="dxa"/>
          </w:tcPr>
          <w:p w14:paraId="04D1A013"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78F69F56" w14:textId="24893BEF" w:rsidR="0048741A" w:rsidRDefault="0048741A" w:rsidP="00AA34DC">
            <w:pPr>
              <w:pStyle w:val="Bullet2"/>
              <w:ind w:hanging="288"/>
            </w:pPr>
            <w:r w:rsidRPr="00895FBC">
              <w:t>.9</w:t>
            </w:r>
            <w:r w:rsidRPr="00895FBC">
              <w:tab/>
              <w:t>Condition of, or use of, seat belt.</w:t>
            </w:r>
          </w:p>
        </w:tc>
        <w:tc>
          <w:tcPr>
            <w:tcW w:w="868" w:type="dxa"/>
            <w:vAlign w:val="center"/>
          </w:tcPr>
          <w:p w14:paraId="284BAD6A" w14:textId="77777777" w:rsidR="0048741A" w:rsidRDefault="0048741A" w:rsidP="003613B4">
            <w:pPr>
              <w:pStyle w:val="Bullet4"/>
              <w:ind w:left="-104"/>
              <w:jc w:val="center"/>
            </w:pPr>
          </w:p>
        </w:tc>
      </w:tr>
      <w:tr w:rsidR="0048741A" w:rsidRPr="006C189C" w14:paraId="36DB0347" w14:textId="77777777" w:rsidTr="00B7018C">
        <w:tc>
          <w:tcPr>
            <w:tcW w:w="805" w:type="dxa"/>
          </w:tcPr>
          <w:p w14:paraId="76CFE6C5"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20D517E4" w14:textId="6B393685" w:rsidR="0048741A" w:rsidRDefault="0048741A" w:rsidP="00F431A7">
            <w:pPr>
              <w:pStyle w:val="Bullet2"/>
              <w:ind w:left="371" w:hanging="360"/>
            </w:pPr>
            <w:r w:rsidRPr="00895FBC">
              <w:t>.10</w:t>
            </w:r>
            <w:r w:rsidRPr="00895FBC">
              <w:tab/>
              <w:t>Note presumed operation provisions (</w:t>
            </w:r>
            <w:r w:rsidRPr="00FA23F1">
              <w:rPr>
                <w:rStyle w:val="ItalicsI1"/>
                <w:sz w:val="22"/>
                <w:szCs w:val="24"/>
              </w:rPr>
              <w:t>Criminal Code</w:t>
            </w:r>
            <w:r w:rsidRPr="00895FBC">
              <w:t>, s. 320.35).</w:t>
            </w:r>
          </w:p>
        </w:tc>
        <w:tc>
          <w:tcPr>
            <w:tcW w:w="868" w:type="dxa"/>
            <w:vAlign w:val="center"/>
          </w:tcPr>
          <w:p w14:paraId="2A025747" w14:textId="77777777" w:rsidR="0048741A" w:rsidRDefault="0048741A" w:rsidP="003613B4">
            <w:pPr>
              <w:pStyle w:val="Bullet4"/>
              <w:ind w:left="-104"/>
              <w:jc w:val="center"/>
            </w:pPr>
          </w:p>
        </w:tc>
      </w:tr>
      <w:tr w:rsidR="0048741A" w:rsidRPr="006C189C" w14:paraId="2C5BFDD1" w14:textId="77777777" w:rsidTr="00B7018C">
        <w:tc>
          <w:tcPr>
            <w:tcW w:w="805" w:type="dxa"/>
          </w:tcPr>
          <w:p w14:paraId="444CD4DE" w14:textId="63143744" w:rsidR="0048741A" w:rsidRPr="006C189C" w:rsidRDefault="0048741A" w:rsidP="003613B4">
            <w:pPr>
              <w:spacing w:before="80" w:after="80"/>
              <w:jc w:val="right"/>
              <w:rPr>
                <w:rFonts w:ascii="Times New Roman" w:hAnsi="Times New Roman" w:cs="Times New Roman"/>
              </w:rPr>
            </w:pPr>
            <w:r>
              <w:rPr>
                <w:rFonts w:ascii="Times New Roman" w:hAnsi="Times New Roman" w:cs="Times New Roman"/>
              </w:rPr>
              <w:lastRenderedPageBreak/>
              <w:t>3.8</w:t>
            </w:r>
          </w:p>
        </w:tc>
        <w:tc>
          <w:tcPr>
            <w:tcW w:w="7682" w:type="dxa"/>
            <w:vAlign w:val="center"/>
          </w:tcPr>
          <w:p w14:paraId="528F1E84" w14:textId="34EC49CD" w:rsidR="0048741A" w:rsidRDefault="0048741A" w:rsidP="0048741A">
            <w:pPr>
              <w:pStyle w:val="Bullet1"/>
            </w:pPr>
            <w:r w:rsidRPr="00895FBC">
              <w:t>Statements by the accused:</w:t>
            </w:r>
          </w:p>
        </w:tc>
        <w:tc>
          <w:tcPr>
            <w:tcW w:w="868" w:type="dxa"/>
            <w:vAlign w:val="center"/>
          </w:tcPr>
          <w:p w14:paraId="57928DEF" w14:textId="47D4F100" w:rsidR="0048741A" w:rsidRDefault="00174A06" w:rsidP="003613B4">
            <w:pPr>
              <w:pStyle w:val="Bullet4"/>
              <w:ind w:left="-104"/>
              <w:jc w:val="center"/>
            </w:pPr>
            <w:r w:rsidRPr="00437BB1">
              <w:rPr>
                <w:sz w:val="40"/>
                <w:szCs w:val="40"/>
              </w:rPr>
              <w:sym w:font="Wingdings 2" w:char="F0A3"/>
            </w:r>
          </w:p>
        </w:tc>
      </w:tr>
      <w:tr w:rsidR="0048741A" w:rsidRPr="006C189C" w14:paraId="3C1A0E84" w14:textId="77777777" w:rsidTr="00B7018C">
        <w:tc>
          <w:tcPr>
            <w:tcW w:w="805" w:type="dxa"/>
          </w:tcPr>
          <w:p w14:paraId="13782E45"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0493C7BD" w14:textId="0D9A5CDA" w:rsidR="0048741A" w:rsidRDefault="0048741A" w:rsidP="00AA34DC">
            <w:pPr>
              <w:pStyle w:val="Bullet2"/>
              <w:ind w:hanging="288"/>
            </w:pPr>
            <w:r w:rsidRPr="00895FBC">
              <w:t>.1</w:t>
            </w:r>
            <w:r w:rsidRPr="00895FBC">
              <w:tab/>
              <w:t>Prosecution must assess the need for statements:</w:t>
            </w:r>
          </w:p>
        </w:tc>
        <w:tc>
          <w:tcPr>
            <w:tcW w:w="868" w:type="dxa"/>
            <w:vAlign w:val="center"/>
          </w:tcPr>
          <w:p w14:paraId="346259C1" w14:textId="77777777" w:rsidR="0048741A" w:rsidRDefault="0048741A" w:rsidP="003613B4">
            <w:pPr>
              <w:pStyle w:val="Bullet4"/>
              <w:ind w:left="-104"/>
              <w:jc w:val="center"/>
            </w:pPr>
          </w:p>
        </w:tc>
      </w:tr>
      <w:tr w:rsidR="0048741A" w:rsidRPr="006C189C" w14:paraId="2681F814" w14:textId="77777777" w:rsidTr="00B7018C">
        <w:tc>
          <w:tcPr>
            <w:tcW w:w="805" w:type="dxa"/>
          </w:tcPr>
          <w:p w14:paraId="1EB0D4A6"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00DAB681" w14:textId="09768B37" w:rsidR="0048741A" w:rsidRDefault="0048741A" w:rsidP="00F431A7">
            <w:pPr>
              <w:pStyle w:val="Bullet3"/>
              <w:ind w:left="641" w:hanging="360"/>
            </w:pPr>
            <w:r w:rsidRPr="00895FBC">
              <w:t>(a)</w:t>
            </w:r>
            <w:r w:rsidRPr="00895FBC">
              <w:tab/>
              <w:t xml:space="preserve">To prove grounds for demands under </w:t>
            </w:r>
            <w:r w:rsidRPr="00FA23F1">
              <w:rPr>
                <w:rStyle w:val="ItalicsI1"/>
                <w:sz w:val="22"/>
                <w:szCs w:val="24"/>
              </w:rPr>
              <w:t>Criminal Code</w:t>
            </w:r>
            <w:r w:rsidRPr="00895FBC">
              <w:t xml:space="preserve"> </w:t>
            </w:r>
            <w:r>
              <w:t>s</w:t>
            </w:r>
            <w:r w:rsidRPr="00895FBC">
              <w:t xml:space="preserve">. 320.27 </w:t>
            </w:r>
            <w:r>
              <w:t>or</w:t>
            </w:r>
            <w:r w:rsidRPr="00895FBC">
              <w:t xml:space="preserve"> 320.28</w:t>
            </w:r>
            <w:r>
              <w:t>, or both (see item 3.8.2(c) in this checklist)</w:t>
            </w:r>
            <w:r w:rsidRPr="00895FBC">
              <w:t>.</w:t>
            </w:r>
          </w:p>
        </w:tc>
        <w:tc>
          <w:tcPr>
            <w:tcW w:w="868" w:type="dxa"/>
            <w:vAlign w:val="center"/>
          </w:tcPr>
          <w:p w14:paraId="6198304E" w14:textId="77777777" w:rsidR="0048741A" w:rsidRDefault="0048741A" w:rsidP="003613B4">
            <w:pPr>
              <w:pStyle w:val="Bullet4"/>
              <w:ind w:left="-104"/>
              <w:jc w:val="center"/>
            </w:pPr>
          </w:p>
        </w:tc>
      </w:tr>
      <w:tr w:rsidR="0048741A" w:rsidRPr="006C189C" w14:paraId="70B4EA5B" w14:textId="77777777" w:rsidTr="00B7018C">
        <w:tc>
          <w:tcPr>
            <w:tcW w:w="805" w:type="dxa"/>
          </w:tcPr>
          <w:p w14:paraId="2F3E0922"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79F119D1" w14:textId="272B97AC" w:rsidR="0048741A" w:rsidRDefault="0048741A" w:rsidP="00F431A7">
            <w:pPr>
              <w:pStyle w:val="Bullet3"/>
              <w:ind w:left="641" w:hanging="360"/>
            </w:pPr>
            <w:r w:rsidRPr="00895FBC">
              <w:t>(b)</w:t>
            </w:r>
            <w:r w:rsidRPr="00895FBC">
              <w:tab/>
              <w:t>To prove the essential elements of the offence</w:t>
            </w:r>
            <w:r>
              <w:t>, including the identity of the driver</w:t>
            </w:r>
            <w:r w:rsidRPr="00895FBC">
              <w:t>.</w:t>
            </w:r>
          </w:p>
        </w:tc>
        <w:tc>
          <w:tcPr>
            <w:tcW w:w="868" w:type="dxa"/>
            <w:vAlign w:val="center"/>
          </w:tcPr>
          <w:p w14:paraId="3178572B" w14:textId="77777777" w:rsidR="0048741A" w:rsidRDefault="0048741A" w:rsidP="003613B4">
            <w:pPr>
              <w:pStyle w:val="Bullet4"/>
              <w:ind w:left="-104"/>
              <w:jc w:val="center"/>
            </w:pPr>
          </w:p>
        </w:tc>
      </w:tr>
      <w:tr w:rsidR="0048741A" w:rsidRPr="006C189C" w14:paraId="5CE124E6" w14:textId="77777777" w:rsidTr="00B7018C">
        <w:tc>
          <w:tcPr>
            <w:tcW w:w="805" w:type="dxa"/>
          </w:tcPr>
          <w:p w14:paraId="3BB68201"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63A62FC9" w14:textId="221D0B98" w:rsidR="0048741A" w:rsidRDefault="0048741A" w:rsidP="00F431A7">
            <w:pPr>
              <w:pStyle w:val="Bullet3"/>
              <w:ind w:left="641" w:hanging="360"/>
            </w:pPr>
            <w:r w:rsidRPr="00895FBC">
              <w:t>(c)</w:t>
            </w:r>
            <w:r w:rsidRPr="00895FBC">
              <w:tab/>
              <w:t>For potential cross-examination of the accused.</w:t>
            </w:r>
          </w:p>
        </w:tc>
        <w:tc>
          <w:tcPr>
            <w:tcW w:w="868" w:type="dxa"/>
            <w:vAlign w:val="center"/>
          </w:tcPr>
          <w:p w14:paraId="79842089" w14:textId="77777777" w:rsidR="0048741A" w:rsidRDefault="0048741A" w:rsidP="003613B4">
            <w:pPr>
              <w:pStyle w:val="Bullet4"/>
              <w:ind w:left="-104"/>
              <w:jc w:val="center"/>
            </w:pPr>
          </w:p>
        </w:tc>
      </w:tr>
      <w:tr w:rsidR="0048741A" w:rsidRPr="006C189C" w14:paraId="439CE682" w14:textId="77777777" w:rsidTr="00B7018C">
        <w:tc>
          <w:tcPr>
            <w:tcW w:w="805" w:type="dxa"/>
          </w:tcPr>
          <w:p w14:paraId="55B14242"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0C47CA1A" w14:textId="466C7900" w:rsidR="0048741A" w:rsidRDefault="0048741A" w:rsidP="00F431A7">
            <w:pPr>
              <w:pStyle w:val="Bullet3"/>
              <w:ind w:left="641" w:hanging="360"/>
            </w:pPr>
            <w:r w:rsidRPr="00895FBC">
              <w:t>(d)</w:t>
            </w:r>
            <w:r w:rsidRPr="00895FBC">
              <w:tab/>
              <w:t>Statements may form a factual basis for Crown or defence expert opinion.</w:t>
            </w:r>
          </w:p>
        </w:tc>
        <w:tc>
          <w:tcPr>
            <w:tcW w:w="868" w:type="dxa"/>
            <w:vAlign w:val="center"/>
          </w:tcPr>
          <w:p w14:paraId="39210A82" w14:textId="77777777" w:rsidR="0048741A" w:rsidRDefault="0048741A" w:rsidP="003613B4">
            <w:pPr>
              <w:pStyle w:val="Bullet4"/>
              <w:ind w:left="-104"/>
              <w:jc w:val="center"/>
            </w:pPr>
          </w:p>
        </w:tc>
      </w:tr>
      <w:tr w:rsidR="00B81269" w:rsidRPr="006C189C" w14:paraId="027E5C28" w14:textId="77777777" w:rsidTr="00B7018C">
        <w:tc>
          <w:tcPr>
            <w:tcW w:w="805" w:type="dxa"/>
          </w:tcPr>
          <w:p w14:paraId="1BE68821" w14:textId="77777777" w:rsidR="00B81269" w:rsidRPr="006C189C" w:rsidRDefault="00B81269" w:rsidP="003613B4">
            <w:pPr>
              <w:spacing w:before="80" w:after="80"/>
              <w:jc w:val="right"/>
              <w:rPr>
                <w:rFonts w:ascii="Times New Roman" w:hAnsi="Times New Roman" w:cs="Times New Roman"/>
              </w:rPr>
            </w:pPr>
          </w:p>
        </w:tc>
        <w:tc>
          <w:tcPr>
            <w:tcW w:w="7682" w:type="dxa"/>
            <w:vAlign w:val="center"/>
          </w:tcPr>
          <w:p w14:paraId="76011CBF" w14:textId="38753C44" w:rsidR="00B81269" w:rsidRDefault="0048741A" w:rsidP="00F431A7">
            <w:pPr>
              <w:pStyle w:val="Bullet2"/>
              <w:ind w:hanging="288"/>
            </w:pPr>
            <w:r w:rsidRPr="00895FBC">
              <w:t>.2</w:t>
            </w:r>
            <w:r w:rsidRPr="00895FBC">
              <w:tab/>
              <w:t>Consider and assess the admissibility of any statements.</w:t>
            </w:r>
          </w:p>
        </w:tc>
        <w:tc>
          <w:tcPr>
            <w:tcW w:w="868" w:type="dxa"/>
            <w:vAlign w:val="center"/>
          </w:tcPr>
          <w:p w14:paraId="23B8C586" w14:textId="77777777" w:rsidR="00B81269" w:rsidRDefault="00B81269" w:rsidP="003613B4">
            <w:pPr>
              <w:pStyle w:val="Bullet4"/>
              <w:ind w:left="-104"/>
              <w:jc w:val="center"/>
            </w:pPr>
          </w:p>
        </w:tc>
      </w:tr>
      <w:tr w:rsidR="0048741A" w:rsidRPr="006C189C" w14:paraId="1C747616" w14:textId="77777777" w:rsidTr="00B7018C">
        <w:tc>
          <w:tcPr>
            <w:tcW w:w="805" w:type="dxa"/>
          </w:tcPr>
          <w:p w14:paraId="2753FF98"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5C813A2A" w14:textId="4DEF96FE" w:rsidR="0048741A" w:rsidRPr="00895FBC" w:rsidRDefault="0048741A" w:rsidP="00F431A7">
            <w:pPr>
              <w:pStyle w:val="Bullet3"/>
              <w:ind w:left="641" w:hanging="360"/>
            </w:pPr>
            <w:r w:rsidRPr="00895FBC">
              <w:t>(a)</w:t>
            </w:r>
            <w:r w:rsidRPr="00895FBC">
              <w:tab/>
              <w:t xml:space="preserve">Consider the need for/likely success of </w:t>
            </w:r>
            <w:proofErr w:type="spellStart"/>
            <w:r w:rsidRPr="00851D08">
              <w:rPr>
                <w:i/>
              </w:rPr>
              <w:t>voir</w:t>
            </w:r>
            <w:proofErr w:type="spellEnd"/>
            <w:r w:rsidRPr="00851D08">
              <w:rPr>
                <w:i/>
              </w:rPr>
              <w:t xml:space="preserve"> dire</w:t>
            </w:r>
            <w:r w:rsidRPr="00895FBC">
              <w:t>.</w:t>
            </w:r>
          </w:p>
        </w:tc>
        <w:tc>
          <w:tcPr>
            <w:tcW w:w="868" w:type="dxa"/>
            <w:vAlign w:val="center"/>
          </w:tcPr>
          <w:p w14:paraId="64A15631" w14:textId="77777777" w:rsidR="0048741A" w:rsidRDefault="0048741A" w:rsidP="003613B4">
            <w:pPr>
              <w:pStyle w:val="Bullet4"/>
              <w:ind w:left="-104"/>
              <w:jc w:val="center"/>
            </w:pPr>
          </w:p>
        </w:tc>
      </w:tr>
      <w:tr w:rsidR="0048741A" w:rsidRPr="006C189C" w14:paraId="6B35093E" w14:textId="77777777" w:rsidTr="00B7018C">
        <w:tc>
          <w:tcPr>
            <w:tcW w:w="805" w:type="dxa"/>
          </w:tcPr>
          <w:p w14:paraId="14D6C953"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0EF639CA" w14:textId="74A342A2" w:rsidR="0048741A" w:rsidRPr="00895FBC" w:rsidRDefault="0048741A" w:rsidP="00F431A7">
            <w:pPr>
              <w:pStyle w:val="Bullet3"/>
              <w:ind w:left="641" w:hanging="360"/>
            </w:pPr>
            <w:r w:rsidRPr="00895FBC">
              <w:t>(b)</w:t>
            </w:r>
            <w:r w:rsidRPr="00895FBC">
              <w:tab/>
            </w:r>
            <w:r w:rsidRPr="0020730A">
              <w:rPr>
                <w:i/>
              </w:rPr>
              <w:t>Charter</w:t>
            </w:r>
            <w:r w:rsidRPr="00895FBC">
              <w:t xml:space="preserve"> issues, including s</w:t>
            </w:r>
            <w:r>
              <w:t>s</w:t>
            </w:r>
            <w:r w:rsidRPr="00895FBC">
              <w:t>. 10(a)</w:t>
            </w:r>
            <w:r>
              <w:t xml:space="preserve"> and</w:t>
            </w:r>
            <w:r w:rsidRPr="00895FBC">
              <w:t xml:space="preserve"> 10(b), and the issue of statutorily compelled statements.</w:t>
            </w:r>
          </w:p>
        </w:tc>
        <w:tc>
          <w:tcPr>
            <w:tcW w:w="868" w:type="dxa"/>
            <w:vAlign w:val="center"/>
          </w:tcPr>
          <w:p w14:paraId="1713BC8C" w14:textId="77777777" w:rsidR="0048741A" w:rsidRDefault="0048741A" w:rsidP="003613B4">
            <w:pPr>
              <w:pStyle w:val="Bullet4"/>
              <w:ind w:left="-104"/>
              <w:jc w:val="center"/>
            </w:pPr>
          </w:p>
        </w:tc>
      </w:tr>
      <w:tr w:rsidR="0048741A" w:rsidRPr="006C189C" w14:paraId="17BFC670" w14:textId="77777777" w:rsidTr="00B7018C">
        <w:tc>
          <w:tcPr>
            <w:tcW w:w="805" w:type="dxa"/>
          </w:tcPr>
          <w:p w14:paraId="125DFD1A"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3AC39B19" w14:textId="2924A1B2" w:rsidR="0048741A" w:rsidRPr="00895FBC" w:rsidRDefault="005D5288" w:rsidP="00F431A7">
            <w:pPr>
              <w:pStyle w:val="Bullet3"/>
              <w:ind w:left="641" w:hanging="360"/>
            </w:pPr>
            <w:r w:rsidRPr="00895FBC">
              <w:t>(c)</w:t>
            </w:r>
            <w:r w:rsidRPr="00895FBC">
              <w:tab/>
              <w:t>Voluntariness issues</w:t>
            </w:r>
            <w:r>
              <w:t xml:space="preserve"> (</w:t>
            </w:r>
            <w:r w:rsidRPr="00895FBC">
              <w:t xml:space="preserve">note that there is no requirement to prove voluntariness of any statements used only in support of grounds for an officer’s demand </w:t>
            </w:r>
            <w:r w:rsidR="00E864CC">
              <w:br/>
            </w:r>
            <w:r w:rsidRPr="00895FBC">
              <w:t>(</w:t>
            </w:r>
            <w:r w:rsidRPr="006A6BB4">
              <w:rPr>
                <w:i/>
              </w:rPr>
              <w:t>R v. Paterson</w:t>
            </w:r>
            <w:r w:rsidRPr="00895FBC">
              <w:t>, 2017 SCC 15)</w:t>
            </w:r>
            <w:r>
              <w:t>)</w:t>
            </w:r>
            <w:r w:rsidRPr="00895FBC">
              <w:t>.</w:t>
            </w:r>
          </w:p>
        </w:tc>
        <w:tc>
          <w:tcPr>
            <w:tcW w:w="868" w:type="dxa"/>
            <w:vAlign w:val="center"/>
          </w:tcPr>
          <w:p w14:paraId="7D21E0F3" w14:textId="77777777" w:rsidR="0048741A" w:rsidRDefault="0048741A" w:rsidP="003613B4">
            <w:pPr>
              <w:pStyle w:val="Bullet4"/>
              <w:ind w:left="-104"/>
              <w:jc w:val="center"/>
            </w:pPr>
          </w:p>
        </w:tc>
      </w:tr>
      <w:tr w:rsidR="0048741A" w:rsidRPr="006C189C" w14:paraId="126E04CE" w14:textId="77777777" w:rsidTr="00B7018C">
        <w:tc>
          <w:tcPr>
            <w:tcW w:w="805" w:type="dxa"/>
          </w:tcPr>
          <w:p w14:paraId="609EFC64"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4E45774C" w14:textId="20E92EAE" w:rsidR="0048741A" w:rsidRPr="005D5288" w:rsidRDefault="005D5288" w:rsidP="00AA34DC">
            <w:pPr>
              <w:pStyle w:val="Bullet2"/>
              <w:ind w:hanging="288"/>
            </w:pPr>
            <w:r w:rsidRPr="00895FBC">
              <w:t>.3</w:t>
            </w:r>
            <w:r w:rsidRPr="00895FBC">
              <w:tab/>
              <w:t>Defence must consider admissibility objections.</w:t>
            </w:r>
          </w:p>
        </w:tc>
        <w:tc>
          <w:tcPr>
            <w:tcW w:w="868" w:type="dxa"/>
            <w:vAlign w:val="center"/>
          </w:tcPr>
          <w:p w14:paraId="59FE78D2" w14:textId="77777777" w:rsidR="0048741A" w:rsidRDefault="0048741A" w:rsidP="003613B4">
            <w:pPr>
              <w:pStyle w:val="Bullet4"/>
              <w:ind w:left="-104"/>
              <w:jc w:val="center"/>
            </w:pPr>
          </w:p>
        </w:tc>
      </w:tr>
      <w:tr w:rsidR="0048741A" w:rsidRPr="006C189C" w14:paraId="038109BE" w14:textId="77777777" w:rsidTr="00B7018C">
        <w:tc>
          <w:tcPr>
            <w:tcW w:w="805" w:type="dxa"/>
          </w:tcPr>
          <w:p w14:paraId="098F3A01"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56B0FC3F" w14:textId="001CF527" w:rsidR="0048741A" w:rsidRPr="00895FBC" w:rsidRDefault="005D5288" w:rsidP="00F431A7">
            <w:pPr>
              <w:pStyle w:val="Bullet3"/>
              <w:ind w:left="641" w:hanging="360"/>
            </w:pPr>
            <w:r w:rsidRPr="00895FBC">
              <w:t>(a)</w:t>
            </w:r>
            <w:r w:rsidRPr="00895FBC">
              <w:tab/>
              <w:t xml:space="preserve">Timely </w:t>
            </w:r>
            <w:r>
              <w:t>notice</w:t>
            </w:r>
            <w:r w:rsidRPr="00895FBC">
              <w:t xml:space="preserve"> of </w:t>
            </w:r>
            <w:r w:rsidRPr="006A6BB4">
              <w:rPr>
                <w:i/>
              </w:rPr>
              <w:t>Charter</w:t>
            </w:r>
            <w:r w:rsidRPr="00895FBC">
              <w:t xml:space="preserve"> issues.</w:t>
            </w:r>
          </w:p>
        </w:tc>
        <w:tc>
          <w:tcPr>
            <w:tcW w:w="868" w:type="dxa"/>
            <w:vAlign w:val="center"/>
          </w:tcPr>
          <w:p w14:paraId="5EC9EC74" w14:textId="77777777" w:rsidR="0048741A" w:rsidRDefault="0048741A" w:rsidP="003613B4">
            <w:pPr>
              <w:pStyle w:val="Bullet4"/>
              <w:ind w:left="-104"/>
              <w:jc w:val="center"/>
            </w:pPr>
          </w:p>
        </w:tc>
      </w:tr>
      <w:tr w:rsidR="0048741A" w:rsidRPr="006C189C" w14:paraId="1E0E10C6" w14:textId="77777777" w:rsidTr="00B7018C">
        <w:tc>
          <w:tcPr>
            <w:tcW w:w="805" w:type="dxa"/>
          </w:tcPr>
          <w:p w14:paraId="082C2212"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2023CD34" w14:textId="6270238C" w:rsidR="0048741A" w:rsidRPr="00895FBC" w:rsidRDefault="005D5288" w:rsidP="00F431A7">
            <w:pPr>
              <w:pStyle w:val="Bullet3"/>
              <w:ind w:left="641" w:hanging="360"/>
            </w:pPr>
            <w:r w:rsidRPr="00895FBC">
              <w:t>(b)</w:t>
            </w:r>
            <w:r w:rsidRPr="00895FBC">
              <w:tab/>
              <w:t>Voluntariness</w:t>
            </w:r>
            <w:r>
              <w:t xml:space="preserve"> (see item 3.8.2(c) in this checklist)</w:t>
            </w:r>
            <w:r w:rsidRPr="00895FBC">
              <w:t>.</w:t>
            </w:r>
          </w:p>
        </w:tc>
        <w:tc>
          <w:tcPr>
            <w:tcW w:w="868" w:type="dxa"/>
            <w:vAlign w:val="center"/>
          </w:tcPr>
          <w:p w14:paraId="1884145E" w14:textId="77777777" w:rsidR="0048741A" w:rsidRDefault="0048741A" w:rsidP="003613B4">
            <w:pPr>
              <w:pStyle w:val="Bullet4"/>
              <w:ind w:left="-104"/>
              <w:jc w:val="center"/>
            </w:pPr>
          </w:p>
        </w:tc>
      </w:tr>
      <w:tr w:rsidR="0048741A" w:rsidRPr="006C189C" w14:paraId="67DE0A4D" w14:textId="77777777" w:rsidTr="00B7018C">
        <w:tc>
          <w:tcPr>
            <w:tcW w:w="805" w:type="dxa"/>
          </w:tcPr>
          <w:p w14:paraId="6BAC23D1"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45E70C33" w14:textId="3696F151" w:rsidR="0048741A" w:rsidRPr="00895FBC" w:rsidRDefault="005D5288" w:rsidP="00F431A7">
            <w:pPr>
              <w:pStyle w:val="Bullet3"/>
              <w:ind w:left="641" w:hanging="360"/>
            </w:pPr>
            <w:r w:rsidRPr="00895FBC">
              <w:t>(c)</w:t>
            </w:r>
            <w:r w:rsidRPr="00895FBC">
              <w:tab/>
              <w:t>Whether a statement is useful as factual basis for an expert to give an opinion that assists the defence.</w:t>
            </w:r>
          </w:p>
        </w:tc>
        <w:tc>
          <w:tcPr>
            <w:tcW w:w="868" w:type="dxa"/>
            <w:vAlign w:val="center"/>
          </w:tcPr>
          <w:p w14:paraId="4BCBE35B" w14:textId="77777777" w:rsidR="0048741A" w:rsidRDefault="0048741A" w:rsidP="003613B4">
            <w:pPr>
              <w:pStyle w:val="Bullet4"/>
              <w:ind w:left="-104"/>
              <w:jc w:val="center"/>
            </w:pPr>
          </w:p>
        </w:tc>
      </w:tr>
      <w:tr w:rsidR="0048741A" w:rsidRPr="006C189C" w14:paraId="7E726779" w14:textId="77777777" w:rsidTr="00B7018C">
        <w:tc>
          <w:tcPr>
            <w:tcW w:w="805" w:type="dxa"/>
          </w:tcPr>
          <w:p w14:paraId="774582CD"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40B7E50A" w14:textId="24C8C130" w:rsidR="0048741A" w:rsidRPr="00895FBC" w:rsidRDefault="005D5288" w:rsidP="00AA34DC">
            <w:pPr>
              <w:pStyle w:val="Bullet2"/>
              <w:ind w:hanging="288"/>
            </w:pPr>
            <w:r w:rsidRPr="00895FBC">
              <w:t>.4</w:t>
            </w:r>
            <w:r w:rsidRPr="00895FBC">
              <w:tab/>
              <w:t>Content of the accused’s statements.</w:t>
            </w:r>
          </w:p>
        </w:tc>
        <w:tc>
          <w:tcPr>
            <w:tcW w:w="868" w:type="dxa"/>
            <w:vAlign w:val="center"/>
          </w:tcPr>
          <w:p w14:paraId="69DA8021" w14:textId="77777777" w:rsidR="0048741A" w:rsidRDefault="0048741A" w:rsidP="003613B4">
            <w:pPr>
              <w:pStyle w:val="Bullet4"/>
              <w:ind w:left="-104"/>
              <w:jc w:val="center"/>
            </w:pPr>
          </w:p>
        </w:tc>
      </w:tr>
      <w:tr w:rsidR="0048741A" w:rsidRPr="006C189C" w14:paraId="56B55554" w14:textId="77777777" w:rsidTr="00B7018C">
        <w:tc>
          <w:tcPr>
            <w:tcW w:w="805" w:type="dxa"/>
          </w:tcPr>
          <w:p w14:paraId="18C35BD4"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19A698F4" w14:textId="0646FD4C" w:rsidR="0048741A" w:rsidRPr="00895FBC" w:rsidRDefault="005D5288" w:rsidP="00F431A7">
            <w:pPr>
              <w:pStyle w:val="Bullet3"/>
              <w:ind w:left="641" w:hanging="360"/>
            </w:pPr>
            <w:r w:rsidRPr="00895FBC">
              <w:t>(a)</w:t>
            </w:r>
            <w:r w:rsidRPr="00895FBC">
              <w:tab/>
              <w:t>Operation (including intent to drive).</w:t>
            </w:r>
          </w:p>
        </w:tc>
        <w:tc>
          <w:tcPr>
            <w:tcW w:w="868" w:type="dxa"/>
            <w:vAlign w:val="center"/>
          </w:tcPr>
          <w:p w14:paraId="27468050" w14:textId="77777777" w:rsidR="0048741A" w:rsidRDefault="0048741A" w:rsidP="003613B4">
            <w:pPr>
              <w:pStyle w:val="Bullet4"/>
              <w:ind w:left="-104"/>
              <w:jc w:val="center"/>
            </w:pPr>
          </w:p>
        </w:tc>
      </w:tr>
      <w:tr w:rsidR="0048741A" w:rsidRPr="006C189C" w14:paraId="36D867F9" w14:textId="77777777" w:rsidTr="00B7018C">
        <w:tc>
          <w:tcPr>
            <w:tcW w:w="805" w:type="dxa"/>
          </w:tcPr>
          <w:p w14:paraId="4D85878A"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16AD8FD4" w14:textId="690E5C0C" w:rsidR="0048741A" w:rsidRPr="00895FBC" w:rsidRDefault="005D5288" w:rsidP="00F431A7">
            <w:pPr>
              <w:pStyle w:val="Bullet3"/>
              <w:ind w:left="641" w:hanging="360"/>
            </w:pPr>
            <w:r w:rsidRPr="00895FBC">
              <w:t>(b)</w:t>
            </w:r>
            <w:r w:rsidRPr="00895FBC">
              <w:tab/>
              <w:t>Alcohol consumption (type, amount, timing, location, last drink</w:t>
            </w:r>
            <w:r>
              <w:t>, consumption of food</w:t>
            </w:r>
            <w:r w:rsidRPr="00895FBC">
              <w:t>).</w:t>
            </w:r>
          </w:p>
        </w:tc>
        <w:tc>
          <w:tcPr>
            <w:tcW w:w="868" w:type="dxa"/>
            <w:vAlign w:val="center"/>
          </w:tcPr>
          <w:p w14:paraId="1B737190" w14:textId="77777777" w:rsidR="0048741A" w:rsidRDefault="0048741A" w:rsidP="003613B4">
            <w:pPr>
              <w:pStyle w:val="Bullet4"/>
              <w:ind w:left="-104"/>
              <w:jc w:val="center"/>
            </w:pPr>
          </w:p>
        </w:tc>
      </w:tr>
      <w:tr w:rsidR="0048741A" w:rsidRPr="006C189C" w14:paraId="6A8672AD" w14:textId="77777777" w:rsidTr="00B7018C">
        <w:tc>
          <w:tcPr>
            <w:tcW w:w="805" w:type="dxa"/>
          </w:tcPr>
          <w:p w14:paraId="00262C14"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5375B40F" w14:textId="14F7F8CF" w:rsidR="0048741A" w:rsidRPr="00895FBC" w:rsidRDefault="005D5288" w:rsidP="00F431A7">
            <w:pPr>
              <w:pStyle w:val="Bullet3"/>
              <w:ind w:left="641" w:hanging="360"/>
            </w:pPr>
            <w:r w:rsidRPr="00895FBC">
              <w:t>(c)</w:t>
            </w:r>
            <w:r w:rsidRPr="00895FBC">
              <w:tab/>
              <w:t>Drugs consumed (type, amount, timing).</w:t>
            </w:r>
          </w:p>
        </w:tc>
        <w:tc>
          <w:tcPr>
            <w:tcW w:w="868" w:type="dxa"/>
            <w:vAlign w:val="center"/>
          </w:tcPr>
          <w:p w14:paraId="65899783" w14:textId="77777777" w:rsidR="0048741A" w:rsidRDefault="0048741A" w:rsidP="003613B4">
            <w:pPr>
              <w:pStyle w:val="Bullet4"/>
              <w:ind w:left="-104"/>
              <w:jc w:val="center"/>
            </w:pPr>
          </w:p>
        </w:tc>
      </w:tr>
      <w:tr w:rsidR="0048741A" w:rsidRPr="006C189C" w14:paraId="6AB6DE96" w14:textId="77777777" w:rsidTr="00B7018C">
        <w:tc>
          <w:tcPr>
            <w:tcW w:w="805" w:type="dxa"/>
          </w:tcPr>
          <w:p w14:paraId="3C644A9D"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6E8F4891" w14:textId="5B8BA5A1" w:rsidR="0048741A" w:rsidRPr="00895FBC" w:rsidRDefault="005D5288" w:rsidP="00F431A7">
            <w:pPr>
              <w:pStyle w:val="Bullet3"/>
              <w:ind w:left="641" w:hanging="360"/>
            </w:pPr>
            <w:r w:rsidRPr="00895FBC">
              <w:t>(d)</w:t>
            </w:r>
            <w:r w:rsidRPr="00895FBC">
              <w:tab/>
              <w:t>Acknowledgement of intoxication level.</w:t>
            </w:r>
          </w:p>
        </w:tc>
        <w:tc>
          <w:tcPr>
            <w:tcW w:w="868" w:type="dxa"/>
            <w:vAlign w:val="center"/>
          </w:tcPr>
          <w:p w14:paraId="09DFD339" w14:textId="77777777" w:rsidR="0048741A" w:rsidRDefault="0048741A" w:rsidP="003613B4">
            <w:pPr>
              <w:pStyle w:val="Bullet4"/>
              <w:ind w:left="-104"/>
              <w:jc w:val="center"/>
            </w:pPr>
          </w:p>
        </w:tc>
      </w:tr>
      <w:tr w:rsidR="0048741A" w:rsidRPr="006C189C" w14:paraId="5CC70A07" w14:textId="77777777" w:rsidTr="00B7018C">
        <w:tc>
          <w:tcPr>
            <w:tcW w:w="805" w:type="dxa"/>
          </w:tcPr>
          <w:p w14:paraId="33F14A99"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4AC7A5C0" w14:textId="6B837B37" w:rsidR="0048741A" w:rsidRPr="00895FBC" w:rsidRDefault="005D5288" w:rsidP="00F431A7">
            <w:pPr>
              <w:pStyle w:val="Bullet3"/>
              <w:ind w:left="641" w:hanging="360"/>
            </w:pPr>
            <w:r w:rsidRPr="00895FBC">
              <w:t>(e)</w:t>
            </w:r>
            <w:r w:rsidRPr="00895FBC">
              <w:tab/>
              <w:t>Cause of any accident.</w:t>
            </w:r>
          </w:p>
        </w:tc>
        <w:tc>
          <w:tcPr>
            <w:tcW w:w="868" w:type="dxa"/>
            <w:vAlign w:val="center"/>
          </w:tcPr>
          <w:p w14:paraId="682E8C3E" w14:textId="77777777" w:rsidR="0048741A" w:rsidRDefault="0048741A" w:rsidP="003613B4">
            <w:pPr>
              <w:pStyle w:val="Bullet4"/>
              <w:ind w:left="-104"/>
              <w:jc w:val="center"/>
            </w:pPr>
          </w:p>
        </w:tc>
      </w:tr>
      <w:tr w:rsidR="0048741A" w:rsidRPr="006C189C" w14:paraId="45C60B1D" w14:textId="77777777" w:rsidTr="00B7018C">
        <w:tc>
          <w:tcPr>
            <w:tcW w:w="805" w:type="dxa"/>
          </w:tcPr>
          <w:p w14:paraId="391D8C3A"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3D994E09" w14:textId="27923315" w:rsidR="0048741A" w:rsidRPr="00895FBC" w:rsidRDefault="005D5288" w:rsidP="00AA34DC">
            <w:pPr>
              <w:pStyle w:val="Bullet2"/>
              <w:ind w:hanging="288"/>
            </w:pPr>
            <w:r w:rsidRPr="00895FBC">
              <w:t>.5</w:t>
            </w:r>
            <w:r w:rsidRPr="00895FBC">
              <w:tab/>
              <w:t>Who was present (persons in authority).</w:t>
            </w:r>
          </w:p>
        </w:tc>
        <w:tc>
          <w:tcPr>
            <w:tcW w:w="868" w:type="dxa"/>
            <w:vAlign w:val="center"/>
          </w:tcPr>
          <w:p w14:paraId="3D537541" w14:textId="77777777" w:rsidR="0048741A" w:rsidRDefault="0048741A" w:rsidP="003613B4">
            <w:pPr>
              <w:pStyle w:val="Bullet4"/>
              <w:ind w:left="-104"/>
              <w:jc w:val="center"/>
            </w:pPr>
          </w:p>
        </w:tc>
      </w:tr>
      <w:tr w:rsidR="0048741A" w:rsidRPr="006C189C" w14:paraId="51D5BE9C" w14:textId="77777777" w:rsidTr="00B7018C">
        <w:tc>
          <w:tcPr>
            <w:tcW w:w="805" w:type="dxa"/>
          </w:tcPr>
          <w:p w14:paraId="578F31B8"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2B73430D" w14:textId="3D3C389C" w:rsidR="0048741A" w:rsidRPr="00895FBC" w:rsidRDefault="005D5288" w:rsidP="00AA34DC">
            <w:pPr>
              <w:pStyle w:val="Bullet2"/>
              <w:ind w:hanging="288"/>
            </w:pPr>
            <w:r w:rsidRPr="00895FBC">
              <w:t>.6</w:t>
            </w:r>
            <w:r w:rsidRPr="00895FBC">
              <w:tab/>
              <w:t>Where was the statement taken.</w:t>
            </w:r>
          </w:p>
        </w:tc>
        <w:tc>
          <w:tcPr>
            <w:tcW w:w="868" w:type="dxa"/>
            <w:vAlign w:val="center"/>
          </w:tcPr>
          <w:p w14:paraId="7FE01014" w14:textId="77777777" w:rsidR="0048741A" w:rsidRDefault="0048741A" w:rsidP="003613B4">
            <w:pPr>
              <w:pStyle w:val="Bullet4"/>
              <w:ind w:left="-104"/>
              <w:jc w:val="center"/>
            </w:pPr>
          </w:p>
        </w:tc>
      </w:tr>
      <w:tr w:rsidR="0048741A" w:rsidRPr="006C189C" w14:paraId="7CE2BEDB" w14:textId="77777777" w:rsidTr="00B7018C">
        <w:tc>
          <w:tcPr>
            <w:tcW w:w="805" w:type="dxa"/>
          </w:tcPr>
          <w:p w14:paraId="14974E0D"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0B9A07E4" w14:textId="65131D9B" w:rsidR="0048741A" w:rsidRPr="00895FBC" w:rsidRDefault="005D5288" w:rsidP="00AA34DC">
            <w:pPr>
              <w:pStyle w:val="Bullet2"/>
              <w:ind w:hanging="288"/>
            </w:pPr>
            <w:r w:rsidRPr="00895FBC">
              <w:t>.7</w:t>
            </w:r>
            <w:r w:rsidRPr="00895FBC">
              <w:tab/>
              <w:t>Length of statement.</w:t>
            </w:r>
          </w:p>
        </w:tc>
        <w:tc>
          <w:tcPr>
            <w:tcW w:w="868" w:type="dxa"/>
            <w:vAlign w:val="center"/>
          </w:tcPr>
          <w:p w14:paraId="2F2D6E07" w14:textId="77777777" w:rsidR="0048741A" w:rsidRDefault="0048741A" w:rsidP="003613B4">
            <w:pPr>
              <w:pStyle w:val="Bullet4"/>
              <w:ind w:left="-104"/>
              <w:jc w:val="center"/>
            </w:pPr>
          </w:p>
        </w:tc>
      </w:tr>
      <w:tr w:rsidR="0048741A" w:rsidRPr="006C189C" w14:paraId="7E06FC25" w14:textId="77777777" w:rsidTr="00B7018C">
        <w:tc>
          <w:tcPr>
            <w:tcW w:w="805" w:type="dxa"/>
          </w:tcPr>
          <w:p w14:paraId="15EA3179"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5478BA55" w14:textId="5260F127" w:rsidR="0048741A" w:rsidRPr="00895FBC" w:rsidRDefault="005D5288" w:rsidP="00AA34DC">
            <w:pPr>
              <w:pStyle w:val="Bullet2"/>
              <w:ind w:hanging="288"/>
            </w:pPr>
            <w:r w:rsidRPr="00895FBC">
              <w:t>.8</w:t>
            </w:r>
            <w:r w:rsidRPr="00895FBC">
              <w:tab/>
              <w:t>Exact contents of statement</w:t>
            </w:r>
            <w:r>
              <w:t xml:space="preserve"> and how it was recorded (audio, video, officer’s notebook)</w:t>
            </w:r>
            <w:r w:rsidRPr="00895FBC">
              <w:t>.</w:t>
            </w:r>
          </w:p>
        </w:tc>
        <w:tc>
          <w:tcPr>
            <w:tcW w:w="868" w:type="dxa"/>
            <w:vAlign w:val="center"/>
          </w:tcPr>
          <w:p w14:paraId="369144BE" w14:textId="77777777" w:rsidR="0048741A" w:rsidRDefault="0048741A" w:rsidP="003613B4">
            <w:pPr>
              <w:pStyle w:val="Bullet4"/>
              <w:ind w:left="-104"/>
              <w:jc w:val="center"/>
            </w:pPr>
          </w:p>
        </w:tc>
      </w:tr>
      <w:tr w:rsidR="0048741A" w:rsidRPr="006C189C" w14:paraId="6CF446BC" w14:textId="77777777" w:rsidTr="00B7018C">
        <w:tc>
          <w:tcPr>
            <w:tcW w:w="805" w:type="dxa"/>
          </w:tcPr>
          <w:p w14:paraId="1464D01F"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7A90F639" w14:textId="544BC790" w:rsidR="0048741A" w:rsidRPr="00895FBC" w:rsidRDefault="005D5288" w:rsidP="00AA34DC">
            <w:pPr>
              <w:pStyle w:val="Bullet2"/>
              <w:ind w:hanging="288"/>
            </w:pPr>
            <w:r w:rsidRPr="00895FBC">
              <w:t>.9</w:t>
            </w:r>
            <w:r w:rsidRPr="00895FBC">
              <w:tab/>
              <w:t>Accused’s condition when giving statement (e.g., coherence, responsiveness, ability to understand language).</w:t>
            </w:r>
          </w:p>
        </w:tc>
        <w:tc>
          <w:tcPr>
            <w:tcW w:w="868" w:type="dxa"/>
            <w:vAlign w:val="center"/>
          </w:tcPr>
          <w:p w14:paraId="2642D50E" w14:textId="77777777" w:rsidR="0048741A" w:rsidRDefault="0048741A" w:rsidP="003613B4">
            <w:pPr>
              <w:pStyle w:val="Bullet4"/>
              <w:ind w:left="-104"/>
              <w:jc w:val="center"/>
            </w:pPr>
          </w:p>
        </w:tc>
      </w:tr>
      <w:tr w:rsidR="0048741A" w:rsidRPr="006C189C" w14:paraId="1807AD91" w14:textId="77777777" w:rsidTr="00B7018C">
        <w:tc>
          <w:tcPr>
            <w:tcW w:w="805" w:type="dxa"/>
          </w:tcPr>
          <w:p w14:paraId="5BACD0E5"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0FD6BE2E" w14:textId="3744C86E" w:rsidR="0048741A" w:rsidRPr="00895FBC" w:rsidRDefault="005D5288" w:rsidP="00AA34DC">
            <w:pPr>
              <w:pStyle w:val="Bullet2"/>
              <w:ind w:left="371" w:hanging="371"/>
            </w:pPr>
            <w:r w:rsidRPr="00895FBC">
              <w:t>.10</w:t>
            </w:r>
            <w:r w:rsidRPr="00895FBC">
              <w:tab/>
              <w:t>Was the accused arrested or detained at the time of the statement, and was the accused advised of reasons for same.</w:t>
            </w:r>
          </w:p>
        </w:tc>
        <w:tc>
          <w:tcPr>
            <w:tcW w:w="868" w:type="dxa"/>
            <w:vAlign w:val="center"/>
          </w:tcPr>
          <w:p w14:paraId="3C4AAE26" w14:textId="77777777" w:rsidR="0048741A" w:rsidRDefault="0048741A" w:rsidP="003613B4">
            <w:pPr>
              <w:pStyle w:val="Bullet4"/>
              <w:ind w:left="-104"/>
              <w:jc w:val="center"/>
            </w:pPr>
          </w:p>
        </w:tc>
      </w:tr>
      <w:tr w:rsidR="0048741A" w:rsidRPr="006C189C" w14:paraId="690FAADD" w14:textId="77777777" w:rsidTr="00B7018C">
        <w:tc>
          <w:tcPr>
            <w:tcW w:w="805" w:type="dxa"/>
          </w:tcPr>
          <w:p w14:paraId="6C543262"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751DC5B8" w14:textId="1687F1FF" w:rsidR="0048741A" w:rsidRPr="00895FBC" w:rsidRDefault="005D5288" w:rsidP="00AA34DC">
            <w:pPr>
              <w:pStyle w:val="Bullet2"/>
              <w:ind w:left="371" w:hanging="371"/>
            </w:pPr>
            <w:r w:rsidRPr="00895FBC">
              <w:t>.11</w:t>
            </w:r>
            <w:r w:rsidRPr="00895FBC">
              <w:tab/>
            </w:r>
            <w:r>
              <w:t>P</w:t>
            </w:r>
            <w:r w:rsidRPr="00895FBC">
              <w:t>romises or threats made to the accused</w:t>
            </w:r>
            <w:r>
              <w:t xml:space="preserve"> (if any).</w:t>
            </w:r>
          </w:p>
        </w:tc>
        <w:tc>
          <w:tcPr>
            <w:tcW w:w="868" w:type="dxa"/>
            <w:vAlign w:val="center"/>
          </w:tcPr>
          <w:p w14:paraId="1237283F" w14:textId="77777777" w:rsidR="0048741A" w:rsidRDefault="0048741A" w:rsidP="003613B4">
            <w:pPr>
              <w:pStyle w:val="Bullet4"/>
              <w:ind w:left="-104"/>
              <w:jc w:val="center"/>
            </w:pPr>
          </w:p>
        </w:tc>
      </w:tr>
      <w:tr w:rsidR="0048741A" w:rsidRPr="006C189C" w14:paraId="04B08194" w14:textId="77777777" w:rsidTr="00B7018C">
        <w:tc>
          <w:tcPr>
            <w:tcW w:w="805" w:type="dxa"/>
          </w:tcPr>
          <w:p w14:paraId="22089E3F"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3FAB98F9" w14:textId="6A72E12E" w:rsidR="0048741A" w:rsidRPr="00895FBC" w:rsidRDefault="005D5288" w:rsidP="00AA34DC">
            <w:pPr>
              <w:pStyle w:val="Bullet2"/>
              <w:ind w:left="371" w:hanging="371"/>
            </w:pPr>
            <w:r w:rsidRPr="00895FBC">
              <w:t>.12</w:t>
            </w:r>
            <w:r w:rsidRPr="00895FBC">
              <w:tab/>
              <w:t xml:space="preserve">Other factors bearing on any </w:t>
            </w:r>
            <w:r w:rsidRPr="00D756F3">
              <w:rPr>
                <w:rStyle w:val="ItalicsI1"/>
                <w:sz w:val="22"/>
                <w:szCs w:val="24"/>
              </w:rPr>
              <w:t>Charter</w:t>
            </w:r>
            <w:r w:rsidRPr="00D756F3">
              <w:rPr>
                <w:sz w:val="24"/>
                <w:szCs w:val="24"/>
              </w:rPr>
              <w:t xml:space="preserve"> </w:t>
            </w:r>
            <w:r w:rsidRPr="00895FBC">
              <w:t>issues.</w:t>
            </w:r>
          </w:p>
        </w:tc>
        <w:tc>
          <w:tcPr>
            <w:tcW w:w="868" w:type="dxa"/>
            <w:vAlign w:val="center"/>
          </w:tcPr>
          <w:p w14:paraId="35186A3D" w14:textId="77777777" w:rsidR="0048741A" w:rsidRDefault="0048741A" w:rsidP="003613B4">
            <w:pPr>
              <w:pStyle w:val="Bullet4"/>
              <w:ind w:left="-104"/>
              <w:jc w:val="center"/>
            </w:pPr>
          </w:p>
        </w:tc>
      </w:tr>
      <w:tr w:rsidR="0048741A" w:rsidRPr="006C189C" w14:paraId="50B8220B" w14:textId="77777777" w:rsidTr="00B7018C">
        <w:tc>
          <w:tcPr>
            <w:tcW w:w="805" w:type="dxa"/>
          </w:tcPr>
          <w:p w14:paraId="031E9074" w14:textId="3C70EEF7" w:rsidR="0048741A" w:rsidRPr="006C189C" w:rsidRDefault="005D5288" w:rsidP="003613B4">
            <w:pPr>
              <w:spacing w:before="80" w:after="80"/>
              <w:jc w:val="right"/>
              <w:rPr>
                <w:rFonts w:ascii="Times New Roman" w:hAnsi="Times New Roman" w:cs="Times New Roman"/>
              </w:rPr>
            </w:pPr>
            <w:r>
              <w:rPr>
                <w:rFonts w:ascii="Times New Roman" w:hAnsi="Times New Roman" w:cs="Times New Roman"/>
              </w:rPr>
              <w:t>3.9</w:t>
            </w:r>
          </w:p>
        </w:tc>
        <w:tc>
          <w:tcPr>
            <w:tcW w:w="7682" w:type="dxa"/>
            <w:vAlign w:val="center"/>
          </w:tcPr>
          <w:p w14:paraId="46986A56" w14:textId="7CEE9FA6" w:rsidR="0048741A" w:rsidRPr="00895FBC" w:rsidRDefault="005D5288" w:rsidP="005D5288">
            <w:pPr>
              <w:pStyle w:val="Bullet1"/>
            </w:pPr>
            <w:r w:rsidRPr="00895FBC">
              <w:t>Damage resulting from the accident:</w:t>
            </w:r>
          </w:p>
        </w:tc>
        <w:tc>
          <w:tcPr>
            <w:tcW w:w="868" w:type="dxa"/>
            <w:vAlign w:val="center"/>
          </w:tcPr>
          <w:p w14:paraId="603447EC" w14:textId="4F2E578E" w:rsidR="0048741A" w:rsidRDefault="00174A06" w:rsidP="003613B4">
            <w:pPr>
              <w:pStyle w:val="Bullet4"/>
              <w:ind w:left="-104"/>
              <w:jc w:val="center"/>
            </w:pPr>
            <w:r w:rsidRPr="00437BB1">
              <w:rPr>
                <w:sz w:val="40"/>
                <w:szCs w:val="40"/>
              </w:rPr>
              <w:sym w:font="Wingdings 2" w:char="F0A3"/>
            </w:r>
          </w:p>
        </w:tc>
      </w:tr>
      <w:tr w:rsidR="0048741A" w:rsidRPr="006C189C" w14:paraId="3C0B742B" w14:textId="77777777" w:rsidTr="00B7018C">
        <w:tc>
          <w:tcPr>
            <w:tcW w:w="805" w:type="dxa"/>
          </w:tcPr>
          <w:p w14:paraId="5358E4B0"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144A0FCD" w14:textId="7FDAA1EB" w:rsidR="0048741A" w:rsidRPr="00895FBC" w:rsidRDefault="005D5288" w:rsidP="00AA34DC">
            <w:pPr>
              <w:pStyle w:val="Bullet2"/>
              <w:ind w:left="371" w:hanging="371"/>
            </w:pPr>
            <w:r w:rsidRPr="00895FBC">
              <w:t>.1</w:t>
            </w:r>
            <w:r w:rsidRPr="00895FBC">
              <w:tab/>
              <w:t>To the accused’s vehicle including any damage consistent with head impact (e.g., broken windshield, airbag deployment).</w:t>
            </w:r>
          </w:p>
        </w:tc>
        <w:tc>
          <w:tcPr>
            <w:tcW w:w="868" w:type="dxa"/>
            <w:vAlign w:val="center"/>
          </w:tcPr>
          <w:p w14:paraId="784CF978" w14:textId="77777777" w:rsidR="0048741A" w:rsidRDefault="0048741A" w:rsidP="003613B4">
            <w:pPr>
              <w:pStyle w:val="Bullet4"/>
              <w:ind w:left="-104"/>
              <w:jc w:val="center"/>
            </w:pPr>
          </w:p>
        </w:tc>
      </w:tr>
      <w:tr w:rsidR="0048741A" w:rsidRPr="006C189C" w14:paraId="15BD17E3" w14:textId="77777777" w:rsidTr="00B7018C">
        <w:tc>
          <w:tcPr>
            <w:tcW w:w="805" w:type="dxa"/>
          </w:tcPr>
          <w:p w14:paraId="09D354EE"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0B6DD487" w14:textId="155038B3" w:rsidR="0048741A" w:rsidRPr="00895FBC" w:rsidRDefault="005D5288" w:rsidP="00AA34DC">
            <w:pPr>
              <w:pStyle w:val="Bullet2"/>
              <w:ind w:left="371" w:hanging="371"/>
            </w:pPr>
            <w:r w:rsidRPr="00895FBC">
              <w:t>.2</w:t>
            </w:r>
            <w:r w:rsidRPr="00895FBC">
              <w:tab/>
              <w:t>To other vehicles.</w:t>
            </w:r>
          </w:p>
        </w:tc>
        <w:tc>
          <w:tcPr>
            <w:tcW w:w="868" w:type="dxa"/>
            <w:vAlign w:val="center"/>
          </w:tcPr>
          <w:p w14:paraId="0F7EFD03" w14:textId="77777777" w:rsidR="0048741A" w:rsidRDefault="0048741A" w:rsidP="003613B4">
            <w:pPr>
              <w:pStyle w:val="Bullet4"/>
              <w:ind w:left="-104"/>
              <w:jc w:val="center"/>
            </w:pPr>
          </w:p>
        </w:tc>
      </w:tr>
      <w:tr w:rsidR="0048741A" w:rsidRPr="006C189C" w14:paraId="078C2DC5" w14:textId="77777777" w:rsidTr="00B7018C">
        <w:tc>
          <w:tcPr>
            <w:tcW w:w="805" w:type="dxa"/>
          </w:tcPr>
          <w:p w14:paraId="234EBD0A"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1EB6DCDC" w14:textId="37C4DBBA" w:rsidR="0048741A" w:rsidRPr="00895FBC" w:rsidRDefault="005D5288" w:rsidP="00AA34DC">
            <w:pPr>
              <w:pStyle w:val="Bullet2"/>
              <w:ind w:left="371" w:hanging="371"/>
            </w:pPr>
            <w:r w:rsidRPr="00895FBC">
              <w:t>.3</w:t>
            </w:r>
            <w:r w:rsidRPr="00895FBC">
              <w:tab/>
              <w:t>To other property.</w:t>
            </w:r>
          </w:p>
        </w:tc>
        <w:tc>
          <w:tcPr>
            <w:tcW w:w="868" w:type="dxa"/>
            <w:vAlign w:val="center"/>
          </w:tcPr>
          <w:p w14:paraId="6843AE8C" w14:textId="77777777" w:rsidR="0048741A" w:rsidRDefault="0048741A" w:rsidP="003613B4">
            <w:pPr>
              <w:pStyle w:val="Bullet4"/>
              <w:ind w:left="-104"/>
              <w:jc w:val="center"/>
            </w:pPr>
          </w:p>
        </w:tc>
      </w:tr>
      <w:tr w:rsidR="0048741A" w:rsidRPr="006C189C" w14:paraId="6CE26B19" w14:textId="77777777" w:rsidTr="00B7018C">
        <w:tc>
          <w:tcPr>
            <w:tcW w:w="805" w:type="dxa"/>
          </w:tcPr>
          <w:p w14:paraId="37E0C886" w14:textId="77777777" w:rsidR="0048741A" w:rsidRPr="006C189C" w:rsidRDefault="0048741A" w:rsidP="003613B4">
            <w:pPr>
              <w:spacing w:before="80" w:after="80"/>
              <w:jc w:val="right"/>
              <w:rPr>
                <w:rFonts w:ascii="Times New Roman" w:hAnsi="Times New Roman" w:cs="Times New Roman"/>
              </w:rPr>
            </w:pPr>
          </w:p>
        </w:tc>
        <w:tc>
          <w:tcPr>
            <w:tcW w:w="7682" w:type="dxa"/>
            <w:vAlign w:val="center"/>
          </w:tcPr>
          <w:p w14:paraId="4579A0EF" w14:textId="146489F9" w:rsidR="0048741A" w:rsidRPr="00895FBC" w:rsidRDefault="005D5288" w:rsidP="00AA34DC">
            <w:pPr>
              <w:pStyle w:val="Bullet2"/>
              <w:ind w:left="371" w:hanging="371"/>
            </w:pPr>
            <w:r w:rsidRPr="00895FBC">
              <w:t>.4</w:t>
            </w:r>
            <w:r w:rsidRPr="00895FBC">
              <w:tab/>
              <w:t>Documentation available, including photographs.</w:t>
            </w:r>
          </w:p>
        </w:tc>
        <w:tc>
          <w:tcPr>
            <w:tcW w:w="868" w:type="dxa"/>
            <w:vAlign w:val="center"/>
          </w:tcPr>
          <w:p w14:paraId="661FCC03" w14:textId="77777777" w:rsidR="0048741A" w:rsidRDefault="0048741A" w:rsidP="003613B4">
            <w:pPr>
              <w:pStyle w:val="Bullet4"/>
              <w:ind w:left="-104"/>
              <w:jc w:val="center"/>
            </w:pPr>
          </w:p>
        </w:tc>
      </w:tr>
      <w:tr w:rsidR="0048741A" w:rsidRPr="006C189C" w14:paraId="0511149C" w14:textId="77777777" w:rsidTr="00B7018C">
        <w:tc>
          <w:tcPr>
            <w:tcW w:w="805" w:type="dxa"/>
          </w:tcPr>
          <w:p w14:paraId="30A28A98" w14:textId="6945B820" w:rsidR="0048741A" w:rsidRPr="006C189C" w:rsidRDefault="00847980" w:rsidP="003613B4">
            <w:pPr>
              <w:spacing w:before="80" w:after="80"/>
              <w:jc w:val="right"/>
              <w:rPr>
                <w:rFonts w:ascii="Times New Roman" w:hAnsi="Times New Roman" w:cs="Times New Roman"/>
              </w:rPr>
            </w:pPr>
            <w:r>
              <w:rPr>
                <w:rFonts w:ascii="Times New Roman" w:hAnsi="Times New Roman" w:cs="Times New Roman"/>
              </w:rPr>
              <w:t>3.10</w:t>
            </w:r>
          </w:p>
        </w:tc>
        <w:tc>
          <w:tcPr>
            <w:tcW w:w="7682" w:type="dxa"/>
            <w:vAlign w:val="center"/>
          </w:tcPr>
          <w:p w14:paraId="66ABC5D4" w14:textId="0517E5A3" w:rsidR="0048741A" w:rsidRPr="00895FBC" w:rsidRDefault="00847980" w:rsidP="00847980">
            <w:pPr>
              <w:pStyle w:val="Bullet1"/>
            </w:pPr>
            <w:r w:rsidRPr="00895FBC">
              <w:t>Injury to the accused:</w:t>
            </w:r>
          </w:p>
        </w:tc>
        <w:tc>
          <w:tcPr>
            <w:tcW w:w="868" w:type="dxa"/>
            <w:vAlign w:val="center"/>
          </w:tcPr>
          <w:p w14:paraId="66D14355" w14:textId="3FE1B229" w:rsidR="0048741A" w:rsidRDefault="00174A06" w:rsidP="003613B4">
            <w:pPr>
              <w:pStyle w:val="Bullet4"/>
              <w:ind w:left="-104"/>
              <w:jc w:val="center"/>
            </w:pPr>
            <w:r w:rsidRPr="00437BB1">
              <w:rPr>
                <w:sz w:val="40"/>
                <w:szCs w:val="40"/>
              </w:rPr>
              <w:sym w:font="Wingdings 2" w:char="F0A3"/>
            </w:r>
          </w:p>
        </w:tc>
      </w:tr>
      <w:tr w:rsidR="005D5288" w:rsidRPr="006C189C" w14:paraId="47306C5D" w14:textId="77777777" w:rsidTr="00B7018C">
        <w:tc>
          <w:tcPr>
            <w:tcW w:w="805" w:type="dxa"/>
          </w:tcPr>
          <w:p w14:paraId="15AD5AA5" w14:textId="77777777" w:rsidR="005D5288" w:rsidRPr="006C189C" w:rsidRDefault="005D5288" w:rsidP="003613B4">
            <w:pPr>
              <w:spacing w:before="80" w:after="80"/>
              <w:jc w:val="right"/>
              <w:rPr>
                <w:rFonts w:ascii="Times New Roman" w:hAnsi="Times New Roman" w:cs="Times New Roman"/>
              </w:rPr>
            </w:pPr>
          </w:p>
        </w:tc>
        <w:tc>
          <w:tcPr>
            <w:tcW w:w="7682" w:type="dxa"/>
            <w:vAlign w:val="center"/>
          </w:tcPr>
          <w:p w14:paraId="367B2EDA" w14:textId="359584FE" w:rsidR="005D5288" w:rsidRPr="00895FBC" w:rsidRDefault="00847980" w:rsidP="00AA34DC">
            <w:pPr>
              <w:pStyle w:val="Bullet2"/>
              <w:ind w:left="371" w:hanging="371"/>
            </w:pPr>
            <w:r w:rsidRPr="00895FBC">
              <w:t>.1</w:t>
            </w:r>
            <w:r w:rsidRPr="00895FBC">
              <w:tab/>
              <w:t>Apparent injury.</w:t>
            </w:r>
          </w:p>
        </w:tc>
        <w:tc>
          <w:tcPr>
            <w:tcW w:w="868" w:type="dxa"/>
            <w:vAlign w:val="center"/>
          </w:tcPr>
          <w:p w14:paraId="2EC142E7" w14:textId="77777777" w:rsidR="005D5288" w:rsidRDefault="005D5288" w:rsidP="003613B4">
            <w:pPr>
              <w:pStyle w:val="Bullet4"/>
              <w:ind w:left="-104"/>
              <w:jc w:val="center"/>
            </w:pPr>
          </w:p>
        </w:tc>
      </w:tr>
      <w:tr w:rsidR="005D5288" w:rsidRPr="006C189C" w14:paraId="7C54FA00" w14:textId="77777777" w:rsidTr="00B7018C">
        <w:tc>
          <w:tcPr>
            <w:tcW w:w="805" w:type="dxa"/>
          </w:tcPr>
          <w:p w14:paraId="28A9A984" w14:textId="77777777" w:rsidR="005D5288" w:rsidRPr="006C189C" w:rsidRDefault="005D5288" w:rsidP="003613B4">
            <w:pPr>
              <w:spacing w:before="80" w:after="80"/>
              <w:jc w:val="right"/>
              <w:rPr>
                <w:rFonts w:ascii="Times New Roman" w:hAnsi="Times New Roman" w:cs="Times New Roman"/>
              </w:rPr>
            </w:pPr>
          </w:p>
        </w:tc>
        <w:tc>
          <w:tcPr>
            <w:tcW w:w="7682" w:type="dxa"/>
            <w:vAlign w:val="center"/>
          </w:tcPr>
          <w:p w14:paraId="0FD8EC59" w14:textId="3353ADF5" w:rsidR="005D5288" w:rsidRPr="00895FBC" w:rsidRDefault="00847980" w:rsidP="00AA34DC">
            <w:pPr>
              <w:pStyle w:val="Bullet2"/>
              <w:ind w:left="371" w:hanging="371"/>
            </w:pPr>
            <w:r w:rsidRPr="00895FBC">
              <w:t>.2</w:t>
            </w:r>
            <w:r w:rsidRPr="00895FBC">
              <w:tab/>
              <w:t>Complaint of injury.</w:t>
            </w:r>
          </w:p>
        </w:tc>
        <w:tc>
          <w:tcPr>
            <w:tcW w:w="868" w:type="dxa"/>
            <w:vAlign w:val="center"/>
          </w:tcPr>
          <w:p w14:paraId="0FEFC493" w14:textId="77777777" w:rsidR="005D5288" w:rsidRDefault="005D5288" w:rsidP="003613B4">
            <w:pPr>
              <w:pStyle w:val="Bullet4"/>
              <w:ind w:left="-104"/>
              <w:jc w:val="center"/>
            </w:pPr>
          </w:p>
        </w:tc>
      </w:tr>
      <w:tr w:rsidR="005D5288" w:rsidRPr="006C189C" w14:paraId="7350684D" w14:textId="77777777" w:rsidTr="00B7018C">
        <w:tc>
          <w:tcPr>
            <w:tcW w:w="805" w:type="dxa"/>
          </w:tcPr>
          <w:p w14:paraId="301E6886" w14:textId="77777777" w:rsidR="005D5288" w:rsidRPr="006C189C" w:rsidRDefault="005D5288" w:rsidP="003613B4">
            <w:pPr>
              <w:spacing w:before="80" w:after="80"/>
              <w:jc w:val="right"/>
              <w:rPr>
                <w:rFonts w:ascii="Times New Roman" w:hAnsi="Times New Roman" w:cs="Times New Roman"/>
              </w:rPr>
            </w:pPr>
          </w:p>
        </w:tc>
        <w:tc>
          <w:tcPr>
            <w:tcW w:w="7682" w:type="dxa"/>
            <w:vAlign w:val="center"/>
          </w:tcPr>
          <w:p w14:paraId="199C9F38" w14:textId="73361F32" w:rsidR="005D5288" w:rsidRPr="00895FBC" w:rsidRDefault="00847980" w:rsidP="00AA34DC">
            <w:pPr>
              <w:pStyle w:val="Bullet2"/>
              <w:ind w:left="371" w:hanging="371"/>
            </w:pPr>
            <w:r w:rsidRPr="00895FBC">
              <w:t>.3</w:t>
            </w:r>
            <w:r w:rsidRPr="00895FBC">
              <w:tab/>
              <w:t>Requests for medical assistance.</w:t>
            </w:r>
          </w:p>
        </w:tc>
        <w:tc>
          <w:tcPr>
            <w:tcW w:w="868" w:type="dxa"/>
            <w:vAlign w:val="center"/>
          </w:tcPr>
          <w:p w14:paraId="2894E636" w14:textId="77777777" w:rsidR="005D5288" w:rsidRDefault="005D5288" w:rsidP="003613B4">
            <w:pPr>
              <w:pStyle w:val="Bullet4"/>
              <w:ind w:left="-104"/>
              <w:jc w:val="center"/>
            </w:pPr>
          </w:p>
        </w:tc>
      </w:tr>
      <w:tr w:rsidR="005D5288" w:rsidRPr="006C189C" w14:paraId="537B1E0A" w14:textId="77777777" w:rsidTr="00B7018C">
        <w:tc>
          <w:tcPr>
            <w:tcW w:w="805" w:type="dxa"/>
          </w:tcPr>
          <w:p w14:paraId="3799C4F6" w14:textId="77777777" w:rsidR="005D5288" w:rsidRPr="006C189C" w:rsidRDefault="005D5288" w:rsidP="003613B4">
            <w:pPr>
              <w:spacing w:before="80" w:after="80"/>
              <w:jc w:val="right"/>
              <w:rPr>
                <w:rFonts w:ascii="Times New Roman" w:hAnsi="Times New Roman" w:cs="Times New Roman"/>
              </w:rPr>
            </w:pPr>
          </w:p>
        </w:tc>
        <w:tc>
          <w:tcPr>
            <w:tcW w:w="7682" w:type="dxa"/>
            <w:vAlign w:val="center"/>
          </w:tcPr>
          <w:p w14:paraId="2125D854" w14:textId="021BA5E7" w:rsidR="005D5288" w:rsidRPr="00895FBC" w:rsidRDefault="00847980" w:rsidP="00AA34DC">
            <w:pPr>
              <w:pStyle w:val="Bullet2"/>
              <w:ind w:left="371" w:hanging="371"/>
            </w:pPr>
            <w:r w:rsidRPr="00895FBC">
              <w:t>.4</w:t>
            </w:r>
            <w:r w:rsidRPr="00895FBC">
              <w:tab/>
              <w:t>Possibility that injuries suffered during the accident could explain any symptoms of impairment, particularly in relation to head trauma.</w:t>
            </w:r>
          </w:p>
        </w:tc>
        <w:tc>
          <w:tcPr>
            <w:tcW w:w="868" w:type="dxa"/>
            <w:vAlign w:val="center"/>
          </w:tcPr>
          <w:p w14:paraId="43E8C284" w14:textId="77777777" w:rsidR="005D5288" w:rsidRDefault="005D5288" w:rsidP="003613B4">
            <w:pPr>
              <w:pStyle w:val="Bullet4"/>
              <w:ind w:left="-104"/>
              <w:jc w:val="center"/>
            </w:pPr>
          </w:p>
        </w:tc>
      </w:tr>
      <w:tr w:rsidR="005D5288" w:rsidRPr="006C189C" w14:paraId="533CA796" w14:textId="77777777" w:rsidTr="00B7018C">
        <w:tc>
          <w:tcPr>
            <w:tcW w:w="805" w:type="dxa"/>
          </w:tcPr>
          <w:p w14:paraId="7DBDE97F" w14:textId="77777777" w:rsidR="005D5288" w:rsidRPr="006C189C" w:rsidRDefault="005D5288" w:rsidP="003613B4">
            <w:pPr>
              <w:spacing w:before="80" w:after="80"/>
              <w:jc w:val="right"/>
              <w:rPr>
                <w:rFonts w:ascii="Times New Roman" w:hAnsi="Times New Roman" w:cs="Times New Roman"/>
              </w:rPr>
            </w:pPr>
          </w:p>
        </w:tc>
        <w:tc>
          <w:tcPr>
            <w:tcW w:w="7682" w:type="dxa"/>
            <w:vAlign w:val="center"/>
          </w:tcPr>
          <w:p w14:paraId="79B39B34" w14:textId="356723D3" w:rsidR="005D5288" w:rsidRPr="00895FBC" w:rsidRDefault="00847980" w:rsidP="00AA34DC">
            <w:pPr>
              <w:pStyle w:val="Bullet2"/>
              <w:ind w:left="371" w:hanging="371"/>
            </w:pPr>
            <w:r w:rsidRPr="00895FBC">
              <w:t>.5</w:t>
            </w:r>
            <w:r w:rsidRPr="00895FBC">
              <w:tab/>
              <w:t>Documentation or medical records available.</w:t>
            </w:r>
          </w:p>
        </w:tc>
        <w:tc>
          <w:tcPr>
            <w:tcW w:w="868" w:type="dxa"/>
            <w:vAlign w:val="center"/>
          </w:tcPr>
          <w:p w14:paraId="7A5613A5" w14:textId="77777777" w:rsidR="005D5288" w:rsidRDefault="005D5288" w:rsidP="003613B4">
            <w:pPr>
              <w:pStyle w:val="Bullet4"/>
              <w:ind w:left="-104"/>
              <w:jc w:val="center"/>
            </w:pPr>
          </w:p>
        </w:tc>
      </w:tr>
      <w:tr w:rsidR="005D5288" w:rsidRPr="006C189C" w14:paraId="070F6214" w14:textId="77777777" w:rsidTr="00B7018C">
        <w:tc>
          <w:tcPr>
            <w:tcW w:w="805" w:type="dxa"/>
          </w:tcPr>
          <w:p w14:paraId="661E6AEA" w14:textId="063A3FAC" w:rsidR="005D5288" w:rsidRPr="006C189C" w:rsidRDefault="00847980" w:rsidP="003613B4">
            <w:pPr>
              <w:spacing w:before="80" w:after="80"/>
              <w:jc w:val="right"/>
              <w:rPr>
                <w:rFonts w:ascii="Times New Roman" w:hAnsi="Times New Roman" w:cs="Times New Roman"/>
              </w:rPr>
            </w:pPr>
            <w:r>
              <w:rPr>
                <w:rFonts w:ascii="Times New Roman" w:hAnsi="Times New Roman" w:cs="Times New Roman"/>
              </w:rPr>
              <w:t>3.11</w:t>
            </w:r>
          </w:p>
        </w:tc>
        <w:tc>
          <w:tcPr>
            <w:tcW w:w="7682" w:type="dxa"/>
            <w:vAlign w:val="center"/>
          </w:tcPr>
          <w:p w14:paraId="37F88187" w14:textId="3730DA1C" w:rsidR="005D5288" w:rsidRPr="00847980" w:rsidRDefault="00847980" w:rsidP="00847980">
            <w:pPr>
              <w:pStyle w:val="Bullet1"/>
            </w:pPr>
            <w:r w:rsidRPr="00895FBC">
              <w:t>Injury to others</w:t>
            </w:r>
            <w:r>
              <w:t xml:space="preserve"> and the extent thereof (especially for cases involving allegations of causing bodily harm)</w:t>
            </w:r>
            <w:r w:rsidRPr="00895FBC">
              <w:t>.</w:t>
            </w:r>
          </w:p>
        </w:tc>
        <w:tc>
          <w:tcPr>
            <w:tcW w:w="868" w:type="dxa"/>
            <w:vAlign w:val="center"/>
          </w:tcPr>
          <w:p w14:paraId="538DEECF" w14:textId="507CA4FD" w:rsidR="005D5288" w:rsidRDefault="00174A06" w:rsidP="003613B4">
            <w:pPr>
              <w:pStyle w:val="Bullet4"/>
              <w:ind w:left="-104"/>
              <w:jc w:val="center"/>
            </w:pPr>
            <w:r w:rsidRPr="00437BB1">
              <w:rPr>
                <w:sz w:val="40"/>
                <w:szCs w:val="40"/>
              </w:rPr>
              <w:sym w:font="Wingdings 2" w:char="F0A3"/>
            </w:r>
          </w:p>
        </w:tc>
      </w:tr>
      <w:tr w:rsidR="005D5288" w:rsidRPr="006C189C" w14:paraId="53B89D37" w14:textId="77777777" w:rsidTr="00B7018C">
        <w:tc>
          <w:tcPr>
            <w:tcW w:w="805" w:type="dxa"/>
          </w:tcPr>
          <w:p w14:paraId="26A503F1" w14:textId="23A78B4D" w:rsidR="005D5288" w:rsidRPr="006C189C" w:rsidRDefault="00847980" w:rsidP="003613B4">
            <w:pPr>
              <w:spacing w:before="80" w:after="80"/>
              <w:jc w:val="right"/>
              <w:rPr>
                <w:rFonts w:ascii="Times New Roman" w:hAnsi="Times New Roman" w:cs="Times New Roman"/>
              </w:rPr>
            </w:pPr>
            <w:r>
              <w:rPr>
                <w:rFonts w:ascii="Times New Roman" w:hAnsi="Times New Roman" w:cs="Times New Roman"/>
              </w:rPr>
              <w:t>3.12</w:t>
            </w:r>
          </w:p>
        </w:tc>
        <w:tc>
          <w:tcPr>
            <w:tcW w:w="7682" w:type="dxa"/>
            <w:vAlign w:val="center"/>
          </w:tcPr>
          <w:p w14:paraId="2394EAE0" w14:textId="15098E4F" w:rsidR="005D5288" w:rsidRPr="00895FBC" w:rsidRDefault="00847980" w:rsidP="00847980">
            <w:pPr>
              <w:pStyle w:val="Bullet1"/>
            </w:pPr>
            <w:r w:rsidRPr="00895FBC">
              <w:t>Whether the accused made any statement about the cause of the incident</w:t>
            </w:r>
            <w:r>
              <w:t xml:space="preserve"> (see item 3.8 in this checklist)</w:t>
            </w:r>
            <w:r w:rsidRPr="00895FBC">
              <w:t>.</w:t>
            </w:r>
          </w:p>
        </w:tc>
        <w:tc>
          <w:tcPr>
            <w:tcW w:w="868" w:type="dxa"/>
            <w:vAlign w:val="center"/>
          </w:tcPr>
          <w:p w14:paraId="2303614D" w14:textId="58D24C6F" w:rsidR="005D5288" w:rsidRDefault="00174A06" w:rsidP="003613B4">
            <w:pPr>
              <w:pStyle w:val="Bullet4"/>
              <w:ind w:left="-104"/>
              <w:jc w:val="center"/>
            </w:pPr>
            <w:r w:rsidRPr="00437BB1">
              <w:rPr>
                <w:sz w:val="40"/>
                <w:szCs w:val="40"/>
              </w:rPr>
              <w:sym w:font="Wingdings 2" w:char="F0A3"/>
            </w:r>
          </w:p>
        </w:tc>
      </w:tr>
      <w:tr w:rsidR="005D5288" w:rsidRPr="006C189C" w14:paraId="5D65F9AD" w14:textId="77777777" w:rsidTr="00B7018C">
        <w:tc>
          <w:tcPr>
            <w:tcW w:w="805" w:type="dxa"/>
          </w:tcPr>
          <w:p w14:paraId="069DC6AC" w14:textId="7F8D2DF2" w:rsidR="005D5288" w:rsidRPr="006C189C" w:rsidRDefault="00847980" w:rsidP="003613B4">
            <w:pPr>
              <w:spacing w:before="80" w:after="80"/>
              <w:jc w:val="right"/>
              <w:rPr>
                <w:rFonts w:ascii="Times New Roman" w:hAnsi="Times New Roman" w:cs="Times New Roman"/>
              </w:rPr>
            </w:pPr>
            <w:r>
              <w:rPr>
                <w:rFonts w:ascii="Times New Roman" w:hAnsi="Times New Roman" w:cs="Times New Roman"/>
              </w:rPr>
              <w:t>3.13</w:t>
            </w:r>
          </w:p>
        </w:tc>
        <w:tc>
          <w:tcPr>
            <w:tcW w:w="7682" w:type="dxa"/>
            <w:vAlign w:val="center"/>
          </w:tcPr>
          <w:p w14:paraId="6DDB73F2" w14:textId="57B5569C" w:rsidR="005D5288" w:rsidRPr="00895FBC" w:rsidRDefault="00847980" w:rsidP="00847980">
            <w:pPr>
              <w:pStyle w:val="Bullet1"/>
            </w:pPr>
            <w:r w:rsidRPr="00895FBC">
              <w:t xml:space="preserve">Whether the accused was drinking liquor or consuming drugs after the police officer arrived, and to what extent. Was any liquor or drugs found in the accused’s vehicle? </w:t>
            </w:r>
            <w:r>
              <w:t>I</w:t>
            </w:r>
            <w:r w:rsidRPr="00895FBC">
              <w:t xml:space="preserve">f so, how much, and if there was liquor, </w:t>
            </w:r>
            <w:r>
              <w:t>whether it was open.</w:t>
            </w:r>
          </w:p>
        </w:tc>
        <w:tc>
          <w:tcPr>
            <w:tcW w:w="868" w:type="dxa"/>
            <w:vAlign w:val="center"/>
          </w:tcPr>
          <w:p w14:paraId="16FC055A" w14:textId="16CB25F4" w:rsidR="005D5288" w:rsidRDefault="00174A06" w:rsidP="003613B4">
            <w:pPr>
              <w:pStyle w:val="Bullet4"/>
              <w:ind w:left="-104"/>
              <w:jc w:val="center"/>
            </w:pPr>
            <w:r w:rsidRPr="00437BB1">
              <w:rPr>
                <w:sz w:val="40"/>
                <w:szCs w:val="40"/>
              </w:rPr>
              <w:sym w:font="Wingdings 2" w:char="F0A3"/>
            </w:r>
          </w:p>
        </w:tc>
      </w:tr>
      <w:tr w:rsidR="005D5288" w:rsidRPr="006C189C" w14:paraId="4D8B4DC8" w14:textId="77777777" w:rsidTr="00B7018C">
        <w:tc>
          <w:tcPr>
            <w:tcW w:w="805" w:type="dxa"/>
          </w:tcPr>
          <w:p w14:paraId="2FBFD6B9" w14:textId="34E416AA" w:rsidR="005D5288" w:rsidRPr="006C189C" w:rsidRDefault="00847980" w:rsidP="003613B4">
            <w:pPr>
              <w:spacing w:before="80" w:after="80"/>
              <w:jc w:val="right"/>
              <w:rPr>
                <w:rFonts w:ascii="Times New Roman" w:hAnsi="Times New Roman" w:cs="Times New Roman"/>
              </w:rPr>
            </w:pPr>
            <w:r>
              <w:rPr>
                <w:rFonts w:ascii="Times New Roman" w:hAnsi="Times New Roman" w:cs="Times New Roman"/>
              </w:rPr>
              <w:t>3.14</w:t>
            </w:r>
          </w:p>
        </w:tc>
        <w:tc>
          <w:tcPr>
            <w:tcW w:w="7682" w:type="dxa"/>
            <w:vAlign w:val="center"/>
          </w:tcPr>
          <w:p w14:paraId="6D9D3818" w14:textId="1E7F723D" w:rsidR="005D5288" w:rsidRPr="00895FBC" w:rsidRDefault="00847980" w:rsidP="00847980">
            <w:pPr>
              <w:pStyle w:val="Bullet1"/>
            </w:pPr>
            <w:r w:rsidRPr="00895FBC">
              <w:t>Accused’s symptoms of impairment.</w:t>
            </w:r>
          </w:p>
        </w:tc>
        <w:tc>
          <w:tcPr>
            <w:tcW w:w="868" w:type="dxa"/>
            <w:vAlign w:val="center"/>
          </w:tcPr>
          <w:p w14:paraId="437DD619" w14:textId="0A7BBD23" w:rsidR="005D5288" w:rsidRDefault="00174A06" w:rsidP="003613B4">
            <w:pPr>
              <w:pStyle w:val="Bullet4"/>
              <w:ind w:left="-104"/>
              <w:jc w:val="center"/>
            </w:pPr>
            <w:r w:rsidRPr="00437BB1">
              <w:rPr>
                <w:sz w:val="40"/>
                <w:szCs w:val="40"/>
              </w:rPr>
              <w:sym w:font="Wingdings 2" w:char="F0A3"/>
            </w:r>
          </w:p>
        </w:tc>
      </w:tr>
      <w:tr w:rsidR="005D5288" w:rsidRPr="006C189C" w14:paraId="3CA5E1B8" w14:textId="77777777" w:rsidTr="00B7018C">
        <w:tc>
          <w:tcPr>
            <w:tcW w:w="805" w:type="dxa"/>
          </w:tcPr>
          <w:p w14:paraId="49EB764C" w14:textId="77777777" w:rsidR="005D5288" w:rsidRPr="006C189C" w:rsidRDefault="005D5288" w:rsidP="003613B4">
            <w:pPr>
              <w:spacing w:before="80" w:after="80"/>
              <w:jc w:val="right"/>
              <w:rPr>
                <w:rFonts w:ascii="Times New Roman" w:hAnsi="Times New Roman" w:cs="Times New Roman"/>
              </w:rPr>
            </w:pPr>
          </w:p>
        </w:tc>
        <w:tc>
          <w:tcPr>
            <w:tcW w:w="7682" w:type="dxa"/>
            <w:vAlign w:val="center"/>
          </w:tcPr>
          <w:p w14:paraId="692624AA" w14:textId="0461F6CE" w:rsidR="005D5288" w:rsidRPr="00895FBC" w:rsidRDefault="00847980" w:rsidP="00AA34DC">
            <w:pPr>
              <w:pStyle w:val="Bullet2"/>
              <w:ind w:left="371" w:hanging="371"/>
            </w:pPr>
            <w:r w:rsidRPr="00895FBC">
              <w:t>.1</w:t>
            </w:r>
            <w:r w:rsidRPr="00895FBC">
              <w:tab/>
              <w:t>Breath.</w:t>
            </w:r>
          </w:p>
        </w:tc>
        <w:tc>
          <w:tcPr>
            <w:tcW w:w="868" w:type="dxa"/>
            <w:vAlign w:val="center"/>
          </w:tcPr>
          <w:p w14:paraId="77596C8A" w14:textId="77777777" w:rsidR="005D5288" w:rsidRDefault="005D5288" w:rsidP="003613B4">
            <w:pPr>
              <w:pStyle w:val="Bullet4"/>
              <w:ind w:left="-104"/>
              <w:jc w:val="center"/>
            </w:pPr>
          </w:p>
        </w:tc>
      </w:tr>
      <w:tr w:rsidR="005D5288" w:rsidRPr="006C189C" w14:paraId="431E9295" w14:textId="77777777" w:rsidTr="00B7018C">
        <w:tc>
          <w:tcPr>
            <w:tcW w:w="805" w:type="dxa"/>
          </w:tcPr>
          <w:p w14:paraId="7090798C" w14:textId="77777777" w:rsidR="005D5288" w:rsidRPr="006C189C" w:rsidRDefault="005D5288" w:rsidP="003613B4">
            <w:pPr>
              <w:spacing w:before="80" w:after="80"/>
              <w:jc w:val="right"/>
              <w:rPr>
                <w:rFonts w:ascii="Times New Roman" w:hAnsi="Times New Roman" w:cs="Times New Roman"/>
              </w:rPr>
            </w:pPr>
          </w:p>
        </w:tc>
        <w:tc>
          <w:tcPr>
            <w:tcW w:w="7682" w:type="dxa"/>
            <w:vAlign w:val="center"/>
          </w:tcPr>
          <w:p w14:paraId="7193E040" w14:textId="628EE7AA" w:rsidR="005D5288" w:rsidRPr="00895FBC" w:rsidRDefault="00847980" w:rsidP="00AA34DC">
            <w:pPr>
              <w:pStyle w:val="Bullet2"/>
              <w:ind w:left="371" w:hanging="371"/>
            </w:pPr>
            <w:r w:rsidRPr="00895FBC">
              <w:t>.2</w:t>
            </w:r>
            <w:r w:rsidRPr="00895FBC">
              <w:tab/>
              <w:t>Eyes (e.g., glassy, bloodshot).</w:t>
            </w:r>
          </w:p>
        </w:tc>
        <w:tc>
          <w:tcPr>
            <w:tcW w:w="868" w:type="dxa"/>
            <w:vAlign w:val="center"/>
          </w:tcPr>
          <w:p w14:paraId="510EE2C5" w14:textId="77777777" w:rsidR="005D5288" w:rsidRDefault="005D5288" w:rsidP="003613B4">
            <w:pPr>
              <w:pStyle w:val="Bullet4"/>
              <w:ind w:left="-104"/>
              <w:jc w:val="center"/>
            </w:pPr>
          </w:p>
        </w:tc>
      </w:tr>
      <w:tr w:rsidR="005D5288" w:rsidRPr="006C189C" w14:paraId="237A481B" w14:textId="77777777" w:rsidTr="00B7018C">
        <w:tc>
          <w:tcPr>
            <w:tcW w:w="805" w:type="dxa"/>
          </w:tcPr>
          <w:p w14:paraId="0328F097" w14:textId="77777777" w:rsidR="005D5288" w:rsidRPr="006C189C" w:rsidRDefault="005D5288" w:rsidP="003613B4">
            <w:pPr>
              <w:spacing w:before="80" w:after="80"/>
              <w:jc w:val="right"/>
              <w:rPr>
                <w:rFonts w:ascii="Times New Roman" w:hAnsi="Times New Roman" w:cs="Times New Roman"/>
              </w:rPr>
            </w:pPr>
          </w:p>
        </w:tc>
        <w:tc>
          <w:tcPr>
            <w:tcW w:w="7682" w:type="dxa"/>
            <w:vAlign w:val="center"/>
          </w:tcPr>
          <w:p w14:paraId="54A28AD9" w14:textId="1602F1C1" w:rsidR="005D5288" w:rsidRPr="00895FBC" w:rsidRDefault="00847980" w:rsidP="00DB6E35">
            <w:pPr>
              <w:pStyle w:val="Bullet2"/>
              <w:ind w:left="371" w:hanging="360"/>
            </w:pPr>
            <w:r w:rsidRPr="00895FBC">
              <w:t>.3</w:t>
            </w:r>
            <w:r w:rsidRPr="00895FBC">
              <w:tab/>
              <w:t>Face (e.g., flushed).</w:t>
            </w:r>
          </w:p>
        </w:tc>
        <w:tc>
          <w:tcPr>
            <w:tcW w:w="868" w:type="dxa"/>
            <w:vAlign w:val="center"/>
          </w:tcPr>
          <w:p w14:paraId="7AB5974C" w14:textId="77777777" w:rsidR="005D5288" w:rsidRDefault="005D5288" w:rsidP="003613B4">
            <w:pPr>
              <w:pStyle w:val="Bullet4"/>
              <w:ind w:left="-104"/>
              <w:jc w:val="center"/>
            </w:pPr>
          </w:p>
        </w:tc>
      </w:tr>
      <w:tr w:rsidR="00847980" w:rsidRPr="006C189C" w14:paraId="7C168B55" w14:textId="77777777" w:rsidTr="00B7018C">
        <w:tc>
          <w:tcPr>
            <w:tcW w:w="805" w:type="dxa"/>
          </w:tcPr>
          <w:p w14:paraId="29150AEB"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2750B11D" w14:textId="4FE97A54" w:rsidR="00847980" w:rsidRPr="00895FBC" w:rsidRDefault="00847980" w:rsidP="00AA34DC">
            <w:pPr>
              <w:pStyle w:val="Bullet2"/>
              <w:ind w:left="371" w:hanging="371"/>
            </w:pPr>
            <w:r w:rsidRPr="00895FBC">
              <w:t>.4</w:t>
            </w:r>
            <w:r w:rsidRPr="00895FBC">
              <w:tab/>
              <w:t>Clothing (e.g., dishevelled, soiled).</w:t>
            </w:r>
          </w:p>
        </w:tc>
        <w:tc>
          <w:tcPr>
            <w:tcW w:w="868" w:type="dxa"/>
            <w:vAlign w:val="center"/>
          </w:tcPr>
          <w:p w14:paraId="5DA773E9" w14:textId="77777777" w:rsidR="00847980" w:rsidRDefault="00847980" w:rsidP="003613B4">
            <w:pPr>
              <w:pStyle w:val="Bullet4"/>
              <w:ind w:left="-104"/>
              <w:jc w:val="center"/>
            </w:pPr>
          </w:p>
        </w:tc>
      </w:tr>
      <w:tr w:rsidR="00847980" w:rsidRPr="006C189C" w14:paraId="00B588BC" w14:textId="77777777" w:rsidTr="00B7018C">
        <w:tc>
          <w:tcPr>
            <w:tcW w:w="805" w:type="dxa"/>
          </w:tcPr>
          <w:p w14:paraId="41196432"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0625A0FE" w14:textId="1FC31E8E" w:rsidR="00847980" w:rsidRPr="00895FBC" w:rsidRDefault="00847980" w:rsidP="00AA34DC">
            <w:pPr>
              <w:pStyle w:val="Bullet2"/>
              <w:ind w:left="371" w:hanging="371"/>
            </w:pPr>
            <w:r w:rsidRPr="00895FBC">
              <w:t>.5</w:t>
            </w:r>
            <w:r w:rsidRPr="00895FBC">
              <w:tab/>
              <w:t>Coherence/responsiveness/capacity/speech (e.g., slurred).</w:t>
            </w:r>
          </w:p>
        </w:tc>
        <w:tc>
          <w:tcPr>
            <w:tcW w:w="868" w:type="dxa"/>
            <w:vAlign w:val="center"/>
          </w:tcPr>
          <w:p w14:paraId="6C9DE70B" w14:textId="77777777" w:rsidR="00847980" w:rsidRDefault="00847980" w:rsidP="003613B4">
            <w:pPr>
              <w:pStyle w:val="Bullet4"/>
              <w:ind w:left="-104"/>
              <w:jc w:val="center"/>
            </w:pPr>
          </w:p>
        </w:tc>
      </w:tr>
      <w:tr w:rsidR="00847980" w:rsidRPr="006C189C" w14:paraId="7F82B71E" w14:textId="77777777" w:rsidTr="00B7018C">
        <w:tc>
          <w:tcPr>
            <w:tcW w:w="805" w:type="dxa"/>
          </w:tcPr>
          <w:p w14:paraId="652CBA41"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7FF244CC" w14:textId="565F38DB" w:rsidR="00847980" w:rsidRPr="00895FBC" w:rsidRDefault="00847980" w:rsidP="00AA34DC">
            <w:pPr>
              <w:pStyle w:val="Bullet2"/>
              <w:ind w:left="371" w:hanging="371"/>
            </w:pPr>
            <w:r w:rsidRPr="00895FBC">
              <w:t>.6</w:t>
            </w:r>
            <w:r w:rsidRPr="00895FBC">
              <w:tab/>
              <w:t>Demeanour (e.g., sleepy, silly, cocky, quiet, aggressive, polite, mood swings</w:t>
            </w:r>
            <w:r>
              <w:t>, etc.</w:t>
            </w:r>
            <w:r w:rsidRPr="00895FBC">
              <w:t>).</w:t>
            </w:r>
          </w:p>
        </w:tc>
        <w:tc>
          <w:tcPr>
            <w:tcW w:w="868" w:type="dxa"/>
            <w:vAlign w:val="center"/>
          </w:tcPr>
          <w:p w14:paraId="0C46499D" w14:textId="77777777" w:rsidR="00847980" w:rsidRDefault="00847980" w:rsidP="003613B4">
            <w:pPr>
              <w:pStyle w:val="Bullet4"/>
              <w:ind w:left="-104"/>
              <w:jc w:val="center"/>
            </w:pPr>
          </w:p>
        </w:tc>
      </w:tr>
      <w:tr w:rsidR="00847980" w:rsidRPr="006C189C" w14:paraId="1F342E94" w14:textId="77777777" w:rsidTr="00B7018C">
        <w:tc>
          <w:tcPr>
            <w:tcW w:w="805" w:type="dxa"/>
          </w:tcPr>
          <w:p w14:paraId="452EF81A"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35F0D02B" w14:textId="31D1BC0A" w:rsidR="00847980" w:rsidRPr="00895FBC" w:rsidRDefault="00847980" w:rsidP="00AA34DC">
            <w:pPr>
              <w:pStyle w:val="Bullet2"/>
              <w:ind w:left="371" w:hanging="371"/>
            </w:pPr>
            <w:r w:rsidRPr="00895FBC">
              <w:t>.7</w:t>
            </w:r>
            <w:r w:rsidRPr="00895FBC">
              <w:tab/>
              <w:t>Balance and coordination (e.g., ability to stand/walk, swaying, leaning).</w:t>
            </w:r>
          </w:p>
        </w:tc>
        <w:tc>
          <w:tcPr>
            <w:tcW w:w="868" w:type="dxa"/>
            <w:vAlign w:val="center"/>
          </w:tcPr>
          <w:p w14:paraId="726EC979" w14:textId="77777777" w:rsidR="00847980" w:rsidRDefault="00847980" w:rsidP="003613B4">
            <w:pPr>
              <w:pStyle w:val="Bullet4"/>
              <w:ind w:left="-104"/>
              <w:jc w:val="center"/>
            </w:pPr>
          </w:p>
        </w:tc>
      </w:tr>
      <w:tr w:rsidR="00847980" w:rsidRPr="006C189C" w14:paraId="3C5E47E5" w14:textId="77777777" w:rsidTr="00B7018C">
        <w:tc>
          <w:tcPr>
            <w:tcW w:w="805" w:type="dxa"/>
          </w:tcPr>
          <w:p w14:paraId="7E15B01B"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2111EBF0" w14:textId="158C388F" w:rsidR="00847980" w:rsidRPr="00895FBC" w:rsidRDefault="00847980" w:rsidP="00AA34DC">
            <w:pPr>
              <w:pStyle w:val="Bullet2"/>
              <w:ind w:left="371" w:hanging="371"/>
            </w:pPr>
            <w:r w:rsidRPr="00895FBC">
              <w:t>.8</w:t>
            </w:r>
            <w:r w:rsidRPr="00895FBC">
              <w:tab/>
              <w:t>Ability to produce documents and licence.</w:t>
            </w:r>
          </w:p>
        </w:tc>
        <w:tc>
          <w:tcPr>
            <w:tcW w:w="868" w:type="dxa"/>
            <w:vAlign w:val="center"/>
          </w:tcPr>
          <w:p w14:paraId="47950E9C" w14:textId="77777777" w:rsidR="00847980" w:rsidRDefault="00847980" w:rsidP="003613B4">
            <w:pPr>
              <w:pStyle w:val="Bullet4"/>
              <w:ind w:left="-104"/>
              <w:jc w:val="center"/>
            </w:pPr>
          </w:p>
        </w:tc>
      </w:tr>
      <w:tr w:rsidR="00847980" w:rsidRPr="006C189C" w14:paraId="7046D745" w14:textId="77777777" w:rsidTr="00B7018C">
        <w:tc>
          <w:tcPr>
            <w:tcW w:w="805" w:type="dxa"/>
          </w:tcPr>
          <w:p w14:paraId="7B57FF49"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79E983E9" w14:textId="191E0B1D" w:rsidR="00847980" w:rsidRPr="00895FBC" w:rsidRDefault="00847980" w:rsidP="00AA34DC">
            <w:pPr>
              <w:pStyle w:val="Bullet2"/>
              <w:ind w:left="371" w:hanging="371"/>
            </w:pPr>
            <w:r w:rsidRPr="00895FBC">
              <w:t>.9</w:t>
            </w:r>
            <w:r w:rsidRPr="00895FBC">
              <w:tab/>
              <w:t>Other observations (e.g., belching, vomiting, incontinence).</w:t>
            </w:r>
          </w:p>
        </w:tc>
        <w:tc>
          <w:tcPr>
            <w:tcW w:w="868" w:type="dxa"/>
            <w:vAlign w:val="center"/>
          </w:tcPr>
          <w:p w14:paraId="0E766D2C" w14:textId="77777777" w:rsidR="00847980" w:rsidRDefault="00847980" w:rsidP="003613B4">
            <w:pPr>
              <w:pStyle w:val="Bullet4"/>
              <w:ind w:left="-104"/>
              <w:jc w:val="center"/>
            </w:pPr>
          </w:p>
        </w:tc>
      </w:tr>
      <w:tr w:rsidR="00847980" w:rsidRPr="006C189C" w14:paraId="75904231" w14:textId="77777777" w:rsidTr="00B7018C">
        <w:tc>
          <w:tcPr>
            <w:tcW w:w="805" w:type="dxa"/>
          </w:tcPr>
          <w:p w14:paraId="77D90FDE"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5D42BF31" w14:textId="69EADABE" w:rsidR="00847980" w:rsidRPr="00895FBC" w:rsidRDefault="00847980" w:rsidP="00AA34DC">
            <w:pPr>
              <w:pStyle w:val="Bullet2"/>
              <w:ind w:left="371" w:hanging="371"/>
            </w:pPr>
            <w:r w:rsidRPr="00895FBC">
              <w:t>.10</w:t>
            </w:r>
            <w:r w:rsidRPr="00895FBC">
              <w:tab/>
            </w:r>
            <w:r>
              <w:t>O</w:t>
            </w:r>
            <w:r w:rsidRPr="00895FBC">
              <w:t>bservations made after the accused exited their vehicle</w:t>
            </w:r>
            <w:r>
              <w:t>.</w:t>
            </w:r>
            <w:r w:rsidRPr="00895FBC">
              <w:t xml:space="preserve"> </w:t>
            </w:r>
            <w:r>
              <w:t>Whether</w:t>
            </w:r>
            <w:r w:rsidRPr="00895FBC">
              <w:t xml:space="preserve"> police officer direct</w:t>
            </w:r>
            <w:r>
              <w:t>ed</w:t>
            </w:r>
            <w:r w:rsidRPr="00895FBC">
              <w:t xml:space="preserve"> the accused to exit in order to further evaluate the accused for symptoms of impairment</w:t>
            </w:r>
            <w:r>
              <w:t xml:space="preserve"> (</w:t>
            </w:r>
            <w:r w:rsidRPr="00895FBC">
              <w:rPr>
                <w:i/>
              </w:rPr>
              <w:t>R. v. Visser</w:t>
            </w:r>
            <w:r>
              <w:t>, 2013 BCCA 393) or for some other purpose (</w:t>
            </w:r>
            <w:r w:rsidRPr="00895FBC">
              <w:rPr>
                <w:i/>
              </w:rPr>
              <w:t>R. v. Chand</w:t>
            </w:r>
            <w:r>
              <w:t xml:space="preserve">, 2006 BCSC 617 and </w:t>
            </w:r>
            <w:r w:rsidRPr="00895FBC">
              <w:rPr>
                <w:i/>
              </w:rPr>
              <w:t>R. v. Guillemin</w:t>
            </w:r>
            <w:r>
              <w:t>, 2017 BCCA 328).</w:t>
            </w:r>
          </w:p>
        </w:tc>
        <w:tc>
          <w:tcPr>
            <w:tcW w:w="868" w:type="dxa"/>
            <w:vAlign w:val="center"/>
          </w:tcPr>
          <w:p w14:paraId="64ADAB44" w14:textId="77777777" w:rsidR="00847980" w:rsidRDefault="00847980" w:rsidP="003613B4">
            <w:pPr>
              <w:pStyle w:val="Bullet4"/>
              <w:ind w:left="-104"/>
              <w:jc w:val="center"/>
            </w:pPr>
          </w:p>
        </w:tc>
      </w:tr>
      <w:tr w:rsidR="00847980" w:rsidRPr="006C189C" w14:paraId="2BB642B0" w14:textId="77777777" w:rsidTr="00B7018C">
        <w:tc>
          <w:tcPr>
            <w:tcW w:w="805" w:type="dxa"/>
          </w:tcPr>
          <w:p w14:paraId="0D985879"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2886D693" w14:textId="61EA6674" w:rsidR="00847980" w:rsidRPr="00895FBC" w:rsidRDefault="00847980" w:rsidP="00AA34DC">
            <w:pPr>
              <w:pStyle w:val="Bullet2"/>
              <w:ind w:left="371" w:hanging="371"/>
            </w:pPr>
            <w:r w:rsidRPr="00895FBC">
              <w:t>.11</w:t>
            </w:r>
            <w:r w:rsidRPr="00895FBC">
              <w:tab/>
              <w:t>Comparison between the offence date and court date/other dates of observation.</w:t>
            </w:r>
          </w:p>
        </w:tc>
        <w:tc>
          <w:tcPr>
            <w:tcW w:w="868" w:type="dxa"/>
            <w:vAlign w:val="center"/>
          </w:tcPr>
          <w:p w14:paraId="57E29D38" w14:textId="77777777" w:rsidR="00847980" w:rsidRDefault="00847980" w:rsidP="003613B4">
            <w:pPr>
              <w:pStyle w:val="Bullet4"/>
              <w:ind w:left="-104"/>
              <w:jc w:val="center"/>
            </w:pPr>
          </w:p>
        </w:tc>
      </w:tr>
      <w:tr w:rsidR="00847980" w:rsidRPr="006C189C" w14:paraId="36B4BD9E" w14:textId="77777777" w:rsidTr="00B7018C">
        <w:tc>
          <w:tcPr>
            <w:tcW w:w="805" w:type="dxa"/>
          </w:tcPr>
          <w:p w14:paraId="7E75DAED"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0A5CB122" w14:textId="1A11DFB3" w:rsidR="00847980" w:rsidRPr="00895FBC" w:rsidRDefault="00847980" w:rsidP="00AA34DC">
            <w:pPr>
              <w:pStyle w:val="Bullet2"/>
              <w:ind w:left="371" w:hanging="371"/>
            </w:pPr>
            <w:r w:rsidRPr="00895FBC">
              <w:t>.12</w:t>
            </w:r>
            <w:r w:rsidRPr="00895FBC">
              <w:tab/>
              <w:t>Performance of physical coordination tests pursuant to</w:t>
            </w:r>
            <w:r>
              <w:t xml:space="preserve"> </w:t>
            </w:r>
            <w:r w:rsidRPr="009A631F">
              <w:rPr>
                <w:i/>
              </w:rPr>
              <w:t>Criminal Code</w:t>
            </w:r>
            <w:r>
              <w:t>,</w:t>
            </w:r>
            <w:r w:rsidRPr="00895FBC">
              <w:t xml:space="preserve"> s.</w:t>
            </w:r>
            <w:r w:rsidR="003A2F39">
              <w:t> </w:t>
            </w:r>
            <w:r w:rsidRPr="00895FBC">
              <w:t>320.27(1)(a). Consider admissibility and weight issues (may only go to grounds for demands).</w:t>
            </w:r>
          </w:p>
        </w:tc>
        <w:tc>
          <w:tcPr>
            <w:tcW w:w="868" w:type="dxa"/>
            <w:vAlign w:val="center"/>
          </w:tcPr>
          <w:p w14:paraId="210422B8" w14:textId="77777777" w:rsidR="00847980" w:rsidRDefault="00847980" w:rsidP="003613B4">
            <w:pPr>
              <w:pStyle w:val="Bullet4"/>
              <w:ind w:left="-104"/>
              <w:jc w:val="center"/>
            </w:pPr>
          </w:p>
        </w:tc>
      </w:tr>
      <w:tr w:rsidR="00847980" w:rsidRPr="006C189C" w14:paraId="042E9EF1" w14:textId="77777777" w:rsidTr="00B7018C">
        <w:tc>
          <w:tcPr>
            <w:tcW w:w="805" w:type="dxa"/>
          </w:tcPr>
          <w:p w14:paraId="793520EB"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063CC957" w14:textId="44EAD79C" w:rsidR="00847980" w:rsidRPr="00895FBC" w:rsidRDefault="00847980" w:rsidP="00221E0C">
            <w:pPr>
              <w:pStyle w:val="Bullet3"/>
              <w:ind w:left="731" w:hanging="360"/>
            </w:pPr>
            <w:r w:rsidRPr="00895FBC">
              <w:t>(a)</w:t>
            </w:r>
            <w:r w:rsidRPr="00895FBC">
              <w:tab/>
              <w:t>If a demand was made for physical coordination tests prescribed by regulation or an evaluation pursuant to s. 320.27(1)(a), review preconditions of s. 320.27(1)(a) and the basis for all grounds for the demand (e.g., observation, witnesses, admissions, hearsay, physical tests).</w:t>
            </w:r>
          </w:p>
        </w:tc>
        <w:tc>
          <w:tcPr>
            <w:tcW w:w="868" w:type="dxa"/>
            <w:vAlign w:val="center"/>
          </w:tcPr>
          <w:p w14:paraId="6504CCB8" w14:textId="77777777" w:rsidR="00847980" w:rsidRDefault="00847980" w:rsidP="003613B4">
            <w:pPr>
              <w:pStyle w:val="Bullet4"/>
              <w:ind w:left="-104"/>
              <w:jc w:val="center"/>
            </w:pPr>
          </w:p>
        </w:tc>
      </w:tr>
      <w:tr w:rsidR="00847980" w:rsidRPr="006C189C" w14:paraId="019F02ED" w14:textId="77777777" w:rsidTr="00B7018C">
        <w:tc>
          <w:tcPr>
            <w:tcW w:w="805" w:type="dxa"/>
          </w:tcPr>
          <w:p w14:paraId="494A2B29"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3D66A23B" w14:textId="78A07F9A" w:rsidR="00847980" w:rsidRPr="00895FBC" w:rsidRDefault="00847980" w:rsidP="00221E0C">
            <w:pPr>
              <w:pStyle w:val="Bullet3"/>
              <w:ind w:left="731" w:hanging="360"/>
            </w:pPr>
            <w:r w:rsidRPr="00895FBC">
              <w:t>(b)</w:t>
            </w:r>
            <w:r w:rsidRPr="00895FBC">
              <w:tab/>
              <w:t>Qualifications of the officer to administer the physical coordination tests pursuant to s. 320.27(1)(a).</w:t>
            </w:r>
          </w:p>
        </w:tc>
        <w:tc>
          <w:tcPr>
            <w:tcW w:w="868" w:type="dxa"/>
            <w:vAlign w:val="center"/>
          </w:tcPr>
          <w:p w14:paraId="256A7F36" w14:textId="77777777" w:rsidR="00847980" w:rsidRDefault="00847980" w:rsidP="003613B4">
            <w:pPr>
              <w:pStyle w:val="Bullet4"/>
              <w:ind w:left="-104"/>
              <w:jc w:val="center"/>
            </w:pPr>
          </w:p>
        </w:tc>
      </w:tr>
      <w:tr w:rsidR="00847980" w:rsidRPr="006C189C" w14:paraId="4126713C" w14:textId="77777777" w:rsidTr="00B7018C">
        <w:tc>
          <w:tcPr>
            <w:tcW w:w="805" w:type="dxa"/>
          </w:tcPr>
          <w:p w14:paraId="28420516"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07C9F2A4" w14:textId="5B62D884" w:rsidR="00847980" w:rsidRPr="00895FBC" w:rsidRDefault="00847980" w:rsidP="00221E0C">
            <w:pPr>
              <w:pStyle w:val="Bullet3"/>
              <w:ind w:left="731" w:hanging="360"/>
            </w:pPr>
            <w:r w:rsidRPr="00895FBC">
              <w:t>(c)</w:t>
            </w:r>
            <w:r w:rsidRPr="00895FBC">
              <w:tab/>
              <w:t>W</w:t>
            </w:r>
            <w:r>
              <w:t>hether</w:t>
            </w:r>
            <w:r w:rsidRPr="00895FBC">
              <w:t xml:space="preserve"> physical coordination tests </w:t>
            </w:r>
            <w:r>
              <w:t xml:space="preserve">were </w:t>
            </w:r>
            <w:r w:rsidRPr="00895FBC">
              <w:t>properly administered</w:t>
            </w:r>
            <w:r>
              <w:t>.</w:t>
            </w:r>
          </w:p>
        </w:tc>
        <w:tc>
          <w:tcPr>
            <w:tcW w:w="868" w:type="dxa"/>
            <w:vAlign w:val="center"/>
          </w:tcPr>
          <w:p w14:paraId="696E224A" w14:textId="77777777" w:rsidR="00847980" w:rsidRDefault="00847980" w:rsidP="003613B4">
            <w:pPr>
              <w:pStyle w:val="Bullet4"/>
              <w:ind w:left="-104"/>
              <w:jc w:val="center"/>
            </w:pPr>
          </w:p>
        </w:tc>
      </w:tr>
      <w:tr w:rsidR="00847980" w:rsidRPr="006C189C" w14:paraId="3CBD6F6D" w14:textId="77777777" w:rsidTr="00B7018C">
        <w:tc>
          <w:tcPr>
            <w:tcW w:w="805" w:type="dxa"/>
          </w:tcPr>
          <w:p w14:paraId="133B0A45"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5B05BE13" w14:textId="4E82F4B7" w:rsidR="00847980" w:rsidRPr="00895FBC" w:rsidRDefault="00847980" w:rsidP="00221E0C">
            <w:pPr>
              <w:pStyle w:val="Bullet3"/>
              <w:ind w:left="731" w:hanging="450"/>
            </w:pPr>
            <w:r w:rsidRPr="00895FBC">
              <w:t>(c.1)</w:t>
            </w:r>
            <w:r w:rsidRPr="00895FBC">
              <w:tab/>
              <w:t>W</w:t>
            </w:r>
            <w:r>
              <w:t>hether</w:t>
            </w:r>
            <w:r w:rsidRPr="00895FBC">
              <w:t xml:space="preserve"> physical coordination tests </w:t>
            </w:r>
            <w:r>
              <w:t xml:space="preserve">were </w:t>
            </w:r>
            <w:r w:rsidRPr="00895FBC">
              <w:t>prescribed by regulation as stipulated by s. 320.27(1)(a)</w:t>
            </w:r>
            <w:r>
              <w:t>.</w:t>
            </w:r>
          </w:p>
        </w:tc>
        <w:tc>
          <w:tcPr>
            <w:tcW w:w="868" w:type="dxa"/>
            <w:vAlign w:val="center"/>
          </w:tcPr>
          <w:p w14:paraId="0659C3E9" w14:textId="77777777" w:rsidR="00847980" w:rsidRDefault="00847980" w:rsidP="003613B4">
            <w:pPr>
              <w:pStyle w:val="Bullet4"/>
              <w:ind w:left="-104"/>
              <w:jc w:val="center"/>
            </w:pPr>
          </w:p>
        </w:tc>
      </w:tr>
      <w:tr w:rsidR="00847980" w:rsidRPr="006C189C" w14:paraId="0A7803CC" w14:textId="77777777" w:rsidTr="00B7018C">
        <w:tc>
          <w:tcPr>
            <w:tcW w:w="805" w:type="dxa"/>
          </w:tcPr>
          <w:p w14:paraId="14C075F7"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367A49D1" w14:textId="21776FDC" w:rsidR="00847980" w:rsidRPr="00895FBC" w:rsidRDefault="00847980" w:rsidP="00221E0C">
            <w:pPr>
              <w:pStyle w:val="Bullet3"/>
              <w:ind w:left="731" w:hanging="360"/>
            </w:pPr>
            <w:r w:rsidRPr="00895FBC">
              <w:t>(d)</w:t>
            </w:r>
            <w:r w:rsidRPr="00895FBC">
              <w:tab/>
              <w:t>Physical coordination tests—results and interpretation.</w:t>
            </w:r>
          </w:p>
        </w:tc>
        <w:tc>
          <w:tcPr>
            <w:tcW w:w="868" w:type="dxa"/>
            <w:vAlign w:val="center"/>
          </w:tcPr>
          <w:p w14:paraId="0C6E9C8A" w14:textId="77777777" w:rsidR="00847980" w:rsidRDefault="00847980" w:rsidP="003613B4">
            <w:pPr>
              <w:pStyle w:val="Bullet4"/>
              <w:ind w:left="-104"/>
              <w:jc w:val="center"/>
            </w:pPr>
          </w:p>
        </w:tc>
      </w:tr>
      <w:tr w:rsidR="00847980" w:rsidRPr="006C189C" w14:paraId="2643427B" w14:textId="77777777" w:rsidTr="00B7018C">
        <w:tc>
          <w:tcPr>
            <w:tcW w:w="805" w:type="dxa"/>
          </w:tcPr>
          <w:p w14:paraId="3702F9CB"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0835C18F" w14:textId="40A7E818" w:rsidR="00847980" w:rsidRPr="00895FBC" w:rsidRDefault="00847980" w:rsidP="00221E0C">
            <w:pPr>
              <w:pStyle w:val="Bullet3"/>
              <w:ind w:left="731" w:hanging="360"/>
            </w:pPr>
            <w:r w:rsidRPr="00895FBC">
              <w:t>(e)</w:t>
            </w:r>
            <w:r w:rsidRPr="00895FBC">
              <w:tab/>
              <w:t>Any other tests used (consider admissibility and weight).</w:t>
            </w:r>
          </w:p>
        </w:tc>
        <w:tc>
          <w:tcPr>
            <w:tcW w:w="868" w:type="dxa"/>
            <w:vAlign w:val="center"/>
          </w:tcPr>
          <w:p w14:paraId="114F3224" w14:textId="77777777" w:rsidR="00847980" w:rsidRDefault="00847980" w:rsidP="003613B4">
            <w:pPr>
              <w:pStyle w:val="Bullet4"/>
              <w:ind w:left="-104"/>
              <w:jc w:val="center"/>
            </w:pPr>
          </w:p>
        </w:tc>
      </w:tr>
      <w:tr w:rsidR="00847980" w:rsidRPr="006C189C" w14:paraId="78EEC821" w14:textId="77777777" w:rsidTr="00B7018C">
        <w:tc>
          <w:tcPr>
            <w:tcW w:w="805" w:type="dxa"/>
          </w:tcPr>
          <w:p w14:paraId="4F23EF42"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309E978F" w14:textId="6084EA1B" w:rsidR="00847980" w:rsidRPr="00895FBC" w:rsidRDefault="00847980" w:rsidP="00221E0C">
            <w:pPr>
              <w:pStyle w:val="Bullet3"/>
              <w:ind w:left="731" w:hanging="360"/>
            </w:pPr>
            <w:r w:rsidRPr="00895FBC">
              <w:t>(f)</w:t>
            </w:r>
            <w:r w:rsidRPr="00895FBC">
              <w:tab/>
              <w:t>Describe the physical coordination test and what constitutes a pass/fail.</w:t>
            </w:r>
          </w:p>
        </w:tc>
        <w:tc>
          <w:tcPr>
            <w:tcW w:w="868" w:type="dxa"/>
            <w:vAlign w:val="center"/>
          </w:tcPr>
          <w:p w14:paraId="4F2927F5" w14:textId="77777777" w:rsidR="00847980" w:rsidRDefault="00847980" w:rsidP="003613B4">
            <w:pPr>
              <w:pStyle w:val="Bullet4"/>
              <w:ind w:left="-104"/>
              <w:jc w:val="center"/>
            </w:pPr>
          </w:p>
        </w:tc>
      </w:tr>
      <w:tr w:rsidR="00847980" w:rsidRPr="006C189C" w14:paraId="22F562B3" w14:textId="77777777" w:rsidTr="00B7018C">
        <w:tc>
          <w:tcPr>
            <w:tcW w:w="805" w:type="dxa"/>
          </w:tcPr>
          <w:p w14:paraId="2B693E36"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7F8462EC" w14:textId="43ADB8D3" w:rsidR="00847980" w:rsidRPr="00895FBC" w:rsidRDefault="00847980" w:rsidP="00221E0C">
            <w:pPr>
              <w:pStyle w:val="Bullet3"/>
              <w:ind w:left="731" w:hanging="360"/>
            </w:pPr>
            <w:r w:rsidRPr="00895FBC">
              <w:t>(g)</w:t>
            </w:r>
            <w:r w:rsidRPr="00895FBC">
              <w:tab/>
              <w:t>Officer’s opinion of the accused’s performance.</w:t>
            </w:r>
          </w:p>
        </w:tc>
        <w:tc>
          <w:tcPr>
            <w:tcW w:w="868" w:type="dxa"/>
            <w:vAlign w:val="center"/>
          </w:tcPr>
          <w:p w14:paraId="14D3F89D" w14:textId="77777777" w:rsidR="00847980" w:rsidRDefault="00847980" w:rsidP="003613B4">
            <w:pPr>
              <w:pStyle w:val="Bullet4"/>
              <w:ind w:left="-104"/>
              <w:jc w:val="center"/>
            </w:pPr>
          </w:p>
        </w:tc>
      </w:tr>
      <w:tr w:rsidR="00847980" w:rsidRPr="006C189C" w14:paraId="7E40468A" w14:textId="77777777" w:rsidTr="00B7018C">
        <w:tc>
          <w:tcPr>
            <w:tcW w:w="805" w:type="dxa"/>
          </w:tcPr>
          <w:p w14:paraId="50651859"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51640013" w14:textId="60993B65" w:rsidR="00847980" w:rsidRPr="00895FBC" w:rsidRDefault="00847980" w:rsidP="00221E0C">
            <w:pPr>
              <w:pStyle w:val="Bullet3"/>
              <w:ind w:left="731" w:hanging="360"/>
            </w:pPr>
            <w:r w:rsidRPr="00895FBC">
              <w:t>(h)</w:t>
            </w:r>
            <w:r w:rsidRPr="00895FBC">
              <w:tab/>
              <w:t>Officer should demonstrate the physical coordination test.</w:t>
            </w:r>
          </w:p>
        </w:tc>
        <w:tc>
          <w:tcPr>
            <w:tcW w:w="868" w:type="dxa"/>
            <w:vAlign w:val="center"/>
          </w:tcPr>
          <w:p w14:paraId="0463A868" w14:textId="77777777" w:rsidR="00847980" w:rsidRDefault="00847980" w:rsidP="003613B4">
            <w:pPr>
              <w:pStyle w:val="Bullet4"/>
              <w:ind w:left="-104"/>
              <w:jc w:val="center"/>
            </w:pPr>
          </w:p>
        </w:tc>
      </w:tr>
      <w:tr w:rsidR="00847980" w:rsidRPr="006C189C" w14:paraId="10730EFA" w14:textId="77777777" w:rsidTr="00B7018C">
        <w:tc>
          <w:tcPr>
            <w:tcW w:w="805" w:type="dxa"/>
          </w:tcPr>
          <w:p w14:paraId="473666B5"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0D0F0FFD" w14:textId="59366340" w:rsidR="00847980" w:rsidRPr="00895FBC" w:rsidRDefault="00847980" w:rsidP="00221E0C">
            <w:pPr>
              <w:pStyle w:val="Bullet3"/>
              <w:ind w:left="731" w:hanging="360"/>
            </w:pPr>
            <w:r w:rsidRPr="00895FBC">
              <w:t>(i)</w:t>
            </w:r>
            <w:r w:rsidRPr="00895FBC">
              <w:tab/>
              <w:t>Location and condition of the area where the tests were conducted (e.g., dark, uneven surface).</w:t>
            </w:r>
          </w:p>
        </w:tc>
        <w:tc>
          <w:tcPr>
            <w:tcW w:w="868" w:type="dxa"/>
            <w:vAlign w:val="center"/>
          </w:tcPr>
          <w:p w14:paraId="15E51569" w14:textId="77777777" w:rsidR="00847980" w:rsidRDefault="00847980" w:rsidP="003613B4">
            <w:pPr>
              <w:pStyle w:val="Bullet4"/>
              <w:ind w:left="-104"/>
              <w:jc w:val="center"/>
            </w:pPr>
          </w:p>
        </w:tc>
      </w:tr>
      <w:tr w:rsidR="00847980" w:rsidRPr="006C189C" w14:paraId="76EF2907" w14:textId="77777777" w:rsidTr="00B7018C">
        <w:tc>
          <w:tcPr>
            <w:tcW w:w="805" w:type="dxa"/>
          </w:tcPr>
          <w:p w14:paraId="13825764"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0A5F5C57" w14:textId="66DCDF08" w:rsidR="00847980" w:rsidRPr="00895FBC" w:rsidRDefault="00847980" w:rsidP="00221E0C">
            <w:pPr>
              <w:pStyle w:val="Bullet3"/>
              <w:ind w:left="731" w:hanging="360"/>
            </w:pPr>
            <w:r w:rsidRPr="00895FBC">
              <w:t>(j)</w:t>
            </w:r>
            <w:r w:rsidRPr="00895FBC">
              <w:tab/>
              <w:t>Effect of any physical or medical conditions.</w:t>
            </w:r>
          </w:p>
        </w:tc>
        <w:tc>
          <w:tcPr>
            <w:tcW w:w="868" w:type="dxa"/>
            <w:vAlign w:val="center"/>
          </w:tcPr>
          <w:p w14:paraId="07663440" w14:textId="77777777" w:rsidR="00847980" w:rsidRDefault="00847980" w:rsidP="003613B4">
            <w:pPr>
              <w:pStyle w:val="Bullet4"/>
              <w:ind w:left="-104"/>
              <w:jc w:val="center"/>
            </w:pPr>
          </w:p>
        </w:tc>
      </w:tr>
      <w:tr w:rsidR="00847980" w:rsidRPr="006C189C" w14:paraId="5A1F9852" w14:textId="77777777" w:rsidTr="00B7018C">
        <w:tc>
          <w:tcPr>
            <w:tcW w:w="805" w:type="dxa"/>
          </w:tcPr>
          <w:p w14:paraId="7E732E49"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23C392B8" w14:textId="205C6ADE" w:rsidR="00847980" w:rsidRPr="00895FBC" w:rsidRDefault="00847980" w:rsidP="00AA34DC">
            <w:pPr>
              <w:pStyle w:val="Bullet2"/>
              <w:ind w:left="371" w:hanging="371"/>
            </w:pPr>
            <w:r w:rsidRPr="00895FBC">
              <w:t>.13</w:t>
            </w:r>
            <w:r w:rsidRPr="00895FBC">
              <w:tab/>
              <w:t>Any opinion about degree of impairment and the basis for it.</w:t>
            </w:r>
          </w:p>
        </w:tc>
        <w:tc>
          <w:tcPr>
            <w:tcW w:w="868" w:type="dxa"/>
            <w:vAlign w:val="center"/>
          </w:tcPr>
          <w:p w14:paraId="20E05B69" w14:textId="77777777" w:rsidR="00847980" w:rsidRDefault="00847980" w:rsidP="003613B4">
            <w:pPr>
              <w:pStyle w:val="Bullet4"/>
              <w:ind w:left="-104"/>
              <w:jc w:val="center"/>
            </w:pPr>
          </w:p>
        </w:tc>
      </w:tr>
      <w:tr w:rsidR="00847980" w:rsidRPr="006C189C" w14:paraId="2BA625DB" w14:textId="77777777" w:rsidTr="00B7018C">
        <w:tc>
          <w:tcPr>
            <w:tcW w:w="805" w:type="dxa"/>
          </w:tcPr>
          <w:p w14:paraId="4CDD3712" w14:textId="77777777" w:rsidR="00847980" w:rsidRPr="006C189C" w:rsidRDefault="00847980" w:rsidP="003613B4">
            <w:pPr>
              <w:spacing w:before="80" w:after="80"/>
              <w:jc w:val="right"/>
              <w:rPr>
                <w:rFonts w:ascii="Times New Roman" w:hAnsi="Times New Roman" w:cs="Times New Roman"/>
              </w:rPr>
            </w:pPr>
          </w:p>
        </w:tc>
        <w:tc>
          <w:tcPr>
            <w:tcW w:w="7682" w:type="dxa"/>
            <w:vAlign w:val="center"/>
          </w:tcPr>
          <w:p w14:paraId="5D969743" w14:textId="24E29216" w:rsidR="00847980" w:rsidRPr="00895FBC" w:rsidRDefault="00847980" w:rsidP="00AA34DC">
            <w:pPr>
              <w:pStyle w:val="Bullet2"/>
              <w:ind w:left="371" w:hanging="371"/>
            </w:pPr>
            <w:r w:rsidRPr="00895FBC">
              <w:t>.14</w:t>
            </w:r>
            <w:r w:rsidRPr="00895FBC">
              <w:tab/>
              <w:t>Other innocent explanations for symptoms (e.g., medical condition, disability, footwear, environmental, handcuffing).</w:t>
            </w:r>
          </w:p>
        </w:tc>
        <w:tc>
          <w:tcPr>
            <w:tcW w:w="868" w:type="dxa"/>
            <w:vAlign w:val="center"/>
          </w:tcPr>
          <w:p w14:paraId="7535CA7D" w14:textId="77777777" w:rsidR="00847980" w:rsidRDefault="00847980" w:rsidP="003613B4">
            <w:pPr>
              <w:pStyle w:val="Bullet4"/>
              <w:ind w:left="-104"/>
              <w:jc w:val="center"/>
            </w:pPr>
          </w:p>
        </w:tc>
      </w:tr>
      <w:tr w:rsidR="00847980" w:rsidRPr="006C189C" w14:paraId="61051BFB" w14:textId="77777777" w:rsidTr="00B7018C">
        <w:tc>
          <w:tcPr>
            <w:tcW w:w="805" w:type="dxa"/>
          </w:tcPr>
          <w:p w14:paraId="2F6581AB" w14:textId="013B7DA8" w:rsidR="00847980" w:rsidRPr="006C189C" w:rsidRDefault="00847980" w:rsidP="003613B4">
            <w:pPr>
              <w:spacing w:before="80" w:after="80"/>
              <w:jc w:val="right"/>
              <w:rPr>
                <w:rFonts w:ascii="Times New Roman" w:hAnsi="Times New Roman" w:cs="Times New Roman"/>
              </w:rPr>
            </w:pPr>
            <w:r>
              <w:rPr>
                <w:rFonts w:ascii="Times New Roman" w:hAnsi="Times New Roman" w:cs="Times New Roman"/>
              </w:rPr>
              <w:t>3.15</w:t>
            </w:r>
          </w:p>
        </w:tc>
        <w:tc>
          <w:tcPr>
            <w:tcW w:w="7682" w:type="dxa"/>
            <w:vAlign w:val="center"/>
          </w:tcPr>
          <w:p w14:paraId="642C426E" w14:textId="63DF7E9A" w:rsidR="00847980" w:rsidRPr="00895FBC" w:rsidRDefault="00847980" w:rsidP="00847980">
            <w:pPr>
              <w:pStyle w:val="Bullet1"/>
            </w:pPr>
            <w:r w:rsidRPr="00895FBC">
              <w:t>Details of driver’s licence.</w:t>
            </w:r>
          </w:p>
        </w:tc>
        <w:tc>
          <w:tcPr>
            <w:tcW w:w="868" w:type="dxa"/>
            <w:vAlign w:val="center"/>
          </w:tcPr>
          <w:p w14:paraId="10FD507A" w14:textId="4813A3BB" w:rsidR="00847980" w:rsidRDefault="00174A06" w:rsidP="003613B4">
            <w:pPr>
              <w:pStyle w:val="Bullet4"/>
              <w:ind w:left="-104"/>
              <w:jc w:val="center"/>
            </w:pPr>
            <w:r w:rsidRPr="00437BB1">
              <w:rPr>
                <w:sz w:val="40"/>
                <w:szCs w:val="40"/>
              </w:rPr>
              <w:sym w:font="Wingdings 2" w:char="F0A3"/>
            </w:r>
          </w:p>
        </w:tc>
      </w:tr>
    </w:tbl>
    <w:p w14:paraId="645525A4" w14:textId="77777777" w:rsidR="003A2F39" w:rsidRDefault="003A2F39">
      <w:r>
        <w:br w:type="page"/>
      </w:r>
    </w:p>
    <w:tbl>
      <w:tblPr>
        <w:tblStyle w:val="TableGrid"/>
        <w:tblW w:w="9355" w:type="dxa"/>
        <w:tblLayout w:type="fixed"/>
        <w:tblLook w:val="04A0" w:firstRow="1" w:lastRow="0" w:firstColumn="1" w:lastColumn="0" w:noHBand="0" w:noVBand="1"/>
      </w:tblPr>
      <w:tblGrid>
        <w:gridCol w:w="805"/>
        <w:gridCol w:w="7682"/>
        <w:gridCol w:w="868"/>
      </w:tblGrid>
      <w:tr w:rsidR="00847980" w:rsidRPr="006C189C" w14:paraId="453DC046" w14:textId="77777777" w:rsidTr="00B7018C">
        <w:tc>
          <w:tcPr>
            <w:tcW w:w="805" w:type="dxa"/>
          </w:tcPr>
          <w:p w14:paraId="7467BBF2" w14:textId="3ABF9F75" w:rsidR="00847980" w:rsidRPr="00E864CC" w:rsidRDefault="00847980" w:rsidP="003613B4">
            <w:pPr>
              <w:spacing w:before="80" w:after="80"/>
              <w:jc w:val="right"/>
              <w:rPr>
                <w:rFonts w:ascii="Times New Roman" w:hAnsi="Times New Roman" w:cs="Times New Roman"/>
              </w:rPr>
            </w:pPr>
            <w:r w:rsidRPr="00E864CC">
              <w:rPr>
                <w:rFonts w:ascii="Times New Roman" w:hAnsi="Times New Roman" w:cs="Times New Roman"/>
              </w:rPr>
              <w:lastRenderedPageBreak/>
              <w:t>3.16</w:t>
            </w:r>
          </w:p>
        </w:tc>
        <w:tc>
          <w:tcPr>
            <w:tcW w:w="7682" w:type="dxa"/>
            <w:vAlign w:val="center"/>
          </w:tcPr>
          <w:p w14:paraId="4AA224A8" w14:textId="5E08D2A5" w:rsidR="00847980" w:rsidRPr="00E864CC" w:rsidRDefault="00847980" w:rsidP="00847980">
            <w:pPr>
              <w:pStyle w:val="Bullet1"/>
            </w:pPr>
            <w:r w:rsidRPr="00E864CC">
              <w:t xml:space="preserve">If an ASD demand was made pursuant to </w:t>
            </w:r>
            <w:r w:rsidRPr="00E864CC">
              <w:rPr>
                <w:rStyle w:val="ItalicsI1"/>
                <w:sz w:val="22"/>
              </w:rPr>
              <w:t>Criminal Code</w:t>
            </w:r>
            <w:r w:rsidRPr="00E864CC">
              <w:t>, s. 320.27(1)(b):</w:t>
            </w:r>
          </w:p>
        </w:tc>
        <w:tc>
          <w:tcPr>
            <w:tcW w:w="868" w:type="dxa"/>
            <w:vAlign w:val="center"/>
          </w:tcPr>
          <w:p w14:paraId="496510AE" w14:textId="347D29BB" w:rsidR="00847980" w:rsidRDefault="00174A06" w:rsidP="003613B4">
            <w:pPr>
              <w:pStyle w:val="Bullet4"/>
              <w:ind w:left="-104"/>
              <w:jc w:val="center"/>
            </w:pPr>
            <w:r w:rsidRPr="00437BB1">
              <w:rPr>
                <w:sz w:val="40"/>
                <w:szCs w:val="40"/>
              </w:rPr>
              <w:sym w:font="Wingdings 2" w:char="F0A3"/>
            </w:r>
          </w:p>
        </w:tc>
      </w:tr>
      <w:tr w:rsidR="00847980" w:rsidRPr="006C189C" w14:paraId="4DA480A1" w14:textId="77777777" w:rsidTr="00B7018C">
        <w:tc>
          <w:tcPr>
            <w:tcW w:w="805" w:type="dxa"/>
          </w:tcPr>
          <w:p w14:paraId="71E37CC0"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3F35C776" w14:textId="7FFDB6B8" w:rsidR="00847980" w:rsidRPr="00E864CC" w:rsidRDefault="00847980" w:rsidP="00AA34DC">
            <w:pPr>
              <w:pStyle w:val="Bullet2"/>
              <w:ind w:left="371" w:hanging="371"/>
            </w:pPr>
            <w:r w:rsidRPr="00E864CC">
              <w:t>.1</w:t>
            </w:r>
            <w:r w:rsidRPr="00E864CC">
              <w:tab/>
              <w:t>Grounds required for demand—review the preconditions of s. 320.27(1).</w:t>
            </w:r>
          </w:p>
        </w:tc>
        <w:tc>
          <w:tcPr>
            <w:tcW w:w="868" w:type="dxa"/>
            <w:vAlign w:val="center"/>
          </w:tcPr>
          <w:p w14:paraId="0D31E17F" w14:textId="77777777" w:rsidR="00847980" w:rsidRDefault="00847980" w:rsidP="003613B4">
            <w:pPr>
              <w:pStyle w:val="Bullet4"/>
              <w:ind w:left="-104"/>
              <w:jc w:val="center"/>
            </w:pPr>
          </w:p>
        </w:tc>
      </w:tr>
      <w:tr w:rsidR="00847980" w:rsidRPr="006C189C" w14:paraId="29409FD7" w14:textId="77777777" w:rsidTr="00B7018C">
        <w:tc>
          <w:tcPr>
            <w:tcW w:w="805" w:type="dxa"/>
          </w:tcPr>
          <w:p w14:paraId="0F7BF65C"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21A6E17E" w14:textId="17F14130" w:rsidR="00847980" w:rsidRPr="00E864CC" w:rsidRDefault="00847980" w:rsidP="00221E0C">
            <w:pPr>
              <w:pStyle w:val="Bullet3"/>
              <w:ind w:left="731" w:hanging="360"/>
            </w:pPr>
            <w:r w:rsidRPr="00E864CC">
              <w:t>(a)</w:t>
            </w:r>
            <w:r w:rsidRPr="00E864CC">
              <w:tab/>
              <w:t>Basis for all grounds (e.g., observation, witnesses, admissions, hearsay, physical tests).</w:t>
            </w:r>
          </w:p>
        </w:tc>
        <w:tc>
          <w:tcPr>
            <w:tcW w:w="868" w:type="dxa"/>
            <w:vAlign w:val="center"/>
          </w:tcPr>
          <w:p w14:paraId="1A256FD9" w14:textId="77777777" w:rsidR="00847980" w:rsidRDefault="00847980" w:rsidP="003613B4">
            <w:pPr>
              <w:pStyle w:val="Bullet4"/>
              <w:ind w:left="-104"/>
              <w:jc w:val="center"/>
            </w:pPr>
          </w:p>
        </w:tc>
      </w:tr>
      <w:tr w:rsidR="00847980" w:rsidRPr="006C189C" w14:paraId="4C8010D1" w14:textId="77777777" w:rsidTr="00B7018C">
        <w:tc>
          <w:tcPr>
            <w:tcW w:w="805" w:type="dxa"/>
          </w:tcPr>
          <w:p w14:paraId="5799564C"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30908D82" w14:textId="14CC593B" w:rsidR="00847980" w:rsidRPr="00E864CC" w:rsidRDefault="00847980" w:rsidP="00221E0C">
            <w:pPr>
              <w:pStyle w:val="Bullet3"/>
              <w:ind w:left="731" w:hanging="360"/>
            </w:pPr>
            <w:r w:rsidRPr="00E864CC">
              <w:t>(b)</w:t>
            </w:r>
            <w:r w:rsidRPr="00E864CC">
              <w:tab/>
              <w:t>Admissibility considerations regarding admissions by the accused.</w:t>
            </w:r>
          </w:p>
        </w:tc>
        <w:tc>
          <w:tcPr>
            <w:tcW w:w="868" w:type="dxa"/>
            <w:vAlign w:val="center"/>
          </w:tcPr>
          <w:p w14:paraId="34917D48" w14:textId="77777777" w:rsidR="00847980" w:rsidRDefault="00847980" w:rsidP="003613B4">
            <w:pPr>
              <w:pStyle w:val="Bullet4"/>
              <w:ind w:left="-104"/>
              <w:jc w:val="center"/>
            </w:pPr>
          </w:p>
        </w:tc>
      </w:tr>
      <w:tr w:rsidR="00847980" w:rsidRPr="006C189C" w14:paraId="6F164245" w14:textId="77777777" w:rsidTr="00B7018C">
        <w:tc>
          <w:tcPr>
            <w:tcW w:w="805" w:type="dxa"/>
          </w:tcPr>
          <w:p w14:paraId="73846BB3"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3A24954F" w14:textId="0883A4DE" w:rsidR="00847980" w:rsidRPr="00E864CC" w:rsidRDefault="00847980" w:rsidP="00221E0C">
            <w:pPr>
              <w:pStyle w:val="Bullet3"/>
              <w:ind w:left="731" w:hanging="360"/>
            </w:pPr>
            <w:r w:rsidRPr="00E864CC">
              <w:t>(c)</w:t>
            </w:r>
            <w:r w:rsidRPr="00E864CC">
              <w:tab/>
              <w:t>Time when the grounds were formed.</w:t>
            </w:r>
          </w:p>
        </w:tc>
        <w:tc>
          <w:tcPr>
            <w:tcW w:w="868" w:type="dxa"/>
            <w:vAlign w:val="center"/>
          </w:tcPr>
          <w:p w14:paraId="2880C51A" w14:textId="77777777" w:rsidR="00847980" w:rsidRDefault="00847980" w:rsidP="003613B4">
            <w:pPr>
              <w:pStyle w:val="Bullet4"/>
              <w:ind w:left="-104"/>
              <w:jc w:val="center"/>
            </w:pPr>
          </w:p>
        </w:tc>
      </w:tr>
      <w:tr w:rsidR="00847980" w:rsidRPr="006C189C" w14:paraId="22FE3CAF" w14:textId="77777777" w:rsidTr="00B7018C">
        <w:tc>
          <w:tcPr>
            <w:tcW w:w="805" w:type="dxa"/>
          </w:tcPr>
          <w:p w14:paraId="6842512F"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53315549" w14:textId="7D5BF26B" w:rsidR="00847980" w:rsidRPr="00E864CC" w:rsidRDefault="00847980" w:rsidP="00221E0C">
            <w:pPr>
              <w:pStyle w:val="Bullet3"/>
              <w:ind w:left="731" w:hanging="360"/>
            </w:pPr>
            <w:r w:rsidRPr="00E864CC">
              <w:t>(d)</w:t>
            </w:r>
            <w:r w:rsidRPr="00E864CC">
              <w:tab/>
              <w:t>Residual mouth alcohol concerns (vomiting, belching, recent ingestion).</w:t>
            </w:r>
          </w:p>
        </w:tc>
        <w:tc>
          <w:tcPr>
            <w:tcW w:w="868" w:type="dxa"/>
            <w:vAlign w:val="center"/>
          </w:tcPr>
          <w:p w14:paraId="26A1A9DD" w14:textId="77777777" w:rsidR="00847980" w:rsidRDefault="00847980" w:rsidP="003613B4">
            <w:pPr>
              <w:pStyle w:val="Bullet4"/>
              <w:ind w:left="-104"/>
              <w:jc w:val="center"/>
            </w:pPr>
          </w:p>
        </w:tc>
      </w:tr>
      <w:tr w:rsidR="00847980" w:rsidRPr="006C189C" w14:paraId="4E94091C" w14:textId="77777777" w:rsidTr="00B7018C">
        <w:tc>
          <w:tcPr>
            <w:tcW w:w="805" w:type="dxa"/>
          </w:tcPr>
          <w:p w14:paraId="0769EF0D"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0604814B" w14:textId="051CA755" w:rsidR="00847980" w:rsidRPr="00E864CC" w:rsidRDefault="00847980" w:rsidP="00221E0C">
            <w:pPr>
              <w:pStyle w:val="Bullet3"/>
              <w:ind w:left="731" w:hanging="360"/>
            </w:pPr>
            <w:r w:rsidRPr="00E864CC">
              <w:t>(e)</w:t>
            </w:r>
            <w:r w:rsidRPr="00E864CC">
              <w:tab/>
              <w:t>Time of last drink.</w:t>
            </w:r>
          </w:p>
        </w:tc>
        <w:tc>
          <w:tcPr>
            <w:tcW w:w="868" w:type="dxa"/>
            <w:vAlign w:val="center"/>
          </w:tcPr>
          <w:p w14:paraId="75E0DD3B" w14:textId="77777777" w:rsidR="00847980" w:rsidRDefault="00847980" w:rsidP="003613B4">
            <w:pPr>
              <w:pStyle w:val="Bullet4"/>
              <w:ind w:left="-104"/>
              <w:jc w:val="center"/>
            </w:pPr>
          </w:p>
        </w:tc>
      </w:tr>
      <w:tr w:rsidR="00847980" w:rsidRPr="006C189C" w14:paraId="5886ADF2" w14:textId="77777777" w:rsidTr="00B7018C">
        <w:tc>
          <w:tcPr>
            <w:tcW w:w="805" w:type="dxa"/>
          </w:tcPr>
          <w:p w14:paraId="7048AF1C"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2F72A6A8" w14:textId="7818C5C1" w:rsidR="00847980" w:rsidRPr="00E864CC" w:rsidRDefault="00847980" w:rsidP="00221E0C">
            <w:pPr>
              <w:pStyle w:val="Bullet3"/>
              <w:ind w:left="731" w:hanging="360"/>
            </w:pPr>
            <w:r w:rsidRPr="00E864CC">
              <w:t>(f)</w:t>
            </w:r>
            <w:r w:rsidRPr="00E864CC">
              <w:tab/>
              <w:t>Whether the officer had the required suspicion.</w:t>
            </w:r>
          </w:p>
        </w:tc>
        <w:tc>
          <w:tcPr>
            <w:tcW w:w="868" w:type="dxa"/>
            <w:vAlign w:val="center"/>
          </w:tcPr>
          <w:p w14:paraId="5C703AA5" w14:textId="77777777" w:rsidR="00847980" w:rsidRDefault="00847980" w:rsidP="003613B4">
            <w:pPr>
              <w:pStyle w:val="Bullet4"/>
              <w:ind w:left="-104"/>
              <w:jc w:val="center"/>
            </w:pPr>
          </w:p>
        </w:tc>
      </w:tr>
      <w:tr w:rsidR="00847980" w:rsidRPr="006C189C" w14:paraId="0BD11F95" w14:textId="77777777" w:rsidTr="00B7018C">
        <w:tc>
          <w:tcPr>
            <w:tcW w:w="805" w:type="dxa"/>
          </w:tcPr>
          <w:p w14:paraId="4270D233"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7D3CCBF6" w14:textId="3AEF0A3F" w:rsidR="00847980" w:rsidRPr="00E864CC" w:rsidRDefault="00847980" w:rsidP="00221E0C">
            <w:pPr>
              <w:pStyle w:val="Bullet3"/>
              <w:ind w:left="731" w:hanging="360"/>
            </w:pPr>
            <w:r w:rsidRPr="00E864CC">
              <w:t>(g)</w:t>
            </w:r>
            <w:r w:rsidRPr="00E864CC">
              <w:tab/>
              <w:t>Whether the officer’s suspicion was reasonable (see item 3.6.5 in this checklist).</w:t>
            </w:r>
          </w:p>
        </w:tc>
        <w:tc>
          <w:tcPr>
            <w:tcW w:w="868" w:type="dxa"/>
            <w:vAlign w:val="center"/>
          </w:tcPr>
          <w:p w14:paraId="2069899D" w14:textId="77777777" w:rsidR="00847980" w:rsidRDefault="00847980" w:rsidP="003613B4">
            <w:pPr>
              <w:pStyle w:val="Bullet4"/>
              <w:ind w:left="-104"/>
              <w:jc w:val="center"/>
            </w:pPr>
          </w:p>
        </w:tc>
      </w:tr>
      <w:tr w:rsidR="00847980" w:rsidRPr="006C189C" w14:paraId="1590D2D1" w14:textId="77777777" w:rsidTr="00B7018C">
        <w:tc>
          <w:tcPr>
            <w:tcW w:w="805" w:type="dxa"/>
          </w:tcPr>
          <w:p w14:paraId="6B8D8F85"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30C7DB00" w14:textId="2379D811" w:rsidR="00847980" w:rsidRPr="00E864CC" w:rsidRDefault="00847980" w:rsidP="00AA34DC">
            <w:pPr>
              <w:pStyle w:val="Bullet2"/>
              <w:ind w:left="371" w:hanging="371"/>
            </w:pPr>
            <w:r w:rsidRPr="00E864CC">
              <w:t>.2</w:t>
            </w:r>
            <w:r w:rsidRPr="00E864CC">
              <w:tab/>
              <w:t>Time of demand.</w:t>
            </w:r>
          </w:p>
        </w:tc>
        <w:tc>
          <w:tcPr>
            <w:tcW w:w="868" w:type="dxa"/>
            <w:vAlign w:val="center"/>
          </w:tcPr>
          <w:p w14:paraId="7E29683C" w14:textId="77777777" w:rsidR="00847980" w:rsidRDefault="00847980" w:rsidP="003613B4">
            <w:pPr>
              <w:pStyle w:val="Bullet4"/>
              <w:ind w:left="-104"/>
              <w:jc w:val="center"/>
            </w:pPr>
          </w:p>
        </w:tc>
      </w:tr>
      <w:tr w:rsidR="00847980" w:rsidRPr="006C189C" w14:paraId="72CE1C4D" w14:textId="77777777" w:rsidTr="00B7018C">
        <w:tc>
          <w:tcPr>
            <w:tcW w:w="805" w:type="dxa"/>
          </w:tcPr>
          <w:p w14:paraId="2F3E30F2"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7FE87686" w14:textId="053DF4D5" w:rsidR="00847980" w:rsidRPr="00E864CC" w:rsidRDefault="00847980" w:rsidP="00AA34DC">
            <w:pPr>
              <w:pStyle w:val="Bullet2"/>
              <w:ind w:left="371" w:hanging="371"/>
            </w:pPr>
            <w:r w:rsidRPr="00E864CC">
              <w:t>.3</w:t>
            </w:r>
            <w:r w:rsidRPr="00E864CC">
              <w:tab/>
              <w:t>Any delay in making the demand, and the reason for same.</w:t>
            </w:r>
          </w:p>
        </w:tc>
        <w:tc>
          <w:tcPr>
            <w:tcW w:w="868" w:type="dxa"/>
            <w:vAlign w:val="center"/>
          </w:tcPr>
          <w:p w14:paraId="1417DEE1" w14:textId="77777777" w:rsidR="00847980" w:rsidRDefault="00847980" w:rsidP="003613B4">
            <w:pPr>
              <w:pStyle w:val="Bullet4"/>
              <w:ind w:left="-104"/>
              <w:jc w:val="center"/>
            </w:pPr>
          </w:p>
        </w:tc>
      </w:tr>
      <w:tr w:rsidR="00847980" w:rsidRPr="006C189C" w14:paraId="3C840E5A" w14:textId="77777777" w:rsidTr="00B7018C">
        <w:tc>
          <w:tcPr>
            <w:tcW w:w="805" w:type="dxa"/>
          </w:tcPr>
          <w:p w14:paraId="5F66D3FE"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06DF977C" w14:textId="25C1EBBC" w:rsidR="00847980" w:rsidRPr="00E864CC" w:rsidRDefault="00847980" w:rsidP="00AA34DC">
            <w:pPr>
              <w:pStyle w:val="Bullet2"/>
              <w:ind w:left="371" w:hanging="371"/>
            </w:pPr>
            <w:r w:rsidRPr="00E864CC">
              <w:t>.4</w:t>
            </w:r>
            <w:r w:rsidRPr="00E864CC">
              <w:tab/>
              <w:t>Exact wording of the demand (card used or from memory?).</w:t>
            </w:r>
          </w:p>
        </w:tc>
        <w:tc>
          <w:tcPr>
            <w:tcW w:w="868" w:type="dxa"/>
            <w:vAlign w:val="center"/>
          </w:tcPr>
          <w:p w14:paraId="4AC32C37" w14:textId="77777777" w:rsidR="00847980" w:rsidRDefault="00847980" w:rsidP="003613B4">
            <w:pPr>
              <w:pStyle w:val="Bullet4"/>
              <w:ind w:left="-104"/>
              <w:jc w:val="center"/>
            </w:pPr>
          </w:p>
        </w:tc>
      </w:tr>
      <w:tr w:rsidR="00847980" w:rsidRPr="006C189C" w14:paraId="12F82008" w14:textId="77777777" w:rsidTr="00B7018C">
        <w:tc>
          <w:tcPr>
            <w:tcW w:w="805" w:type="dxa"/>
          </w:tcPr>
          <w:p w14:paraId="5B849135"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07C37267" w14:textId="3CA65032" w:rsidR="00847980" w:rsidRPr="00E864CC" w:rsidRDefault="00847980" w:rsidP="00AA34DC">
            <w:pPr>
              <w:pStyle w:val="Bullet2"/>
              <w:ind w:left="371" w:hanging="371"/>
            </w:pPr>
            <w:r w:rsidRPr="00E864CC">
              <w:t>.5</w:t>
            </w:r>
            <w:r w:rsidRPr="00E864CC">
              <w:tab/>
              <w:t>Whether the accused understood the demand, and how the accused indicated comprehension (e.g., language barriers).</w:t>
            </w:r>
          </w:p>
        </w:tc>
        <w:tc>
          <w:tcPr>
            <w:tcW w:w="868" w:type="dxa"/>
            <w:vAlign w:val="center"/>
          </w:tcPr>
          <w:p w14:paraId="70088C37" w14:textId="77777777" w:rsidR="00847980" w:rsidRDefault="00847980" w:rsidP="003613B4">
            <w:pPr>
              <w:pStyle w:val="Bullet4"/>
              <w:ind w:left="-104"/>
              <w:jc w:val="center"/>
            </w:pPr>
          </w:p>
        </w:tc>
      </w:tr>
      <w:tr w:rsidR="00847980" w:rsidRPr="006C189C" w14:paraId="740694B1" w14:textId="77777777" w:rsidTr="00B7018C">
        <w:tc>
          <w:tcPr>
            <w:tcW w:w="805" w:type="dxa"/>
          </w:tcPr>
          <w:p w14:paraId="3D188721"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7104D075" w14:textId="4B374921" w:rsidR="00847980" w:rsidRPr="00E864CC" w:rsidRDefault="00847980" w:rsidP="00AA34DC">
            <w:pPr>
              <w:pStyle w:val="Bullet2"/>
              <w:ind w:left="371" w:hanging="371"/>
            </w:pPr>
            <w:r w:rsidRPr="00E864CC">
              <w:t>.6</w:t>
            </w:r>
            <w:r w:rsidRPr="00E864CC">
              <w:tab/>
              <w:t>Was there any delay in administering the ASD test and, if so, the reason (e.g., device unavailable).</w:t>
            </w:r>
          </w:p>
        </w:tc>
        <w:tc>
          <w:tcPr>
            <w:tcW w:w="868" w:type="dxa"/>
            <w:vAlign w:val="center"/>
          </w:tcPr>
          <w:p w14:paraId="60BDFFAE" w14:textId="77777777" w:rsidR="00847980" w:rsidRDefault="00847980" w:rsidP="003613B4">
            <w:pPr>
              <w:pStyle w:val="Bullet4"/>
              <w:ind w:left="-104"/>
              <w:jc w:val="center"/>
            </w:pPr>
          </w:p>
        </w:tc>
      </w:tr>
      <w:tr w:rsidR="00D05482" w:rsidRPr="006C189C" w14:paraId="348C1218" w14:textId="77777777" w:rsidTr="00B7018C">
        <w:tc>
          <w:tcPr>
            <w:tcW w:w="805" w:type="dxa"/>
          </w:tcPr>
          <w:p w14:paraId="730BCA9C" w14:textId="77777777" w:rsidR="00D05482" w:rsidRPr="00E864CC" w:rsidRDefault="00D05482" w:rsidP="003613B4">
            <w:pPr>
              <w:spacing w:before="80" w:after="80"/>
              <w:jc w:val="right"/>
              <w:rPr>
                <w:rFonts w:ascii="Times New Roman" w:hAnsi="Times New Roman" w:cs="Times New Roman"/>
              </w:rPr>
            </w:pPr>
          </w:p>
        </w:tc>
        <w:tc>
          <w:tcPr>
            <w:tcW w:w="7682" w:type="dxa"/>
            <w:vAlign w:val="center"/>
          </w:tcPr>
          <w:p w14:paraId="2668C8B8" w14:textId="17346F87" w:rsidR="00D05482" w:rsidRPr="00D05482" w:rsidRDefault="00D05482" w:rsidP="003321C4">
            <w:pPr>
              <w:pStyle w:val="Bullet2"/>
              <w:ind w:left="347"/>
            </w:pPr>
            <w:r w:rsidRPr="00D05482">
              <w:t>Note that if the ASD was not available at the time the demand is made, the Crown will need to establish that there were “unusual circumstances”. See “Valid roadside screening demands” under “New developments” in this checklist.</w:t>
            </w:r>
          </w:p>
        </w:tc>
        <w:tc>
          <w:tcPr>
            <w:tcW w:w="868" w:type="dxa"/>
            <w:vAlign w:val="center"/>
          </w:tcPr>
          <w:p w14:paraId="1CE91309" w14:textId="4CA95441" w:rsidR="00D05482" w:rsidRDefault="00D05482" w:rsidP="003613B4">
            <w:pPr>
              <w:pStyle w:val="Bullet4"/>
              <w:ind w:left="-104"/>
              <w:jc w:val="center"/>
            </w:pPr>
            <w:r>
              <w:rPr>
                <w:noProof/>
              </w:rPr>
              <w:drawing>
                <wp:inline distT="0" distB="0" distL="0" distR="0" wp14:anchorId="7D45A512" wp14:editId="694D119B">
                  <wp:extent cx="286385" cy="255905"/>
                  <wp:effectExtent l="0" t="0" r="0" b="0"/>
                  <wp:docPr id="996475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847980" w:rsidRPr="006C189C" w14:paraId="2E39E2B5" w14:textId="77777777" w:rsidTr="00B7018C">
        <w:tc>
          <w:tcPr>
            <w:tcW w:w="805" w:type="dxa"/>
          </w:tcPr>
          <w:p w14:paraId="58B94D30"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57D3113D" w14:textId="099E5A91" w:rsidR="00847980" w:rsidRPr="00E864CC" w:rsidRDefault="00847980" w:rsidP="00AA34DC">
            <w:pPr>
              <w:pStyle w:val="Bullet2"/>
              <w:ind w:left="371" w:hanging="371"/>
            </w:pPr>
            <w:r w:rsidRPr="00E864CC">
              <w:t>.7</w:t>
            </w:r>
            <w:r w:rsidRPr="00E864CC">
              <w:tab/>
              <w:t>Officer’s training and experience in use of the ASD.</w:t>
            </w:r>
          </w:p>
        </w:tc>
        <w:tc>
          <w:tcPr>
            <w:tcW w:w="868" w:type="dxa"/>
            <w:vAlign w:val="center"/>
          </w:tcPr>
          <w:p w14:paraId="57493317" w14:textId="77777777" w:rsidR="00847980" w:rsidRDefault="00847980" w:rsidP="003613B4">
            <w:pPr>
              <w:pStyle w:val="Bullet4"/>
              <w:ind w:left="-104"/>
              <w:jc w:val="center"/>
            </w:pPr>
          </w:p>
        </w:tc>
      </w:tr>
      <w:tr w:rsidR="00847980" w:rsidRPr="006C189C" w14:paraId="2614955F" w14:textId="77777777" w:rsidTr="00B7018C">
        <w:tc>
          <w:tcPr>
            <w:tcW w:w="805" w:type="dxa"/>
          </w:tcPr>
          <w:p w14:paraId="2CD0FDE7"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68A94C13" w14:textId="3926D1B0" w:rsidR="00847980" w:rsidRPr="00E864CC" w:rsidRDefault="00847980" w:rsidP="00AA34DC">
            <w:pPr>
              <w:pStyle w:val="Bullet2"/>
              <w:ind w:left="371" w:hanging="371"/>
            </w:pPr>
            <w:r w:rsidRPr="00E864CC">
              <w:t>.8</w:t>
            </w:r>
            <w:r w:rsidRPr="00E864CC">
              <w:tab/>
              <w:t xml:space="preserve">Proof that the device is an ASD under </w:t>
            </w:r>
            <w:r w:rsidRPr="00E864CC">
              <w:rPr>
                <w:rStyle w:val="ItalicsI1"/>
                <w:sz w:val="22"/>
              </w:rPr>
              <w:t>Criminal Code</w:t>
            </w:r>
            <w:r w:rsidRPr="00E864CC">
              <w:t xml:space="preserve"> regulations (Approved Screening Devices Order, SI/85-200).</w:t>
            </w:r>
          </w:p>
        </w:tc>
        <w:tc>
          <w:tcPr>
            <w:tcW w:w="868" w:type="dxa"/>
            <w:vAlign w:val="center"/>
          </w:tcPr>
          <w:p w14:paraId="41D867D8" w14:textId="77777777" w:rsidR="00847980" w:rsidRDefault="00847980" w:rsidP="003613B4">
            <w:pPr>
              <w:pStyle w:val="Bullet4"/>
              <w:ind w:left="-104"/>
              <w:jc w:val="center"/>
            </w:pPr>
          </w:p>
        </w:tc>
      </w:tr>
      <w:tr w:rsidR="00847980" w:rsidRPr="006C189C" w14:paraId="23C4278F" w14:textId="77777777" w:rsidTr="00B7018C">
        <w:tc>
          <w:tcPr>
            <w:tcW w:w="805" w:type="dxa"/>
          </w:tcPr>
          <w:p w14:paraId="2D68D06F"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2910F670" w14:textId="1C28740B" w:rsidR="00847980" w:rsidRPr="00C75DA8" w:rsidRDefault="00847980" w:rsidP="00AA34DC">
            <w:pPr>
              <w:pStyle w:val="Bullet2"/>
              <w:ind w:left="371" w:hanging="371"/>
            </w:pPr>
            <w:r w:rsidRPr="00E864CC">
              <w:t>.9</w:t>
            </w:r>
            <w:r w:rsidRPr="00E864CC">
              <w:tab/>
              <w:t>Whether ASD was operating properly, and whether there were tests to ensure same. Defence may consider seeking records relating to the device.</w:t>
            </w:r>
            <w:r w:rsidR="00430D37">
              <w:t xml:space="preserve"> Defence counsel may consider seeking records relating to the device. See </w:t>
            </w:r>
            <w:r w:rsidR="00430D37">
              <w:rPr>
                <w:i/>
                <w:iCs/>
              </w:rPr>
              <w:t>R. v. Gubbins</w:t>
            </w:r>
            <w:r w:rsidR="00430D37">
              <w:t>, 2018 SCC 44 where similar records for a breathalyzer were considered third-party records and were not required t</w:t>
            </w:r>
            <w:r w:rsidR="00C75DA8">
              <w:t xml:space="preserve">o be disclosed unless it could be shown that they were likely relevant. See also </w:t>
            </w:r>
            <w:r w:rsidR="00C75DA8">
              <w:rPr>
                <w:i/>
                <w:iCs/>
              </w:rPr>
              <w:t>R. v. Black</w:t>
            </w:r>
            <w:r w:rsidR="00C75DA8">
              <w:t xml:space="preserve">, 2011 ABCA 349, leave to appeal refused 2012 </w:t>
            </w:r>
            <w:r w:rsidR="00815075">
              <w:t>CanLII 22159 (SCC)</w:t>
            </w:r>
            <w:r w:rsidR="00C75DA8">
              <w:t xml:space="preserve">. </w:t>
            </w:r>
          </w:p>
        </w:tc>
        <w:tc>
          <w:tcPr>
            <w:tcW w:w="868" w:type="dxa"/>
            <w:vAlign w:val="center"/>
          </w:tcPr>
          <w:p w14:paraId="0ACADE70" w14:textId="77777777" w:rsidR="00847980" w:rsidRDefault="00847980" w:rsidP="003613B4">
            <w:pPr>
              <w:pStyle w:val="Bullet4"/>
              <w:ind w:left="-104"/>
              <w:jc w:val="center"/>
            </w:pPr>
          </w:p>
        </w:tc>
      </w:tr>
      <w:tr w:rsidR="00847980" w:rsidRPr="006C189C" w14:paraId="3AFA9351" w14:textId="77777777" w:rsidTr="00B7018C">
        <w:tc>
          <w:tcPr>
            <w:tcW w:w="805" w:type="dxa"/>
          </w:tcPr>
          <w:p w14:paraId="64AFAB8D"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42553F27" w14:textId="349644A4" w:rsidR="00847980" w:rsidRPr="00E864CC" w:rsidRDefault="00847980" w:rsidP="00AA34DC">
            <w:pPr>
              <w:pStyle w:val="Bullet2"/>
              <w:ind w:left="371" w:hanging="371"/>
            </w:pPr>
            <w:r w:rsidRPr="00E864CC">
              <w:t>.10</w:t>
            </w:r>
            <w:r w:rsidRPr="00E864CC">
              <w:tab/>
              <w:t>Was the sample suitable to enable proper analysis by ASD.</w:t>
            </w:r>
          </w:p>
        </w:tc>
        <w:tc>
          <w:tcPr>
            <w:tcW w:w="868" w:type="dxa"/>
            <w:vAlign w:val="center"/>
          </w:tcPr>
          <w:p w14:paraId="5B648977" w14:textId="77777777" w:rsidR="00847980" w:rsidRDefault="00847980" w:rsidP="003613B4">
            <w:pPr>
              <w:pStyle w:val="Bullet4"/>
              <w:ind w:left="-104"/>
              <w:jc w:val="center"/>
            </w:pPr>
          </w:p>
        </w:tc>
      </w:tr>
      <w:tr w:rsidR="00847980" w:rsidRPr="006C189C" w14:paraId="29D5EDD1" w14:textId="77777777" w:rsidTr="00B7018C">
        <w:tc>
          <w:tcPr>
            <w:tcW w:w="805" w:type="dxa"/>
          </w:tcPr>
          <w:p w14:paraId="12BF2044"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49459DA7" w14:textId="7B264EC4" w:rsidR="00847980" w:rsidRPr="00E864CC" w:rsidRDefault="00847980" w:rsidP="00AA34DC">
            <w:pPr>
              <w:pStyle w:val="Bullet2"/>
              <w:ind w:left="371" w:hanging="371"/>
            </w:pPr>
            <w:r w:rsidRPr="00E864CC">
              <w:t>.11</w:t>
            </w:r>
            <w:r w:rsidRPr="00E864CC">
              <w:tab/>
              <w:t>Whether ASD mouthpiece was retained by the police. Consider making it an exhibit at trial.</w:t>
            </w:r>
          </w:p>
        </w:tc>
        <w:tc>
          <w:tcPr>
            <w:tcW w:w="868" w:type="dxa"/>
            <w:vAlign w:val="center"/>
          </w:tcPr>
          <w:p w14:paraId="0EBDFE6A" w14:textId="77777777" w:rsidR="00847980" w:rsidRDefault="00847980" w:rsidP="003613B4">
            <w:pPr>
              <w:pStyle w:val="Bullet4"/>
              <w:ind w:left="-104"/>
              <w:jc w:val="center"/>
            </w:pPr>
          </w:p>
        </w:tc>
      </w:tr>
      <w:tr w:rsidR="00847980" w:rsidRPr="006C189C" w14:paraId="58372AAA" w14:textId="77777777" w:rsidTr="00B7018C">
        <w:tc>
          <w:tcPr>
            <w:tcW w:w="805" w:type="dxa"/>
          </w:tcPr>
          <w:p w14:paraId="1A778541"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763FE11B" w14:textId="671B9054" w:rsidR="00847980" w:rsidRPr="00E864CC" w:rsidRDefault="00847980" w:rsidP="00AA34DC">
            <w:pPr>
              <w:pStyle w:val="Bullet2"/>
              <w:ind w:left="371" w:hanging="371"/>
            </w:pPr>
            <w:r w:rsidRPr="00E864CC">
              <w:t>.12</w:t>
            </w:r>
            <w:r w:rsidRPr="00E864CC">
              <w:tab/>
              <w:t xml:space="preserve">Basis to seek exclusion of ASD evidence (e.g., non-compliance with the requirements of </w:t>
            </w:r>
            <w:r w:rsidRPr="00E864CC">
              <w:rPr>
                <w:rStyle w:val="ItalicsI1"/>
                <w:sz w:val="22"/>
              </w:rPr>
              <w:t>Criminal Code</w:t>
            </w:r>
            <w:r w:rsidRPr="00E864CC">
              <w:t xml:space="preserve">, s. 320.27(1)). Consider </w:t>
            </w:r>
            <w:r w:rsidRPr="00E864CC">
              <w:rPr>
                <w:i/>
              </w:rPr>
              <w:t>Charter</w:t>
            </w:r>
            <w:r w:rsidRPr="00E864CC">
              <w:t xml:space="preserve"> issues and raise them in a timely fashion).  </w:t>
            </w:r>
          </w:p>
        </w:tc>
        <w:tc>
          <w:tcPr>
            <w:tcW w:w="868" w:type="dxa"/>
            <w:vAlign w:val="center"/>
          </w:tcPr>
          <w:p w14:paraId="0BABC87D" w14:textId="77777777" w:rsidR="00847980" w:rsidRDefault="00847980" w:rsidP="003613B4">
            <w:pPr>
              <w:pStyle w:val="Bullet4"/>
              <w:ind w:left="-104"/>
              <w:jc w:val="center"/>
            </w:pPr>
          </w:p>
        </w:tc>
      </w:tr>
      <w:tr w:rsidR="00847980" w:rsidRPr="006C189C" w14:paraId="4CE73AF0" w14:textId="77777777" w:rsidTr="00B7018C">
        <w:tc>
          <w:tcPr>
            <w:tcW w:w="805" w:type="dxa"/>
          </w:tcPr>
          <w:p w14:paraId="3B416C70"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57E9D875" w14:textId="3ED3F223" w:rsidR="00847980" w:rsidRPr="00E864CC" w:rsidRDefault="00847980" w:rsidP="00AA34DC">
            <w:pPr>
              <w:pStyle w:val="Bullet2"/>
              <w:ind w:left="371" w:hanging="371"/>
            </w:pPr>
            <w:r w:rsidRPr="00E864CC">
              <w:t>.13</w:t>
            </w:r>
            <w:r w:rsidRPr="00E864CC">
              <w:tab/>
              <w:t>Result of the test and its meaning to the officer, including the officer’s understanding of mouth alcohol issues and recent consumption of alcohol.</w:t>
            </w:r>
          </w:p>
        </w:tc>
        <w:tc>
          <w:tcPr>
            <w:tcW w:w="868" w:type="dxa"/>
            <w:vAlign w:val="center"/>
          </w:tcPr>
          <w:p w14:paraId="4121E8A8" w14:textId="77777777" w:rsidR="00847980" w:rsidRDefault="00847980" w:rsidP="003613B4">
            <w:pPr>
              <w:pStyle w:val="Bullet4"/>
              <w:ind w:left="-104"/>
              <w:jc w:val="center"/>
            </w:pPr>
          </w:p>
        </w:tc>
      </w:tr>
      <w:tr w:rsidR="00847980" w:rsidRPr="006C189C" w14:paraId="3276C93B" w14:textId="77777777" w:rsidTr="00B7018C">
        <w:tc>
          <w:tcPr>
            <w:tcW w:w="805" w:type="dxa"/>
          </w:tcPr>
          <w:p w14:paraId="4A27A39A"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6DBC3857" w14:textId="1030A9F1" w:rsidR="00847980" w:rsidRPr="00E864CC" w:rsidRDefault="00847980" w:rsidP="00AA34DC">
            <w:pPr>
              <w:pStyle w:val="Bullet2"/>
              <w:ind w:left="371" w:hanging="371"/>
            </w:pPr>
            <w:r w:rsidRPr="00E864CC">
              <w:t>.14</w:t>
            </w:r>
            <w:r w:rsidRPr="00E864CC">
              <w:tab/>
              <w:t xml:space="preserve">Note limited use of ASD result as a basis for a </w:t>
            </w:r>
            <w:r w:rsidRPr="00E864CC">
              <w:rPr>
                <w:rStyle w:val="ItalicsI1"/>
                <w:sz w:val="22"/>
              </w:rPr>
              <w:t>Criminal Code</w:t>
            </w:r>
            <w:r w:rsidRPr="00E864CC">
              <w:t>, s. 320.28(1)(a) demand (</w:t>
            </w:r>
            <w:r w:rsidRPr="00E864CC">
              <w:rPr>
                <w:i/>
              </w:rPr>
              <w:t xml:space="preserve">R. v. </w:t>
            </w:r>
            <w:proofErr w:type="spellStart"/>
            <w:r w:rsidRPr="00E864CC">
              <w:rPr>
                <w:i/>
              </w:rPr>
              <w:t>Orbanski</w:t>
            </w:r>
            <w:proofErr w:type="spellEnd"/>
            <w:r w:rsidRPr="00E864CC">
              <w:t>, 2005 SCC 37).</w:t>
            </w:r>
          </w:p>
        </w:tc>
        <w:tc>
          <w:tcPr>
            <w:tcW w:w="868" w:type="dxa"/>
            <w:vAlign w:val="center"/>
          </w:tcPr>
          <w:p w14:paraId="68CA42EF" w14:textId="77777777" w:rsidR="00847980" w:rsidRDefault="00847980" w:rsidP="003613B4">
            <w:pPr>
              <w:pStyle w:val="Bullet4"/>
              <w:ind w:left="-104"/>
              <w:jc w:val="center"/>
            </w:pPr>
          </w:p>
        </w:tc>
      </w:tr>
      <w:tr w:rsidR="00847980" w:rsidRPr="006C189C" w14:paraId="2DA431B8" w14:textId="77777777" w:rsidTr="00B7018C">
        <w:tc>
          <w:tcPr>
            <w:tcW w:w="805" w:type="dxa"/>
          </w:tcPr>
          <w:p w14:paraId="0C4BAF8F" w14:textId="1A50034C" w:rsidR="00847980" w:rsidRPr="00E864CC" w:rsidRDefault="00847980" w:rsidP="003613B4">
            <w:pPr>
              <w:spacing w:before="80" w:after="80"/>
              <w:jc w:val="right"/>
              <w:rPr>
                <w:rFonts w:ascii="Times New Roman" w:hAnsi="Times New Roman" w:cs="Times New Roman"/>
              </w:rPr>
            </w:pPr>
            <w:r w:rsidRPr="00E864CC">
              <w:rPr>
                <w:rFonts w:ascii="Times New Roman" w:hAnsi="Times New Roman" w:cs="Times New Roman"/>
              </w:rPr>
              <w:t>3.16.1</w:t>
            </w:r>
          </w:p>
        </w:tc>
        <w:tc>
          <w:tcPr>
            <w:tcW w:w="7682" w:type="dxa"/>
            <w:vAlign w:val="center"/>
          </w:tcPr>
          <w:p w14:paraId="4E9AC8CE" w14:textId="404F3CA1" w:rsidR="00847980" w:rsidRPr="00E864CC" w:rsidRDefault="00847980" w:rsidP="00847980">
            <w:pPr>
              <w:pStyle w:val="Bullet1"/>
            </w:pPr>
            <w:r w:rsidRPr="00E864CC">
              <w:t xml:space="preserve">If an approved drug screening equipment demand is made pursuant to </w:t>
            </w:r>
            <w:r w:rsidRPr="00E864CC">
              <w:rPr>
                <w:i/>
              </w:rPr>
              <w:t xml:space="preserve">Criminal </w:t>
            </w:r>
            <w:r w:rsidRPr="00D756F3">
              <w:rPr>
                <w:i/>
                <w:iCs/>
              </w:rPr>
              <w:t>Code</w:t>
            </w:r>
            <w:r w:rsidRPr="00E864CC">
              <w:t>, s. 320.27(1)(c):</w:t>
            </w:r>
          </w:p>
        </w:tc>
        <w:tc>
          <w:tcPr>
            <w:tcW w:w="868" w:type="dxa"/>
            <w:vAlign w:val="center"/>
          </w:tcPr>
          <w:p w14:paraId="23166818" w14:textId="40B6BAE2" w:rsidR="00847980" w:rsidRDefault="00174A06" w:rsidP="003613B4">
            <w:pPr>
              <w:pStyle w:val="Bullet4"/>
              <w:ind w:left="-104"/>
              <w:jc w:val="center"/>
            </w:pPr>
            <w:r w:rsidRPr="00437BB1">
              <w:rPr>
                <w:sz w:val="40"/>
                <w:szCs w:val="40"/>
              </w:rPr>
              <w:sym w:font="Wingdings 2" w:char="F0A3"/>
            </w:r>
          </w:p>
        </w:tc>
      </w:tr>
      <w:tr w:rsidR="00847980" w:rsidRPr="006C189C" w14:paraId="4A07D11A" w14:textId="77777777" w:rsidTr="00B7018C">
        <w:tc>
          <w:tcPr>
            <w:tcW w:w="805" w:type="dxa"/>
          </w:tcPr>
          <w:p w14:paraId="6A3460E6"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76765881" w14:textId="4B6183FF" w:rsidR="00847980" w:rsidRPr="00E864CC" w:rsidRDefault="00FC28E0" w:rsidP="00AA34DC">
            <w:pPr>
              <w:pStyle w:val="Bullet2"/>
              <w:ind w:left="371" w:hanging="371"/>
            </w:pPr>
            <w:r w:rsidRPr="00E864CC">
              <w:t>.1</w:t>
            </w:r>
            <w:r w:rsidRPr="00E864CC">
              <w:tab/>
              <w:t>Grounds required for demand—review the preconditions of s. 320.27(1).</w:t>
            </w:r>
          </w:p>
        </w:tc>
        <w:tc>
          <w:tcPr>
            <w:tcW w:w="868" w:type="dxa"/>
            <w:vAlign w:val="center"/>
          </w:tcPr>
          <w:p w14:paraId="352E3DDB" w14:textId="77777777" w:rsidR="00847980" w:rsidRDefault="00847980" w:rsidP="003613B4">
            <w:pPr>
              <w:pStyle w:val="Bullet4"/>
              <w:ind w:left="-104"/>
              <w:jc w:val="center"/>
            </w:pPr>
          </w:p>
        </w:tc>
      </w:tr>
      <w:tr w:rsidR="00847980" w:rsidRPr="006C189C" w14:paraId="796E5B3A" w14:textId="77777777" w:rsidTr="00B7018C">
        <w:tc>
          <w:tcPr>
            <w:tcW w:w="805" w:type="dxa"/>
          </w:tcPr>
          <w:p w14:paraId="6348BBBC"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7856FF8C" w14:textId="6032ABDA" w:rsidR="00847980" w:rsidRPr="00E864CC" w:rsidRDefault="00FC28E0" w:rsidP="00221E0C">
            <w:pPr>
              <w:pStyle w:val="Bullet3"/>
              <w:ind w:left="731" w:hanging="360"/>
            </w:pPr>
            <w:r w:rsidRPr="00E864CC">
              <w:t>(a)</w:t>
            </w:r>
            <w:r w:rsidRPr="00E864CC">
              <w:tab/>
              <w:t>Basis for all grounds (e.g., observation, witnesses, admissions, hearsay, discovery, and location of any drugs and/or drug paraphernalia).</w:t>
            </w:r>
          </w:p>
        </w:tc>
        <w:tc>
          <w:tcPr>
            <w:tcW w:w="868" w:type="dxa"/>
            <w:vAlign w:val="center"/>
          </w:tcPr>
          <w:p w14:paraId="3C969F69" w14:textId="77777777" w:rsidR="00847980" w:rsidRDefault="00847980" w:rsidP="003613B4">
            <w:pPr>
              <w:pStyle w:val="Bullet4"/>
              <w:ind w:left="-104"/>
              <w:jc w:val="center"/>
            </w:pPr>
          </w:p>
        </w:tc>
      </w:tr>
      <w:tr w:rsidR="00847980" w:rsidRPr="006C189C" w14:paraId="718FEBA9" w14:textId="77777777" w:rsidTr="00B7018C">
        <w:tc>
          <w:tcPr>
            <w:tcW w:w="805" w:type="dxa"/>
          </w:tcPr>
          <w:p w14:paraId="2D919581"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45213D92" w14:textId="713F22F2" w:rsidR="00847980" w:rsidRPr="00E864CC" w:rsidRDefault="00FC28E0" w:rsidP="00221E0C">
            <w:pPr>
              <w:pStyle w:val="Bullet3"/>
              <w:ind w:left="731" w:hanging="360"/>
            </w:pPr>
            <w:r w:rsidRPr="00E864CC">
              <w:t>(b)</w:t>
            </w:r>
            <w:r w:rsidRPr="00E864CC">
              <w:tab/>
              <w:t>Admissibility considerations regarding admissions by the accused.</w:t>
            </w:r>
          </w:p>
        </w:tc>
        <w:tc>
          <w:tcPr>
            <w:tcW w:w="868" w:type="dxa"/>
            <w:vAlign w:val="center"/>
          </w:tcPr>
          <w:p w14:paraId="2743DD5C" w14:textId="77777777" w:rsidR="00847980" w:rsidRDefault="00847980" w:rsidP="003613B4">
            <w:pPr>
              <w:pStyle w:val="Bullet4"/>
              <w:ind w:left="-104"/>
              <w:jc w:val="center"/>
            </w:pPr>
          </w:p>
        </w:tc>
      </w:tr>
      <w:tr w:rsidR="00847980" w:rsidRPr="006C189C" w14:paraId="4C7C9E09" w14:textId="77777777" w:rsidTr="00B7018C">
        <w:tc>
          <w:tcPr>
            <w:tcW w:w="805" w:type="dxa"/>
          </w:tcPr>
          <w:p w14:paraId="7BF00E2D" w14:textId="77777777" w:rsidR="00847980" w:rsidRPr="00E864CC" w:rsidRDefault="00847980" w:rsidP="003613B4">
            <w:pPr>
              <w:spacing w:before="80" w:after="80"/>
              <w:jc w:val="right"/>
              <w:rPr>
                <w:rFonts w:ascii="Times New Roman" w:hAnsi="Times New Roman" w:cs="Times New Roman"/>
              </w:rPr>
            </w:pPr>
          </w:p>
        </w:tc>
        <w:tc>
          <w:tcPr>
            <w:tcW w:w="7682" w:type="dxa"/>
            <w:vAlign w:val="center"/>
          </w:tcPr>
          <w:p w14:paraId="435CC304" w14:textId="4B3D214B" w:rsidR="00847980" w:rsidRPr="00E864CC" w:rsidRDefault="00FC28E0" w:rsidP="00221E0C">
            <w:pPr>
              <w:pStyle w:val="Bullet3"/>
              <w:ind w:left="731" w:hanging="360"/>
            </w:pPr>
            <w:r w:rsidRPr="00E864CC">
              <w:t>(c)</w:t>
            </w:r>
            <w:r w:rsidRPr="00E864CC">
              <w:tab/>
              <w:t>Time when the grounds were formed.</w:t>
            </w:r>
          </w:p>
        </w:tc>
        <w:tc>
          <w:tcPr>
            <w:tcW w:w="868" w:type="dxa"/>
            <w:vAlign w:val="center"/>
          </w:tcPr>
          <w:p w14:paraId="58B2553B" w14:textId="77777777" w:rsidR="00847980" w:rsidRDefault="00847980" w:rsidP="003613B4">
            <w:pPr>
              <w:pStyle w:val="Bullet4"/>
              <w:ind w:left="-104"/>
              <w:jc w:val="center"/>
            </w:pPr>
          </w:p>
        </w:tc>
      </w:tr>
      <w:tr w:rsidR="00FC28E0" w:rsidRPr="006C189C" w14:paraId="2B37306D" w14:textId="77777777" w:rsidTr="00B7018C">
        <w:tc>
          <w:tcPr>
            <w:tcW w:w="805" w:type="dxa"/>
          </w:tcPr>
          <w:p w14:paraId="7305DADA"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42A9DA40" w14:textId="6818AA3F" w:rsidR="00FC28E0" w:rsidRPr="00E864CC" w:rsidRDefault="00FC28E0" w:rsidP="00221E0C">
            <w:pPr>
              <w:pStyle w:val="Bullet3"/>
              <w:ind w:left="731" w:hanging="360"/>
            </w:pPr>
            <w:r w:rsidRPr="00E864CC">
              <w:t>(d)</w:t>
            </w:r>
            <w:r w:rsidRPr="00E864CC">
              <w:tab/>
              <w:t>Residual mouth contaminant concerns (vomiting, belching, recent ingestion).</w:t>
            </w:r>
          </w:p>
        </w:tc>
        <w:tc>
          <w:tcPr>
            <w:tcW w:w="868" w:type="dxa"/>
            <w:vAlign w:val="center"/>
          </w:tcPr>
          <w:p w14:paraId="0926A93D" w14:textId="77777777" w:rsidR="00FC28E0" w:rsidRDefault="00FC28E0" w:rsidP="003613B4">
            <w:pPr>
              <w:pStyle w:val="Bullet4"/>
              <w:ind w:left="-104"/>
              <w:jc w:val="center"/>
            </w:pPr>
          </w:p>
        </w:tc>
      </w:tr>
      <w:tr w:rsidR="00FC28E0" w:rsidRPr="006C189C" w14:paraId="1FF5080D" w14:textId="77777777" w:rsidTr="00B7018C">
        <w:tc>
          <w:tcPr>
            <w:tcW w:w="805" w:type="dxa"/>
          </w:tcPr>
          <w:p w14:paraId="174F035F"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4D4105F0" w14:textId="6C7F71F8" w:rsidR="00FC28E0" w:rsidRPr="00E864CC" w:rsidRDefault="00FC28E0" w:rsidP="00221E0C">
            <w:pPr>
              <w:pStyle w:val="Bullet3"/>
              <w:ind w:left="731" w:hanging="360"/>
            </w:pPr>
            <w:r w:rsidRPr="00E864CC">
              <w:t>(e)</w:t>
            </w:r>
            <w:r w:rsidRPr="00E864CC">
              <w:tab/>
              <w:t>Whether the officer had the required suspicion.</w:t>
            </w:r>
          </w:p>
        </w:tc>
        <w:tc>
          <w:tcPr>
            <w:tcW w:w="868" w:type="dxa"/>
            <w:vAlign w:val="center"/>
          </w:tcPr>
          <w:p w14:paraId="528DAB64" w14:textId="77777777" w:rsidR="00FC28E0" w:rsidRDefault="00FC28E0" w:rsidP="003613B4">
            <w:pPr>
              <w:pStyle w:val="Bullet4"/>
              <w:ind w:left="-104"/>
              <w:jc w:val="center"/>
            </w:pPr>
          </w:p>
        </w:tc>
      </w:tr>
      <w:tr w:rsidR="00FC28E0" w:rsidRPr="006C189C" w14:paraId="6C9EC78E" w14:textId="77777777" w:rsidTr="00B7018C">
        <w:tc>
          <w:tcPr>
            <w:tcW w:w="805" w:type="dxa"/>
          </w:tcPr>
          <w:p w14:paraId="0F28C4CB"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A125E3D" w14:textId="465B2870" w:rsidR="00FC28E0" w:rsidRPr="00E864CC" w:rsidRDefault="00FC28E0" w:rsidP="00221E0C">
            <w:pPr>
              <w:pStyle w:val="Bullet3"/>
              <w:ind w:left="731" w:hanging="360"/>
            </w:pPr>
            <w:r w:rsidRPr="00E864CC">
              <w:t>(f)</w:t>
            </w:r>
            <w:r w:rsidRPr="00E864CC">
              <w:tab/>
              <w:t>Whether the officer’s suspicion was reasonable.</w:t>
            </w:r>
          </w:p>
        </w:tc>
        <w:tc>
          <w:tcPr>
            <w:tcW w:w="868" w:type="dxa"/>
            <w:vAlign w:val="center"/>
          </w:tcPr>
          <w:p w14:paraId="1DB6105F" w14:textId="77777777" w:rsidR="00FC28E0" w:rsidRDefault="00FC28E0" w:rsidP="003613B4">
            <w:pPr>
              <w:pStyle w:val="Bullet4"/>
              <w:ind w:left="-104"/>
              <w:jc w:val="center"/>
            </w:pPr>
          </w:p>
        </w:tc>
      </w:tr>
      <w:tr w:rsidR="00FC28E0" w:rsidRPr="006C189C" w14:paraId="67BE589A" w14:textId="77777777" w:rsidTr="00B7018C">
        <w:tc>
          <w:tcPr>
            <w:tcW w:w="805" w:type="dxa"/>
          </w:tcPr>
          <w:p w14:paraId="6F093968"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4FEC4AFC" w14:textId="063A0797" w:rsidR="00FC28E0" w:rsidRPr="00E864CC" w:rsidRDefault="00FC28E0" w:rsidP="00221E0C">
            <w:pPr>
              <w:pStyle w:val="Bullet3"/>
              <w:ind w:left="731" w:hanging="360"/>
            </w:pPr>
            <w:r w:rsidRPr="00E864CC">
              <w:t>(g)</w:t>
            </w:r>
            <w:r w:rsidRPr="00E864CC">
              <w:tab/>
              <w:t>Proof of care or control or operation when the suspicion was formed.</w:t>
            </w:r>
          </w:p>
        </w:tc>
        <w:tc>
          <w:tcPr>
            <w:tcW w:w="868" w:type="dxa"/>
            <w:vAlign w:val="center"/>
          </w:tcPr>
          <w:p w14:paraId="3705774B" w14:textId="77777777" w:rsidR="00FC28E0" w:rsidRDefault="00FC28E0" w:rsidP="003613B4">
            <w:pPr>
              <w:pStyle w:val="Bullet4"/>
              <w:ind w:left="-104"/>
              <w:jc w:val="center"/>
            </w:pPr>
          </w:p>
        </w:tc>
      </w:tr>
      <w:tr w:rsidR="00FC28E0" w:rsidRPr="006C189C" w14:paraId="2E81C7BA" w14:textId="77777777" w:rsidTr="00B7018C">
        <w:tc>
          <w:tcPr>
            <w:tcW w:w="805" w:type="dxa"/>
          </w:tcPr>
          <w:p w14:paraId="04255DD7"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88DB81B" w14:textId="522AF5D0" w:rsidR="00FC28E0" w:rsidRPr="00E864CC" w:rsidRDefault="00FC28E0" w:rsidP="00AA34DC">
            <w:pPr>
              <w:pStyle w:val="Bullet2"/>
              <w:ind w:left="371" w:hanging="371"/>
            </w:pPr>
            <w:r w:rsidRPr="00E864CC">
              <w:t>.2</w:t>
            </w:r>
            <w:r w:rsidRPr="00E864CC">
              <w:tab/>
              <w:t>Time of demand.</w:t>
            </w:r>
          </w:p>
        </w:tc>
        <w:tc>
          <w:tcPr>
            <w:tcW w:w="868" w:type="dxa"/>
            <w:vAlign w:val="center"/>
          </w:tcPr>
          <w:p w14:paraId="5FDCA3B9" w14:textId="77777777" w:rsidR="00FC28E0" w:rsidRDefault="00FC28E0" w:rsidP="003613B4">
            <w:pPr>
              <w:pStyle w:val="Bullet4"/>
              <w:ind w:left="-104"/>
              <w:jc w:val="center"/>
            </w:pPr>
          </w:p>
        </w:tc>
      </w:tr>
      <w:tr w:rsidR="00FC28E0" w:rsidRPr="006C189C" w14:paraId="130983C7" w14:textId="77777777" w:rsidTr="00B7018C">
        <w:tc>
          <w:tcPr>
            <w:tcW w:w="805" w:type="dxa"/>
          </w:tcPr>
          <w:p w14:paraId="6A9B020E"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57AAB803" w14:textId="353D6AB5" w:rsidR="00FC28E0" w:rsidRPr="00E864CC" w:rsidRDefault="00FC28E0" w:rsidP="00AA34DC">
            <w:pPr>
              <w:pStyle w:val="Bullet2"/>
              <w:ind w:left="371" w:hanging="371"/>
            </w:pPr>
            <w:r w:rsidRPr="00E864CC">
              <w:t>.3</w:t>
            </w:r>
            <w:r w:rsidRPr="00E864CC">
              <w:tab/>
              <w:t>Any delay in making the demand, and the reason for same.</w:t>
            </w:r>
          </w:p>
        </w:tc>
        <w:tc>
          <w:tcPr>
            <w:tcW w:w="868" w:type="dxa"/>
            <w:vAlign w:val="center"/>
          </w:tcPr>
          <w:p w14:paraId="4B623EA1" w14:textId="77777777" w:rsidR="00FC28E0" w:rsidRDefault="00FC28E0" w:rsidP="003613B4">
            <w:pPr>
              <w:pStyle w:val="Bullet4"/>
              <w:ind w:left="-104"/>
              <w:jc w:val="center"/>
            </w:pPr>
          </w:p>
        </w:tc>
      </w:tr>
      <w:tr w:rsidR="00FC28E0" w:rsidRPr="006C189C" w14:paraId="6B56445F" w14:textId="77777777" w:rsidTr="00B7018C">
        <w:tc>
          <w:tcPr>
            <w:tcW w:w="805" w:type="dxa"/>
          </w:tcPr>
          <w:p w14:paraId="43217232"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7526C24D" w14:textId="7344B13D" w:rsidR="00FC28E0" w:rsidRPr="00E864CC" w:rsidRDefault="00FC28E0" w:rsidP="00AA34DC">
            <w:pPr>
              <w:pStyle w:val="Bullet2"/>
              <w:ind w:left="371" w:hanging="371"/>
            </w:pPr>
            <w:r w:rsidRPr="00E864CC">
              <w:t>.4</w:t>
            </w:r>
            <w:r w:rsidRPr="00E864CC">
              <w:tab/>
              <w:t>Exact wording of the demand (was a card used, or was it from memory).</w:t>
            </w:r>
          </w:p>
        </w:tc>
        <w:tc>
          <w:tcPr>
            <w:tcW w:w="868" w:type="dxa"/>
            <w:vAlign w:val="center"/>
          </w:tcPr>
          <w:p w14:paraId="6AF8F184" w14:textId="77777777" w:rsidR="00FC28E0" w:rsidRDefault="00FC28E0" w:rsidP="003613B4">
            <w:pPr>
              <w:pStyle w:val="Bullet4"/>
              <w:ind w:left="-104"/>
              <w:jc w:val="center"/>
            </w:pPr>
          </w:p>
        </w:tc>
      </w:tr>
      <w:tr w:rsidR="00FC28E0" w:rsidRPr="006C189C" w14:paraId="4C569FDD" w14:textId="77777777" w:rsidTr="00B7018C">
        <w:tc>
          <w:tcPr>
            <w:tcW w:w="805" w:type="dxa"/>
          </w:tcPr>
          <w:p w14:paraId="1BE933CC"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5C74C7A3" w14:textId="066256A5" w:rsidR="00FC28E0" w:rsidRPr="00E864CC" w:rsidRDefault="00FC28E0" w:rsidP="00AA34DC">
            <w:pPr>
              <w:pStyle w:val="Bullet2"/>
              <w:ind w:left="371" w:hanging="371"/>
            </w:pPr>
            <w:r w:rsidRPr="00E864CC">
              <w:t>.5</w:t>
            </w:r>
            <w:r w:rsidRPr="00E864CC">
              <w:tab/>
              <w:t>Whether the accused understood the demand, and how the accused indicated comprehension (e.g., language barriers).</w:t>
            </w:r>
          </w:p>
        </w:tc>
        <w:tc>
          <w:tcPr>
            <w:tcW w:w="868" w:type="dxa"/>
            <w:vAlign w:val="center"/>
          </w:tcPr>
          <w:p w14:paraId="071BB0B4" w14:textId="77777777" w:rsidR="00FC28E0" w:rsidRDefault="00FC28E0" w:rsidP="003613B4">
            <w:pPr>
              <w:pStyle w:val="Bullet4"/>
              <w:ind w:left="-104"/>
              <w:jc w:val="center"/>
            </w:pPr>
          </w:p>
        </w:tc>
      </w:tr>
      <w:tr w:rsidR="00FC28E0" w:rsidRPr="006C189C" w14:paraId="0EE6929F" w14:textId="77777777" w:rsidTr="00B7018C">
        <w:tc>
          <w:tcPr>
            <w:tcW w:w="805" w:type="dxa"/>
          </w:tcPr>
          <w:p w14:paraId="300958B3"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719CAAC8" w14:textId="27486E24" w:rsidR="00FC28E0" w:rsidRPr="00E864CC" w:rsidRDefault="00FC28E0" w:rsidP="00AA34DC">
            <w:pPr>
              <w:pStyle w:val="Bullet2"/>
              <w:ind w:left="371" w:hanging="371"/>
            </w:pPr>
            <w:r w:rsidRPr="00E864CC">
              <w:t>.6</w:t>
            </w:r>
            <w:r w:rsidRPr="00E864CC">
              <w:tab/>
              <w:t>Officer’s training and experience in use of the approved drug screening equipment.</w:t>
            </w:r>
          </w:p>
        </w:tc>
        <w:tc>
          <w:tcPr>
            <w:tcW w:w="868" w:type="dxa"/>
            <w:vAlign w:val="center"/>
          </w:tcPr>
          <w:p w14:paraId="2250C01B" w14:textId="77777777" w:rsidR="00FC28E0" w:rsidRDefault="00FC28E0" w:rsidP="003613B4">
            <w:pPr>
              <w:pStyle w:val="Bullet4"/>
              <w:ind w:left="-104"/>
              <w:jc w:val="center"/>
            </w:pPr>
          </w:p>
        </w:tc>
      </w:tr>
      <w:tr w:rsidR="00FC28E0" w:rsidRPr="006C189C" w14:paraId="2F6C6BA2" w14:textId="77777777" w:rsidTr="00B7018C">
        <w:tc>
          <w:tcPr>
            <w:tcW w:w="805" w:type="dxa"/>
          </w:tcPr>
          <w:p w14:paraId="1B71A580"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71E6D572" w14:textId="32C87B0C" w:rsidR="00FC28E0" w:rsidRPr="00E864CC" w:rsidRDefault="00FC28E0" w:rsidP="00AA34DC">
            <w:pPr>
              <w:pStyle w:val="Bullet2"/>
              <w:ind w:left="371" w:hanging="371"/>
            </w:pPr>
            <w:r w:rsidRPr="00E864CC">
              <w:t>.7</w:t>
            </w:r>
            <w:r w:rsidRPr="00E864CC">
              <w:tab/>
              <w:t>Proof that the device is a</w:t>
            </w:r>
            <w:r w:rsidR="008D37ED">
              <w:t xml:space="preserve">pproved drug screening equipment </w:t>
            </w:r>
            <w:r w:rsidRPr="00E864CC">
              <w:t xml:space="preserve">under </w:t>
            </w:r>
            <w:r w:rsidRPr="003321C4">
              <w:rPr>
                <w:i/>
                <w:iCs/>
              </w:rPr>
              <w:t>Criminal Code</w:t>
            </w:r>
            <w:r w:rsidRPr="00E864CC">
              <w:t xml:space="preserve"> regulations (Approved</w:t>
            </w:r>
            <w:r w:rsidR="00C75DA8">
              <w:t xml:space="preserve"> Drug</w:t>
            </w:r>
            <w:r w:rsidRPr="00E864CC">
              <w:t xml:space="preserve"> Screening </w:t>
            </w:r>
            <w:r w:rsidR="00C75DA8">
              <w:t xml:space="preserve">Equipment </w:t>
            </w:r>
            <w:r w:rsidRPr="00E864CC">
              <w:t>Order, S</w:t>
            </w:r>
            <w:r w:rsidR="00C75DA8">
              <w:t>OR</w:t>
            </w:r>
            <w:r w:rsidRPr="00E864CC">
              <w:t>/</w:t>
            </w:r>
            <w:r w:rsidR="00C75DA8">
              <w:t>201</w:t>
            </w:r>
            <w:r w:rsidRPr="00E864CC">
              <w:t>8-</w:t>
            </w:r>
            <w:r w:rsidR="00C75DA8">
              <w:t>179</w:t>
            </w:r>
            <w:r w:rsidRPr="00E864CC">
              <w:t>).</w:t>
            </w:r>
          </w:p>
        </w:tc>
        <w:tc>
          <w:tcPr>
            <w:tcW w:w="868" w:type="dxa"/>
            <w:vAlign w:val="center"/>
          </w:tcPr>
          <w:p w14:paraId="3F976E3A" w14:textId="77777777" w:rsidR="00FC28E0" w:rsidRDefault="00FC28E0" w:rsidP="003613B4">
            <w:pPr>
              <w:pStyle w:val="Bullet4"/>
              <w:ind w:left="-104"/>
              <w:jc w:val="center"/>
            </w:pPr>
          </w:p>
        </w:tc>
      </w:tr>
      <w:tr w:rsidR="00FC28E0" w:rsidRPr="006C189C" w14:paraId="405BA8BA" w14:textId="77777777" w:rsidTr="00B7018C">
        <w:tc>
          <w:tcPr>
            <w:tcW w:w="805" w:type="dxa"/>
          </w:tcPr>
          <w:p w14:paraId="0EFB3F00"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57AC992C" w14:textId="059ED483" w:rsidR="00FC28E0" w:rsidRPr="00E864CC" w:rsidRDefault="00FC28E0" w:rsidP="00AA34DC">
            <w:pPr>
              <w:pStyle w:val="Bullet2"/>
              <w:ind w:left="371" w:hanging="371"/>
            </w:pPr>
            <w:r w:rsidRPr="00E864CC">
              <w:t>.8</w:t>
            </w:r>
            <w:r w:rsidRPr="00E864CC">
              <w:tab/>
              <w:t>Whether the approved drug screening equipment was operating properly, and whether there were tests to ensure same.</w:t>
            </w:r>
            <w:r w:rsidRPr="00E864CC" w:rsidDel="006E493C">
              <w:t xml:space="preserve"> </w:t>
            </w:r>
            <w:r w:rsidRPr="00E864CC">
              <w:t>See item 3.17.9 in this checklist.</w:t>
            </w:r>
          </w:p>
        </w:tc>
        <w:tc>
          <w:tcPr>
            <w:tcW w:w="868" w:type="dxa"/>
            <w:vAlign w:val="center"/>
          </w:tcPr>
          <w:p w14:paraId="137D1357" w14:textId="77777777" w:rsidR="00FC28E0" w:rsidRDefault="00FC28E0" w:rsidP="003613B4">
            <w:pPr>
              <w:pStyle w:val="Bullet4"/>
              <w:ind w:left="-104"/>
              <w:jc w:val="center"/>
            </w:pPr>
          </w:p>
        </w:tc>
      </w:tr>
      <w:tr w:rsidR="00FC28E0" w:rsidRPr="006C189C" w14:paraId="7E62FF5B" w14:textId="77777777" w:rsidTr="00B7018C">
        <w:tc>
          <w:tcPr>
            <w:tcW w:w="805" w:type="dxa"/>
          </w:tcPr>
          <w:p w14:paraId="2A3DDFB9"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2BC7CA6" w14:textId="761BFFE7" w:rsidR="00FC28E0" w:rsidRPr="00E864CC" w:rsidRDefault="00FC28E0" w:rsidP="00AA34DC">
            <w:pPr>
              <w:pStyle w:val="Bullet2"/>
              <w:ind w:left="371" w:hanging="371"/>
            </w:pPr>
            <w:r w:rsidRPr="00E864CC">
              <w:t>.9</w:t>
            </w:r>
            <w:r w:rsidRPr="00E864CC">
              <w:tab/>
              <w:t>Whether the sample was suitable to enable proper analysis by the approved drug screening equipment.</w:t>
            </w:r>
          </w:p>
        </w:tc>
        <w:tc>
          <w:tcPr>
            <w:tcW w:w="868" w:type="dxa"/>
            <w:vAlign w:val="center"/>
          </w:tcPr>
          <w:p w14:paraId="3406A7E0" w14:textId="77777777" w:rsidR="00FC28E0" w:rsidRDefault="00FC28E0" w:rsidP="003613B4">
            <w:pPr>
              <w:pStyle w:val="Bullet4"/>
              <w:ind w:left="-104"/>
              <w:jc w:val="center"/>
            </w:pPr>
          </w:p>
        </w:tc>
      </w:tr>
      <w:tr w:rsidR="00FC28E0" w:rsidRPr="006C189C" w14:paraId="1125365B" w14:textId="77777777" w:rsidTr="00B7018C">
        <w:tc>
          <w:tcPr>
            <w:tcW w:w="805" w:type="dxa"/>
          </w:tcPr>
          <w:p w14:paraId="402F64F3"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754083A8" w14:textId="20278794" w:rsidR="00FC28E0" w:rsidRPr="00E864CC" w:rsidRDefault="00FC28E0" w:rsidP="00AA34DC">
            <w:pPr>
              <w:pStyle w:val="Bullet2"/>
              <w:ind w:left="371" w:hanging="371"/>
            </w:pPr>
            <w:r w:rsidRPr="00E864CC">
              <w:t>.10</w:t>
            </w:r>
            <w:r w:rsidRPr="00E864CC">
              <w:tab/>
              <w:t xml:space="preserve">Basis to seek exclusion of the approved drug screening equipment evidence (e.g., insufficient grounds, delay). Consider </w:t>
            </w:r>
            <w:r w:rsidRPr="00E864CC">
              <w:rPr>
                <w:i/>
              </w:rPr>
              <w:t>Charter</w:t>
            </w:r>
            <w:r w:rsidRPr="00E864CC">
              <w:t xml:space="preserve"> issues and raise them in a timely fashion.</w:t>
            </w:r>
          </w:p>
        </w:tc>
        <w:tc>
          <w:tcPr>
            <w:tcW w:w="868" w:type="dxa"/>
            <w:vAlign w:val="center"/>
          </w:tcPr>
          <w:p w14:paraId="4707CBE0" w14:textId="77777777" w:rsidR="00FC28E0" w:rsidRDefault="00FC28E0" w:rsidP="003613B4">
            <w:pPr>
              <w:pStyle w:val="Bullet4"/>
              <w:ind w:left="-104"/>
              <w:jc w:val="center"/>
            </w:pPr>
          </w:p>
        </w:tc>
      </w:tr>
      <w:tr w:rsidR="00FC28E0" w:rsidRPr="006C189C" w14:paraId="246F0A77" w14:textId="77777777" w:rsidTr="00B7018C">
        <w:tc>
          <w:tcPr>
            <w:tcW w:w="805" w:type="dxa"/>
          </w:tcPr>
          <w:p w14:paraId="4FD03060"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00DCC4C5" w14:textId="701DC408" w:rsidR="00FC28E0" w:rsidRPr="00E864CC" w:rsidRDefault="00FC28E0" w:rsidP="00AA34DC">
            <w:pPr>
              <w:pStyle w:val="Bullet2"/>
              <w:ind w:left="371" w:hanging="371"/>
            </w:pPr>
            <w:r w:rsidRPr="00E864CC">
              <w:t>.11</w:t>
            </w:r>
            <w:r w:rsidRPr="00E864CC">
              <w:tab/>
              <w:t>Result of the test and its meaning to the officer, including the officer’s understanding of mouth contaminant issues.</w:t>
            </w:r>
          </w:p>
        </w:tc>
        <w:tc>
          <w:tcPr>
            <w:tcW w:w="868" w:type="dxa"/>
            <w:vAlign w:val="center"/>
          </w:tcPr>
          <w:p w14:paraId="307570A4" w14:textId="77777777" w:rsidR="00FC28E0" w:rsidRDefault="00FC28E0" w:rsidP="003613B4">
            <w:pPr>
              <w:pStyle w:val="Bullet4"/>
              <w:ind w:left="-104"/>
              <w:jc w:val="center"/>
            </w:pPr>
          </w:p>
        </w:tc>
      </w:tr>
      <w:tr w:rsidR="00FC28E0" w:rsidRPr="006C189C" w14:paraId="030AEC8F" w14:textId="77777777" w:rsidTr="00B7018C">
        <w:tc>
          <w:tcPr>
            <w:tcW w:w="805" w:type="dxa"/>
          </w:tcPr>
          <w:p w14:paraId="2C0D2EE3" w14:textId="3BC208B8" w:rsidR="00FC28E0" w:rsidRPr="00E864CC" w:rsidRDefault="00FC28E0" w:rsidP="003613B4">
            <w:pPr>
              <w:spacing w:before="80" w:after="80"/>
              <w:jc w:val="right"/>
              <w:rPr>
                <w:rFonts w:ascii="Times New Roman" w:hAnsi="Times New Roman" w:cs="Times New Roman"/>
              </w:rPr>
            </w:pPr>
            <w:r w:rsidRPr="00E864CC">
              <w:rPr>
                <w:rFonts w:ascii="Times New Roman" w:hAnsi="Times New Roman" w:cs="Times New Roman"/>
              </w:rPr>
              <w:lastRenderedPageBreak/>
              <w:t>3.17</w:t>
            </w:r>
          </w:p>
        </w:tc>
        <w:tc>
          <w:tcPr>
            <w:tcW w:w="7682" w:type="dxa"/>
            <w:vAlign w:val="center"/>
          </w:tcPr>
          <w:p w14:paraId="10CC9402" w14:textId="5A7FF25C" w:rsidR="00FC28E0" w:rsidRPr="00E864CC" w:rsidRDefault="00FC28E0" w:rsidP="00FC28E0">
            <w:pPr>
              <w:pStyle w:val="Bullet1"/>
            </w:pPr>
            <w:r w:rsidRPr="00E864CC">
              <w:t xml:space="preserve">If a MAS demand was made pursuant to </w:t>
            </w:r>
            <w:r w:rsidRPr="00E864CC">
              <w:rPr>
                <w:i/>
              </w:rPr>
              <w:t>Criminal Code</w:t>
            </w:r>
            <w:r w:rsidRPr="00E864CC">
              <w:t>, s. 320.27(2):</w:t>
            </w:r>
          </w:p>
        </w:tc>
        <w:tc>
          <w:tcPr>
            <w:tcW w:w="868" w:type="dxa"/>
            <w:vAlign w:val="center"/>
          </w:tcPr>
          <w:p w14:paraId="1356C687" w14:textId="3D2C42AC" w:rsidR="00FC28E0" w:rsidRDefault="00174A06" w:rsidP="003613B4">
            <w:pPr>
              <w:pStyle w:val="Bullet4"/>
              <w:ind w:left="-104"/>
              <w:jc w:val="center"/>
            </w:pPr>
            <w:r w:rsidRPr="00437BB1">
              <w:rPr>
                <w:sz w:val="40"/>
                <w:szCs w:val="40"/>
              </w:rPr>
              <w:sym w:font="Wingdings 2" w:char="F0A3"/>
            </w:r>
          </w:p>
        </w:tc>
      </w:tr>
      <w:tr w:rsidR="00FC28E0" w:rsidRPr="006C189C" w14:paraId="355E2325" w14:textId="77777777" w:rsidTr="00B7018C">
        <w:tc>
          <w:tcPr>
            <w:tcW w:w="805" w:type="dxa"/>
          </w:tcPr>
          <w:p w14:paraId="53F25B8A"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13AEB28C" w14:textId="5226032B" w:rsidR="00FC28E0" w:rsidRPr="00E864CC" w:rsidRDefault="00FC28E0" w:rsidP="00AA34DC">
            <w:pPr>
              <w:pStyle w:val="Bullet2"/>
              <w:ind w:left="371" w:hanging="371"/>
            </w:pPr>
            <w:r w:rsidRPr="00E864CC">
              <w:t>.1</w:t>
            </w:r>
            <w:r w:rsidRPr="00E864CC">
              <w:tab/>
              <w:t>Time of demand.</w:t>
            </w:r>
          </w:p>
        </w:tc>
        <w:tc>
          <w:tcPr>
            <w:tcW w:w="868" w:type="dxa"/>
            <w:vAlign w:val="center"/>
          </w:tcPr>
          <w:p w14:paraId="3004708A" w14:textId="77777777" w:rsidR="00FC28E0" w:rsidRDefault="00FC28E0" w:rsidP="003613B4">
            <w:pPr>
              <w:pStyle w:val="Bullet4"/>
              <w:ind w:left="-104"/>
              <w:jc w:val="center"/>
            </w:pPr>
          </w:p>
        </w:tc>
      </w:tr>
      <w:tr w:rsidR="00FC28E0" w:rsidRPr="006C189C" w14:paraId="2F0BAA94" w14:textId="77777777" w:rsidTr="00B7018C">
        <w:tc>
          <w:tcPr>
            <w:tcW w:w="805" w:type="dxa"/>
          </w:tcPr>
          <w:p w14:paraId="3BBE2F46"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0A28646E" w14:textId="14D9876D" w:rsidR="00FC28E0" w:rsidRPr="00E864CC" w:rsidRDefault="00FC28E0" w:rsidP="00AA34DC">
            <w:pPr>
              <w:pStyle w:val="Bullet2"/>
              <w:ind w:left="371" w:hanging="371"/>
            </w:pPr>
            <w:r w:rsidRPr="00E864CC">
              <w:t>.2</w:t>
            </w:r>
            <w:r w:rsidRPr="00E864CC">
              <w:tab/>
              <w:t>Did the officer have the ASD in their possession? Where exactly was the ASD located when the demands were made?</w:t>
            </w:r>
          </w:p>
        </w:tc>
        <w:tc>
          <w:tcPr>
            <w:tcW w:w="868" w:type="dxa"/>
            <w:vAlign w:val="center"/>
          </w:tcPr>
          <w:p w14:paraId="4AA174D3" w14:textId="77777777" w:rsidR="00FC28E0" w:rsidRDefault="00FC28E0" w:rsidP="003613B4">
            <w:pPr>
              <w:pStyle w:val="Bullet4"/>
              <w:ind w:left="-104"/>
              <w:jc w:val="center"/>
            </w:pPr>
          </w:p>
        </w:tc>
      </w:tr>
      <w:tr w:rsidR="00FC28E0" w:rsidRPr="006C189C" w14:paraId="5E52BAA7" w14:textId="77777777" w:rsidTr="00B7018C">
        <w:tc>
          <w:tcPr>
            <w:tcW w:w="805" w:type="dxa"/>
          </w:tcPr>
          <w:p w14:paraId="31A6CCCF"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670BE9F4" w14:textId="450051F4" w:rsidR="00FC28E0" w:rsidRPr="00E864CC" w:rsidRDefault="00FC28E0" w:rsidP="00AA34DC">
            <w:pPr>
              <w:pStyle w:val="Bullet2"/>
              <w:ind w:left="371" w:hanging="371"/>
            </w:pPr>
            <w:r w:rsidRPr="00E864CC">
              <w:t>.3</w:t>
            </w:r>
            <w:r w:rsidRPr="00E864CC">
              <w:tab/>
              <w:t>Was the accused operating a motor vehicle at the time of the demand?</w:t>
            </w:r>
          </w:p>
        </w:tc>
        <w:tc>
          <w:tcPr>
            <w:tcW w:w="868" w:type="dxa"/>
            <w:vAlign w:val="center"/>
          </w:tcPr>
          <w:p w14:paraId="4F1B1DCA" w14:textId="77777777" w:rsidR="00FC28E0" w:rsidRDefault="00FC28E0" w:rsidP="003613B4">
            <w:pPr>
              <w:pStyle w:val="Bullet4"/>
              <w:ind w:left="-104"/>
              <w:jc w:val="center"/>
            </w:pPr>
          </w:p>
        </w:tc>
      </w:tr>
      <w:tr w:rsidR="00FC28E0" w:rsidRPr="006C189C" w14:paraId="35A2B899" w14:textId="77777777" w:rsidTr="00B7018C">
        <w:tc>
          <w:tcPr>
            <w:tcW w:w="805" w:type="dxa"/>
          </w:tcPr>
          <w:p w14:paraId="3DAD8902"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456DEFC3" w14:textId="5BEF7A7E" w:rsidR="00FC28E0" w:rsidRPr="00E864CC" w:rsidRDefault="00FC28E0" w:rsidP="00AA34DC">
            <w:pPr>
              <w:pStyle w:val="Bullet2"/>
              <w:ind w:left="371" w:hanging="371"/>
            </w:pPr>
            <w:r w:rsidRPr="00E864CC">
              <w:t>.4</w:t>
            </w:r>
            <w:r w:rsidRPr="00E864CC">
              <w:tab/>
              <w:t xml:space="preserve">Exact wording of the demand (card used or from memory?). (See </w:t>
            </w:r>
            <w:r w:rsidRPr="00E864CC">
              <w:rPr>
                <w:i/>
              </w:rPr>
              <w:t xml:space="preserve">R. v. </w:t>
            </w:r>
            <w:proofErr w:type="spellStart"/>
            <w:r w:rsidRPr="00E864CC">
              <w:rPr>
                <w:i/>
              </w:rPr>
              <w:t>Azram</w:t>
            </w:r>
            <w:proofErr w:type="spellEnd"/>
            <w:r w:rsidRPr="00E864CC">
              <w:t>, 2019 ABPC 194 on the wording necessary to effect a MAS demand.)</w:t>
            </w:r>
          </w:p>
        </w:tc>
        <w:tc>
          <w:tcPr>
            <w:tcW w:w="868" w:type="dxa"/>
            <w:vAlign w:val="center"/>
          </w:tcPr>
          <w:p w14:paraId="2593E41B" w14:textId="77777777" w:rsidR="00FC28E0" w:rsidRDefault="00FC28E0" w:rsidP="003613B4">
            <w:pPr>
              <w:pStyle w:val="Bullet4"/>
              <w:ind w:left="-104"/>
              <w:jc w:val="center"/>
            </w:pPr>
          </w:p>
        </w:tc>
      </w:tr>
      <w:tr w:rsidR="00FC28E0" w:rsidRPr="006C189C" w14:paraId="45B82D19" w14:textId="77777777" w:rsidTr="00B7018C">
        <w:tc>
          <w:tcPr>
            <w:tcW w:w="805" w:type="dxa"/>
          </w:tcPr>
          <w:p w14:paraId="1DD3E20F"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649412FE" w14:textId="1814C443" w:rsidR="00FC28E0" w:rsidRPr="00E864CC" w:rsidRDefault="00FC28E0" w:rsidP="00AA34DC">
            <w:pPr>
              <w:pStyle w:val="Bullet2"/>
              <w:ind w:left="371" w:hanging="371"/>
            </w:pPr>
            <w:r w:rsidRPr="00E864CC">
              <w:t>.5</w:t>
            </w:r>
            <w:r w:rsidRPr="00E864CC">
              <w:tab/>
              <w:t>Whether the accused understood the demand and how the accused indicated comprehension (e.g., language barriers).</w:t>
            </w:r>
          </w:p>
        </w:tc>
        <w:tc>
          <w:tcPr>
            <w:tcW w:w="868" w:type="dxa"/>
            <w:vAlign w:val="center"/>
          </w:tcPr>
          <w:p w14:paraId="1FA9874C" w14:textId="77777777" w:rsidR="00FC28E0" w:rsidRDefault="00FC28E0" w:rsidP="003613B4">
            <w:pPr>
              <w:pStyle w:val="Bullet4"/>
              <w:ind w:left="-104"/>
              <w:jc w:val="center"/>
            </w:pPr>
          </w:p>
        </w:tc>
      </w:tr>
      <w:tr w:rsidR="00FC28E0" w:rsidRPr="006C189C" w14:paraId="0F900EE9" w14:textId="77777777" w:rsidTr="00B7018C">
        <w:tc>
          <w:tcPr>
            <w:tcW w:w="805" w:type="dxa"/>
          </w:tcPr>
          <w:p w14:paraId="4D7AA7E7"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7588169E" w14:textId="5512040C" w:rsidR="00FC28E0" w:rsidRPr="00E864CC" w:rsidRDefault="00FC28E0" w:rsidP="00AA34DC">
            <w:pPr>
              <w:pStyle w:val="Bullet2"/>
              <w:ind w:left="371" w:hanging="371"/>
            </w:pPr>
            <w:r w:rsidRPr="00E864CC">
              <w:t>.6</w:t>
            </w:r>
            <w:r w:rsidRPr="00E864CC">
              <w:tab/>
              <w:t>Whether there was any delay in administering the ASD test.  If so, the reason.</w:t>
            </w:r>
          </w:p>
        </w:tc>
        <w:tc>
          <w:tcPr>
            <w:tcW w:w="868" w:type="dxa"/>
            <w:vAlign w:val="center"/>
          </w:tcPr>
          <w:p w14:paraId="00D8931A" w14:textId="77777777" w:rsidR="00FC28E0" w:rsidRDefault="00FC28E0" w:rsidP="003613B4">
            <w:pPr>
              <w:pStyle w:val="Bullet4"/>
              <w:ind w:left="-104"/>
              <w:jc w:val="center"/>
            </w:pPr>
          </w:p>
        </w:tc>
      </w:tr>
      <w:tr w:rsidR="00FC28E0" w:rsidRPr="006C189C" w14:paraId="176D6B79" w14:textId="77777777" w:rsidTr="00B7018C">
        <w:tc>
          <w:tcPr>
            <w:tcW w:w="805" w:type="dxa"/>
          </w:tcPr>
          <w:p w14:paraId="253CF263"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E2B8EF1" w14:textId="6450C845" w:rsidR="00FC28E0" w:rsidRPr="00E864CC" w:rsidRDefault="00FC28E0" w:rsidP="00AA34DC">
            <w:pPr>
              <w:pStyle w:val="Bullet2"/>
              <w:ind w:left="371" w:hanging="371"/>
            </w:pPr>
            <w:r w:rsidRPr="00E864CC">
              <w:t>.7</w:t>
            </w:r>
            <w:r w:rsidRPr="00E864CC">
              <w:tab/>
              <w:t>Officer’s training and experience in the use of the ASD.</w:t>
            </w:r>
          </w:p>
        </w:tc>
        <w:tc>
          <w:tcPr>
            <w:tcW w:w="868" w:type="dxa"/>
            <w:vAlign w:val="center"/>
          </w:tcPr>
          <w:p w14:paraId="58177842" w14:textId="77777777" w:rsidR="00FC28E0" w:rsidRDefault="00FC28E0" w:rsidP="003613B4">
            <w:pPr>
              <w:pStyle w:val="Bullet4"/>
              <w:ind w:left="-104"/>
              <w:jc w:val="center"/>
            </w:pPr>
          </w:p>
        </w:tc>
      </w:tr>
      <w:tr w:rsidR="00FC28E0" w:rsidRPr="006C189C" w14:paraId="2198CD46" w14:textId="77777777" w:rsidTr="00B7018C">
        <w:tc>
          <w:tcPr>
            <w:tcW w:w="805" w:type="dxa"/>
          </w:tcPr>
          <w:p w14:paraId="745196F7"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79196B73" w14:textId="1074D1DC" w:rsidR="00FC28E0" w:rsidRPr="00E864CC" w:rsidRDefault="00FC28E0" w:rsidP="00AA34DC">
            <w:pPr>
              <w:pStyle w:val="Bullet2"/>
              <w:ind w:left="371" w:hanging="371"/>
            </w:pPr>
            <w:r w:rsidRPr="00E864CC">
              <w:t>.8</w:t>
            </w:r>
            <w:r w:rsidRPr="00E864CC">
              <w:tab/>
              <w:t xml:space="preserve">Proof that the device is an ASD under </w:t>
            </w:r>
            <w:r w:rsidRPr="00E864CC">
              <w:rPr>
                <w:i/>
              </w:rPr>
              <w:t>Criminal Code</w:t>
            </w:r>
            <w:r w:rsidRPr="00E864CC">
              <w:t xml:space="preserve"> regulations (Approved Screening Devices Order, SI/85-200).</w:t>
            </w:r>
          </w:p>
        </w:tc>
        <w:tc>
          <w:tcPr>
            <w:tcW w:w="868" w:type="dxa"/>
            <w:vAlign w:val="center"/>
          </w:tcPr>
          <w:p w14:paraId="5F3C265E" w14:textId="77777777" w:rsidR="00FC28E0" w:rsidRDefault="00FC28E0" w:rsidP="003613B4">
            <w:pPr>
              <w:pStyle w:val="Bullet4"/>
              <w:ind w:left="-104"/>
              <w:jc w:val="center"/>
            </w:pPr>
          </w:p>
        </w:tc>
      </w:tr>
      <w:tr w:rsidR="00FC28E0" w:rsidRPr="006C189C" w14:paraId="18B779D8" w14:textId="77777777" w:rsidTr="00B7018C">
        <w:tc>
          <w:tcPr>
            <w:tcW w:w="805" w:type="dxa"/>
          </w:tcPr>
          <w:p w14:paraId="40C6B465"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2035F09" w14:textId="2CFE37C4" w:rsidR="00FC28E0" w:rsidRPr="00E864CC" w:rsidRDefault="00FC28E0" w:rsidP="00AA34DC">
            <w:pPr>
              <w:pStyle w:val="Bullet2"/>
              <w:ind w:left="371" w:hanging="371"/>
            </w:pPr>
            <w:r w:rsidRPr="00E864CC">
              <w:t>.9</w:t>
            </w:r>
            <w:r w:rsidRPr="00E864CC">
              <w:tab/>
              <w:t xml:space="preserve">Whether the ASD was operating properly, and whether there were tests to ensure same. Defence may consider seeking records relating to the device. See </w:t>
            </w:r>
            <w:r w:rsidRPr="00E864CC">
              <w:rPr>
                <w:i/>
              </w:rPr>
              <w:t>R. v. Gubbins</w:t>
            </w:r>
            <w:r w:rsidRPr="00E864CC">
              <w:t xml:space="preserve">, 2018 SCC 44 where similar records for a breathalyser were considered third party records and were not required to be disclosed unless it could be shown that they were likely relevant. See also </w:t>
            </w:r>
            <w:r w:rsidRPr="00E864CC">
              <w:rPr>
                <w:i/>
              </w:rPr>
              <w:t>R. v. Black</w:t>
            </w:r>
            <w:r w:rsidRPr="00E864CC">
              <w:t>, 2011 ABCA 349, leave to appeal refused 2012 S.C.C.A. No. 49.</w:t>
            </w:r>
          </w:p>
        </w:tc>
        <w:tc>
          <w:tcPr>
            <w:tcW w:w="868" w:type="dxa"/>
            <w:vAlign w:val="center"/>
          </w:tcPr>
          <w:p w14:paraId="766195A9" w14:textId="77777777" w:rsidR="00FC28E0" w:rsidRDefault="00FC28E0" w:rsidP="003613B4">
            <w:pPr>
              <w:pStyle w:val="Bullet4"/>
              <w:ind w:left="-104"/>
              <w:jc w:val="center"/>
            </w:pPr>
          </w:p>
        </w:tc>
      </w:tr>
      <w:tr w:rsidR="00FC28E0" w:rsidRPr="006C189C" w14:paraId="4CD5FDBA" w14:textId="77777777" w:rsidTr="00B7018C">
        <w:tc>
          <w:tcPr>
            <w:tcW w:w="805" w:type="dxa"/>
          </w:tcPr>
          <w:p w14:paraId="28EB42A4"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64686578" w14:textId="18CF75AD" w:rsidR="00FC28E0" w:rsidRPr="00E864CC" w:rsidRDefault="00FC28E0" w:rsidP="00AA34DC">
            <w:pPr>
              <w:pStyle w:val="Bullet2"/>
              <w:ind w:left="371" w:hanging="371"/>
            </w:pPr>
            <w:r w:rsidRPr="00E864CC">
              <w:t>.10</w:t>
            </w:r>
            <w:r w:rsidRPr="00E864CC">
              <w:tab/>
              <w:t>Whether sample suitable to enable proper analysis by the ASD.</w:t>
            </w:r>
          </w:p>
        </w:tc>
        <w:tc>
          <w:tcPr>
            <w:tcW w:w="868" w:type="dxa"/>
            <w:vAlign w:val="center"/>
          </w:tcPr>
          <w:p w14:paraId="140988E9" w14:textId="77777777" w:rsidR="00FC28E0" w:rsidRDefault="00FC28E0" w:rsidP="003613B4">
            <w:pPr>
              <w:pStyle w:val="Bullet4"/>
              <w:ind w:left="-104"/>
              <w:jc w:val="center"/>
            </w:pPr>
          </w:p>
        </w:tc>
      </w:tr>
      <w:tr w:rsidR="00FC28E0" w:rsidRPr="006C189C" w14:paraId="6306978F" w14:textId="77777777" w:rsidTr="00B7018C">
        <w:tc>
          <w:tcPr>
            <w:tcW w:w="805" w:type="dxa"/>
          </w:tcPr>
          <w:p w14:paraId="4C878DAE"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07531E30" w14:textId="484F6E0F" w:rsidR="00FC28E0" w:rsidRPr="00E864CC" w:rsidRDefault="00FC28E0" w:rsidP="00AA34DC">
            <w:pPr>
              <w:pStyle w:val="Bullet2"/>
              <w:ind w:left="371" w:hanging="371"/>
            </w:pPr>
            <w:r w:rsidRPr="00E864CC">
              <w:t>.11</w:t>
            </w:r>
            <w:r w:rsidRPr="00E864CC">
              <w:tab/>
              <w:t>Whether ASD mouthpiece retained by the police. Consider making it an exhibit at trial.</w:t>
            </w:r>
          </w:p>
        </w:tc>
        <w:tc>
          <w:tcPr>
            <w:tcW w:w="868" w:type="dxa"/>
            <w:vAlign w:val="center"/>
          </w:tcPr>
          <w:p w14:paraId="1AB9BFFA" w14:textId="77777777" w:rsidR="00FC28E0" w:rsidRDefault="00FC28E0" w:rsidP="003613B4">
            <w:pPr>
              <w:pStyle w:val="Bullet4"/>
              <w:ind w:left="-104"/>
              <w:jc w:val="center"/>
            </w:pPr>
          </w:p>
        </w:tc>
      </w:tr>
      <w:tr w:rsidR="00FC28E0" w:rsidRPr="006C189C" w14:paraId="7C77C340" w14:textId="77777777" w:rsidTr="00B7018C">
        <w:tc>
          <w:tcPr>
            <w:tcW w:w="805" w:type="dxa"/>
          </w:tcPr>
          <w:p w14:paraId="171A7F4D"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6E92628B" w14:textId="1E8ADEC1" w:rsidR="00FC28E0" w:rsidRPr="00E864CC" w:rsidRDefault="00FC28E0" w:rsidP="00AA34DC">
            <w:pPr>
              <w:pStyle w:val="Bullet2"/>
              <w:ind w:left="371" w:hanging="371"/>
            </w:pPr>
            <w:r w:rsidRPr="00E864CC">
              <w:t>.12</w:t>
            </w:r>
            <w:r w:rsidRPr="00E864CC">
              <w:tab/>
              <w:t xml:space="preserve">Basis to seek exclusion of ASD evidence (e.g., non-compliance with the requirements of </w:t>
            </w:r>
            <w:r w:rsidRPr="00E864CC">
              <w:rPr>
                <w:i/>
              </w:rPr>
              <w:t>Criminal Code</w:t>
            </w:r>
            <w:r w:rsidRPr="00E864CC">
              <w:t xml:space="preserve">, s. 320.27(2)). Consider </w:t>
            </w:r>
            <w:r w:rsidRPr="00E864CC">
              <w:rPr>
                <w:i/>
              </w:rPr>
              <w:t>Charter</w:t>
            </w:r>
            <w:r w:rsidRPr="00E864CC">
              <w:t xml:space="preserve"> issues and raise them in a timely fashion).  </w:t>
            </w:r>
          </w:p>
        </w:tc>
        <w:tc>
          <w:tcPr>
            <w:tcW w:w="868" w:type="dxa"/>
            <w:vAlign w:val="center"/>
          </w:tcPr>
          <w:p w14:paraId="00DB69D5" w14:textId="77777777" w:rsidR="00FC28E0" w:rsidRDefault="00FC28E0" w:rsidP="003613B4">
            <w:pPr>
              <w:pStyle w:val="Bullet4"/>
              <w:ind w:left="-104"/>
              <w:jc w:val="center"/>
            </w:pPr>
          </w:p>
        </w:tc>
      </w:tr>
      <w:tr w:rsidR="00FC28E0" w:rsidRPr="006C189C" w14:paraId="2F99C443" w14:textId="77777777" w:rsidTr="00B7018C">
        <w:tc>
          <w:tcPr>
            <w:tcW w:w="805" w:type="dxa"/>
          </w:tcPr>
          <w:p w14:paraId="001D49DB"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7EA7028A" w14:textId="43AF522D" w:rsidR="00FC28E0" w:rsidRPr="00E864CC" w:rsidRDefault="00FC28E0" w:rsidP="00AA34DC">
            <w:pPr>
              <w:pStyle w:val="Bullet2"/>
              <w:ind w:left="371" w:hanging="371"/>
            </w:pPr>
            <w:r w:rsidRPr="00E864CC">
              <w:t>.13</w:t>
            </w:r>
            <w:r w:rsidRPr="00E864CC">
              <w:tab/>
              <w:t>Result of the test and its meaning to the officer, including the officer’s understanding of mouth alcohol issues and recent consumption of alcohol.</w:t>
            </w:r>
          </w:p>
        </w:tc>
        <w:tc>
          <w:tcPr>
            <w:tcW w:w="868" w:type="dxa"/>
            <w:vAlign w:val="center"/>
          </w:tcPr>
          <w:p w14:paraId="681959E0" w14:textId="77777777" w:rsidR="00FC28E0" w:rsidRDefault="00FC28E0" w:rsidP="003613B4">
            <w:pPr>
              <w:pStyle w:val="Bullet4"/>
              <w:ind w:left="-104"/>
              <w:jc w:val="center"/>
            </w:pPr>
          </w:p>
        </w:tc>
      </w:tr>
      <w:tr w:rsidR="00FC28E0" w:rsidRPr="006C189C" w14:paraId="7A45052B" w14:textId="77777777" w:rsidTr="00B7018C">
        <w:tc>
          <w:tcPr>
            <w:tcW w:w="805" w:type="dxa"/>
          </w:tcPr>
          <w:p w14:paraId="097DCAAE"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39D5289D" w14:textId="177C2673" w:rsidR="00FC28E0" w:rsidRPr="00E864CC" w:rsidRDefault="00FC28E0" w:rsidP="00AA34DC">
            <w:pPr>
              <w:pStyle w:val="Bullet2"/>
              <w:ind w:left="371" w:hanging="371"/>
            </w:pPr>
            <w:r w:rsidRPr="00E864CC">
              <w:t>.14</w:t>
            </w:r>
            <w:r w:rsidRPr="00E864CC">
              <w:tab/>
              <w:t>Note limited use of ASD result as a basis for a s. 320.28(1)(a) demand (</w:t>
            </w:r>
            <w:r w:rsidRPr="00E864CC">
              <w:rPr>
                <w:i/>
              </w:rPr>
              <w:t xml:space="preserve">R. v. </w:t>
            </w:r>
            <w:proofErr w:type="spellStart"/>
            <w:r w:rsidRPr="00E864CC">
              <w:rPr>
                <w:i/>
              </w:rPr>
              <w:t>Orbanski</w:t>
            </w:r>
            <w:proofErr w:type="spellEnd"/>
            <w:r w:rsidRPr="00E864CC">
              <w:t>, 2005 SCC 37).</w:t>
            </w:r>
          </w:p>
        </w:tc>
        <w:tc>
          <w:tcPr>
            <w:tcW w:w="868" w:type="dxa"/>
            <w:vAlign w:val="center"/>
          </w:tcPr>
          <w:p w14:paraId="4183D9BD" w14:textId="77777777" w:rsidR="00FC28E0" w:rsidRDefault="00FC28E0" w:rsidP="003613B4">
            <w:pPr>
              <w:pStyle w:val="Bullet4"/>
              <w:ind w:left="-104"/>
              <w:jc w:val="center"/>
            </w:pPr>
          </w:p>
        </w:tc>
      </w:tr>
      <w:tr w:rsidR="00FC28E0" w:rsidRPr="006C189C" w14:paraId="494A68AC" w14:textId="77777777" w:rsidTr="00B7018C">
        <w:tc>
          <w:tcPr>
            <w:tcW w:w="805" w:type="dxa"/>
          </w:tcPr>
          <w:p w14:paraId="5954AB2C" w14:textId="3FC28F39" w:rsidR="00FC28E0" w:rsidRPr="00E864CC" w:rsidRDefault="00FC28E0" w:rsidP="003613B4">
            <w:pPr>
              <w:spacing w:before="80" w:after="80"/>
              <w:jc w:val="right"/>
              <w:rPr>
                <w:rFonts w:ascii="Times New Roman" w:hAnsi="Times New Roman" w:cs="Times New Roman"/>
              </w:rPr>
            </w:pPr>
            <w:r w:rsidRPr="00E864CC">
              <w:rPr>
                <w:rFonts w:ascii="Times New Roman" w:hAnsi="Times New Roman" w:cs="Times New Roman"/>
              </w:rPr>
              <w:t>3.18</w:t>
            </w:r>
          </w:p>
        </w:tc>
        <w:tc>
          <w:tcPr>
            <w:tcW w:w="7682" w:type="dxa"/>
            <w:vAlign w:val="center"/>
          </w:tcPr>
          <w:p w14:paraId="20378E1F" w14:textId="6B78BCA2" w:rsidR="00FC28E0" w:rsidRPr="00E864CC" w:rsidRDefault="00FC28E0" w:rsidP="00FC28E0">
            <w:pPr>
              <w:pStyle w:val="Bullet1"/>
            </w:pPr>
            <w:r w:rsidRPr="00E864CC">
              <w:t xml:space="preserve">If a breath demand is made pursuant to </w:t>
            </w:r>
            <w:r w:rsidRPr="00E864CC">
              <w:rPr>
                <w:rStyle w:val="ItalicsI1"/>
                <w:sz w:val="22"/>
              </w:rPr>
              <w:t>Criminal Code,</w:t>
            </w:r>
            <w:r w:rsidRPr="00E864CC">
              <w:t xml:space="preserve"> s. 320.28(1):</w:t>
            </w:r>
          </w:p>
        </w:tc>
        <w:tc>
          <w:tcPr>
            <w:tcW w:w="868" w:type="dxa"/>
            <w:vAlign w:val="center"/>
          </w:tcPr>
          <w:p w14:paraId="0E540B83" w14:textId="6606A0C4" w:rsidR="00FC28E0" w:rsidRDefault="00174A06" w:rsidP="003613B4">
            <w:pPr>
              <w:pStyle w:val="Bullet4"/>
              <w:ind w:left="-104"/>
              <w:jc w:val="center"/>
            </w:pPr>
            <w:r w:rsidRPr="00437BB1">
              <w:rPr>
                <w:sz w:val="40"/>
                <w:szCs w:val="40"/>
              </w:rPr>
              <w:sym w:font="Wingdings 2" w:char="F0A3"/>
            </w:r>
          </w:p>
        </w:tc>
      </w:tr>
      <w:tr w:rsidR="00FC28E0" w:rsidRPr="006C189C" w14:paraId="7DCEE0F1" w14:textId="77777777" w:rsidTr="00B7018C">
        <w:tc>
          <w:tcPr>
            <w:tcW w:w="805" w:type="dxa"/>
          </w:tcPr>
          <w:p w14:paraId="250E2C37"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BC31253" w14:textId="7CB2E17C" w:rsidR="00FC28E0" w:rsidRPr="00E864CC" w:rsidRDefault="00FC28E0" w:rsidP="00AA34DC">
            <w:pPr>
              <w:pStyle w:val="Bullet2"/>
              <w:ind w:left="371" w:hanging="371"/>
            </w:pPr>
            <w:r w:rsidRPr="00E864CC">
              <w:t>.1</w:t>
            </w:r>
            <w:r w:rsidRPr="00E864CC">
              <w:tab/>
              <w:t>Grounds for demand—review preconditions of s. 320.28(1):</w:t>
            </w:r>
          </w:p>
        </w:tc>
        <w:tc>
          <w:tcPr>
            <w:tcW w:w="868" w:type="dxa"/>
            <w:vAlign w:val="center"/>
          </w:tcPr>
          <w:p w14:paraId="75A2B38B" w14:textId="77777777" w:rsidR="00FC28E0" w:rsidRDefault="00FC28E0" w:rsidP="003613B4">
            <w:pPr>
              <w:pStyle w:val="Bullet4"/>
              <w:ind w:left="-104"/>
              <w:jc w:val="center"/>
            </w:pPr>
          </w:p>
        </w:tc>
      </w:tr>
      <w:tr w:rsidR="00FC28E0" w:rsidRPr="006C189C" w14:paraId="4FF8BBC4" w14:textId="77777777" w:rsidTr="00B7018C">
        <w:tc>
          <w:tcPr>
            <w:tcW w:w="805" w:type="dxa"/>
          </w:tcPr>
          <w:p w14:paraId="6A084EC1"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5BC240BE" w14:textId="64AA436B" w:rsidR="00FC28E0" w:rsidRPr="00E864CC" w:rsidRDefault="00FC28E0" w:rsidP="00221E0C">
            <w:pPr>
              <w:pStyle w:val="Bullet3"/>
              <w:ind w:left="731" w:hanging="360"/>
            </w:pPr>
            <w:r w:rsidRPr="00E864CC">
              <w:t>(a)</w:t>
            </w:r>
            <w:r w:rsidRPr="00E864CC">
              <w:tab/>
              <w:t>Basis for all grounds (e.g., observation, witnesses, admissions, ASD result, hearsay, physical coordination tests).</w:t>
            </w:r>
          </w:p>
        </w:tc>
        <w:tc>
          <w:tcPr>
            <w:tcW w:w="868" w:type="dxa"/>
            <w:vAlign w:val="center"/>
          </w:tcPr>
          <w:p w14:paraId="463A91D0" w14:textId="77777777" w:rsidR="00FC28E0" w:rsidRDefault="00FC28E0" w:rsidP="003613B4">
            <w:pPr>
              <w:pStyle w:val="Bullet4"/>
              <w:ind w:left="-104"/>
              <w:jc w:val="center"/>
            </w:pPr>
          </w:p>
        </w:tc>
      </w:tr>
      <w:tr w:rsidR="00FC28E0" w:rsidRPr="006C189C" w14:paraId="018C083F" w14:textId="77777777" w:rsidTr="00B7018C">
        <w:tc>
          <w:tcPr>
            <w:tcW w:w="805" w:type="dxa"/>
          </w:tcPr>
          <w:p w14:paraId="5F0E8EE9"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4C8D6DAA" w14:textId="29246958" w:rsidR="00FC28E0" w:rsidRPr="00E864CC" w:rsidRDefault="00FC28E0" w:rsidP="00221E0C">
            <w:pPr>
              <w:pStyle w:val="Bullet3"/>
              <w:ind w:left="731" w:hanging="360"/>
            </w:pPr>
            <w:r w:rsidRPr="00E864CC">
              <w:t>(b)</w:t>
            </w:r>
            <w:r w:rsidRPr="00E864CC">
              <w:tab/>
              <w:t>Admissibility considerations regarding admissions by the accused (see item 3.16.1 in this checklist).</w:t>
            </w:r>
          </w:p>
        </w:tc>
        <w:tc>
          <w:tcPr>
            <w:tcW w:w="868" w:type="dxa"/>
            <w:vAlign w:val="center"/>
          </w:tcPr>
          <w:p w14:paraId="68B4F79C" w14:textId="77777777" w:rsidR="00FC28E0" w:rsidRDefault="00FC28E0" w:rsidP="003613B4">
            <w:pPr>
              <w:pStyle w:val="Bullet4"/>
              <w:ind w:left="-104"/>
              <w:jc w:val="center"/>
            </w:pPr>
          </w:p>
        </w:tc>
      </w:tr>
      <w:tr w:rsidR="00FC28E0" w:rsidRPr="006C189C" w14:paraId="3860031F" w14:textId="77777777" w:rsidTr="00B7018C">
        <w:tc>
          <w:tcPr>
            <w:tcW w:w="805" w:type="dxa"/>
          </w:tcPr>
          <w:p w14:paraId="680F51D9"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EC3E6F2" w14:textId="310852EF" w:rsidR="00FC28E0" w:rsidRPr="00E864CC" w:rsidRDefault="00FC28E0" w:rsidP="00221E0C">
            <w:pPr>
              <w:pStyle w:val="Bullet3"/>
              <w:ind w:left="731" w:hanging="360"/>
            </w:pPr>
            <w:r w:rsidRPr="00E864CC">
              <w:t>(c)</w:t>
            </w:r>
            <w:r w:rsidRPr="00E864CC">
              <w:tab/>
              <w:t>Whether the officer had the required belief.</w:t>
            </w:r>
          </w:p>
        </w:tc>
        <w:tc>
          <w:tcPr>
            <w:tcW w:w="868" w:type="dxa"/>
            <w:vAlign w:val="center"/>
          </w:tcPr>
          <w:p w14:paraId="2C7FA815" w14:textId="77777777" w:rsidR="00FC28E0" w:rsidRDefault="00FC28E0" w:rsidP="003613B4">
            <w:pPr>
              <w:pStyle w:val="Bullet4"/>
              <w:ind w:left="-104"/>
              <w:jc w:val="center"/>
            </w:pPr>
          </w:p>
        </w:tc>
      </w:tr>
      <w:tr w:rsidR="00FC28E0" w:rsidRPr="006C189C" w14:paraId="0370AF03" w14:textId="77777777" w:rsidTr="00B7018C">
        <w:tc>
          <w:tcPr>
            <w:tcW w:w="805" w:type="dxa"/>
          </w:tcPr>
          <w:p w14:paraId="344AE46A"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38299658" w14:textId="3F4076B3" w:rsidR="00FC28E0" w:rsidRPr="00E864CC" w:rsidRDefault="00FC28E0" w:rsidP="00221E0C">
            <w:pPr>
              <w:pStyle w:val="Bullet3"/>
              <w:ind w:left="731" w:hanging="360"/>
            </w:pPr>
            <w:r w:rsidRPr="00E864CC">
              <w:t>(d)</w:t>
            </w:r>
            <w:r w:rsidRPr="00E864CC">
              <w:tab/>
              <w:t>Whether the officer’s belief was reasonable (see item 3.6.5 in this checklist).</w:t>
            </w:r>
          </w:p>
        </w:tc>
        <w:tc>
          <w:tcPr>
            <w:tcW w:w="868" w:type="dxa"/>
            <w:vAlign w:val="center"/>
          </w:tcPr>
          <w:p w14:paraId="2E796DA9" w14:textId="77777777" w:rsidR="00FC28E0" w:rsidRDefault="00FC28E0" w:rsidP="003613B4">
            <w:pPr>
              <w:pStyle w:val="Bullet4"/>
              <w:ind w:left="-104"/>
              <w:jc w:val="center"/>
            </w:pPr>
          </w:p>
        </w:tc>
      </w:tr>
      <w:tr w:rsidR="00FC28E0" w:rsidRPr="006C189C" w14:paraId="44618E2A" w14:textId="77777777" w:rsidTr="00B7018C">
        <w:tc>
          <w:tcPr>
            <w:tcW w:w="805" w:type="dxa"/>
          </w:tcPr>
          <w:p w14:paraId="4DE37D4B"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B4A858E" w14:textId="33619D99" w:rsidR="00FC28E0" w:rsidRPr="00E864CC" w:rsidRDefault="00FC28E0" w:rsidP="00AA34DC">
            <w:pPr>
              <w:pStyle w:val="Bullet2"/>
              <w:ind w:left="371" w:hanging="371"/>
            </w:pPr>
            <w:r w:rsidRPr="00E864CC">
              <w:t>.2</w:t>
            </w:r>
            <w:r w:rsidRPr="00E864CC">
              <w:tab/>
              <w:t>The timing of the demand, including practicability.</w:t>
            </w:r>
          </w:p>
        </w:tc>
        <w:tc>
          <w:tcPr>
            <w:tcW w:w="868" w:type="dxa"/>
            <w:vAlign w:val="center"/>
          </w:tcPr>
          <w:p w14:paraId="64F27439" w14:textId="77777777" w:rsidR="00FC28E0" w:rsidRDefault="00FC28E0" w:rsidP="003613B4">
            <w:pPr>
              <w:pStyle w:val="Bullet4"/>
              <w:ind w:left="-104"/>
              <w:jc w:val="center"/>
            </w:pPr>
          </w:p>
        </w:tc>
      </w:tr>
      <w:tr w:rsidR="00FC28E0" w:rsidRPr="006C189C" w14:paraId="303DF838" w14:textId="77777777" w:rsidTr="00B7018C">
        <w:tc>
          <w:tcPr>
            <w:tcW w:w="805" w:type="dxa"/>
          </w:tcPr>
          <w:p w14:paraId="1A8435BF"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5D0EA88B" w14:textId="4D87DBEE" w:rsidR="00FC28E0" w:rsidRPr="00E864CC" w:rsidRDefault="00FC28E0" w:rsidP="00AA34DC">
            <w:pPr>
              <w:pStyle w:val="Bullet2"/>
              <w:ind w:left="371" w:hanging="371"/>
            </w:pPr>
            <w:r w:rsidRPr="00E864CC">
              <w:t>.3</w:t>
            </w:r>
            <w:r w:rsidRPr="00E864CC">
              <w:tab/>
              <w:t>Any delay in making the demand, and the reason for same.</w:t>
            </w:r>
          </w:p>
        </w:tc>
        <w:tc>
          <w:tcPr>
            <w:tcW w:w="868" w:type="dxa"/>
            <w:vAlign w:val="center"/>
          </w:tcPr>
          <w:p w14:paraId="1664B344" w14:textId="77777777" w:rsidR="00FC28E0" w:rsidRDefault="00FC28E0" w:rsidP="003613B4">
            <w:pPr>
              <w:pStyle w:val="Bullet4"/>
              <w:ind w:left="-104"/>
              <w:jc w:val="center"/>
            </w:pPr>
          </w:p>
        </w:tc>
      </w:tr>
      <w:tr w:rsidR="00FC28E0" w:rsidRPr="006C189C" w14:paraId="643F32CC" w14:textId="77777777" w:rsidTr="00B7018C">
        <w:tc>
          <w:tcPr>
            <w:tcW w:w="805" w:type="dxa"/>
          </w:tcPr>
          <w:p w14:paraId="3A933375"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3C29F050" w14:textId="49034BDA" w:rsidR="00FC28E0" w:rsidRPr="00E864CC" w:rsidRDefault="00FC28E0" w:rsidP="00AA34DC">
            <w:pPr>
              <w:pStyle w:val="Bullet2"/>
              <w:ind w:left="371" w:hanging="371"/>
            </w:pPr>
            <w:r w:rsidRPr="00E864CC">
              <w:t>.4</w:t>
            </w:r>
            <w:r w:rsidRPr="00E864CC">
              <w:tab/>
              <w:t>Consideration of the impracticability of breath samples.</w:t>
            </w:r>
          </w:p>
        </w:tc>
        <w:tc>
          <w:tcPr>
            <w:tcW w:w="868" w:type="dxa"/>
            <w:vAlign w:val="center"/>
          </w:tcPr>
          <w:p w14:paraId="2FF4FA9D" w14:textId="77777777" w:rsidR="00FC28E0" w:rsidRDefault="00FC28E0" w:rsidP="003613B4">
            <w:pPr>
              <w:pStyle w:val="Bullet4"/>
              <w:ind w:left="-104"/>
              <w:jc w:val="center"/>
            </w:pPr>
          </w:p>
        </w:tc>
      </w:tr>
      <w:tr w:rsidR="00FC28E0" w:rsidRPr="006C189C" w14:paraId="18C2CCDC" w14:textId="77777777" w:rsidTr="00B7018C">
        <w:tc>
          <w:tcPr>
            <w:tcW w:w="805" w:type="dxa"/>
          </w:tcPr>
          <w:p w14:paraId="2AC42035"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41144B79" w14:textId="33B0F2F6" w:rsidR="00FC28E0" w:rsidRPr="00E864CC" w:rsidRDefault="00FC28E0" w:rsidP="00AA34DC">
            <w:pPr>
              <w:pStyle w:val="Bullet2"/>
              <w:ind w:left="371" w:hanging="371"/>
            </w:pPr>
            <w:r w:rsidRPr="00E864CC">
              <w:t>5</w:t>
            </w:r>
            <w:r w:rsidRPr="00E864CC">
              <w:tab/>
              <w:t>Exact wording of the demand (card used or from memory?).</w:t>
            </w:r>
          </w:p>
        </w:tc>
        <w:tc>
          <w:tcPr>
            <w:tcW w:w="868" w:type="dxa"/>
            <w:vAlign w:val="center"/>
          </w:tcPr>
          <w:p w14:paraId="42A03FF7" w14:textId="77777777" w:rsidR="00FC28E0" w:rsidRDefault="00FC28E0" w:rsidP="003613B4">
            <w:pPr>
              <w:pStyle w:val="Bullet4"/>
              <w:ind w:left="-104"/>
              <w:jc w:val="center"/>
            </w:pPr>
          </w:p>
        </w:tc>
      </w:tr>
      <w:tr w:rsidR="00FC28E0" w:rsidRPr="006C189C" w14:paraId="3C678E83" w14:textId="77777777" w:rsidTr="00B7018C">
        <w:tc>
          <w:tcPr>
            <w:tcW w:w="805" w:type="dxa"/>
          </w:tcPr>
          <w:p w14:paraId="7D183C68"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5D250D4" w14:textId="68446721" w:rsidR="00FC28E0" w:rsidRPr="00E864CC" w:rsidRDefault="00FC28E0" w:rsidP="00AA34DC">
            <w:pPr>
              <w:pStyle w:val="Bullet2"/>
              <w:ind w:left="371" w:hanging="371"/>
            </w:pPr>
            <w:r w:rsidRPr="00E864CC">
              <w:t>.6</w:t>
            </w:r>
            <w:r w:rsidRPr="00E864CC">
              <w:tab/>
              <w:t>Whether the accused understood the demand, and how that comprehension was indicated (e.g., language barriers).</w:t>
            </w:r>
          </w:p>
        </w:tc>
        <w:tc>
          <w:tcPr>
            <w:tcW w:w="868" w:type="dxa"/>
            <w:vAlign w:val="center"/>
          </w:tcPr>
          <w:p w14:paraId="10738FFD" w14:textId="77777777" w:rsidR="00FC28E0" w:rsidRDefault="00FC28E0" w:rsidP="003613B4">
            <w:pPr>
              <w:pStyle w:val="Bullet4"/>
              <w:ind w:left="-104"/>
              <w:jc w:val="center"/>
            </w:pPr>
          </w:p>
        </w:tc>
      </w:tr>
      <w:tr w:rsidR="00FC28E0" w:rsidRPr="006C189C" w14:paraId="7BF88F51" w14:textId="77777777" w:rsidTr="00B7018C">
        <w:tc>
          <w:tcPr>
            <w:tcW w:w="805" w:type="dxa"/>
          </w:tcPr>
          <w:p w14:paraId="7C23FC4B" w14:textId="0C8C2D4D" w:rsidR="00FC28E0" w:rsidRPr="00E864CC" w:rsidRDefault="00FC28E0" w:rsidP="003613B4">
            <w:pPr>
              <w:spacing w:before="80" w:after="80"/>
              <w:jc w:val="right"/>
              <w:rPr>
                <w:rFonts w:ascii="Times New Roman" w:hAnsi="Times New Roman" w:cs="Times New Roman"/>
              </w:rPr>
            </w:pPr>
            <w:r w:rsidRPr="00E864CC">
              <w:rPr>
                <w:rFonts w:ascii="Times New Roman" w:hAnsi="Times New Roman" w:cs="Times New Roman"/>
              </w:rPr>
              <w:t>3.19</w:t>
            </w:r>
          </w:p>
        </w:tc>
        <w:tc>
          <w:tcPr>
            <w:tcW w:w="7682" w:type="dxa"/>
            <w:vAlign w:val="center"/>
          </w:tcPr>
          <w:p w14:paraId="0B92CC00" w14:textId="42E9CACE" w:rsidR="00FC28E0" w:rsidRPr="00E864CC" w:rsidRDefault="00FC28E0" w:rsidP="00FC28E0">
            <w:pPr>
              <w:pStyle w:val="Bullet1"/>
            </w:pPr>
            <w:r w:rsidRPr="00E864CC">
              <w:t xml:space="preserve">If the accused is charged under </w:t>
            </w:r>
            <w:r w:rsidRPr="00E864CC">
              <w:rPr>
                <w:rStyle w:val="ItalicsI1"/>
                <w:sz w:val="22"/>
              </w:rPr>
              <w:t>Criminal Code</w:t>
            </w:r>
            <w:r w:rsidRPr="00E864CC">
              <w:t>, s. 320.15(1), and it is alleged that there was an outright refusal pursuant to a demand under one of ss. 320.27(1)(a), 320.27(1)(b), 320.27(1)(c), 320.27(2), or 320.28(1) (if failure to comply, see item 4.5.13 in this checklist):</w:t>
            </w:r>
          </w:p>
        </w:tc>
        <w:tc>
          <w:tcPr>
            <w:tcW w:w="868" w:type="dxa"/>
            <w:vAlign w:val="center"/>
          </w:tcPr>
          <w:p w14:paraId="19A8CE21" w14:textId="275268B4" w:rsidR="00FC28E0" w:rsidRDefault="00174A06" w:rsidP="003613B4">
            <w:pPr>
              <w:pStyle w:val="Bullet4"/>
              <w:ind w:left="-104"/>
              <w:jc w:val="center"/>
            </w:pPr>
            <w:r w:rsidRPr="00437BB1">
              <w:rPr>
                <w:sz w:val="40"/>
                <w:szCs w:val="40"/>
              </w:rPr>
              <w:sym w:font="Wingdings 2" w:char="F0A3"/>
            </w:r>
          </w:p>
        </w:tc>
      </w:tr>
      <w:tr w:rsidR="00FC28E0" w:rsidRPr="006C189C" w14:paraId="798C4AB1" w14:textId="77777777" w:rsidTr="00B7018C">
        <w:tc>
          <w:tcPr>
            <w:tcW w:w="805" w:type="dxa"/>
          </w:tcPr>
          <w:p w14:paraId="6D035686"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341B3895" w14:textId="32C0E92B" w:rsidR="00FC28E0" w:rsidRPr="00E864CC" w:rsidRDefault="00FC28E0" w:rsidP="00AA34DC">
            <w:pPr>
              <w:pStyle w:val="Bullet2"/>
              <w:ind w:left="371" w:hanging="371"/>
            </w:pPr>
            <w:r w:rsidRPr="00E864CC">
              <w:t>.1</w:t>
            </w:r>
            <w:r w:rsidRPr="00E864CC">
              <w:tab/>
              <w:t>Whether the purpose and procedure was explained to and understood by the accused.</w:t>
            </w:r>
          </w:p>
        </w:tc>
        <w:tc>
          <w:tcPr>
            <w:tcW w:w="868" w:type="dxa"/>
            <w:vAlign w:val="center"/>
          </w:tcPr>
          <w:p w14:paraId="1356872B" w14:textId="77777777" w:rsidR="00FC28E0" w:rsidRDefault="00FC28E0" w:rsidP="003613B4">
            <w:pPr>
              <w:pStyle w:val="Bullet4"/>
              <w:ind w:left="-104"/>
              <w:jc w:val="center"/>
            </w:pPr>
          </w:p>
        </w:tc>
      </w:tr>
      <w:tr w:rsidR="00FC28E0" w:rsidRPr="006C189C" w14:paraId="01EAE512" w14:textId="77777777" w:rsidTr="00B7018C">
        <w:tc>
          <w:tcPr>
            <w:tcW w:w="805" w:type="dxa"/>
          </w:tcPr>
          <w:p w14:paraId="4A12B3FE"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4A8FF023" w14:textId="5DCD9649" w:rsidR="00FC28E0" w:rsidRPr="00E864CC" w:rsidRDefault="00FC28E0" w:rsidP="00AA34DC">
            <w:pPr>
              <w:pStyle w:val="Bullet2"/>
              <w:ind w:left="371" w:hanging="371"/>
            </w:pPr>
            <w:r w:rsidRPr="00E864CC">
              <w:t>.2</w:t>
            </w:r>
            <w:r w:rsidRPr="00E864CC">
              <w:tab/>
              <w:t>Whether the words or actions alleged to indicate refusal were clear and unequivocal, and whether the accused made any subsequent offers to comply.</w:t>
            </w:r>
          </w:p>
        </w:tc>
        <w:tc>
          <w:tcPr>
            <w:tcW w:w="868" w:type="dxa"/>
            <w:vAlign w:val="center"/>
          </w:tcPr>
          <w:p w14:paraId="0EFC58E4" w14:textId="77777777" w:rsidR="00FC28E0" w:rsidRDefault="00FC28E0" w:rsidP="003613B4">
            <w:pPr>
              <w:pStyle w:val="Bullet4"/>
              <w:ind w:left="-104"/>
              <w:jc w:val="center"/>
            </w:pPr>
          </w:p>
        </w:tc>
      </w:tr>
      <w:tr w:rsidR="00FC28E0" w:rsidRPr="006C189C" w14:paraId="55482BF0" w14:textId="77777777" w:rsidTr="00B7018C">
        <w:tc>
          <w:tcPr>
            <w:tcW w:w="805" w:type="dxa"/>
          </w:tcPr>
          <w:p w14:paraId="0B3EDA5F"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054C1C39" w14:textId="7827DB48" w:rsidR="00FC28E0" w:rsidRPr="00E864CC" w:rsidRDefault="00FC28E0" w:rsidP="00AA34DC">
            <w:pPr>
              <w:pStyle w:val="Bullet2"/>
              <w:ind w:left="371" w:hanging="371"/>
            </w:pPr>
            <w:r w:rsidRPr="00E864CC">
              <w:t>.3</w:t>
            </w:r>
            <w:r w:rsidRPr="00E864CC">
              <w:tab/>
            </w:r>
            <w:r w:rsidR="00302228">
              <w:t>Who made the demand that was</w:t>
            </w:r>
            <w:r w:rsidRPr="00E864CC">
              <w:t xml:space="preserve"> refused</w:t>
            </w:r>
            <w:r w:rsidR="00CD6C47">
              <w:t>.</w:t>
            </w:r>
            <w:r w:rsidRPr="00E864CC">
              <w:t xml:space="preserve">  </w:t>
            </w:r>
          </w:p>
        </w:tc>
        <w:tc>
          <w:tcPr>
            <w:tcW w:w="868" w:type="dxa"/>
            <w:vAlign w:val="center"/>
          </w:tcPr>
          <w:p w14:paraId="53E3628A" w14:textId="3EC1A7CB" w:rsidR="00FC28E0" w:rsidRDefault="00FC28E0" w:rsidP="003613B4">
            <w:pPr>
              <w:pStyle w:val="Bullet4"/>
              <w:ind w:left="-104"/>
              <w:jc w:val="center"/>
            </w:pPr>
          </w:p>
        </w:tc>
      </w:tr>
      <w:tr w:rsidR="00D05482" w:rsidRPr="006C189C" w14:paraId="0E633C4B" w14:textId="77777777" w:rsidTr="00B7018C">
        <w:tc>
          <w:tcPr>
            <w:tcW w:w="805" w:type="dxa"/>
          </w:tcPr>
          <w:p w14:paraId="43A97C5E" w14:textId="77777777" w:rsidR="00D05482" w:rsidRPr="00E864CC" w:rsidRDefault="00D05482" w:rsidP="003613B4">
            <w:pPr>
              <w:spacing w:before="80" w:after="80"/>
              <w:jc w:val="right"/>
              <w:rPr>
                <w:rFonts w:ascii="Times New Roman" w:hAnsi="Times New Roman" w:cs="Times New Roman"/>
              </w:rPr>
            </w:pPr>
          </w:p>
        </w:tc>
        <w:tc>
          <w:tcPr>
            <w:tcW w:w="7682" w:type="dxa"/>
            <w:vAlign w:val="center"/>
          </w:tcPr>
          <w:p w14:paraId="5815050D" w14:textId="4E811C47" w:rsidR="00D05482" w:rsidRPr="00D05482" w:rsidRDefault="00D05482" w:rsidP="003321C4">
            <w:pPr>
              <w:pStyle w:val="Bullet2"/>
              <w:ind w:left="347"/>
            </w:pPr>
            <w:r>
              <w:t>N</w:t>
            </w:r>
            <w:r w:rsidRPr="00E864CC">
              <w:t xml:space="preserve">ote that if the accused refused a </w:t>
            </w:r>
            <w:r>
              <w:t xml:space="preserve">demand made by an officer other than the investigating officer or </w:t>
            </w:r>
            <w:r w:rsidRPr="00E864CC">
              <w:t>witness, that other person might need to be called</w:t>
            </w:r>
            <w:r w:rsidR="00E00AD8">
              <w:t xml:space="preserve"> upon</w:t>
            </w:r>
            <w:r w:rsidRPr="00E864CC">
              <w:t>.</w:t>
            </w:r>
          </w:p>
        </w:tc>
        <w:tc>
          <w:tcPr>
            <w:tcW w:w="868" w:type="dxa"/>
            <w:vAlign w:val="center"/>
          </w:tcPr>
          <w:p w14:paraId="396FBAEF" w14:textId="6DB700DD" w:rsidR="00D05482" w:rsidRDefault="00D05482" w:rsidP="003613B4">
            <w:pPr>
              <w:pStyle w:val="Bullet4"/>
              <w:ind w:left="-104"/>
              <w:jc w:val="center"/>
            </w:pPr>
            <w:r>
              <w:rPr>
                <w:noProof/>
              </w:rPr>
              <w:drawing>
                <wp:inline distT="0" distB="0" distL="0" distR="0" wp14:anchorId="1202DF26" wp14:editId="210F943F">
                  <wp:extent cx="286385" cy="255905"/>
                  <wp:effectExtent l="0" t="0" r="0" b="0"/>
                  <wp:docPr id="7440264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FC28E0" w:rsidRPr="006C189C" w14:paraId="77FBA49A" w14:textId="77777777" w:rsidTr="00B7018C">
        <w:tc>
          <w:tcPr>
            <w:tcW w:w="805" w:type="dxa"/>
          </w:tcPr>
          <w:p w14:paraId="4B131E0F"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37750715" w14:textId="5FE7BA7A" w:rsidR="00FC28E0" w:rsidRPr="00E864CC" w:rsidRDefault="00FC28E0" w:rsidP="00AA34DC">
            <w:pPr>
              <w:pStyle w:val="Bullet2"/>
              <w:ind w:left="371" w:hanging="371"/>
            </w:pPr>
            <w:r w:rsidRPr="00E864CC">
              <w:t>.4</w:t>
            </w:r>
            <w:r w:rsidRPr="00E864CC">
              <w:tab/>
              <w:t>Whether the accused gave any reason for the refusal.</w:t>
            </w:r>
          </w:p>
        </w:tc>
        <w:tc>
          <w:tcPr>
            <w:tcW w:w="868" w:type="dxa"/>
            <w:vAlign w:val="center"/>
          </w:tcPr>
          <w:p w14:paraId="1F9D7E1B" w14:textId="77777777" w:rsidR="00FC28E0" w:rsidRDefault="00FC28E0" w:rsidP="003613B4">
            <w:pPr>
              <w:pStyle w:val="Bullet4"/>
              <w:ind w:left="-104"/>
              <w:jc w:val="center"/>
            </w:pPr>
          </w:p>
        </w:tc>
      </w:tr>
      <w:tr w:rsidR="00FC28E0" w:rsidRPr="006C189C" w14:paraId="34CBFD54" w14:textId="77777777" w:rsidTr="00B7018C">
        <w:tc>
          <w:tcPr>
            <w:tcW w:w="805" w:type="dxa"/>
          </w:tcPr>
          <w:p w14:paraId="3F8C2689"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7EAF347A" w14:textId="72BEA4EE" w:rsidR="00FC28E0" w:rsidRPr="00E864CC" w:rsidRDefault="00FC28E0" w:rsidP="00AA34DC">
            <w:pPr>
              <w:pStyle w:val="Bullet2"/>
              <w:ind w:left="371" w:hanging="371"/>
            </w:pPr>
            <w:r w:rsidRPr="00E864CC">
              <w:t>.5</w:t>
            </w:r>
            <w:r w:rsidRPr="00E864CC">
              <w:tab/>
              <w:t>Whether accused’s state of mind (e.g., shock, injury) made them unable to understand the demand.</w:t>
            </w:r>
          </w:p>
        </w:tc>
        <w:tc>
          <w:tcPr>
            <w:tcW w:w="868" w:type="dxa"/>
            <w:vAlign w:val="center"/>
          </w:tcPr>
          <w:p w14:paraId="227D1CF1" w14:textId="77777777" w:rsidR="00FC28E0" w:rsidRDefault="00FC28E0" w:rsidP="003613B4">
            <w:pPr>
              <w:pStyle w:val="Bullet4"/>
              <w:ind w:left="-104"/>
              <w:jc w:val="center"/>
            </w:pPr>
          </w:p>
        </w:tc>
      </w:tr>
      <w:tr w:rsidR="00FC28E0" w:rsidRPr="006C189C" w14:paraId="707FCBBF" w14:textId="77777777" w:rsidTr="00B7018C">
        <w:tc>
          <w:tcPr>
            <w:tcW w:w="805" w:type="dxa"/>
          </w:tcPr>
          <w:p w14:paraId="348F0FE4"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6F61641C" w14:textId="2DBE5037" w:rsidR="00FC28E0" w:rsidRPr="00E864CC" w:rsidRDefault="00FC28E0" w:rsidP="00AA34DC">
            <w:pPr>
              <w:pStyle w:val="Bullet2"/>
              <w:ind w:left="371" w:hanging="371"/>
            </w:pPr>
            <w:r w:rsidRPr="00E864CC">
              <w:t>.6</w:t>
            </w:r>
            <w:r w:rsidRPr="00E864CC">
              <w:tab/>
              <w:t>If the accused has a poor understanding of English, whether that affected the accused’s understanding of the demand, and whether there were any efforts made to find an interpreter.</w:t>
            </w:r>
          </w:p>
        </w:tc>
        <w:tc>
          <w:tcPr>
            <w:tcW w:w="868" w:type="dxa"/>
            <w:vAlign w:val="center"/>
          </w:tcPr>
          <w:p w14:paraId="064A6E8D" w14:textId="77777777" w:rsidR="00FC28E0" w:rsidRDefault="00FC28E0" w:rsidP="003613B4">
            <w:pPr>
              <w:pStyle w:val="Bullet4"/>
              <w:ind w:left="-104"/>
              <w:jc w:val="center"/>
            </w:pPr>
          </w:p>
        </w:tc>
      </w:tr>
      <w:tr w:rsidR="00FC28E0" w:rsidRPr="006C189C" w14:paraId="2D67CFC1" w14:textId="77777777" w:rsidTr="00B7018C">
        <w:tc>
          <w:tcPr>
            <w:tcW w:w="805" w:type="dxa"/>
          </w:tcPr>
          <w:p w14:paraId="37E576DF"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790E234D" w14:textId="64CA6595" w:rsidR="00FC28E0" w:rsidRPr="00E864CC" w:rsidRDefault="00FC28E0" w:rsidP="00AA34DC">
            <w:pPr>
              <w:pStyle w:val="Bullet2"/>
              <w:ind w:left="371" w:hanging="371"/>
            </w:pPr>
            <w:r w:rsidRPr="00E864CC">
              <w:t>.7</w:t>
            </w:r>
            <w:r w:rsidRPr="00E864CC">
              <w:tab/>
              <w:t>Whether accused could have been physically unable to comply with the demand due to injury or illness.</w:t>
            </w:r>
          </w:p>
        </w:tc>
        <w:tc>
          <w:tcPr>
            <w:tcW w:w="868" w:type="dxa"/>
            <w:vAlign w:val="center"/>
          </w:tcPr>
          <w:p w14:paraId="2E6D2D18" w14:textId="77777777" w:rsidR="00FC28E0" w:rsidRDefault="00FC28E0" w:rsidP="003613B4">
            <w:pPr>
              <w:pStyle w:val="Bullet4"/>
              <w:ind w:left="-104"/>
              <w:jc w:val="center"/>
            </w:pPr>
          </w:p>
        </w:tc>
      </w:tr>
      <w:tr w:rsidR="00FC28E0" w:rsidRPr="006C189C" w14:paraId="29B70315" w14:textId="77777777" w:rsidTr="00B7018C">
        <w:tc>
          <w:tcPr>
            <w:tcW w:w="805" w:type="dxa"/>
          </w:tcPr>
          <w:p w14:paraId="09873B1D"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3F38773" w14:textId="0EFE4039" w:rsidR="00FC28E0" w:rsidRPr="00E864CC" w:rsidRDefault="00FC28E0" w:rsidP="00AA34DC">
            <w:pPr>
              <w:pStyle w:val="Bullet2"/>
              <w:ind w:left="371" w:hanging="371"/>
            </w:pPr>
            <w:r w:rsidRPr="00E864CC">
              <w:t>.8</w:t>
            </w:r>
            <w:r w:rsidRPr="00E864CC">
              <w:tab/>
              <w:t>Animosity between any officers and the accused.</w:t>
            </w:r>
          </w:p>
        </w:tc>
        <w:tc>
          <w:tcPr>
            <w:tcW w:w="868" w:type="dxa"/>
            <w:vAlign w:val="center"/>
          </w:tcPr>
          <w:p w14:paraId="50A01E4B" w14:textId="77777777" w:rsidR="00FC28E0" w:rsidRDefault="00FC28E0" w:rsidP="003613B4">
            <w:pPr>
              <w:pStyle w:val="Bullet4"/>
              <w:ind w:left="-104"/>
              <w:jc w:val="center"/>
            </w:pPr>
          </w:p>
        </w:tc>
      </w:tr>
      <w:tr w:rsidR="00FC28E0" w:rsidRPr="006C189C" w14:paraId="4A939B6D" w14:textId="77777777" w:rsidTr="00B7018C">
        <w:tc>
          <w:tcPr>
            <w:tcW w:w="805" w:type="dxa"/>
          </w:tcPr>
          <w:p w14:paraId="1E92F50D"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06CFBCC8" w14:textId="0C6E4386" w:rsidR="00FC28E0" w:rsidRPr="00E864CC" w:rsidRDefault="00FC28E0" w:rsidP="00AA34DC">
            <w:pPr>
              <w:pStyle w:val="Bullet2"/>
              <w:ind w:left="371" w:hanging="371"/>
            </w:pPr>
            <w:r w:rsidRPr="00E864CC">
              <w:t>.9</w:t>
            </w:r>
            <w:r w:rsidRPr="00E864CC">
              <w:tab/>
              <w:t>Number of opportunities to comply provided.</w:t>
            </w:r>
          </w:p>
        </w:tc>
        <w:tc>
          <w:tcPr>
            <w:tcW w:w="868" w:type="dxa"/>
            <w:vAlign w:val="center"/>
          </w:tcPr>
          <w:p w14:paraId="6A89FBF3" w14:textId="77777777" w:rsidR="00FC28E0" w:rsidRDefault="00FC28E0" w:rsidP="003613B4">
            <w:pPr>
              <w:pStyle w:val="Bullet4"/>
              <w:ind w:left="-104"/>
              <w:jc w:val="center"/>
            </w:pPr>
          </w:p>
        </w:tc>
      </w:tr>
      <w:tr w:rsidR="00FC28E0" w:rsidRPr="006C189C" w14:paraId="1B18E9E8" w14:textId="77777777" w:rsidTr="00B7018C">
        <w:tc>
          <w:tcPr>
            <w:tcW w:w="805" w:type="dxa"/>
          </w:tcPr>
          <w:p w14:paraId="06CAF8DD"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33B9EB30" w14:textId="5B6DCA99" w:rsidR="00FC28E0" w:rsidRPr="00E864CC" w:rsidRDefault="00FC28E0" w:rsidP="00AA34DC">
            <w:pPr>
              <w:pStyle w:val="Bullet2"/>
              <w:ind w:left="371" w:hanging="371"/>
            </w:pPr>
            <w:r w:rsidRPr="00E864CC">
              <w:t>.10</w:t>
            </w:r>
            <w:r w:rsidRPr="00E864CC">
              <w:tab/>
              <w:t>If a demand for breath or bodily substance, was an approved instrument immediately available to take the sample(s)?</w:t>
            </w:r>
          </w:p>
        </w:tc>
        <w:tc>
          <w:tcPr>
            <w:tcW w:w="868" w:type="dxa"/>
            <w:vAlign w:val="center"/>
          </w:tcPr>
          <w:p w14:paraId="7E804D0D" w14:textId="77777777" w:rsidR="00FC28E0" w:rsidRDefault="00FC28E0" w:rsidP="003613B4">
            <w:pPr>
              <w:pStyle w:val="Bullet4"/>
              <w:ind w:left="-104"/>
              <w:jc w:val="center"/>
            </w:pPr>
          </w:p>
        </w:tc>
      </w:tr>
      <w:tr w:rsidR="00FC28E0" w:rsidRPr="006C189C" w14:paraId="2BB2FC95" w14:textId="77777777" w:rsidTr="00B7018C">
        <w:tc>
          <w:tcPr>
            <w:tcW w:w="805" w:type="dxa"/>
          </w:tcPr>
          <w:p w14:paraId="772C958B"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0471F4BA" w14:textId="5A0C272F" w:rsidR="00FC28E0" w:rsidRPr="00E864CC" w:rsidRDefault="00EB7A56" w:rsidP="00AA34DC">
            <w:pPr>
              <w:pStyle w:val="Bullet2"/>
              <w:ind w:left="371" w:hanging="371"/>
            </w:pPr>
            <w:r w:rsidRPr="00E864CC">
              <w:t>.11</w:t>
            </w:r>
            <w:r w:rsidRPr="00E864CC">
              <w:tab/>
              <w:t>Whether anyone else was present at the time of the alleged refusal.</w:t>
            </w:r>
          </w:p>
        </w:tc>
        <w:tc>
          <w:tcPr>
            <w:tcW w:w="868" w:type="dxa"/>
            <w:vAlign w:val="center"/>
          </w:tcPr>
          <w:p w14:paraId="22C64788" w14:textId="77777777" w:rsidR="00FC28E0" w:rsidRDefault="00FC28E0" w:rsidP="003613B4">
            <w:pPr>
              <w:pStyle w:val="Bullet4"/>
              <w:ind w:left="-104"/>
              <w:jc w:val="center"/>
            </w:pPr>
          </w:p>
        </w:tc>
      </w:tr>
      <w:tr w:rsidR="00FC28E0" w:rsidRPr="006C189C" w14:paraId="6EB3D246" w14:textId="77777777" w:rsidTr="00B7018C">
        <w:tc>
          <w:tcPr>
            <w:tcW w:w="805" w:type="dxa"/>
          </w:tcPr>
          <w:p w14:paraId="4D533A88"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0CF94A8D" w14:textId="5F03FA53" w:rsidR="00FC28E0" w:rsidRPr="00E864CC" w:rsidRDefault="00EB7A56" w:rsidP="00AA34DC">
            <w:pPr>
              <w:pStyle w:val="Bullet2"/>
              <w:ind w:left="371" w:hanging="371"/>
            </w:pPr>
            <w:r w:rsidRPr="00E864CC">
              <w:t>.12</w:t>
            </w:r>
            <w:r w:rsidRPr="00E864CC">
              <w:tab/>
              <w:t>Whether there were any other potentially reasonable excuses.</w:t>
            </w:r>
          </w:p>
        </w:tc>
        <w:tc>
          <w:tcPr>
            <w:tcW w:w="868" w:type="dxa"/>
            <w:vAlign w:val="center"/>
          </w:tcPr>
          <w:p w14:paraId="52ADC037" w14:textId="77777777" w:rsidR="00FC28E0" w:rsidRDefault="00FC28E0" w:rsidP="003613B4">
            <w:pPr>
              <w:pStyle w:val="Bullet4"/>
              <w:ind w:left="-104"/>
              <w:jc w:val="center"/>
            </w:pPr>
          </w:p>
        </w:tc>
      </w:tr>
      <w:tr w:rsidR="00FC28E0" w:rsidRPr="006C189C" w14:paraId="46C2B353" w14:textId="77777777" w:rsidTr="00B7018C">
        <w:tc>
          <w:tcPr>
            <w:tcW w:w="805" w:type="dxa"/>
          </w:tcPr>
          <w:p w14:paraId="05BEBDD7"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0185A359" w14:textId="7BA1564B" w:rsidR="00FC28E0" w:rsidRPr="00E864CC" w:rsidRDefault="00EB7A56" w:rsidP="00AA34DC">
            <w:pPr>
              <w:pStyle w:val="Bullet2"/>
              <w:ind w:left="371" w:hanging="371"/>
            </w:pPr>
            <w:r w:rsidRPr="00E864CC">
              <w:t>.13</w:t>
            </w:r>
            <w:r w:rsidRPr="00E864CC">
              <w:tab/>
              <w:t>If there was more than one officer present, whether their recollections of the accused’s exact words in refusing the demand vary.</w:t>
            </w:r>
          </w:p>
        </w:tc>
        <w:tc>
          <w:tcPr>
            <w:tcW w:w="868" w:type="dxa"/>
            <w:vAlign w:val="center"/>
          </w:tcPr>
          <w:p w14:paraId="7ED83052" w14:textId="77777777" w:rsidR="00FC28E0" w:rsidRDefault="00FC28E0" w:rsidP="003613B4">
            <w:pPr>
              <w:pStyle w:val="Bullet4"/>
              <w:ind w:left="-104"/>
              <w:jc w:val="center"/>
            </w:pPr>
          </w:p>
        </w:tc>
      </w:tr>
    </w:tbl>
    <w:p w14:paraId="04ADA2F5" w14:textId="77777777" w:rsidR="00854BB6" w:rsidRDefault="00854BB6">
      <w:r>
        <w:br w:type="page"/>
      </w:r>
    </w:p>
    <w:tbl>
      <w:tblPr>
        <w:tblStyle w:val="TableGrid"/>
        <w:tblW w:w="9355" w:type="dxa"/>
        <w:tblLayout w:type="fixed"/>
        <w:tblLook w:val="04A0" w:firstRow="1" w:lastRow="0" w:firstColumn="1" w:lastColumn="0" w:noHBand="0" w:noVBand="1"/>
      </w:tblPr>
      <w:tblGrid>
        <w:gridCol w:w="805"/>
        <w:gridCol w:w="7682"/>
        <w:gridCol w:w="868"/>
      </w:tblGrid>
      <w:tr w:rsidR="00FC28E0" w:rsidRPr="006C189C" w14:paraId="5E5A2ABE" w14:textId="77777777" w:rsidTr="00B7018C">
        <w:tc>
          <w:tcPr>
            <w:tcW w:w="805" w:type="dxa"/>
          </w:tcPr>
          <w:p w14:paraId="7AE0B872" w14:textId="40B1EBBE" w:rsidR="00FC28E0" w:rsidRPr="00E864CC" w:rsidRDefault="00EB7A56" w:rsidP="003613B4">
            <w:pPr>
              <w:spacing w:before="80" w:after="80"/>
              <w:jc w:val="right"/>
              <w:rPr>
                <w:rFonts w:ascii="Times New Roman" w:hAnsi="Times New Roman" w:cs="Times New Roman"/>
              </w:rPr>
            </w:pPr>
            <w:r w:rsidRPr="00E864CC">
              <w:rPr>
                <w:rFonts w:ascii="Times New Roman" w:hAnsi="Times New Roman" w:cs="Times New Roman"/>
              </w:rPr>
              <w:lastRenderedPageBreak/>
              <w:t>3.20</w:t>
            </w:r>
          </w:p>
        </w:tc>
        <w:tc>
          <w:tcPr>
            <w:tcW w:w="7682" w:type="dxa"/>
            <w:vAlign w:val="center"/>
          </w:tcPr>
          <w:p w14:paraId="1A10F94F" w14:textId="79B0E63F" w:rsidR="00FC28E0" w:rsidRPr="00E864CC" w:rsidRDefault="00EB7A56" w:rsidP="00EB7A56">
            <w:pPr>
              <w:pStyle w:val="Bullet1"/>
            </w:pPr>
            <w:r w:rsidRPr="00E864CC">
              <w:t>Consider the validity of the demand and any admissibility issues.</w:t>
            </w:r>
          </w:p>
        </w:tc>
        <w:tc>
          <w:tcPr>
            <w:tcW w:w="868" w:type="dxa"/>
            <w:vAlign w:val="center"/>
          </w:tcPr>
          <w:p w14:paraId="183903F9" w14:textId="1F8791A4" w:rsidR="00FC28E0" w:rsidRDefault="00174A06" w:rsidP="003613B4">
            <w:pPr>
              <w:pStyle w:val="Bullet4"/>
              <w:ind w:left="-104"/>
              <w:jc w:val="center"/>
            </w:pPr>
            <w:r w:rsidRPr="00437BB1">
              <w:rPr>
                <w:sz w:val="40"/>
                <w:szCs w:val="40"/>
              </w:rPr>
              <w:sym w:font="Wingdings 2" w:char="F0A3"/>
            </w:r>
          </w:p>
        </w:tc>
      </w:tr>
      <w:tr w:rsidR="00FC28E0" w:rsidRPr="006C189C" w14:paraId="020FAACA" w14:textId="77777777" w:rsidTr="00B7018C">
        <w:tc>
          <w:tcPr>
            <w:tcW w:w="805" w:type="dxa"/>
          </w:tcPr>
          <w:p w14:paraId="1CABF7AE"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0C498D87" w14:textId="17137695" w:rsidR="00FC28E0" w:rsidRPr="00E864CC" w:rsidRDefault="00EB7A56" w:rsidP="00AA34DC">
            <w:pPr>
              <w:pStyle w:val="Bullet2"/>
              <w:ind w:left="371" w:hanging="371"/>
            </w:pPr>
            <w:r w:rsidRPr="00E864CC">
              <w:t>.1</w:t>
            </w:r>
            <w:r w:rsidRPr="00E864CC">
              <w:tab/>
              <w:t xml:space="preserve">Consider </w:t>
            </w:r>
            <w:r w:rsidRPr="00E864CC">
              <w:rPr>
                <w:i/>
              </w:rPr>
              <w:t>Charter</w:t>
            </w:r>
            <w:r w:rsidRPr="00E864CC">
              <w:t xml:space="preserve"> issues (e.g., s. 8) and raise them in a timely fashion. Refer to and review the grounds required for lawful demand, and note the different requirements for demands under </w:t>
            </w:r>
            <w:r w:rsidRPr="00E864CC">
              <w:rPr>
                <w:i/>
              </w:rPr>
              <w:t>Criminal Code</w:t>
            </w:r>
            <w:r w:rsidRPr="00E864CC">
              <w:t xml:space="preserve">, s. 320.27(1) and (2) and </w:t>
            </w:r>
            <w:r w:rsidR="0006378E">
              <w:br/>
            </w:r>
            <w:r w:rsidRPr="00E864CC">
              <w:t>s. 320.28(1).</w:t>
            </w:r>
          </w:p>
        </w:tc>
        <w:tc>
          <w:tcPr>
            <w:tcW w:w="868" w:type="dxa"/>
            <w:vAlign w:val="center"/>
          </w:tcPr>
          <w:p w14:paraId="7CC73A2C" w14:textId="77777777" w:rsidR="00FC28E0" w:rsidRDefault="00FC28E0" w:rsidP="003613B4">
            <w:pPr>
              <w:pStyle w:val="Bullet4"/>
              <w:ind w:left="-104"/>
              <w:jc w:val="center"/>
            </w:pPr>
          </w:p>
        </w:tc>
      </w:tr>
      <w:tr w:rsidR="00FC28E0" w:rsidRPr="006C189C" w14:paraId="69326129" w14:textId="77777777" w:rsidTr="00B7018C">
        <w:tc>
          <w:tcPr>
            <w:tcW w:w="805" w:type="dxa"/>
          </w:tcPr>
          <w:p w14:paraId="365D1357"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2BBBAE7F" w14:textId="7D77C264" w:rsidR="00FC28E0" w:rsidRPr="00E864CC" w:rsidRDefault="00EB7A56" w:rsidP="00AA34DC">
            <w:pPr>
              <w:pStyle w:val="Bullet2"/>
              <w:ind w:left="371" w:hanging="371"/>
            </w:pPr>
            <w:r w:rsidRPr="00E864CC">
              <w:t>.2</w:t>
            </w:r>
            <w:r w:rsidRPr="00E864CC">
              <w:tab/>
              <w:t>Whether evidence of the results of the analysis can be excluded.</w:t>
            </w:r>
          </w:p>
        </w:tc>
        <w:tc>
          <w:tcPr>
            <w:tcW w:w="868" w:type="dxa"/>
            <w:vAlign w:val="center"/>
          </w:tcPr>
          <w:p w14:paraId="5A221953" w14:textId="77777777" w:rsidR="00FC28E0" w:rsidRDefault="00FC28E0" w:rsidP="003613B4">
            <w:pPr>
              <w:pStyle w:val="Bullet4"/>
              <w:ind w:left="-104"/>
              <w:jc w:val="center"/>
            </w:pPr>
          </w:p>
        </w:tc>
      </w:tr>
      <w:tr w:rsidR="00FC28E0" w:rsidRPr="006C189C" w14:paraId="37754137" w14:textId="77777777" w:rsidTr="00B7018C">
        <w:tc>
          <w:tcPr>
            <w:tcW w:w="805" w:type="dxa"/>
          </w:tcPr>
          <w:p w14:paraId="35A473D7" w14:textId="77777777" w:rsidR="00FC28E0" w:rsidRPr="00E864CC" w:rsidRDefault="00FC28E0" w:rsidP="003613B4">
            <w:pPr>
              <w:spacing w:before="80" w:after="80"/>
              <w:jc w:val="right"/>
              <w:rPr>
                <w:rFonts w:ascii="Times New Roman" w:hAnsi="Times New Roman" w:cs="Times New Roman"/>
              </w:rPr>
            </w:pPr>
          </w:p>
        </w:tc>
        <w:tc>
          <w:tcPr>
            <w:tcW w:w="7682" w:type="dxa"/>
            <w:vAlign w:val="center"/>
          </w:tcPr>
          <w:p w14:paraId="00FCE251" w14:textId="70BA0387" w:rsidR="00FC28E0" w:rsidRPr="00E864CC" w:rsidRDefault="00EB7A56" w:rsidP="00AA34DC">
            <w:pPr>
              <w:pStyle w:val="Bullet2"/>
              <w:ind w:left="371" w:hanging="371"/>
            </w:pPr>
            <w:r w:rsidRPr="00E864CC">
              <w:t>.3</w:t>
            </w:r>
            <w:r w:rsidRPr="00E864CC">
              <w:tab/>
              <w:t>Whether evidence of refusal/failure can be excluded.</w:t>
            </w:r>
          </w:p>
        </w:tc>
        <w:tc>
          <w:tcPr>
            <w:tcW w:w="868" w:type="dxa"/>
            <w:vAlign w:val="center"/>
          </w:tcPr>
          <w:p w14:paraId="0082DD6D" w14:textId="77777777" w:rsidR="00FC28E0" w:rsidRDefault="00FC28E0" w:rsidP="003613B4">
            <w:pPr>
              <w:pStyle w:val="Bullet4"/>
              <w:ind w:left="-104"/>
              <w:jc w:val="center"/>
            </w:pPr>
          </w:p>
        </w:tc>
      </w:tr>
      <w:tr w:rsidR="00FC28E0" w:rsidRPr="006C189C" w14:paraId="551EE726" w14:textId="77777777" w:rsidTr="00B7018C">
        <w:tc>
          <w:tcPr>
            <w:tcW w:w="805" w:type="dxa"/>
          </w:tcPr>
          <w:p w14:paraId="0E98FAD3" w14:textId="7349F4F9" w:rsidR="00FC28E0" w:rsidRPr="00E864CC" w:rsidRDefault="00EB7A56" w:rsidP="003613B4">
            <w:pPr>
              <w:spacing w:before="80" w:after="80"/>
              <w:jc w:val="right"/>
              <w:rPr>
                <w:rFonts w:ascii="Times New Roman" w:hAnsi="Times New Roman" w:cs="Times New Roman"/>
              </w:rPr>
            </w:pPr>
            <w:r w:rsidRPr="00E864CC">
              <w:rPr>
                <w:rFonts w:ascii="Times New Roman" w:hAnsi="Times New Roman" w:cs="Times New Roman"/>
              </w:rPr>
              <w:t>3.21</w:t>
            </w:r>
          </w:p>
        </w:tc>
        <w:tc>
          <w:tcPr>
            <w:tcW w:w="7682" w:type="dxa"/>
            <w:vAlign w:val="center"/>
          </w:tcPr>
          <w:p w14:paraId="1DDB33A4" w14:textId="38BCC4A1" w:rsidR="00FC28E0" w:rsidRPr="00E864CC" w:rsidRDefault="00EB7A56" w:rsidP="00EB7A56">
            <w:pPr>
              <w:pStyle w:val="Bullet1"/>
            </w:pPr>
            <w:r w:rsidRPr="00E864CC">
              <w:t>Arrest:</w:t>
            </w:r>
          </w:p>
        </w:tc>
        <w:tc>
          <w:tcPr>
            <w:tcW w:w="868" w:type="dxa"/>
            <w:vAlign w:val="center"/>
          </w:tcPr>
          <w:p w14:paraId="7D58DCE3" w14:textId="2EEB08A9" w:rsidR="00FC28E0" w:rsidRDefault="00174A06" w:rsidP="003613B4">
            <w:pPr>
              <w:pStyle w:val="Bullet4"/>
              <w:ind w:left="-104"/>
              <w:jc w:val="center"/>
            </w:pPr>
            <w:r w:rsidRPr="00437BB1">
              <w:rPr>
                <w:sz w:val="40"/>
                <w:szCs w:val="40"/>
              </w:rPr>
              <w:sym w:font="Wingdings 2" w:char="F0A3"/>
            </w:r>
          </w:p>
        </w:tc>
      </w:tr>
      <w:tr w:rsidR="00FC28E0" w:rsidRPr="006C189C" w14:paraId="5D77E759" w14:textId="77777777" w:rsidTr="00B7018C">
        <w:tc>
          <w:tcPr>
            <w:tcW w:w="805" w:type="dxa"/>
          </w:tcPr>
          <w:p w14:paraId="3A80BF71" w14:textId="77777777" w:rsidR="00FC28E0" w:rsidRPr="006C189C" w:rsidRDefault="00FC28E0" w:rsidP="003613B4">
            <w:pPr>
              <w:spacing w:before="80" w:after="80"/>
              <w:jc w:val="right"/>
              <w:rPr>
                <w:rFonts w:ascii="Times New Roman" w:hAnsi="Times New Roman" w:cs="Times New Roman"/>
              </w:rPr>
            </w:pPr>
          </w:p>
        </w:tc>
        <w:tc>
          <w:tcPr>
            <w:tcW w:w="7682" w:type="dxa"/>
            <w:vAlign w:val="center"/>
          </w:tcPr>
          <w:p w14:paraId="783D2631" w14:textId="5523950F" w:rsidR="00FC28E0" w:rsidRPr="00E864CC" w:rsidRDefault="00EB7A56" w:rsidP="00AA34DC">
            <w:pPr>
              <w:pStyle w:val="Bullet2"/>
              <w:ind w:left="371" w:hanging="371"/>
            </w:pPr>
            <w:r w:rsidRPr="00E864CC">
              <w:t>.1</w:t>
            </w:r>
            <w:r w:rsidRPr="00E864CC">
              <w:tab/>
              <w:t>Reason for arrest.</w:t>
            </w:r>
          </w:p>
        </w:tc>
        <w:tc>
          <w:tcPr>
            <w:tcW w:w="868" w:type="dxa"/>
            <w:vAlign w:val="center"/>
          </w:tcPr>
          <w:p w14:paraId="5CEF2554" w14:textId="77777777" w:rsidR="00FC28E0" w:rsidRDefault="00FC28E0" w:rsidP="003613B4">
            <w:pPr>
              <w:pStyle w:val="Bullet4"/>
              <w:ind w:left="-104"/>
              <w:jc w:val="center"/>
            </w:pPr>
          </w:p>
        </w:tc>
      </w:tr>
      <w:tr w:rsidR="00EB7A56" w:rsidRPr="006C189C" w14:paraId="6DF86A1C" w14:textId="77777777" w:rsidTr="00B7018C">
        <w:tc>
          <w:tcPr>
            <w:tcW w:w="805" w:type="dxa"/>
          </w:tcPr>
          <w:p w14:paraId="2C4895D8" w14:textId="77777777" w:rsidR="00EB7A56" w:rsidRPr="006C189C" w:rsidRDefault="00EB7A56" w:rsidP="003613B4">
            <w:pPr>
              <w:spacing w:before="80" w:after="80"/>
              <w:jc w:val="right"/>
              <w:rPr>
                <w:rFonts w:ascii="Times New Roman" w:hAnsi="Times New Roman" w:cs="Times New Roman"/>
              </w:rPr>
            </w:pPr>
          </w:p>
        </w:tc>
        <w:tc>
          <w:tcPr>
            <w:tcW w:w="7682" w:type="dxa"/>
            <w:vAlign w:val="center"/>
          </w:tcPr>
          <w:p w14:paraId="77A95735" w14:textId="7424BF4F" w:rsidR="00EB7A56" w:rsidRPr="00E864CC" w:rsidRDefault="00EB7A56" w:rsidP="00AA34DC">
            <w:pPr>
              <w:pStyle w:val="Bullet2"/>
              <w:ind w:left="371" w:hanging="371"/>
            </w:pPr>
            <w:r w:rsidRPr="00E864CC">
              <w:t>.2</w:t>
            </w:r>
            <w:r w:rsidRPr="00E864CC">
              <w:tab/>
              <w:t>Time of arrest.</w:t>
            </w:r>
          </w:p>
        </w:tc>
        <w:tc>
          <w:tcPr>
            <w:tcW w:w="868" w:type="dxa"/>
            <w:vAlign w:val="center"/>
          </w:tcPr>
          <w:p w14:paraId="368380FE" w14:textId="77777777" w:rsidR="00EB7A56" w:rsidRDefault="00EB7A56" w:rsidP="003613B4">
            <w:pPr>
              <w:pStyle w:val="Bullet4"/>
              <w:ind w:left="-104"/>
              <w:jc w:val="center"/>
            </w:pPr>
          </w:p>
        </w:tc>
      </w:tr>
      <w:tr w:rsidR="00EB7A56" w:rsidRPr="006C189C" w14:paraId="52FD31F7" w14:textId="77777777" w:rsidTr="00B7018C">
        <w:tc>
          <w:tcPr>
            <w:tcW w:w="805" w:type="dxa"/>
          </w:tcPr>
          <w:p w14:paraId="41844F07" w14:textId="77777777" w:rsidR="00EB7A56" w:rsidRPr="006C189C" w:rsidRDefault="00EB7A56" w:rsidP="003613B4">
            <w:pPr>
              <w:spacing w:before="80" w:after="80"/>
              <w:jc w:val="right"/>
              <w:rPr>
                <w:rFonts w:ascii="Times New Roman" w:hAnsi="Times New Roman" w:cs="Times New Roman"/>
              </w:rPr>
            </w:pPr>
          </w:p>
        </w:tc>
        <w:tc>
          <w:tcPr>
            <w:tcW w:w="7682" w:type="dxa"/>
            <w:vAlign w:val="center"/>
          </w:tcPr>
          <w:p w14:paraId="0BD88827" w14:textId="372A9839" w:rsidR="00EB7A56" w:rsidRPr="00E864CC" w:rsidRDefault="00EB7A56" w:rsidP="00AA34DC">
            <w:pPr>
              <w:pStyle w:val="Bullet2"/>
              <w:ind w:left="371" w:hanging="371"/>
            </w:pPr>
            <w:r w:rsidRPr="00E864CC">
              <w:t>.3</w:t>
            </w:r>
            <w:r w:rsidRPr="00E864CC">
              <w:tab/>
              <w:t xml:space="preserve">Exact wording (from card or from memory) and possible applicability of s. 10(a) of the </w:t>
            </w:r>
            <w:r w:rsidRPr="00E864CC">
              <w:rPr>
                <w:rStyle w:val="ItalicsI1"/>
                <w:sz w:val="22"/>
              </w:rPr>
              <w:t>Charter</w:t>
            </w:r>
            <w:r w:rsidRPr="00E864CC">
              <w:t>.</w:t>
            </w:r>
          </w:p>
        </w:tc>
        <w:tc>
          <w:tcPr>
            <w:tcW w:w="868" w:type="dxa"/>
            <w:vAlign w:val="center"/>
          </w:tcPr>
          <w:p w14:paraId="0CEBF406" w14:textId="77777777" w:rsidR="00EB7A56" w:rsidRDefault="00EB7A56" w:rsidP="003613B4">
            <w:pPr>
              <w:pStyle w:val="Bullet4"/>
              <w:ind w:left="-104"/>
              <w:jc w:val="center"/>
            </w:pPr>
          </w:p>
        </w:tc>
      </w:tr>
      <w:tr w:rsidR="00EB7A56" w:rsidRPr="006C189C" w14:paraId="3B761E13" w14:textId="77777777" w:rsidTr="00B7018C">
        <w:tc>
          <w:tcPr>
            <w:tcW w:w="805" w:type="dxa"/>
          </w:tcPr>
          <w:p w14:paraId="03DEFF4B" w14:textId="77777777" w:rsidR="00EB7A56" w:rsidRPr="006C189C" w:rsidRDefault="00EB7A56" w:rsidP="003613B4">
            <w:pPr>
              <w:spacing w:before="80" w:after="80"/>
              <w:jc w:val="right"/>
              <w:rPr>
                <w:rFonts w:ascii="Times New Roman" w:hAnsi="Times New Roman" w:cs="Times New Roman"/>
              </w:rPr>
            </w:pPr>
          </w:p>
        </w:tc>
        <w:tc>
          <w:tcPr>
            <w:tcW w:w="7682" w:type="dxa"/>
            <w:vAlign w:val="center"/>
          </w:tcPr>
          <w:p w14:paraId="1CF4A435" w14:textId="4363BC93" w:rsidR="00EB7A56" w:rsidRPr="00E864CC" w:rsidRDefault="00EB7A56" w:rsidP="00AA34DC">
            <w:pPr>
              <w:pStyle w:val="Bullet2"/>
              <w:ind w:left="371" w:hanging="371"/>
            </w:pPr>
            <w:r w:rsidRPr="00E864CC">
              <w:t>.4</w:t>
            </w:r>
            <w:r w:rsidRPr="00E864CC">
              <w:tab/>
              <w:t>The accused’s reaction and whether the accused appeared to understand, and if so, how the accused indicated comprehension (e.g., language barriers.)</w:t>
            </w:r>
          </w:p>
        </w:tc>
        <w:tc>
          <w:tcPr>
            <w:tcW w:w="868" w:type="dxa"/>
            <w:vAlign w:val="center"/>
          </w:tcPr>
          <w:p w14:paraId="704C556D" w14:textId="77777777" w:rsidR="00EB7A56" w:rsidRDefault="00EB7A56" w:rsidP="003613B4">
            <w:pPr>
              <w:pStyle w:val="Bullet4"/>
              <w:ind w:left="-104"/>
              <w:jc w:val="center"/>
            </w:pPr>
          </w:p>
        </w:tc>
      </w:tr>
      <w:tr w:rsidR="00302228" w:rsidRPr="006C189C" w14:paraId="016162D7" w14:textId="77777777" w:rsidTr="00B7018C">
        <w:tc>
          <w:tcPr>
            <w:tcW w:w="805" w:type="dxa"/>
          </w:tcPr>
          <w:p w14:paraId="36887177" w14:textId="77777777" w:rsidR="00302228" w:rsidRPr="006C189C" w:rsidRDefault="00302228" w:rsidP="003613B4">
            <w:pPr>
              <w:spacing w:before="80" w:after="80"/>
              <w:jc w:val="right"/>
              <w:rPr>
                <w:rFonts w:ascii="Times New Roman" w:hAnsi="Times New Roman" w:cs="Times New Roman"/>
              </w:rPr>
            </w:pPr>
          </w:p>
        </w:tc>
        <w:tc>
          <w:tcPr>
            <w:tcW w:w="7682" w:type="dxa"/>
            <w:vAlign w:val="center"/>
          </w:tcPr>
          <w:p w14:paraId="2B75A225" w14:textId="0FDCE4F5" w:rsidR="00302228" w:rsidRPr="00302228" w:rsidRDefault="00302228" w:rsidP="00AA34DC">
            <w:pPr>
              <w:pStyle w:val="Bullet2"/>
              <w:ind w:left="371" w:hanging="371"/>
            </w:pPr>
            <w:r>
              <w:t>.5</w:t>
            </w:r>
            <w:r w:rsidR="003321C4">
              <w:tab/>
            </w:r>
            <w:r>
              <w:t xml:space="preserve">Grounds for arrest (consider any </w:t>
            </w:r>
            <w:r>
              <w:rPr>
                <w:i/>
                <w:iCs/>
              </w:rPr>
              <w:t>Charter</w:t>
            </w:r>
            <w:r>
              <w:t xml:space="preserve"> issues). </w:t>
            </w:r>
          </w:p>
        </w:tc>
        <w:tc>
          <w:tcPr>
            <w:tcW w:w="868" w:type="dxa"/>
            <w:vAlign w:val="center"/>
          </w:tcPr>
          <w:p w14:paraId="5ADA3CF5" w14:textId="77777777" w:rsidR="00302228" w:rsidRDefault="00302228" w:rsidP="003613B4">
            <w:pPr>
              <w:pStyle w:val="Bullet4"/>
              <w:ind w:left="-104"/>
              <w:jc w:val="center"/>
            </w:pPr>
          </w:p>
        </w:tc>
      </w:tr>
      <w:tr w:rsidR="00EB7A56" w:rsidRPr="006C189C" w14:paraId="29EBC6C1" w14:textId="77777777" w:rsidTr="00B7018C">
        <w:tc>
          <w:tcPr>
            <w:tcW w:w="805" w:type="dxa"/>
          </w:tcPr>
          <w:p w14:paraId="2BFA377F" w14:textId="7FE54320" w:rsidR="00EB7A56" w:rsidRPr="006C189C" w:rsidRDefault="00EB7A56" w:rsidP="003613B4">
            <w:pPr>
              <w:spacing w:before="80" w:after="80"/>
              <w:jc w:val="right"/>
              <w:rPr>
                <w:rFonts w:ascii="Times New Roman" w:hAnsi="Times New Roman" w:cs="Times New Roman"/>
              </w:rPr>
            </w:pPr>
            <w:r>
              <w:rPr>
                <w:rFonts w:ascii="Times New Roman" w:hAnsi="Times New Roman" w:cs="Times New Roman"/>
              </w:rPr>
              <w:t>3.22</w:t>
            </w:r>
          </w:p>
        </w:tc>
        <w:tc>
          <w:tcPr>
            <w:tcW w:w="7682" w:type="dxa"/>
            <w:vAlign w:val="center"/>
          </w:tcPr>
          <w:p w14:paraId="392FD509" w14:textId="7A5B3E79" w:rsidR="00EB7A56" w:rsidRPr="00E864CC" w:rsidRDefault="00EB7A56" w:rsidP="00EB7A56">
            <w:pPr>
              <w:pStyle w:val="Bullet1"/>
            </w:pPr>
            <w:r w:rsidRPr="00E864CC">
              <w:t>Advice of right to retain and instruct counsel:</w:t>
            </w:r>
          </w:p>
        </w:tc>
        <w:tc>
          <w:tcPr>
            <w:tcW w:w="868" w:type="dxa"/>
            <w:vAlign w:val="center"/>
          </w:tcPr>
          <w:p w14:paraId="7B0C8233" w14:textId="09B80B32" w:rsidR="00EB7A56" w:rsidRDefault="00174A06" w:rsidP="003613B4">
            <w:pPr>
              <w:pStyle w:val="Bullet4"/>
              <w:ind w:left="-104"/>
              <w:jc w:val="center"/>
            </w:pPr>
            <w:r w:rsidRPr="00437BB1">
              <w:rPr>
                <w:sz w:val="40"/>
                <w:szCs w:val="40"/>
              </w:rPr>
              <w:sym w:font="Wingdings 2" w:char="F0A3"/>
            </w:r>
          </w:p>
        </w:tc>
      </w:tr>
      <w:tr w:rsidR="00EB7A56" w:rsidRPr="006C189C" w14:paraId="0C01C083" w14:textId="77777777" w:rsidTr="00B7018C">
        <w:tc>
          <w:tcPr>
            <w:tcW w:w="805" w:type="dxa"/>
          </w:tcPr>
          <w:p w14:paraId="37A17C7E" w14:textId="77777777" w:rsidR="00EB7A56" w:rsidRPr="006C189C" w:rsidRDefault="00EB7A56" w:rsidP="003613B4">
            <w:pPr>
              <w:spacing w:before="80" w:after="80"/>
              <w:jc w:val="right"/>
              <w:rPr>
                <w:rFonts w:ascii="Times New Roman" w:hAnsi="Times New Roman" w:cs="Times New Roman"/>
              </w:rPr>
            </w:pPr>
          </w:p>
        </w:tc>
        <w:tc>
          <w:tcPr>
            <w:tcW w:w="7682" w:type="dxa"/>
            <w:vAlign w:val="center"/>
          </w:tcPr>
          <w:p w14:paraId="4931B16F" w14:textId="5F124972" w:rsidR="00EB7A56" w:rsidRPr="00E864CC" w:rsidRDefault="007B6062" w:rsidP="00AA34DC">
            <w:pPr>
              <w:pStyle w:val="Bullet2"/>
              <w:ind w:left="371" w:hanging="371"/>
            </w:pPr>
            <w:r w:rsidRPr="00E864CC">
              <w:t>.1</w:t>
            </w:r>
            <w:r w:rsidRPr="00E864CC">
              <w:tab/>
              <w:t>Time and location given.</w:t>
            </w:r>
          </w:p>
        </w:tc>
        <w:tc>
          <w:tcPr>
            <w:tcW w:w="868" w:type="dxa"/>
            <w:vAlign w:val="center"/>
          </w:tcPr>
          <w:p w14:paraId="1270C9FE" w14:textId="77777777" w:rsidR="00EB7A56" w:rsidRDefault="00EB7A56" w:rsidP="003613B4">
            <w:pPr>
              <w:pStyle w:val="Bullet4"/>
              <w:ind w:left="-104"/>
              <w:jc w:val="center"/>
            </w:pPr>
          </w:p>
        </w:tc>
      </w:tr>
      <w:tr w:rsidR="00EB7A56" w:rsidRPr="006C189C" w14:paraId="45BF0FE9" w14:textId="77777777" w:rsidTr="00B7018C">
        <w:tc>
          <w:tcPr>
            <w:tcW w:w="805" w:type="dxa"/>
          </w:tcPr>
          <w:p w14:paraId="4471E8DC" w14:textId="77777777" w:rsidR="00EB7A56" w:rsidRPr="006C189C" w:rsidRDefault="00EB7A56" w:rsidP="003613B4">
            <w:pPr>
              <w:spacing w:before="80" w:after="80"/>
              <w:jc w:val="right"/>
              <w:rPr>
                <w:rFonts w:ascii="Times New Roman" w:hAnsi="Times New Roman" w:cs="Times New Roman"/>
              </w:rPr>
            </w:pPr>
          </w:p>
        </w:tc>
        <w:tc>
          <w:tcPr>
            <w:tcW w:w="7682" w:type="dxa"/>
            <w:vAlign w:val="center"/>
          </w:tcPr>
          <w:p w14:paraId="60FF0F0C" w14:textId="0697A08F" w:rsidR="00EB7A56" w:rsidRPr="00E864CC" w:rsidRDefault="007B6062" w:rsidP="00AA34DC">
            <w:pPr>
              <w:pStyle w:val="Bullet2"/>
              <w:ind w:left="371" w:hanging="371"/>
            </w:pPr>
            <w:r w:rsidRPr="00E864CC">
              <w:t>.2</w:t>
            </w:r>
            <w:r w:rsidRPr="00E864CC">
              <w:tab/>
              <w:t xml:space="preserve">Exact wording (from card or from memory) (e.g., advice must include legal aid, 24-hour availability, as well as right to have a phone call “in private”: </w:t>
            </w:r>
            <w:r w:rsidRPr="00E864CC">
              <w:rPr>
                <w:rStyle w:val="ItalicsI1"/>
                <w:sz w:val="22"/>
              </w:rPr>
              <w:t>Charter</w:t>
            </w:r>
            <w:r w:rsidRPr="00E864CC">
              <w:t>, s. 10(b)). Determine whether adequate warning was given and whether any admissibility issues arise.</w:t>
            </w:r>
          </w:p>
        </w:tc>
        <w:tc>
          <w:tcPr>
            <w:tcW w:w="868" w:type="dxa"/>
            <w:vAlign w:val="center"/>
          </w:tcPr>
          <w:p w14:paraId="33F12902" w14:textId="77777777" w:rsidR="00EB7A56" w:rsidRDefault="00EB7A56" w:rsidP="003613B4">
            <w:pPr>
              <w:pStyle w:val="Bullet4"/>
              <w:ind w:left="-104"/>
              <w:jc w:val="center"/>
            </w:pPr>
          </w:p>
        </w:tc>
      </w:tr>
      <w:tr w:rsidR="00EB7A56" w:rsidRPr="006C189C" w14:paraId="0A3B0CD8" w14:textId="77777777" w:rsidTr="00B7018C">
        <w:tc>
          <w:tcPr>
            <w:tcW w:w="805" w:type="dxa"/>
          </w:tcPr>
          <w:p w14:paraId="4204E27B" w14:textId="77777777" w:rsidR="00EB7A56" w:rsidRPr="006C189C" w:rsidRDefault="00EB7A56" w:rsidP="003613B4">
            <w:pPr>
              <w:spacing w:before="80" w:after="80"/>
              <w:jc w:val="right"/>
              <w:rPr>
                <w:rFonts w:ascii="Times New Roman" w:hAnsi="Times New Roman" w:cs="Times New Roman"/>
              </w:rPr>
            </w:pPr>
          </w:p>
        </w:tc>
        <w:tc>
          <w:tcPr>
            <w:tcW w:w="7682" w:type="dxa"/>
            <w:vAlign w:val="center"/>
          </w:tcPr>
          <w:p w14:paraId="50714ED1" w14:textId="3B083ECB" w:rsidR="00EB7A56" w:rsidRPr="00E864CC" w:rsidRDefault="007B6062" w:rsidP="00AA34DC">
            <w:pPr>
              <w:pStyle w:val="Bullet2"/>
              <w:ind w:left="371" w:hanging="371"/>
            </w:pPr>
            <w:r w:rsidRPr="00E864CC">
              <w:t>.3</w:t>
            </w:r>
            <w:r w:rsidRPr="00E864CC">
              <w:tab/>
              <w:t>Accused’s reaction and whether the accused appeared to understand; if yes, how did the accused indicate comprehension (e.g., language barriers).</w:t>
            </w:r>
          </w:p>
        </w:tc>
        <w:tc>
          <w:tcPr>
            <w:tcW w:w="868" w:type="dxa"/>
            <w:vAlign w:val="center"/>
          </w:tcPr>
          <w:p w14:paraId="25E9825E" w14:textId="77777777" w:rsidR="00EB7A56" w:rsidRDefault="00EB7A56" w:rsidP="003613B4">
            <w:pPr>
              <w:pStyle w:val="Bullet4"/>
              <w:ind w:left="-104"/>
              <w:jc w:val="center"/>
            </w:pPr>
          </w:p>
        </w:tc>
      </w:tr>
      <w:tr w:rsidR="00EB7A56" w:rsidRPr="006C189C" w14:paraId="676DEF12" w14:textId="77777777" w:rsidTr="00B7018C">
        <w:tc>
          <w:tcPr>
            <w:tcW w:w="805" w:type="dxa"/>
          </w:tcPr>
          <w:p w14:paraId="2C3F1EB6" w14:textId="77777777" w:rsidR="00EB7A56" w:rsidRPr="006C189C" w:rsidRDefault="00EB7A56" w:rsidP="003613B4">
            <w:pPr>
              <w:spacing w:before="80" w:after="80"/>
              <w:jc w:val="right"/>
              <w:rPr>
                <w:rFonts w:ascii="Times New Roman" w:hAnsi="Times New Roman" w:cs="Times New Roman"/>
              </w:rPr>
            </w:pPr>
          </w:p>
        </w:tc>
        <w:tc>
          <w:tcPr>
            <w:tcW w:w="7682" w:type="dxa"/>
            <w:vAlign w:val="center"/>
          </w:tcPr>
          <w:p w14:paraId="0C89F5A0" w14:textId="102B2566" w:rsidR="00EB7A56" w:rsidRPr="00E864CC" w:rsidRDefault="007B6062" w:rsidP="00AA34DC">
            <w:pPr>
              <w:pStyle w:val="Bullet2"/>
              <w:ind w:left="371" w:hanging="371"/>
            </w:pPr>
            <w:r w:rsidRPr="00E864CC">
              <w:t>.4</w:t>
            </w:r>
            <w:r w:rsidRPr="00E864CC">
              <w:tab/>
              <w:t xml:space="preserve">Whether accused had a cell phone and whether they were permitted to use it. Location of nearest cell phone. Note that in </w:t>
            </w:r>
            <w:r w:rsidRPr="00E864CC">
              <w:rPr>
                <w:i/>
              </w:rPr>
              <w:t>R. v. Patrick</w:t>
            </w:r>
            <w:r w:rsidRPr="00E864CC">
              <w:t>, 2017 BCCA 57, leave to appeal refused 2017 S.C.C.A. No. 108, the court held that police officers are not required to provide their own cell phones to detained motorists to contact counsel.</w:t>
            </w:r>
          </w:p>
        </w:tc>
        <w:tc>
          <w:tcPr>
            <w:tcW w:w="868" w:type="dxa"/>
            <w:vAlign w:val="center"/>
          </w:tcPr>
          <w:p w14:paraId="23A0B5DF" w14:textId="77777777" w:rsidR="00EB7A56" w:rsidRDefault="00EB7A56" w:rsidP="003613B4">
            <w:pPr>
              <w:pStyle w:val="Bullet4"/>
              <w:ind w:left="-104"/>
              <w:jc w:val="center"/>
            </w:pPr>
          </w:p>
        </w:tc>
      </w:tr>
      <w:tr w:rsidR="00EB7A56" w:rsidRPr="006C189C" w14:paraId="765B2720" w14:textId="77777777" w:rsidTr="00B7018C">
        <w:tc>
          <w:tcPr>
            <w:tcW w:w="805" w:type="dxa"/>
          </w:tcPr>
          <w:p w14:paraId="0EC4EB73" w14:textId="77777777" w:rsidR="00EB7A56" w:rsidRPr="006C189C" w:rsidRDefault="00EB7A56" w:rsidP="003613B4">
            <w:pPr>
              <w:spacing w:before="80" w:after="80"/>
              <w:jc w:val="right"/>
              <w:rPr>
                <w:rFonts w:ascii="Times New Roman" w:hAnsi="Times New Roman" w:cs="Times New Roman"/>
              </w:rPr>
            </w:pPr>
          </w:p>
        </w:tc>
        <w:tc>
          <w:tcPr>
            <w:tcW w:w="7682" w:type="dxa"/>
            <w:vAlign w:val="center"/>
          </w:tcPr>
          <w:p w14:paraId="33894E1B" w14:textId="6F19AD73" w:rsidR="00EB7A56" w:rsidRPr="00E864CC" w:rsidRDefault="007B6062" w:rsidP="00AA34DC">
            <w:pPr>
              <w:pStyle w:val="Bullet2"/>
              <w:ind w:left="371" w:hanging="371"/>
            </w:pPr>
            <w:r w:rsidRPr="00E864CC">
              <w:t>.5</w:t>
            </w:r>
            <w:r w:rsidRPr="00E864CC">
              <w:tab/>
              <w:t>Whether the accused asked to consult counsel. If so, whether the request was granted and when.</w:t>
            </w:r>
          </w:p>
        </w:tc>
        <w:tc>
          <w:tcPr>
            <w:tcW w:w="868" w:type="dxa"/>
            <w:vAlign w:val="center"/>
          </w:tcPr>
          <w:p w14:paraId="3586258B" w14:textId="77777777" w:rsidR="00EB7A56" w:rsidRDefault="00EB7A56" w:rsidP="003613B4">
            <w:pPr>
              <w:pStyle w:val="Bullet4"/>
              <w:ind w:left="-104"/>
              <w:jc w:val="center"/>
            </w:pPr>
          </w:p>
        </w:tc>
      </w:tr>
      <w:tr w:rsidR="00EB7A56" w:rsidRPr="006C189C" w14:paraId="2E400F5A" w14:textId="77777777" w:rsidTr="00B7018C">
        <w:tc>
          <w:tcPr>
            <w:tcW w:w="805" w:type="dxa"/>
          </w:tcPr>
          <w:p w14:paraId="1DF8D011" w14:textId="3EB849E9" w:rsidR="00EB7A56" w:rsidRPr="006C189C" w:rsidRDefault="007B6062" w:rsidP="003613B4">
            <w:pPr>
              <w:spacing w:before="80" w:after="80"/>
              <w:jc w:val="right"/>
              <w:rPr>
                <w:rFonts w:ascii="Times New Roman" w:hAnsi="Times New Roman" w:cs="Times New Roman"/>
              </w:rPr>
            </w:pPr>
            <w:r>
              <w:rPr>
                <w:rFonts w:ascii="Times New Roman" w:hAnsi="Times New Roman" w:cs="Times New Roman"/>
              </w:rPr>
              <w:t>3.23</w:t>
            </w:r>
          </w:p>
        </w:tc>
        <w:tc>
          <w:tcPr>
            <w:tcW w:w="7682" w:type="dxa"/>
            <w:vAlign w:val="center"/>
          </w:tcPr>
          <w:p w14:paraId="6D52EE4B" w14:textId="5707C447" w:rsidR="00EB7A56" w:rsidRPr="00E864CC" w:rsidRDefault="007B6062" w:rsidP="007B6062">
            <w:pPr>
              <w:pStyle w:val="Bullet1"/>
            </w:pPr>
            <w:r w:rsidRPr="00E864CC">
              <w:t>The time the officer and accused left the scene and the method of transport.</w:t>
            </w:r>
          </w:p>
        </w:tc>
        <w:tc>
          <w:tcPr>
            <w:tcW w:w="868" w:type="dxa"/>
            <w:vAlign w:val="center"/>
          </w:tcPr>
          <w:p w14:paraId="218CB673" w14:textId="749241CC" w:rsidR="00EB7A56" w:rsidRDefault="00174A06" w:rsidP="003613B4">
            <w:pPr>
              <w:pStyle w:val="Bullet4"/>
              <w:ind w:left="-104"/>
              <w:jc w:val="center"/>
            </w:pPr>
            <w:r w:rsidRPr="00437BB1">
              <w:rPr>
                <w:sz w:val="40"/>
                <w:szCs w:val="40"/>
              </w:rPr>
              <w:sym w:font="Wingdings 2" w:char="F0A3"/>
            </w:r>
          </w:p>
        </w:tc>
      </w:tr>
      <w:tr w:rsidR="00EB7A56" w:rsidRPr="006C189C" w14:paraId="287F3C96" w14:textId="77777777" w:rsidTr="00B7018C">
        <w:tc>
          <w:tcPr>
            <w:tcW w:w="805" w:type="dxa"/>
          </w:tcPr>
          <w:p w14:paraId="422BD619" w14:textId="241CFCBC" w:rsidR="00EB7A56" w:rsidRPr="006C189C" w:rsidRDefault="007B6062" w:rsidP="003613B4">
            <w:pPr>
              <w:spacing w:before="80" w:after="80"/>
              <w:jc w:val="right"/>
              <w:rPr>
                <w:rFonts w:ascii="Times New Roman" w:hAnsi="Times New Roman" w:cs="Times New Roman"/>
              </w:rPr>
            </w:pPr>
            <w:r>
              <w:rPr>
                <w:rFonts w:ascii="Times New Roman" w:hAnsi="Times New Roman" w:cs="Times New Roman"/>
              </w:rPr>
              <w:t>3.24</w:t>
            </w:r>
          </w:p>
        </w:tc>
        <w:tc>
          <w:tcPr>
            <w:tcW w:w="7682" w:type="dxa"/>
            <w:vAlign w:val="center"/>
          </w:tcPr>
          <w:p w14:paraId="26C14790" w14:textId="50B60584" w:rsidR="00EB7A56" w:rsidRPr="00E864CC" w:rsidRDefault="007B6062" w:rsidP="007B6062">
            <w:pPr>
              <w:pStyle w:val="Bullet1"/>
            </w:pPr>
            <w:r w:rsidRPr="00E864CC">
              <w:t>Explanation for any delay between police arrival at the scene and departure for the station.</w:t>
            </w:r>
          </w:p>
        </w:tc>
        <w:tc>
          <w:tcPr>
            <w:tcW w:w="868" w:type="dxa"/>
            <w:vAlign w:val="center"/>
          </w:tcPr>
          <w:p w14:paraId="5FE327EB" w14:textId="29F317A3" w:rsidR="00EB7A56" w:rsidRDefault="00174A06" w:rsidP="003613B4">
            <w:pPr>
              <w:pStyle w:val="Bullet4"/>
              <w:ind w:left="-104"/>
              <w:jc w:val="center"/>
            </w:pPr>
            <w:r w:rsidRPr="00437BB1">
              <w:rPr>
                <w:sz w:val="40"/>
                <w:szCs w:val="40"/>
              </w:rPr>
              <w:sym w:font="Wingdings 2" w:char="F0A3"/>
            </w:r>
          </w:p>
        </w:tc>
      </w:tr>
      <w:tr w:rsidR="00EB7A56" w:rsidRPr="006C189C" w14:paraId="28432874" w14:textId="77777777" w:rsidTr="00B7018C">
        <w:tc>
          <w:tcPr>
            <w:tcW w:w="805" w:type="dxa"/>
          </w:tcPr>
          <w:p w14:paraId="345265A1" w14:textId="54CA2FA5" w:rsidR="00EB7A56" w:rsidRPr="006C189C" w:rsidRDefault="007B6062" w:rsidP="003613B4">
            <w:pPr>
              <w:spacing w:before="80" w:after="80"/>
              <w:jc w:val="right"/>
              <w:rPr>
                <w:rFonts w:ascii="Times New Roman" w:hAnsi="Times New Roman" w:cs="Times New Roman"/>
              </w:rPr>
            </w:pPr>
            <w:r>
              <w:rPr>
                <w:rFonts w:ascii="Times New Roman" w:hAnsi="Times New Roman" w:cs="Times New Roman"/>
              </w:rPr>
              <w:t>3.25</w:t>
            </w:r>
          </w:p>
        </w:tc>
        <w:tc>
          <w:tcPr>
            <w:tcW w:w="7682" w:type="dxa"/>
            <w:vAlign w:val="center"/>
          </w:tcPr>
          <w:p w14:paraId="5811A987" w14:textId="2A0078BD" w:rsidR="00EB7A56" w:rsidRPr="00E864CC" w:rsidRDefault="007B6062" w:rsidP="007B6062">
            <w:pPr>
              <w:pStyle w:val="Bullet1"/>
            </w:pPr>
            <w:r w:rsidRPr="00E864CC">
              <w:t>Time of arrival at the station; whether there were any delays enroute.</w:t>
            </w:r>
          </w:p>
        </w:tc>
        <w:tc>
          <w:tcPr>
            <w:tcW w:w="868" w:type="dxa"/>
            <w:vAlign w:val="center"/>
          </w:tcPr>
          <w:p w14:paraId="38A18A4B" w14:textId="6DDE8AAC" w:rsidR="00EB7A56" w:rsidRDefault="00174A06" w:rsidP="003613B4">
            <w:pPr>
              <w:pStyle w:val="Bullet4"/>
              <w:ind w:left="-104"/>
              <w:jc w:val="center"/>
            </w:pPr>
            <w:r w:rsidRPr="00437BB1">
              <w:rPr>
                <w:sz w:val="40"/>
                <w:szCs w:val="40"/>
              </w:rPr>
              <w:sym w:font="Wingdings 2" w:char="F0A3"/>
            </w:r>
          </w:p>
        </w:tc>
      </w:tr>
      <w:tr w:rsidR="00EB7A56" w:rsidRPr="006C189C" w14:paraId="661251AF" w14:textId="77777777" w:rsidTr="00B7018C">
        <w:tc>
          <w:tcPr>
            <w:tcW w:w="805" w:type="dxa"/>
          </w:tcPr>
          <w:p w14:paraId="0972FFE5" w14:textId="6656FBA6" w:rsidR="00EB7A56" w:rsidRPr="006C189C" w:rsidRDefault="007B6062" w:rsidP="003613B4">
            <w:pPr>
              <w:spacing w:before="80" w:after="80"/>
              <w:jc w:val="right"/>
              <w:rPr>
                <w:rFonts w:ascii="Times New Roman" w:hAnsi="Times New Roman" w:cs="Times New Roman"/>
              </w:rPr>
            </w:pPr>
            <w:r>
              <w:rPr>
                <w:rFonts w:ascii="Times New Roman" w:hAnsi="Times New Roman" w:cs="Times New Roman"/>
              </w:rPr>
              <w:lastRenderedPageBreak/>
              <w:t>3.26</w:t>
            </w:r>
          </w:p>
        </w:tc>
        <w:tc>
          <w:tcPr>
            <w:tcW w:w="7682" w:type="dxa"/>
            <w:vAlign w:val="center"/>
          </w:tcPr>
          <w:p w14:paraId="1BCFB0E3" w14:textId="18695183" w:rsidR="00EB7A56" w:rsidRPr="00E864CC" w:rsidRDefault="007B6062" w:rsidP="007B6062">
            <w:pPr>
              <w:pStyle w:val="Bullet1"/>
            </w:pPr>
            <w:r w:rsidRPr="00E864CC">
              <w:t>Location of the station:</w:t>
            </w:r>
          </w:p>
        </w:tc>
        <w:tc>
          <w:tcPr>
            <w:tcW w:w="868" w:type="dxa"/>
            <w:vAlign w:val="center"/>
          </w:tcPr>
          <w:p w14:paraId="09C1ACE4" w14:textId="0D7AED1C" w:rsidR="00EB7A56" w:rsidRDefault="00174A06" w:rsidP="003613B4">
            <w:pPr>
              <w:pStyle w:val="Bullet4"/>
              <w:ind w:left="-104"/>
              <w:jc w:val="center"/>
            </w:pPr>
            <w:r w:rsidRPr="00437BB1">
              <w:rPr>
                <w:sz w:val="40"/>
                <w:szCs w:val="40"/>
              </w:rPr>
              <w:sym w:font="Wingdings 2" w:char="F0A3"/>
            </w:r>
          </w:p>
        </w:tc>
      </w:tr>
      <w:tr w:rsidR="00EB7A56" w:rsidRPr="006C189C" w14:paraId="5044F9CC" w14:textId="77777777" w:rsidTr="00B7018C">
        <w:tc>
          <w:tcPr>
            <w:tcW w:w="805" w:type="dxa"/>
          </w:tcPr>
          <w:p w14:paraId="1E24AAF2" w14:textId="77777777" w:rsidR="00EB7A56" w:rsidRPr="006C189C" w:rsidRDefault="00EB7A56" w:rsidP="003613B4">
            <w:pPr>
              <w:spacing w:before="80" w:after="80"/>
              <w:jc w:val="right"/>
              <w:rPr>
                <w:rFonts w:ascii="Times New Roman" w:hAnsi="Times New Roman" w:cs="Times New Roman"/>
              </w:rPr>
            </w:pPr>
          </w:p>
        </w:tc>
        <w:tc>
          <w:tcPr>
            <w:tcW w:w="7682" w:type="dxa"/>
            <w:vAlign w:val="center"/>
          </w:tcPr>
          <w:p w14:paraId="7FBEC8F9" w14:textId="25549126" w:rsidR="00EB7A56" w:rsidRPr="00E864CC" w:rsidRDefault="007B6062" w:rsidP="00AA34DC">
            <w:pPr>
              <w:pStyle w:val="Bullet2"/>
              <w:ind w:left="371" w:hanging="371"/>
            </w:pPr>
            <w:r w:rsidRPr="00E864CC">
              <w:t>.1</w:t>
            </w:r>
            <w:r w:rsidRPr="00E864CC">
              <w:tab/>
              <w:t>Address and distance from the scene of the alleged offence.</w:t>
            </w:r>
          </w:p>
        </w:tc>
        <w:tc>
          <w:tcPr>
            <w:tcW w:w="868" w:type="dxa"/>
            <w:vAlign w:val="center"/>
          </w:tcPr>
          <w:p w14:paraId="5530E819" w14:textId="77777777" w:rsidR="00EB7A56" w:rsidRDefault="00EB7A56" w:rsidP="003613B4">
            <w:pPr>
              <w:pStyle w:val="Bullet4"/>
              <w:ind w:left="-104"/>
              <w:jc w:val="center"/>
            </w:pPr>
          </w:p>
        </w:tc>
      </w:tr>
      <w:tr w:rsidR="007B6062" w:rsidRPr="006C189C" w14:paraId="413D882C" w14:textId="77777777" w:rsidTr="00B7018C">
        <w:tc>
          <w:tcPr>
            <w:tcW w:w="805" w:type="dxa"/>
          </w:tcPr>
          <w:p w14:paraId="291C58FD"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3F8E9F47" w14:textId="6DBEFBDF" w:rsidR="007B6062" w:rsidRPr="00E864CC" w:rsidRDefault="007B6062" w:rsidP="00AA34DC">
            <w:pPr>
              <w:pStyle w:val="Bullet2"/>
              <w:ind w:left="371" w:hanging="371"/>
            </w:pPr>
            <w:r w:rsidRPr="00E864CC">
              <w:t>.2</w:t>
            </w:r>
            <w:r w:rsidRPr="00E864CC">
              <w:tab/>
              <w:t>Whether the officer was acting within their jurisdiction.</w:t>
            </w:r>
          </w:p>
        </w:tc>
        <w:tc>
          <w:tcPr>
            <w:tcW w:w="868" w:type="dxa"/>
            <w:vAlign w:val="center"/>
          </w:tcPr>
          <w:p w14:paraId="5D813790" w14:textId="77777777" w:rsidR="007B6062" w:rsidRDefault="007B6062" w:rsidP="003613B4">
            <w:pPr>
              <w:pStyle w:val="Bullet4"/>
              <w:ind w:left="-104"/>
              <w:jc w:val="center"/>
            </w:pPr>
          </w:p>
        </w:tc>
      </w:tr>
      <w:tr w:rsidR="007B6062" w:rsidRPr="006C189C" w14:paraId="557A0E3B" w14:textId="77777777" w:rsidTr="00B7018C">
        <w:tc>
          <w:tcPr>
            <w:tcW w:w="805" w:type="dxa"/>
          </w:tcPr>
          <w:p w14:paraId="31450340"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3F9A6F37" w14:textId="01C291E7" w:rsidR="007B6062" w:rsidRPr="00E864CC" w:rsidRDefault="007B6062" w:rsidP="00AA34DC">
            <w:pPr>
              <w:pStyle w:val="Bullet2"/>
              <w:ind w:left="371" w:hanging="371"/>
            </w:pPr>
            <w:r w:rsidRPr="00E864CC">
              <w:t>.3</w:t>
            </w:r>
            <w:r w:rsidRPr="00E864CC">
              <w:tab/>
              <w:t>Whether the accused was taken to the station nearest to the scene.</w:t>
            </w:r>
          </w:p>
        </w:tc>
        <w:tc>
          <w:tcPr>
            <w:tcW w:w="868" w:type="dxa"/>
            <w:vAlign w:val="center"/>
          </w:tcPr>
          <w:p w14:paraId="22A956F7" w14:textId="77777777" w:rsidR="007B6062" w:rsidRDefault="007B6062" w:rsidP="003613B4">
            <w:pPr>
              <w:pStyle w:val="Bullet4"/>
              <w:ind w:left="-104"/>
              <w:jc w:val="center"/>
            </w:pPr>
          </w:p>
        </w:tc>
      </w:tr>
      <w:tr w:rsidR="007B6062" w:rsidRPr="006C189C" w14:paraId="05904213" w14:textId="77777777" w:rsidTr="00B7018C">
        <w:tc>
          <w:tcPr>
            <w:tcW w:w="805" w:type="dxa"/>
          </w:tcPr>
          <w:p w14:paraId="5986CF36" w14:textId="6B0CBF0A" w:rsidR="007B6062" w:rsidRPr="006C189C" w:rsidRDefault="007B6062" w:rsidP="003613B4">
            <w:pPr>
              <w:spacing w:before="80" w:after="80"/>
              <w:jc w:val="right"/>
              <w:rPr>
                <w:rFonts w:ascii="Times New Roman" w:hAnsi="Times New Roman" w:cs="Times New Roman"/>
              </w:rPr>
            </w:pPr>
            <w:r>
              <w:rPr>
                <w:rFonts w:ascii="Times New Roman" w:hAnsi="Times New Roman" w:cs="Times New Roman"/>
              </w:rPr>
              <w:t>3.27</w:t>
            </w:r>
          </w:p>
        </w:tc>
        <w:tc>
          <w:tcPr>
            <w:tcW w:w="7682" w:type="dxa"/>
            <w:vAlign w:val="center"/>
          </w:tcPr>
          <w:p w14:paraId="23C82DD3" w14:textId="3CB436AE" w:rsidR="007B6062" w:rsidRPr="00E864CC" w:rsidRDefault="007B6062" w:rsidP="007B6062">
            <w:pPr>
              <w:pStyle w:val="Bullet1"/>
            </w:pPr>
            <w:r w:rsidRPr="00E864CC">
              <w:t>Whether the accused ate, drank, or smoked on the way to the station.</w:t>
            </w:r>
          </w:p>
        </w:tc>
        <w:tc>
          <w:tcPr>
            <w:tcW w:w="868" w:type="dxa"/>
            <w:vAlign w:val="center"/>
          </w:tcPr>
          <w:p w14:paraId="5192BE02" w14:textId="3FE71221" w:rsidR="007B6062" w:rsidRDefault="00174A06" w:rsidP="003613B4">
            <w:pPr>
              <w:pStyle w:val="Bullet4"/>
              <w:ind w:left="-104"/>
              <w:jc w:val="center"/>
            </w:pPr>
            <w:r w:rsidRPr="00437BB1">
              <w:rPr>
                <w:sz w:val="40"/>
                <w:szCs w:val="40"/>
              </w:rPr>
              <w:sym w:font="Wingdings 2" w:char="F0A3"/>
            </w:r>
          </w:p>
        </w:tc>
      </w:tr>
      <w:tr w:rsidR="007B6062" w:rsidRPr="006C189C" w14:paraId="7497713A" w14:textId="77777777" w:rsidTr="00B7018C">
        <w:tc>
          <w:tcPr>
            <w:tcW w:w="805" w:type="dxa"/>
          </w:tcPr>
          <w:p w14:paraId="0DE87AFB" w14:textId="20D5FD04" w:rsidR="007B6062" w:rsidRPr="006C189C" w:rsidRDefault="007B6062" w:rsidP="003613B4">
            <w:pPr>
              <w:spacing w:before="80" w:after="80"/>
              <w:jc w:val="right"/>
              <w:rPr>
                <w:rFonts w:ascii="Times New Roman" w:hAnsi="Times New Roman" w:cs="Times New Roman"/>
              </w:rPr>
            </w:pPr>
            <w:r>
              <w:rPr>
                <w:rFonts w:ascii="Times New Roman" w:hAnsi="Times New Roman" w:cs="Times New Roman"/>
              </w:rPr>
              <w:t>3.28</w:t>
            </w:r>
          </w:p>
        </w:tc>
        <w:tc>
          <w:tcPr>
            <w:tcW w:w="7682" w:type="dxa"/>
            <w:vAlign w:val="center"/>
          </w:tcPr>
          <w:p w14:paraId="2AC2B565" w14:textId="478897A5" w:rsidR="007B6062" w:rsidRPr="00E864CC" w:rsidRDefault="007B6062" w:rsidP="007B6062">
            <w:pPr>
              <w:pStyle w:val="Bullet1"/>
            </w:pPr>
            <w:r w:rsidRPr="00E864CC">
              <w:t>Whether there was any further conversation in the vehicle on the way to the station. If so, how and when. Whether the conversation was recorded.</w:t>
            </w:r>
          </w:p>
        </w:tc>
        <w:tc>
          <w:tcPr>
            <w:tcW w:w="868" w:type="dxa"/>
            <w:vAlign w:val="center"/>
          </w:tcPr>
          <w:p w14:paraId="0AB59EBD" w14:textId="1EAF565B" w:rsidR="007B6062" w:rsidRDefault="00174A06" w:rsidP="003613B4">
            <w:pPr>
              <w:pStyle w:val="Bullet4"/>
              <w:ind w:left="-104"/>
              <w:jc w:val="center"/>
            </w:pPr>
            <w:r w:rsidRPr="00437BB1">
              <w:rPr>
                <w:sz w:val="40"/>
                <w:szCs w:val="40"/>
              </w:rPr>
              <w:sym w:font="Wingdings 2" w:char="F0A3"/>
            </w:r>
          </w:p>
        </w:tc>
      </w:tr>
      <w:tr w:rsidR="007B6062" w:rsidRPr="006C189C" w14:paraId="58D2253B" w14:textId="77777777" w:rsidTr="00B7018C">
        <w:tc>
          <w:tcPr>
            <w:tcW w:w="805" w:type="dxa"/>
          </w:tcPr>
          <w:p w14:paraId="399E9504"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13C79558" w14:textId="06610A6F" w:rsidR="007B6062" w:rsidRPr="00E864CC" w:rsidRDefault="007B6062" w:rsidP="00AA34DC">
            <w:pPr>
              <w:pStyle w:val="Bullet2"/>
              <w:ind w:left="371" w:hanging="371"/>
            </w:pPr>
            <w:r w:rsidRPr="00E864CC">
              <w:t>.1</w:t>
            </w:r>
            <w:r w:rsidRPr="00E864CC">
              <w:tab/>
              <w:t>Admissibility concerns (see item 3.8.2 in this checklist).</w:t>
            </w:r>
          </w:p>
        </w:tc>
        <w:tc>
          <w:tcPr>
            <w:tcW w:w="868" w:type="dxa"/>
            <w:vAlign w:val="center"/>
          </w:tcPr>
          <w:p w14:paraId="6AB9111B" w14:textId="77777777" w:rsidR="007B6062" w:rsidRDefault="007B6062" w:rsidP="003613B4">
            <w:pPr>
              <w:pStyle w:val="Bullet4"/>
              <w:ind w:left="-104"/>
              <w:jc w:val="center"/>
            </w:pPr>
          </w:p>
        </w:tc>
      </w:tr>
      <w:tr w:rsidR="007B6062" w:rsidRPr="006C189C" w14:paraId="171C73F5" w14:textId="77777777" w:rsidTr="00B7018C">
        <w:tc>
          <w:tcPr>
            <w:tcW w:w="805" w:type="dxa"/>
          </w:tcPr>
          <w:p w14:paraId="4CE6F5BB" w14:textId="56F81535" w:rsidR="007B6062" w:rsidRPr="006C189C" w:rsidRDefault="007B6062" w:rsidP="003613B4">
            <w:pPr>
              <w:spacing w:before="80" w:after="80"/>
              <w:jc w:val="right"/>
              <w:rPr>
                <w:rFonts w:ascii="Times New Roman" w:hAnsi="Times New Roman" w:cs="Times New Roman"/>
              </w:rPr>
            </w:pPr>
            <w:r>
              <w:rPr>
                <w:rFonts w:ascii="Times New Roman" w:hAnsi="Times New Roman" w:cs="Times New Roman"/>
              </w:rPr>
              <w:t>3.29</w:t>
            </w:r>
          </w:p>
        </w:tc>
        <w:tc>
          <w:tcPr>
            <w:tcW w:w="7682" w:type="dxa"/>
            <w:vAlign w:val="center"/>
          </w:tcPr>
          <w:p w14:paraId="536DF17B" w14:textId="0CF6F163" w:rsidR="007B6062" w:rsidRPr="00E864CC" w:rsidRDefault="007B6062" w:rsidP="007B6062">
            <w:pPr>
              <w:pStyle w:val="Bullet1"/>
            </w:pPr>
            <w:r w:rsidRPr="00E864CC">
              <w:t>Events upon arrival at the station:</w:t>
            </w:r>
          </w:p>
        </w:tc>
        <w:tc>
          <w:tcPr>
            <w:tcW w:w="868" w:type="dxa"/>
            <w:vAlign w:val="center"/>
          </w:tcPr>
          <w:p w14:paraId="3BD5E0C3" w14:textId="479096C8" w:rsidR="007B6062" w:rsidRDefault="00174A06" w:rsidP="003613B4">
            <w:pPr>
              <w:pStyle w:val="Bullet4"/>
              <w:ind w:left="-104"/>
              <w:jc w:val="center"/>
            </w:pPr>
            <w:r w:rsidRPr="00437BB1">
              <w:rPr>
                <w:sz w:val="40"/>
                <w:szCs w:val="40"/>
              </w:rPr>
              <w:sym w:font="Wingdings 2" w:char="F0A3"/>
            </w:r>
          </w:p>
        </w:tc>
      </w:tr>
      <w:tr w:rsidR="007B6062" w:rsidRPr="006C189C" w14:paraId="37B3C35F" w14:textId="77777777" w:rsidTr="00B7018C">
        <w:tc>
          <w:tcPr>
            <w:tcW w:w="805" w:type="dxa"/>
          </w:tcPr>
          <w:p w14:paraId="5E203E06"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15F85981" w14:textId="465DB8DA" w:rsidR="007B6062" w:rsidRPr="00E864CC" w:rsidRDefault="007B6062" w:rsidP="00AA34DC">
            <w:pPr>
              <w:pStyle w:val="Bullet2"/>
              <w:ind w:left="371" w:hanging="371"/>
            </w:pPr>
            <w:r w:rsidRPr="00E864CC">
              <w:t>.1</w:t>
            </w:r>
            <w:r w:rsidRPr="00E864CC">
              <w:tab/>
              <w:t xml:space="preserve">Continued observations of the accused’s physical condition and demeanour (see </w:t>
            </w:r>
            <w:r w:rsidRPr="00E864CC">
              <w:rPr>
                <w:i/>
              </w:rPr>
              <w:t>R. v. Visser</w:t>
            </w:r>
            <w:r w:rsidRPr="00E864CC">
              <w:t>, 2013 BCCA 393):</w:t>
            </w:r>
          </w:p>
        </w:tc>
        <w:tc>
          <w:tcPr>
            <w:tcW w:w="868" w:type="dxa"/>
            <w:vAlign w:val="center"/>
          </w:tcPr>
          <w:p w14:paraId="738E5DDC" w14:textId="77777777" w:rsidR="007B6062" w:rsidRDefault="007B6062" w:rsidP="003613B4">
            <w:pPr>
              <w:pStyle w:val="Bullet4"/>
              <w:ind w:left="-104"/>
              <w:jc w:val="center"/>
            </w:pPr>
          </w:p>
        </w:tc>
      </w:tr>
      <w:tr w:rsidR="007B6062" w:rsidRPr="006C189C" w14:paraId="5B35C8BF" w14:textId="77777777" w:rsidTr="00B7018C">
        <w:tc>
          <w:tcPr>
            <w:tcW w:w="805" w:type="dxa"/>
          </w:tcPr>
          <w:p w14:paraId="6AEE6718"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56F5EE31" w14:textId="467A8C8F" w:rsidR="007B6062" w:rsidRPr="00895FBC" w:rsidRDefault="007B6062" w:rsidP="00221E0C">
            <w:pPr>
              <w:pStyle w:val="Bullet3"/>
              <w:ind w:left="731" w:hanging="360"/>
            </w:pPr>
            <w:r w:rsidRPr="00895FBC">
              <w:t>(a)</w:t>
            </w:r>
            <w:r w:rsidRPr="00895FBC">
              <w:tab/>
              <w:t>W</w:t>
            </w:r>
            <w:r>
              <w:t>hether</w:t>
            </w:r>
            <w:r w:rsidRPr="00895FBC">
              <w:t xml:space="preserve"> observation </w:t>
            </w:r>
            <w:r>
              <w:t xml:space="preserve">was </w:t>
            </w:r>
            <w:r w:rsidRPr="00895FBC">
              <w:t>continuous throughout the process at the station</w:t>
            </w:r>
            <w:r>
              <w:t>.</w:t>
            </w:r>
          </w:p>
        </w:tc>
        <w:tc>
          <w:tcPr>
            <w:tcW w:w="868" w:type="dxa"/>
            <w:vAlign w:val="center"/>
          </w:tcPr>
          <w:p w14:paraId="33BFABFD" w14:textId="77777777" w:rsidR="007B6062" w:rsidRDefault="007B6062" w:rsidP="003613B4">
            <w:pPr>
              <w:pStyle w:val="Bullet4"/>
              <w:ind w:left="-104"/>
              <w:jc w:val="center"/>
            </w:pPr>
          </w:p>
        </w:tc>
      </w:tr>
      <w:tr w:rsidR="007B6062" w:rsidRPr="006C189C" w14:paraId="5815AE57" w14:textId="77777777" w:rsidTr="00B7018C">
        <w:tc>
          <w:tcPr>
            <w:tcW w:w="805" w:type="dxa"/>
          </w:tcPr>
          <w:p w14:paraId="0189C069"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1CA73039" w14:textId="463B5FDE" w:rsidR="007B6062" w:rsidRPr="00895FBC" w:rsidRDefault="007B6062" w:rsidP="00221E0C">
            <w:pPr>
              <w:pStyle w:val="Bullet3"/>
              <w:ind w:left="731" w:hanging="360"/>
            </w:pPr>
            <w:r w:rsidRPr="00895FBC">
              <w:t>(b)</w:t>
            </w:r>
            <w:r w:rsidRPr="00895FBC">
              <w:tab/>
              <w:t>Any belching, vomiting, consumption, etc.</w:t>
            </w:r>
          </w:p>
        </w:tc>
        <w:tc>
          <w:tcPr>
            <w:tcW w:w="868" w:type="dxa"/>
            <w:vAlign w:val="center"/>
          </w:tcPr>
          <w:p w14:paraId="54F1B766" w14:textId="77777777" w:rsidR="007B6062" w:rsidRDefault="007B6062" w:rsidP="003613B4">
            <w:pPr>
              <w:pStyle w:val="Bullet4"/>
              <w:ind w:left="-104"/>
              <w:jc w:val="center"/>
            </w:pPr>
          </w:p>
        </w:tc>
      </w:tr>
      <w:tr w:rsidR="007B6062" w:rsidRPr="006C189C" w14:paraId="386AF0E4" w14:textId="77777777" w:rsidTr="00B7018C">
        <w:tc>
          <w:tcPr>
            <w:tcW w:w="805" w:type="dxa"/>
          </w:tcPr>
          <w:p w14:paraId="54302B40"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56F817A8" w14:textId="1FE2382D" w:rsidR="007B6062" w:rsidRPr="00895FBC" w:rsidRDefault="007B6062" w:rsidP="00221E0C">
            <w:pPr>
              <w:pStyle w:val="Bullet3"/>
              <w:ind w:left="731" w:hanging="360"/>
            </w:pPr>
            <w:r w:rsidRPr="00895FBC">
              <w:t>(c)</w:t>
            </w:r>
            <w:r w:rsidRPr="00895FBC">
              <w:tab/>
              <w:t>Any change in symptoms.</w:t>
            </w:r>
          </w:p>
        </w:tc>
        <w:tc>
          <w:tcPr>
            <w:tcW w:w="868" w:type="dxa"/>
            <w:vAlign w:val="center"/>
          </w:tcPr>
          <w:p w14:paraId="06B066F8" w14:textId="77777777" w:rsidR="007B6062" w:rsidRDefault="007B6062" w:rsidP="003613B4">
            <w:pPr>
              <w:pStyle w:val="Bullet4"/>
              <w:ind w:left="-104"/>
              <w:jc w:val="center"/>
            </w:pPr>
          </w:p>
        </w:tc>
      </w:tr>
      <w:tr w:rsidR="007B6062" w:rsidRPr="006C189C" w14:paraId="75C363CA" w14:textId="77777777" w:rsidTr="00B7018C">
        <w:tc>
          <w:tcPr>
            <w:tcW w:w="805" w:type="dxa"/>
          </w:tcPr>
          <w:p w14:paraId="76421A17"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60EFD186" w14:textId="4596F7C4" w:rsidR="007B6062" w:rsidRPr="00895FBC" w:rsidRDefault="007B6062" w:rsidP="00221E0C">
            <w:pPr>
              <w:pStyle w:val="Bullet3"/>
              <w:ind w:left="731" w:hanging="360"/>
            </w:pPr>
            <w:r w:rsidRPr="00895FBC">
              <w:t>(d)</w:t>
            </w:r>
            <w:r w:rsidRPr="00895FBC">
              <w:tab/>
            </w:r>
            <w:r>
              <w:t>Identify persons</w:t>
            </w:r>
            <w:r w:rsidRPr="00895FBC">
              <w:t xml:space="preserve"> present with the accused throughout the process at the station</w:t>
            </w:r>
            <w:r>
              <w:t>.</w:t>
            </w:r>
          </w:p>
        </w:tc>
        <w:tc>
          <w:tcPr>
            <w:tcW w:w="868" w:type="dxa"/>
            <w:vAlign w:val="center"/>
          </w:tcPr>
          <w:p w14:paraId="6B45F48B" w14:textId="77777777" w:rsidR="007B6062" w:rsidRDefault="007B6062" w:rsidP="003613B4">
            <w:pPr>
              <w:pStyle w:val="Bullet4"/>
              <w:ind w:left="-104"/>
              <w:jc w:val="center"/>
            </w:pPr>
          </w:p>
        </w:tc>
      </w:tr>
      <w:tr w:rsidR="007B6062" w:rsidRPr="006C189C" w14:paraId="5AA1BEDB" w14:textId="77777777" w:rsidTr="00B7018C">
        <w:tc>
          <w:tcPr>
            <w:tcW w:w="805" w:type="dxa"/>
          </w:tcPr>
          <w:p w14:paraId="57558FED"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087F4BC5" w14:textId="23EDDD1F" w:rsidR="007B6062" w:rsidRPr="00895FBC" w:rsidRDefault="007B6062" w:rsidP="00AA34DC">
            <w:pPr>
              <w:pStyle w:val="Bullet2"/>
              <w:ind w:left="371" w:hanging="371"/>
            </w:pPr>
            <w:r w:rsidRPr="00895FBC">
              <w:t>.2</w:t>
            </w:r>
            <w:r w:rsidRPr="00895FBC">
              <w:tab/>
              <w:t>Accused’s access and opportunity to consult counsel:</w:t>
            </w:r>
          </w:p>
        </w:tc>
        <w:tc>
          <w:tcPr>
            <w:tcW w:w="868" w:type="dxa"/>
            <w:vAlign w:val="center"/>
          </w:tcPr>
          <w:p w14:paraId="168A81C9" w14:textId="77777777" w:rsidR="007B6062" w:rsidRDefault="007B6062" w:rsidP="003613B4">
            <w:pPr>
              <w:pStyle w:val="Bullet4"/>
              <w:ind w:left="-104"/>
              <w:jc w:val="center"/>
            </w:pPr>
          </w:p>
        </w:tc>
      </w:tr>
      <w:tr w:rsidR="007B6062" w:rsidRPr="006C189C" w14:paraId="60693D10" w14:textId="77777777" w:rsidTr="00B7018C">
        <w:tc>
          <w:tcPr>
            <w:tcW w:w="805" w:type="dxa"/>
          </w:tcPr>
          <w:p w14:paraId="121D2507"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03224567" w14:textId="47DE496B" w:rsidR="007B6062" w:rsidRPr="00895FBC" w:rsidRDefault="007B6062" w:rsidP="00221E0C">
            <w:pPr>
              <w:pStyle w:val="Bullet3"/>
              <w:ind w:left="731" w:hanging="360"/>
            </w:pPr>
            <w:r w:rsidRPr="00895FBC">
              <w:t>(a)</w:t>
            </w:r>
            <w:r w:rsidRPr="00895FBC">
              <w:tab/>
              <w:t>Privacy.</w:t>
            </w:r>
          </w:p>
        </w:tc>
        <w:tc>
          <w:tcPr>
            <w:tcW w:w="868" w:type="dxa"/>
            <w:vAlign w:val="center"/>
          </w:tcPr>
          <w:p w14:paraId="54CD3B50" w14:textId="77777777" w:rsidR="007B6062" w:rsidRDefault="007B6062" w:rsidP="003613B4">
            <w:pPr>
              <w:pStyle w:val="Bullet4"/>
              <w:ind w:left="-104"/>
              <w:jc w:val="center"/>
            </w:pPr>
          </w:p>
        </w:tc>
      </w:tr>
      <w:tr w:rsidR="007B6062" w:rsidRPr="006C189C" w14:paraId="3250CCB8" w14:textId="77777777" w:rsidTr="00B7018C">
        <w:tc>
          <w:tcPr>
            <w:tcW w:w="805" w:type="dxa"/>
          </w:tcPr>
          <w:p w14:paraId="702739FE"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2BE8BF2F" w14:textId="01FEFA66" w:rsidR="007B6062" w:rsidRPr="00895FBC" w:rsidRDefault="00D67199" w:rsidP="00221E0C">
            <w:pPr>
              <w:pStyle w:val="Bullet3"/>
              <w:ind w:left="731" w:hanging="360"/>
            </w:pPr>
            <w:r w:rsidRPr="00895FBC">
              <w:t>(b)</w:t>
            </w:r>
            <w:r w:rsidRPr="00895FBC">
              <w:tab/>
              <w:t xml:space="preserve">Contact made with counsel. </w:t>
            </w:r>
            <w:r>
              <w:t>Whether</w:t>
            </w:r>
            <w:r w:rsidRPr="00895FBC">
              <w:t xml:space="preserve"> the accused’s choices were accommodated and how. Wh</w:t>
            </w:r>
            <w:r>
              <w:t>ether the accused or police</w:t>
            </w:r>
            <w:r w:rsidRPr="00895FBC">
              <w:t xml:space="preserve"> chose to call Legal Aid</w:t>
            </w:r>
            <w:r>
              <w:t>.</w:t>
            </w:r>
          </w:p>
        </w:tc>
        <w:tc>
          <w:tcPr>
            <w:tcW w:w="868" w:type="dxa"/>
            <w:vAlign w:val="center"/>
          </w:tcPr>
          <w:p w14:paraId="1AFB35EF" w14:textId="77777777" w:rsidR="007B6062" w:rsidRDefault="007B6062" w:rsidP="003613B4">
            <w:pPr>
              <w:pStyle w:val="Bullet4"/>
              <w:ind w:left="-104"/>
              <w:jc w:val="center"/>
            </w:pPr>
          </w:p>
        </w:tc>
      </w:tr>
      <w:tr w:rsidR="007B6062" w:rsidRPr="006C189C" w14:paraId="468FD2E4" w14:textId="77777777" w:rsidTr="00B7018C">
        <w:tc>
          <w:tcPr>
            <w:tcW w:w="805" w:type="dxa"/>
          </w:tcPr>
          <w:p w14:paraId="4BFAA717"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69E9092D" w14:textId="5280670B" w:rsidR="007B6062" w:rsidRPr="00895FBC" w:rsidRDefault="00D67199" w:rsidP="00221E0C">
            <w:pPr>
              <w:pStyle w:val="Bullet3"/>
              <w:ind w:left="731" w:hanging="360"/>
            </w:pPr>
            <w:r w:rsidRPr="00895FBC">
              <w:t>(c)</w:t>
            </w:r>
            <w:r w:rsidRPr="00895FBC">
              <w:tab/>
              <w:t>Reasonable assistance provided by the officer to effect contact.</w:t>
            </w:r>
          </w:p>
        </w:tc>
        <w:tc>
          <w:tcPr>
            <w:tcW w:w="868" w:type="dxa"/>
            <w:vAlign w:val="center"/>
          </w:tcPr>
          <w:p w14:paraId="2C11EBCD" w14:textId="77777777" w:rsidR="007B6062" w:rsidRDefault="007B6062" w:rsidP="003613B4">
            <w:pPr>
              <w:pStyle w:val="Bullet4"/>
              <w:ind w:left="-104"/>
              <w:jc w:val="center"/>
            </w:pPr>
          </w:p>
        </w:tc>
      </w:tr>
      <w:tr w:rsidR="00D67199" w:rsidRPr="006C189C" w14:paraId="23A85ABF" w14:textId="77777777" w:rsidTr="00B7018C">
        <w:tc>
          <w:tcPr>
            <w:tcW w:w="805" w:type="dxa"/>
          </w:tcPr>
          <w:p w14:paraId="0B06FD7C"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263735DF" w14:textId="08A1EE92" w:rsidR="00D67199" w:rsidRPr="00895FBC" w:rsidRDefault="00D67199" w:rsidP="00221E0C">
            <w:pPr>
              <w:pStyle w:val="Bullet3"/>
              <w:ind w:left="731" w:hanging="360"/>
            </w:pPr>
            <w:r w:rsidRPr="00895FBC">
              <w:t>(d)</w:t>
            </w:r>
            <w:r w:rsidRPr="00895FBC">
              <w:tab/>
              <w:t>Any observed difficulty using the phone.</w:t>
            </w:r>
          </w:p>
        </w:tc>
        <w:tc>
          <w:tcPr>
            <w:tcW w:w="868" w:type="dxa"/>
            <w:vAlign w:val="center"/>
          </w:tcPr>
          <w:p w14:paraId="2F1A6BDA" w14:textId="77777777" w:rsidR="00D67199" w:rsidRDefault="00D67199" w:rsidP="003613B4">
            <w:pPr>
              <w:pStyle w:val="Bullet4"/>
              <w:ind w:left="-104"/>
              <w:jc w:val="center"/>
            </w:pPr>
          </w:p>
        </w:tc>
      </w:tr>
      <w:tr w:rsidR="00D67199" w:rsidRPr="006C189C" w14:paraId="578766AE" w14:textId="77777777" w:rsidTr="00B7018C">
        <w:tc>
          <w:tcPr>
            <w:tcW w:w="805" w:type="dxa"/>
          </w:tcPr>
          <w:p w14:paraId="24C5474B"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3F4CC4F0" w14:textId="1C5866AF" w:rsidR="00D67199" w:rsidRPr="00895FBC" w:rsidRDefault="00D67199" w:rsidP="00221E0C">
            <w:pPr>
              <w:pStyle w:val="Bullet3"/>
              <w:ind w:left="731" w:hanging="360"/>
            </w:pPr>
            <w:r w:rsidRPr="00895FBC">
              <w:t>(e)</w:t>
            </w:r>
            <w:r w:rsidRPr="00895FBC">
              <w:tab/>
              <w:t>Reasonable opportunity provided.</w:t>
            </w:r>
          </w:p>
        </w:tc>
        <w:tc>
          <w:tcPr>
            <w:tcW w:w="868" w:type="dxa"/>
            <w:vAlign w:val="center"/>
          </w:tcPr>
          <w:p w14:paraId="7F2C09F8" w14:textId="77777777" w:rsidR="00D67199" w:rsidRDefault="00D67199" w:rsidP="003613B4">
            <w:pPr>
              <w:pStyle w:val="Bullet4"/>
              <w:ind w:left="-104"/>
              <w:jc w:val="center"/>
            </w:pPr>
          </w:p>
        </w:tc>
      </w:tr>
      <w:tr w:rsidR="00D67199" w:rsidRPr="006C189C" w14:paraId="279D9B8C" w14:textId="77777777" w:rsidTr="00B7018C">
        <w:tc>
          <w:tcPr>
            <w:tcW w:w="805" w:type="dxa"/>
          </w:tcPr>
          <w:p w14:paraId="48ED0BD0"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48EAFC46" w14:textId="55EE5CEC" w:rsidR="00D67199" w:rsidRPr="00895FBC" w:rsidRDefault="00D67199" w:rsidP="00221E0C">
            <w:pPr>
              <w:pStyle w:val="Bullet3"/>
              <w:ind w:left="731" w:hanging="360"/>
            </w:pPr>
            <w:r w:rsidRPr="00895FBC">
              <w:t>(f)</w:t>
            </w:r>
            <w:r w:rsidRPr="00895FBC">
              <w:tab/>
              <w:t>Officer refused/agreed to speak to counsel to provide background.</w:t>
            </w:r>
          </w:p>
        </w:tc>
        <w:tc>
          <w:tcPr>
            <w:tcW w:w="868" w:type="dxa"/>
            <w:vAlign w:val="center"/>
          </w:tcPr>
          <w:p w14:paraId="79DCD328" w14:textId="77777777" w:rsidR="00D67199" w:rsidRDefault="00D67199" w:rsidP="003613B4">
            <w:pPr>
              <w:pStyle w:val="Bullet4"/>
              <w:ind w:left="-104"/>
              <w:jc w:val="center"/>
            </w:pPr>
          </w:p>
        </w:tc>
      </w:tr>
      <w:tr w:rsidR="00D67199" w:rsidRPr="006C189C" w14:paraId="54C4AC70" w14:textId="77777777" w:rsidTr="00B7018C">
        <w:tc>
          <w:tcPr>
            <w:tcW w:w="805" w:type="dxa"/>
          </w:tcPr>
          <w:p w14:paraId="19112734"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4219C025" w14:textId="51E8014D" w:rsidR="00D67199" w:rsidRPr="00895FBC" w:rsidRDefault="00D67199" w:rsidP="00221E0C">
            <w:pPr>
              <w:pStyle w:val="Bullet3"/>
              <w:ind w:left="731" w:hanging="360"/>
            </w:pPr>
            <w:r w:rsidRPr="00895FBC">
              <w:t>(g)</w:t>
            </w:r>
            <w:r w:rsidRPr="00895FBC">
              <w:tab/>
            </w:r>
            <w:r>
              <w:t>Identify person or persons who</w:t>
            </w:r>
            <w:r w:rsidRPr="00895FBC">
              <w:t xml:space="preserve"> decided it was time to terminate contact with counsel or efforts to contact counsel</w:t>
            </w:r>
            <w:r>
              <w:t xml:space="preserve"> and reason for decision.</w:t>
            </w:r>
          </w:p>
        </w:tc>
        <w:tc>
          <w:tcPr>
            <w:tcW w:w="868" w:type="dxa"/>
            <w:vAlign w:val="center"/>
          </w:tcPr>
          <w:p w14:paraId="70ED2581" w14:textId="77777777" w:rsidR="00D67199" w:rsidRDefault="00D67199" w:rsidP="003613B4">
            <w:pPr>
              <w:pStyle w:val="Bullet4"/>
              <w:ind w:left="-104"/>
              <w:jc w:val="center"/>
            </w:pPr>
          </w:p>
        </w:tc>
      </w:tr>
      <w:tr w:rsidR="00D67199" w:rsidRPr="006C189C" w14:paraId="0023B876" w14:textId="77777777" w:rsidTr="00B7018C">
        <w:tc>
          <w:tcPr>
            <w:tcW w:w="805" w:type="dxa"/>
          </w:tcPr>
          <w:p w14:paraId="0BB771A9"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179023FC" w14:textId="60BD6D40" w:rsidR="00D67199" w:rsidRPr="00895FBC" w:rsidRDefault="00D67199" w:rsidP="00221E0C">
            <w:pPr>
              <w:pStyle w:val="Bullet3"/>
              <w:ind w:left="731" w:hanging="360"/>
            </w:pPr>
            <w:r w:rsidRPr="00895FBC">
              <w:t>(h)</w:t>
            </w:r>
            <w:r w:rsidRPr="00895FBC">
              <w:tab/>
              <w:t>If message was left and no response received from counsel prior to presentation to a technician for sample. Explanation.</w:t>
            </w:r>
          </w:p>
        </w:tc>
        <w:tc>
          <w:tcPr>
            <w:tcW w:w="868" w:type="dxa"/>
            <w:vAlign w:val="center"/>
          </w:tcPr>
          <w:p w14:paraId="0FC127E2" w14:textId="77777777" w:rsidR="00D67199" w:rsidRDefault="00D67199" w:rsidP="003613B4">
            <w:pPr>
              <w:pStyle w:val="Bullet4"/>
              <w:ind w:left="-104"/>
              <w:jc w:val="center"/>
            </w:pPr>
          </w:p>
        </w:tc>
      </w:tr>
      <w:tr w:rsidR="00D67199" w:rsidRPr="006C189C" w14:paraId="3A56917F" w14:textId="77777777" w:rsidTr="00B7018C">
        <w:tc>
          <w:tcPr>
            <w:tcW w:w="805" w:type="dxa"/>
          </w:tcPr>
          <w:p w14:paraId="707A7166"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245D452D" w14:textId="7E985596" w:rsidR="00D67199" w:rsidRPr="00895FBC" w:rsidRDefault="00D67199" w:rsidP="00221E0C">
            <w:pPr>
              <w:pStyle w:val="Bullet3"/>
              <w:ind w:left="731" w:hanging="360"/>
            </w:pPr>
            <w:r w:rsidRPr="00895FBC">
              <w:t>(i)</w:t>
            </w:r>
            <w:r w:rsidRPr="00895FBC">
              <w:tab/>
              <w:t xml:space="preserve">Any s. 10(a) or (b) </w:t>
            </w:r>
            <w:r w:rsidRPr="006A6BB4">
              <w:rPr>
                <w:i/>
              </w:rPr>
              <w:t>Charter</w:t>
            </w:r>
            <w:r w:rsidRPr="00895FBC">
              <w:t xml:space="preserve"> issues (raise in a timely fashion).</w:t>
            </w:r>
          </w:p>
        </w:tc>
        <w:tc>
          <w:tcPr>
            <w:tcW w:w="868" w:type="dxa"/>
            <w:vAlign w:val="center"/>
          </w:tcPr>
          <w:p w14:paraId="29339136" w14:textId="77777777" w:rsidR="00D67199" w:rsidRDefault="00D67199" w:rsidP="003613B4">
            <w:pPr>
              <w:pStyle w:val="Bullet4"/>
              <w:ind w:left="-104"/>
              <w:jc w:val="center"/>
            </w:pPr>
          </w:p>
        </w:tc>
      </w:tr>
      <w:tr w:rsidR="00D67199" w:rsidRPr="006C189C" w14:paraId="1D92A87F" w14:textId="77777777" w:rsidTr="00B7018C">
        <w:tc>
          <w:tcPr>
            <w:tcW w:w="805" w:type="dxa"/>
          </w:tcPr>
          <w:p w14:paraId="213B3462"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77555C81" w14:textId="5EAB76B4" w:rsidR="00D67199" w:rsidRPr="00895FBC" w:rsidRDefault="00D67199" w:rsidP="00221E0C">
            <w:pPr>
              <w:pStyle w:val="Bullet3"/>
              <w:ind w:left="731" w:hanging="360"/>
            </w:pPr>
            <w:r w:rsidRPr="00895FBC">
              <w:t>(j)</w:t>
            </w:r>
            <w:r w:rsidRPr="00895FBC">
              <w:tab/>
              <w:t xml:space="preserve">Any concern regarding reasonable opportunity based on language </w:t>
            </w:r>
            <w:r>
              <w:t>barriers</w:t>
            </w:r>
            <w:r w:rsidRPr="00895FBC">
              <w:t>.</w:t>
            </w:r>
          </w:p>
        </w:tc>
        <w:tc>
          <w:tcPr>
            <w:tcW w:w="868" w:type="dxa"/>
            <w:vAlign w:val="center"/>
          </w:tcPr>
          <w:p w14:paraId="20CAC274" w14:textId="77777777" w:rsidR="00D67199" w:rsidRDefault="00D67199" w:rsidP="003613B4">
            <w:pPr>
              <w:pStyle w:val="Bullet4"/>
              <w:ind w:left="-104"/>
              <w:jc w:val="center"/>
            </w:pPr>
          </w:p>
        </w:tc>
      </w:tr>
      <w:tr w:rsidR="00D67199" w:rsidRPr="006C189C" w14:paraId="350CF646" w14:textId="77777777" w:rsidTr="00B7018C">
        <w:tc>
          <w:tcPr>
            <w:tcW w:w="805" w:type="dxa"/>
          </w:tcPr>
          <w:p w14:paraId="681B6F32"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7F85CE37" w14:textId="6355F872" w:rsidR="00D67199" w:rsidRPr="00895FBC" w:rsidRDefault="00D67199" w:rsidP="00221E0C">
            <w:pPr>
              <w:pStyle w:val="Bullet3"/>
              <w:ind w:left="731" w:hanging="360"/>
            </w:pPr>
            <w:r w:rsidRPr="00895FBC">
              <w:t>(k)</w:t>
            </w:r>
            <w:r w:rsidRPr="00895FBC">
              <w:tab/>
              <w:t>If waiver of rights alleged.</w:t>
            </w:r>
          </w:p>
        </w:tc>
        <w:tc>
          <w:tcPr>
            <w:tcW w:w="868" w:type="dxa"/>
            <w:vAlign w:val="center"/>
          </w:tcPr>
          <w:p w14:paraId="4B451A40" w14:textId="77777777" w:rsidR="00D67199" w:rsidRDefault="00D67199" w:rsidP="003613B4">
            <w:pPr>
              <w:pStyle w:val="Bullet4"/>
              <w:ind w:left="-104"/>
              <w:jc w:val="center"/>
            </w:pPr>
          </w:p>
        </w:tc>
      </w:tr>
      <w:tr w:rsidR="00D67199" w:rsidRPr="006C189C" w14:paraId="66863D7F" w14:textId="77777777" w:rsidTr="00B7018C">
        <w:tc>
          <w:tcPr>
            <w:tcW w:w="805" w:type="dxa"/>
          </w:tcPr>
          <w:p w14:paraId="566F53F0"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07F3FD6D" w14:textId="449E44C3" w:rsidR="00D67199" w:rsidRPr="00895FBC" w:rsidRDefault="00D67199" w:rsidP="00AA34DC">
            <w:pPr>
              <w:pStyle w:val="Bullet2"/>
              <w:ind w:left="371" w:hanging="371"/>
            </w:pPr>
            <w:r w:rsidRPr="00895FBC">
              <w:t>.3</w:t>
            </w:r>
            <w:r w:rsidRPr="00895FBC">
              <w:tab/>
              <w:t>Accused presented to qualified technician:</w:t>
            </w:r>
          </w:p>
        </w:tc>
        <w:tc>
          <w:tcPr>
            <w:tcW w:w="868" w:type="dxa"/>
            <w:vAlign w:val="center"/>
          </w:tcPr>
          <w:p w14:paraId="364DECE7" w14:textId="77777777" w:rsidR="00D67199" w:rsidRDefault="00D67199" w:rsidP="003613B4">
            <w:pPr>
              <w:pStyle w:val="Bullet4"/>
              <w:ind w:left="-104"/>
              <w:jc w:val="center"/>
            </w:pPr>
          </w:p>
        </w:tc>
      </w:tr>
      <w:tr w:rsidR="00D67199" w:rsidRPr="006C189C" w14:paraId="3DE11A53" w14:textId="77777777" w:rsidTr="00B7018C">
        <w:tc>
          <w:tcPr>
            <w:tcW w:w="805" w:type="dxa"/>
          </w:tcPr>
          <w:p w14:paraId="39A4FC0D"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09665172" w14:textId="3C46CEDA" w:rsidR="00D67199" w:rsidRPr="00895FBC" w:rsidRDefault="00D67199" w:rsidP="00221E0C">
            <w:pPr>
              <w:pStyle w:val="Bullet3"/>
              <w:ind w:left="731" w:hanging="360"/>
            </w:pPr>
            <w:r w:rsidRPr="00895FBC">
              <w:t>(a)</w:t>
            </w:r>
            <w:r w:rsidRPr="00895FBC">
              <w:tab/>
              <w:t>Time presented.</w:t>
            </w:r>
          </w:p>
        </w:tc>
        <w:tc>
          <w:tcPr>
            <w:tcW w:w="868" w:type="dxa"/>
            <w:vAlign w:val="center"/>
          </w:tcPr>
          <w:p w14:paraId="354F4A45" w14:textId="77777777" w:rsidR="00D67199" w:rsidRDefault="00D67199" w:rsidP="003613B4">
            <w:pPr>
              <w:pStyle w:val="Bullet4"/>
              <w:ind w:left="-104"/>
              <w:jc w:val="center"/>
            </w:pPr>
          </w:p>
        </w:tc>
      </w:tr>
      <w:tr w:rsidR="00D67199" w:rsidRPr="006C189C" w14:paraId="054C31D4" w14:textId="77777777" w:rsidTr="00B7018C">
        <w:tc>
          <w:tcPr>
            <w:tcW w:w="805" w:type="dxa"/>
          </w:tcPr>
          <w:p w14:paraId="54E35FA2"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31D8B586" w14:textId="127C2D29" w:rsidR="00D67199" w:rsidRPr="00895FBC" w:rsidRDefault="00D67199" w:rsidP="00221E0C">
            <w:pPr>
              <w:pStyle w:val="Bullet3"/>
              <w:ind w:left="731" w:hanging="360"/>
            </w:pPr>
            <w:r w:rsidRPr="00895FBC">
              <w:t>(b)</w:t>
            </w:r>
            <w:r w:rsidRPr="00895FBC">
              <w:tab/>
              <w:t>Identity of the qualified technician.</w:t>
            </w:r>
          </w:p>
        </w:tc>
        <w:tc>
          <w:tcPr>
            <w:tcW w:w="868" w:type="dxa"/>
            <w:vAlign w:val="center"/>
          </w:tcPr>
          <w:p w14:paraId="61B8B031" w14:textId="77777777" w:rsidR="00D67199" w:rsidRDefault="00D67199" w:rsidP="003613B4">
            <w:pPr>
              <w:pStyle w:val="Bullet4"/>
              <w:ind w:left="-104"/>
              <w:jc w:val="center"/>
            </w:pPr>
          </w:p>
        </w:tc>
      </w:tr>
      <w:tr w:rsidR="00D67199" w:rsidRPr="006C189C" w14:paraId="32CA7340" w14:textId="77777777" w:rsidTr="00B7018C">
        <w:tc>
          <w:tcPr>
            <w:tcW w:w="805" w:type="dxa"/>
          </w:tcPr>
          <w:p w14:paraId="133A794B"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454BFDA0" w14:textId="0DA07368" w:rsidR="00D67199" w:rsidRPr="00895FBC" w:rsidRDefault="00D67199" w:rsidP="00221E0C">
            <w:pPr>
              <w:pStyle w:val="Bullet3"/>
              <w:ind w:left="731" w:hanging="360"/>
            </w:pPr>
            <w:r w:rsidRPr="00895FBC">
              <w:t>(c)</w:t>
            </w:r>
            <w:r w:rsidRPr="00895FBC">
              <w:tab/>
              <w:t>Continual observation throughout sample taking process.</w:t>
            </w:r>
          </w:p>
        </w:tc>
        <w:tc>
          <w:tcPr>
            <w:tcW w:w="868" w:type="dxa"/>
            <w:vAlign w:val="center"/>
          </w:tcPr>
          <w:p w14:paraId="0F4DB2A1" w14:textId="77777777" w:rsidR="00D67199" w:rsidRDefault="00D67199" w:rsidP="003613B4">
            <w:pPr>
              <w:pStyle w:val="Bullet4"/>
              <w:ind w:left="-104"/>
              <w:jc w:val="center"/>
            </w:pPr>
          </w:p>
        </w:tc>
      </w:tr>
      <w:tr w:rsidR="00D67199" w:rsidRPr="006C189C" w14:paraId="217673F2" w14:textId="77777777" w:rsidTr="00B7018C">
        <w:tc>
          <w:tcPr>
            <w:tcW w:w="805" w:type="dxa"/>
          </w:tcPr>
          <w:p w14:paraId="3EDB38A9"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7B1976EB" w14:textId="03097EBD" w:rsidR="00D67199" w:rsidRPr="00895FBC" w:rsidRDefault="00D67199" w:rsidP="00221E0C">
            <w:pPr>
              <w:pStyle w:val="Bullet3"/>
              <w:ind w:left="731" w:hanging="360"/>
            </w:pPr>
            <w:r w:rsidRPr="00895FBC">
              <w:t>(d)</w:t>
            </w:r>
            <w:r w:rsidRPr="00895FBC">
              <w:tab/>
              <w:t>Information provided to the technician.</w:t>
            </w:r>
          </w:p>
        </w:tc>
        <w:tc>
          <w:tcPr>
            <w:tcW w:w="868" w:type="dxa"/>
            <w:vAlign w:val="center"/>
          </w:tcPr>
          <w:p w14:paraId="1AF4192C" w14:textId="77777777" w:rsidR="00D67199" w:rsidRDefault="00D67199" w:rsidP="003613B4">
            <w:pPr>
              <w:pStyle w:val="Bullet4"/>
              <w:ind w:left="-104"/>
              <w:jc w:val="center"/>
            </w:pPr>
          </w:p>
        </w:tc>
      </w:tr>
      <w:tr w:rsidR="00D67199" w:rsidRPr="006C189C" w14:paraId="7D562117" w14:textId="77777777" w:rsidTr="00B7018C">
        <w:tc>
          <w:tcPr>
            <w:tcW w:w="805" w:type="dxa"/>
          </w:tcPr>
          <w:p w14:paraId="27E344F9"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54D9DDEC" w14:textId="3A16CDD9" w:rsidR="00D67199" w:rsidRPr="00895FBC" w:rsidRDefault="00D67199" w:rsidP="00221E0C">
            <w:pPr>
              <w:pStyle w:val="Bullet3"/>
              <w:ind w:left="731" w:hanging="360"/>
            </w:pPr>
            <w:r w:rsidRPr="00895FBC">
              <w:t>(e)</w:t>
            </w:r>
            <w:r w:rsidRPr="00895FBC">
              <w:tab/>
              <w:t>Breath samples provided/refusal or failure.</w:t>
            </w:r>
          </w:p>
        </w:tc>
        <w:tc>
          <w:tcPr>
            <w:tcW w:w="868" w:type="dxa"/>
            <w:vAlign w:val="center"/>
          </w:tcPr>
          <w:p w14:paraId="45237BEE" w14:textId="77777777" w:rsidR="00D67199" w:rsidRDefault="00D67199" w:rsidP="003613B4">
            <w:pPr>
              <w:pStyle w:val="Bullet4"/>
              <w:ind w:left="-104"/>
              <w:jc w:val="center"/>
            </w:pPr>
          </w:p>
        </w:tc>
      </w:tr>
      <w:tr w:rsidR="00D67199" w:rsidRPr="006C189C" w14:paraId="49C96BE3" w14:textId="77777777" w:rsidTr="00B7018C">
        <w:tc>
          <w:tcPr>
            <w:tcW w:w="805" w:type="dxa"/>
          </w:tcPr>
          <w:p w14:paraId="0E1506BC"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57B016FD" w14:textId="0682ADE0" w:rsidR="00D67199" w:rsidRPr="00895FBC" w:rsidRDefault="00D67199" w:rsidP="00221E0C">
            <w:pPr>
              <w:pStyle w:val="Bullet3"/>
              <w:ind w:left="731" w:hanging="360"/>
            </w:pPr>
            <w:r w:rsidRPr="00895FBC">
              <w:t>(f)</w:t>
            </w:r>
            <w:r w:rsidRPr="00895FBC">
              <w:tab/>
              <w:t>If refusal or failure, the words/actions of refusal or failure.</w:t>
            </w:r>
          </w:p>
        </w:tc>
        <w:tc>
          <w:tcPr>
            <w:tcW w:w="868" w:type="dxa"/>
            <w:vAlign w:val="center"/>
          </w:tcPr>
          <w:p w14:paraId="196EC6B2" w14:textId="77777777" w:rsidR="00D67199" w:rsidRDefault="00D67199" w:rsidP="003613B4">
            <w:pPr>
              <w:pStyle w:val="Bullet4"/>
              <w:ind w:left="-104"/>
              <w:jc w:val="center"/>
            </w:pPr>
          </w:p>
        </w:tc>
      </w:tr>
      <w:tr w:rsidR="00D67199" w:rsidRPr="006C189C" w14:paraId="43DFDCD5" w14:textId="77777777" w:rsidTr="00B7018C">
        <w:tc>
          <w:tcPr>
            <w:tcW w:w="805" w:type="dxa"/>
          </w:tcPr>
          <w:p w14:paraId="5A0B9394"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09297E32" w14:textId="5C99F513" w:rsidR="00D67199" w:rsidRPr="00895FBC" w:rsidRDefault="00D67199" w:rsidP="00221E0C">
            <w:pPr>
              <w:pStyle w:val="Bullet3"/>
              <w:ind w:left="731" w:hanging="360"/>
            </w:pPr>
            <w:r w:rsidRPr="00895FBC">
              <w:t>(g)</w:t>
            </w:r>
            <w:r w:rsidRPr="00895FBC">
              <w:tab/>
              <w:t>Investigating officer present throughout the process.</w:t>
            </w:r>
          </w:p>
        </w:tc>
        <w:tc>
          <w:tcPr>
            <w:tcW w:w="868" w:type="dxa"/>
            <w:vAlign w:val="center"/>
          </w:tcPr>
          <w:p w14:paraId="17DAE715" w14:textId="77777777" w:rsidR="00D67199" w:rsidRDefault="00D67199" w:rsidP="003613B4">
            <w:pPr>
              <w:pStyle w:val="Bullet4"/>
              <w:ind w:left="-104"/>
              <w:jc w:val="center"/>
            </w:pPr>
          </w:p>
        </w:tc>
      </w:tr>
      <w:tr w:rsidR="00D67199" w:rsidRPr="006C189C" w14:paraId="2225589E" w14:textId="77777777" w:rsidTr="00B7018C">
        <w:tc>
          <w:tcPr>
            <w:tcW w:w="805" w:type="dxa"/>
          </w:tcPr>
          <w:p w14:paraId="3622C562"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6EFAFF04" w14:textId="6102AE78" w:rsidR="00D67199" w:rsidRPr="00895FBC" w:rsidRDefault="00D67199" w:rsidP="00221E0C">
            <w:pPr>
              <w:pStyle w:val="Bullet3"/>
              <w:ind w:left="731" w:hanging="360"/>
            </w:pPr>
            <w:r w:rsidRPr="00895FBC">
              <w:t>(h)</w:t>
            </w:r>
            <w:r w:rsidRPr="00895FBC">
              <w:tab/>
            </w:r>
            <w:r>
              <w:t xml:space="preserve">Whether </w:t>
            </w:r>
            <w:r w:rsidRPr="00895FBC">
              <w:t xml:space="preserve">discrepancies </w:t>
            </w:r>
            <w:r>
              <w:t>between</w:t>
            </w:r>
            <w:r w:rsidRPr="00895FBC">
              <w:t xml:space="preserve"> officers’ notes or testimony or both</w:t>
            </w:r>
            <w:r>
              <w:t>.</w:t>
            </w:r>
          </w:p>
        </w:tc>
        <w:tc>
          <w:tcPr>
            <w:tcW w:w="868" w:type="dxa"/>
            <w:vAlign w:val="center"/>
          </w:tcPr>
          <w:p w14:paraId="2E16220F" w14:textId="77777777" w:rsidR="00D67199" w:rsidRDefault="00D67199" w:rsidP="003613B4">
            <w:pPr>
              <w:pStyle w:val="Bullet4"/>
              <w:ind w:left="-104"/>
              <w:jc w:val="center"/>
            </w:pPr>
          </w:p>
        </w:tc>
      </w:tr>
      <w:tr w:rsidR="00D67199" w:rsidRPr="006C189C" w14:paraId="52C9FFED" w14:textId="77777777" w:rsidTr="00B7018C">
        <w:tc>
          <w:tcPr>
            <w:tcW w:w="805" w:type="dxa"/>
          </w:tcPr>
          <w:p w14:paraId="58DEB4C0"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72C8FDD1" w14:textId="22CA8F93" w:rsidR="00D67199" w:rsidRPr="00895FBC" w:rsidRDefault="00D67199" w:rsidP="00AA34DC">
            <w:pPr>
              <w:pStyle w:val="Bullet2"/>
              <w:ind w:left="371" w:hanging="371"/>
            </w:pPr>
            <w:r w:rsidRPr="00895FBC">
              <w:t>.4</w:t>
            </w:r>
            <w:r w:rsidRPr="00895FBC">
              <w:tab/>
              <w:t>Certificate of qualified technician:</w:t>
            </w:r>
          </w:p>
        </w:tc>
        <w:tc>
          <w:tcPr>
            <w:tcW w:w="868" w:type="dxa"/>
            <w:vAlign w:val="center"/>
          </w:tcPr>
          <w:p w14:paraId="23BE337D" w14:textId="77777777" w:rsidR="00D67199" w:rsidRDefault="00D67199" w:rsidP="003613B4">
            <w:pPr>
              <w:pStyle w:val="Bullet4"/>
              <w:ind w:left="-104"/>
              <w:jc w:val="center"/>
            </w:pPr>
          </w:p>
        </w:tc>
      </w:tr>
      <w:tr w:rsidR="00D67199" w:rsidRPr="006C189C" w14:paraId="0E16E9CD" w14:textId="77777777" w:rsidTr="00B7018C">
        <w:tc>
          <w:tcPr>
            <w:tcW w:w="805" w:type="dxa"/>
          </w:tcPr>
          <w:p w14:paraId="67351D77"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7BB8519E" w14:textId="70D3F632" w:rsidR="00D67199" w:rsidRPr="00895FBC" w:rsidRDefault="00D67199" w:rsidP="00221E0C">
            <w:pPr>
              <w:pStyle w:val="Bullet3"/>
              <w:ind w:left="731" w:hanging="360"/>
            </w:pPr>
            <w:r w:rsidRPr="00895FBC">
              <w:t>(a)</w:t>
            </w:r>
            <w:r w:rsidRPr="00895FBC">
              <w:tab/>
              <w:t>Prepared by a qualified technician.</w:t>
            </w:r>
          </w:p>
        </w:tc>
        <w:tc>
          <w:tcPr>
            <w:tcW w:w="868" w:type="dxa"/>
            <w:vAlign w:val="center"/>
          </w:tcPr>
          <w:p w14:paraId="6920101C" w14:textId="77777777" w:rsidR="00D67199" w:rsidRDefault="00D67199" w:rsidP="003613B4">
            <w:pPr>
              <w:pStyle w:val="Bullet4"/>
              <w:ind w:left="-104"/>
              <w:jc w:val="center"/>
            </w:pPr>
          </w:p>
        </w:tc>
      </w:tr>
      <w:tr w:rsidR="007B6062" w:rsidRPr="006C189C" w14:paraId="7C5A6A2F" w14:textId="77777777" w:rsidTr="00B7018C">
        <w:tc>
          <w:tcPr>
            <w:tcW w:w="805" w:type="dxa"/>
          </w:tcPr>
          <w:p w14:paraId="74D9F132"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6807000D" w14:textId="0AFBA1E1" w:rsidR="007B6062" w:rsidRPr="00E864CC" w:rsidRDefault="00D67199" w:rsidP="00221E0C">
            <w:pPr>
              <w:pStyle w:val="Bullet3"/>
              <w:ind w:left="731" w:hanging="360"/>
            </w:pPr>
            <w:r w:rsidRPr="00E864CC">
              <w:t>(b)</w:t>
            </w:r>
            <w:r w:rsidRPr="00E864CC">
              <w:tab/>
              <w:t xml:space="preserve">Review all required statements set out in </w:t>
            </w:r>
            <w:r w:rsidRPr="00E864CC">
              <w:rPr>
                <w:rStyle w:val="ItalicsI1"/>
                <w:sz w:val="22"/>
              </w:rPr>
              <w:t>Criminal Code,</w:t>
            </w:r>
            <w:r w:rsidRPr="00E864CC">
              <w:t xml:space="preserve"> s. 320.31(1).</w:t>
            </w:r>
          </w:p>
        </w:tc>
        <w:tc>
          <w:tcPr>
            <w:tcW w:w="868" w:type="dxa"/>
            <w:vAlign w:val="center"/>
          </w:tcPr>
          <w:p w14:paraId="6F99DA59" w14:textId="77777777" w:rsidR="007B6062" w:rsidRDefault="007B6062" w:rsidP="003613B4">
            <w:pPr>
              <w:pStyle w:val="Bullet4"/>
              <w:ind w:left="-104"/>
              <w:jc w:val="center"/>
            </w:pPr>
          </w:p>
        </w:tc>
      </w:tr>
      <w:tr w:rsidR="007B6062" w:rsidRPr="006C189C" w14:paraId="31C2D901" w14:textId="77777777" w:rsidTr="00B7018C">
        <w:tc>
          <w:tcPr>
            <w:tcW w:w="805" w:type="dxa"/>
          </w:tcPr>
          <w:p w14:paraId="39373766"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16551DAC" w14:textId="5178A2D2" w:rsidR="007B6062" w:rsidRPr="00E864CC" w:rsidRDefault="00D67199" w:rsidP="00221E0C">
            <w:pPr>
              <w:pStyle w:val="Bullet3"/>
              <w:ind w:left="731" w:hanging="360"/>
            </w:pPr>
            <w:r w:rsidRPr="00E864CC">
              <w:t>(c)</w:t>
            </w:r>
            <w:r w:rsidRPr="00E864CC">
              <w:tab/>
              <w:t>Whether certificate dated correctly and signed by a qualified technician. Watch for date change if the investigation occurred at or near midnight.</w:t>
            </w:r>
          </w:p>
        </w:tc>
        <w:tc>
          <w:tcPr>
            <w:tcW w:w="868" w:type="dxa"/>
            <w:vAlign w:val="center"/>
          </w:tcPr>
          <w:p w14:paraId="5A600C40" w14:textId="77777777" w:rsidR="007B6062" w:rsidRDefault="007B6062" w:rsidP="003613B4">
            <w:pPr>
              <w:pStyle w:val="Bullet4"/>
              <w:ind w:left="-104"/>
              <w:jc w:val="center"/>
            </w:pPr>
          </w:p>
        </w:tc>
      </w:tr>
      <w:tr w:rsidR="007B6062" w:rsidRPr="006C189C" w14:paraId="65718010" w14:textId="77777777" w:rsidTr="00B7018C">
        <w:tc>
          <w:tcPr>
            <w:tcW w:w="805" w:type="dxa"/>
          </w:tcPr>
          <w:p w14:paraId="1527C326"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3176456C" w14:textId="415E9801" w:rsidR="007B6062" w:rsidRPr="00E864CC" w:rsidRDefault="00D67199" w:rsidP="00221E0C">
            <w:pPr>
              <w:pStyle w:val="Bullet3"/>
              <w:ind w:left="731" w:hanging="360"/>
            </w:pPr>
            <w:r w:rsidRPr="00E864CC">
              <w:t>(d)</w:t>
            </w:r>
            <w:r w:rsidRPr="00E864CC">
              <w:tab/>
              <w:t>If information matches the approved instrument printout/check sheet/ticket.</w:t>
            </w:r>
          </w:p>
        </w:tc>
        <w:tc>
          <w:tcPr>
            <w:tcW w:w="868" w:type="dxa"/>
            <w:vAlign w:val="center"/>
          </w:tcPr>
          <w:p w14:paraId="2152180D" w14:textId="77777777" w:rsidR="007B6062" w:rsidRDefault="007B6062" w:rsidP="003613B4">
            <w:pPr>
              <w:pStyle w:val="Bullet4"/>
              <w:ind w:left="-104"/>
              <w:jc w:val="center"/>
            </w:pPr>
          </w:p>
        </w:tc>
      </w:tr>
      <w:tr w:rsidR="007B6062" w:rsidRPr="006C189C" w14:paraId="747BF5D4" w14:textId="77777777" w:rsidTr="00B7018C">
        <w:tc>
          <w:tcPr>
            <w:tcW w:w="805" w:type="dxa"/>
          </w:tcPr>
          <w:p w14:paraId="6AA4FE1E"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56B5BFEE" w14:textId="56D70E0D" w:rsidR="007B6062" w:rsidRPr="00E864CC" w:rsidRDefault="00D67199" w:rsidP="00221E0C">
            <w:pPr>
              <w:pStyle w:val="Bullet3"/>
              <w:ind w:left="731" w:hanging="360"/>
            </w:pPr>
            <w:r w:rsidRPr="00E864CC">
              <w:t>(e)</w:t>
            </w:r>
            <w:r w:rsidRPr="00E864CC">
              <w:tab/>
              <w:t>Accurately completed notice of intention to produce, signed and dated.</w:t>
            </w:r>
          </w:p>
        </w:tc>
        <w:tc>
          <w:tcPr>
            <w:tcW w:w="868" w:type="dxa"/>
            <w:vAlign w:val="center"/>
          </w:tcPr>
          <w:p w14:paraId="1590F10B" w14:textId="77777777" w:rsidR="007B6062" w:rsidRDefault="007B6062" w:rsidP="003613B4">
            <w:pPr>
              <w:pStyle w:val="Bullet4"/>
              <w:ind w:left="-104"/>
              <w:jc w:val="center"/>
            </w:pPr>
          </w:p>
        </w:tc>
      </w:tr>
      <w:tr w:rsidR="007B6062" w:rsidRPr="006C189C" w14:paraId="25AD287A" w14:textId="77777777" w:rsidTr="00B7018C">
        <w:tc>
          <w:tcPr>
            <w:tcW w:w="805" w:type="dxa"/>
          </w:tcPr>
          <w:p w14:paraId="33E90705" w14:textId="77777777" w:rsidR="007B6062" w:rsidRPr="006C189C" w:rsidRDefault="007B6062" w:rsidP="003613B4">
            <w:pPr>
              <w:spacing w:before="80" w:after="80"/>
              <w:jc w:val="right"/>
              <w:rPr>
                <w:rFonts w:ascii="Times New Roman" w:hAnsi="Times New Roman" w:cs="Times New Roman"/>
              </w:rPr>
            </w:pPr>
          </w:p>
        </w:tc>
        <w:tc>
          <w:tcPr>
            <w:tcW w:w="7682" w:type="dxa"/>
            <w:vAlign w:val="center"/>
          </w:tcPr>
          <w:p w14:paraId="0DBF130D" w14:textId="31BD865D" w:rsidR="007B6062" w:rsidRPr="00E864CC" w:rsidRDefault="00D67199" w:rsidP="00221E0C">
            <w:pPr>
              <w:pStyle w:val="Bullet3"/>
              <w:ind w:left="731" w:hanging="360"/>
            </w:pPr>
            <w:r w:rsidRPr="00E864CC">
              <w:t>(f)</w:t>
            </w:r>
            <w:r w:rsidRPr="00E864CC">
              <w:tab/>
              <w:t>True and accurate copy of evidence.</w:t>
            </w:r>
          </w:p>
        </w:tc>
        <w:tc>
          <w:tcPr>
            <w:tcW w:w="868" w:type="dxa"/>
            <w:vAlign w:val="center"/>
          </w:tcPr>
          <w:p w14:paraId="764A9117" w14:textId="77777777" w:rsidR="007B6062" w:rsidRDefault="007B6062" w:rsidP="003613B4">
            <w:pPr>
              <w:pStyle w:val="Bullet4"/>
              <w:ind w:left="-104"/>
              <w:jc w:val="center"/>
            </w:pPr>
          </w:p>
        </w:tc>
      </w:tr>
      <w:tr w:rsidR="00D67199" w:rsidRPr="006C189C" w14:paraId="7C636FCA" w14:textId="77777777" w:rsidTr="00B7018C">
        <w:tc>
          <w:tcPr>
            <w:tcW w:w="805" w:type="dxa"/>
          </w:tcPr>
          <w:p w14:paraId="115EB615"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797BF48E" w14:textId="577D767E" w:rsidR="00D67199" w:rsidRPr="00E864CC" w:rsidRDefault="00D67199" w:rsidP="00221E0C">
            <w:pPr>
              <w:pStyle w:val="Bullet3"/>
              <w:ind w:left="731" w:hanging="360"/>
            </w:pPr>
            <w:r w:rsidRPr="00E864CC">
              <w:t>(g)</w:t>
            </w:r>
            <w:r w:rsidRPr="00E864CC">
              <w:tab/>
              <w:t>Service upon the accused, confirming that the accused understands the meaning and significance.</w:t>
            </w:r>
          </w:p>
        </w:tc>
        <w:tc>
          <w:tcPr>
            <w:tcW w:w="868" w:type="dxa"/>
            <w:vAlign w:val="center"/>
          </w:tcPr>
          <w:p w14:paraId="2361DCE1" w14:textId="77777777" w:rsidR="00D67199" w:rsidRDefault="00D67199" w:rsidP="003613B4">
            <w:pPr>
              <w:pStyle w:val="Bullet4"/>
              <w:ind w:left="-104"/>
              <w:jc w:val="center"/>
            </w:pPr>
          </w:p>
        </w:tc>
      </w:tr>
      <w:tr w:rsidR="00D67199" w:rsidRPr="006C189C" w14:paraId="5D626282" w14:textId="77777777" w:rsidTr="00B7018C">
        <w:tc>
          <w:tcPr>
            <w:tcW w:w="805" w:type="dxa"/>
          </w:tcPr>
          <w:p w14:paraId="2A86686A"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016070A5" w14:textId="5DCF382D" w:rsidR="00D67199" w:rsidRPr="00E864CC" w:rsidRDefault="00D67199" w:rsidP="00221E0C">
            <w:pPr>
              <w:pStyle w:val="Bullet3"/>
              <w:ind w:left="731" w:hanging="360"/>
            </w:pPr>
            <w:r w:rsidRPr="00E864CC">
              <w:t>(h)</w:t>
            </w:r>
            <w:r w:rsidRPr="00E864CC">
              <w:tab/>
              <w:t>Copy left with the accused.</w:t>
            </w:r>
          </w:p>
        </w:tc>
        <w:tc>
          <w:tcPr>
            <w:tcW w:w="868" w:type="dxa"/>
            <w:vAlign w:val="center"/>
          </w:tcPr>
          <w:p w14:paraId="6BCE1E04" w14:textId="77777777" w:rsidR="00D67199" w:rsidRDefault="00D67199" w:rsidP="003613B4">
            <w:pPr>
              <w:pStyle w:val="Bullet4"/>
              <w:ind w:left="-104"/>
              <w:jc w:val="center"/>
            </w:pPr>
          </w:p>
        </w:tc>
      </w:tr>
      <w:tr w:rsidR="00D67199" w:rsidRPr="006C189C" w14:paraId="201632C2" w14:textId="77777777" w:rsidTr="00B7018C">
        <w:tc>
          <w:tcPr>
            <w:tcW w:w="805" w:type="dxa"/>
          </w:tcPr>
          <w:p w14:paraId="719C1B8A"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0CD967C2" w14:textId="31EAD5BF" w:rsidR="00D67199" w:rsidRPr="00E864CC" w:rsidRDefault="00D67199" w:rsidP="00221E0C">
            <w:pPr>
              <w:pStyle w:val="Bullet3"/>
              <w:ind w:left="731" w:hanging="360"/>
            </w:pPr>
            <w:r w:rsidRPr="00E864CC">
              <w:t>(i)</w:t>
            </w:r>
            <w:r w:rsidRPr="00E864CC">
              <w:tab/>
              <w:t>Affidavit of service completed at the time by the officer who served a copy of the certificate.</w:t>
            </w:r>
          </w:p>
        </w:tc>
        <w:tc>
          <w:tcPr>
            <w:tcW w:w="868" w:type="dxa"/>
            <w:vAlign w:val="center"/>
          </w:tcPr>
          <w:p w14:paraId="0B6E433D" w14:textId="77777777" w:rsidR="00D67199" w:rsidRDefault="00D67199" w:rsidP="003613B4">
            <w:pPr>
              <w:pStyle w:val="Bullet4"/>
              <w:ind w:left="-104"/>
              <w:jc w:val="center"/>
            </w:pPr>
          </w:p>
        </w:tc>
      </w:tr>
      <w:tr w:rsidR="00D67199" w:rsidRPr="006C189C" w14:paraId="6104748C" w14:textId="77777777" w:rsidTr="00B7018C">
        <w:tc>
          <w:tcPr>
            <w:tcW w:w="805" w:type="dxa"/>
          </w:tcPr>
          <w:p w14:paraId="19A23C12"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7FE735C2" w14:textId="4DA216B9" w:rsidR="00D67199" w:rsidRPr="00E864CC" w:rsidRDefault="00D67199" w:rsidP="00221E0C">
            <w:pPr>
              <w:pStyle w:val="Bullet3"/>
              <w:ind w:left="731" w:hanging="360"/>
            </w:pPr>
            <w:r w:rsidRPr="00E864CC">
              <w:t>(j)</w:t>
            </w:r>
            <w:r w:rsidRPr="00E864CC">
              <w:tab/>
              <w:t>Crown to produce and tender the original certificate as exhibit. Reasonable notice is required of the Crown’s intention to rely on this certificate (</w:t>
            </w:r>
            <w:r w:rsidRPr="00E864CC">
              <w:rPr>
                <w:i/>
              </w:rPr>
              <w:t>Criminal Code</w:t>
            </w:r>
            <w:r w:rsidRPr="00E864CC">
              <w:t>, s. 320.32(2)).</w:t>
            </w:r>
          </w:p>
        </w:tc>
        <w:tc>
          <w:tcPr>
            <w:tcW w:w="868" w:type="dxa"/>
            <w:vAlign w:val="center"/>
          </w:tcPr>
          <w:p w14:paraId="64064EA8" w14:textId="77777777" w:rsidR="00D67199" w:rsidRDefault="00D67199" w:rsidP="003613B4">
            <w:pPr>
              <w:pStyle w:val="Bullet4"/>
              <w:ind w:left="-104"/>
              <w:jc w:val="center"/>
            </w:pPr>
          </w:p>
        </w:tc>
      </w:tr>
      <w:tr w:rsidR="00D67199" w:rsidRPr="006C189C" w14:paraId="6D9E8EDA" w14:textId="77777777" w:rsidTr="00B7018C">
        <w:tc>
          <w:tcPr>
            <w:tcW w:w="805" w:type="dxa"/>
          </w:tcPr>
          <w:p w14:paraId="382BC970"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02DBA210" w14:textId="18142630" w:rsidR="00D67199" w:rsidRPr="00E864CC" w:rsidRDefault="00D67199" w:rsidP="00221E0C">
            <w:pPr>
              <w:pStyle w:val="Bullet3"/>
              <w:ind w:left="731" w:hanging="360"/>
            </w:pPr>
            <w:r w:rsidRPr="00E864CC">
              <w:t>(k)</w:t>
            </w:r>
            <w:r w:rsidRPr="00E864CC">
              <w:tab/>
              <w:t>Any contradictions between the certificate and (</w:t>
            </w:r>
            <w:r w:rsidRPr="00E864CC">
              <w:rPr>
                <w:i/>
              </w:rPr>
              <w:t>viva voce</w:t>
            </w:r>
            <w:r w:rsidRPr="00E864CC">
              <w:t>) evidence.</w:t>
            </w:r>
          </w:p>
        </w:tc>
        <w:tc>
          <w:tcPr>
            <w:tcW w:w="868" w:type="dxa"/>
            <w:vAlign w:val="center"/>
          </w:tcPr>
          <w:p w14:paraId="3EE4E128" w14:textId="77777777" w:rsidR="00D67199" w:rsidRDefault="00D67199" w:rsidP="003613B4">
            <w:pPr>
              <w:pStyle w:val="Bullet4"/>
              <w:ind w:left="-104"/>
              <w:jc w:val="center"/>
            </w:pPr>
          </w:p>
        </w:tc>
      </w:tr>
      <w:tr w:rsidR="00D67199" w:rsidRPr="006C189C" w14:paraId="5D86C77D" w14:textId="77777777" w:rsidTr="00B7018C">
        <w:tc>
          <w:tcPr>
            <w:tcW w:w="805" w:type="dxa"/>
          </w:tcPr>
          <w:p w14:paraId="40B02B0E"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417095AC" w14:textId="545F8E83" w:rsidR="00D67199" w:rsidRPr="00E864CC" w:rsidRDefault="00D67199" w:rsidP="00221E0C">
            <w:pPr>
              <w:pStyle w:val="Bullet3"/>
              <w:ind w:left="731" w:hanging="360"/>
            </w:pPr>
            <w:r w:rsidRPr="00E864CC">
              <w:t>(l)</w:t>
            </w:r>
            <w:r w:rsidRPr="00E864CC">
              <w:tab/>
              <w:t>Review the certificate of analyst, including solution lot number and expiry.</w:t>
            </w:r>
          </w:p>
        </w:tc>
        <w:tc>
          <w:tcPr>
            <w:tcW w:w="868" w:type="dxa"/>
            <w:vAlign w:val="center"/>
          </w:tcPr>
          <w:p w14:paraId="172ABC4E" w14:textId="77777777" w:rsidR="00D67199" w:rsidRDefault="00D67199" w:rsidP="003613B4">
            <w:pPr>
              <w:pStyle w:val="Bullet4"/>
              <w:ind w:left="-104"/>
              <w:jc w:val="center"/>
            </w:pPr>
          </w:p>
        </w:tc>
      </w:tr>
      <w:tr w:rsidR="00D67199" w:rsidRPr="006C189C" w14:paraId="75973D2B" w14:textId="77777777" w:rsidTr="00B7018C">
        <w:tc>
          <w:tcPr>
            <w:tcW w:w="805" w:type="dxa"/>
          </w:tcPr>
          <w:p w14:paraId="3C90601D"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09C40F02" w14:textId="4DD746B5" w:rsidR="00D67199" w:rsidRPr="00E864CC" w:rsidRDefault="00D67199" w:rsidP="00221E0C">
            <w:pPr>
              <w:pStyle w:val="Bullet3"/>
              <w:ind w:left="731" w:hanging="360"/>
            </w:pPr>
            <w:r w:rsidRPr="00E864CC">
              <w:t>(m)</w:t>
            </w:r>
            <w:r w:rsidRPr="00E864CC">
              <w:tab/>
              <w:t xml:space="preserve">There is conflicting appellate jurisprudence on whether the Crown must tender the certificate of analyst (or </w:t>
            </w:r>
            <w:r w:rsidRPr="00E864CC">
              <w:rPr>
                <w:i/>
              </w:rPr>
              <w:t>viva voce</w:t>
            </w:r>
            <w:r w:rsidRPr="00E864CC">
              <w:t xml:space="preserve"> evidence on this point) if it wishes to rely on the presumption of accuracy in s. 320.31(1) of the </w:t>
            </w:r>
            <w:r w:rsidRPr="00E864CC">
              <w:rPr>
                <w:i/>
              </w:rPr>
              <w:t>Criminal Code</w:t>
            </w:r>
            <w:r w:rsidRPr="00E864CC">
              <w:t xml:space="preserve"> (see the discussion “The presumption of accuracy and evidence of the alcohol standard” under “New developments” in this checklist). Reasonable notice is required of the Crown’s intention to rely on this certificate </w:t>
            </w:r>
            <w:r w:rsidR="00E864CC">
              <w:br/>
            </w:r>
            <w:r w:rsidRPr="00E864CC">
              <w:t>(s. 320.32(2)).</w:t>
            </w:r>
          </w:p>
        </w:tc>
        <w:tc>
          <w:tcPr>
            <w:tcW w:w="868" w:type="dxa"/>
            <w:vAlign w:val="center"/>
          </w:tcPr>
          <w:p w14:paraId="4180645E" w14:textId="77777777" w:rsidR="00D67199" w:rsidRDefault="00D67199" w:rsidP="003613B4">
            <w:pPr>
              <w:pStyle w:val="Bullet4"/>
              <w:ind w:left="-104"/>
              <w:jc w:val="center"/>
            </w:pPr>
          </w:p>
        </w:tc>
      </w:tr>
      <w:tr w:rsidR="00D67199" w:rsidRPr="006C189C" w14:paraId="4AA79F10" w14:textId="77777777" w:rsidTr="00B7018C">
        <w:tc>
          <w:tcPr>
            <w:tcW w:w="805" w:type="dxa"/>
          </w:tcPr>
          <w:p w14:paraId="46677690" w14:textId="62208657" w:rsidR="00D67199" w:rsidRPr="006C189C" w:rsidRDefault="00AA34DC" w:rsidP="003613B4">
            <w:pPr>
              <w:spacing w:before="80" w:after="80"/>
              <w:jc w:val="right"/>
              <w:rPr>
                <w:rFonts w:ascii="Times New Roman" w:hAnsi="Times New Roman" w:cs="Times New Roman"/>
              </w:rPr>
            </w:pPr>
            <w:r>
              <w:rPr>
                <w:rFonts w:ascii="Times New Roman" w:hAnsi="Times New Roman" w:cs="Times New Roman"/>
              </w:rPr>
              <w:lastRenderedPageBreak/>
              <w:t>3.30</w:t>
            </w:r>
          </w:p>
        </w:tc>
        <w:tc>
          <w:tcPr>
            <w:tcW w:w="7682" w:type="dxa"/>
            <w:vAlign w:val="center"/>
          </w:tcPr>
          <w:p w14:paraId="0A3C39F3" w14:textId="1C85BFC8" w:rsidR="00D67199" w:rsidRPr="00E864CC" w:rsidRDefault="00AA34DC" w:rsidP="00AA34DC">
            <w:pPr>
              <w:pStyle w:val="Bullet1"/>
            </w:pPr>
            <w:r w:rsidRPr="00E864CC">
              <w:t>Disposition of the accused:</w:t>
            </w:r>
          </w:p>
        </w:tc>
        <w:tc>
          <w:tcPr>
            <w:tcW w:w="868" w:type="dxa"/>
            <w:vAlign w:val="center"/>
          </w:tcPr>
          <w:p w14:paraId="4387C544" w14:textId="10F55991" w:rsidR="00D67199" w:rsidRDefault="00174A06" w:rsidP="003613B4">
            <w:pPr>
              <w:pStyle w:val="Bullet4"/>
              <w:ind w:left="-104"/>
              <w:jc w:val="center"/>
            </w:pPr>
            <w:r w:rsidRPr="00437BB1">
              <w:rPr>
                <w:sz w:val="40"/>
                <w:szCs w:val="40"/>
              </w:rPr>
              <w:sym w:font="Wingdings 2" w:char="F0A3"/>
            </w:r>
          </w:p>
        </w:tc>
      </w:tr>
      <w:tr w:rsidR="00D67199" w:rsidRPr="006C189C" w14:paraId="03137412" w14:textId="77777777" w:rsidTr="00B7018C">
        <w:tc>
          <w:tcPr>
            <w:tcW w:w="805" w:type="dxa"/>
          </w:tcPr>
          <w:p w14:paraId="7926C285"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5F01514A" w14:textId="64C65455" w:rsidR="00D67199" w:rsidRPr="00E864CC" w:rsidRDefault="00AA34DC" w:rsidP="00AA34DC">
            <w:pPr>
              <w:pStyle w:val="Bullet2"/>
              <w:ind w:left="371" w:hanging="371"/>
            </w:pPr>
            <w:r w:rsidRPr="00E864CC">
              <w:t>.1</w:t>
            </w:r>
            <w:r w:rsidRPr="00E864CC">
              <w:tab/>
              <w:t>Released:</w:t>
            </w:r>
          </w:p>
        </w:tc>
        <w:tc>
          <w:tcPr>
            <w:tcW w:w="868" w:type="dxa"/>
            <w:vAlign w:val="center"/>
          </w:tcPr>
          <w:p w14:paraId="50987027" w14:textId="77777777" w:rsidR="00D67199" w:rsidRDefault="00D67199" w:rsidP="003613B4">
            <w:pPr>
              <w:pStyle w:val="Bullet4"/>
              <w:ind w:left="-104"/>
              <w:jc w:val="center"/>
            </w:pPr>
          </w:p>
        </w:tc>
      </w:tr>
      <w:tr w:rsidR="00D67199" w:rsidRPr="006C189C" w14:paraId="0569E666" w14:textId="77777777" w:rsidTr="00B7018C">
        <w:tc>
          <w:tcPr>
            <w:tcW w:w="805" w:type="dxa"/>
          </w:tcPr>
          <w:p w14:paraId="21B3588F"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785921BD" w14:textId="20AA9145" w:rsidR="00D67199" w:rsidRPr="00E864CC" w:rsidRDefault="00AA34DC" w:rsidP="00221E0C">
            <w:pPr>
              <w:pStyle w:val="Bullet3"/>
              <w:ind w:left="731" w:hanging="360"/>
            </w:pPr>
            <w:r w:rsidRPr="00E864CC">
              <w:t>(a)</w:t>
            </w:r>
            <w:r w:rsidRPr="00E864CC">
              <w:tab/>
              <w:t>Time.</w:t>
            </w:r>
          </w:p>
        </w:tc>
        <w:tc>
          <w:tcPr>
            <w:tcW w:w="868" w:type="dxa"/>
            <w:vAlign w:val="center"/>
          </w:tcPr>
          <w:p w14:paraId="0E704DEB" w14:textId="77777777" w:rsidR="00D67199" w:rsidRDefault="00D67199" w:rsidP="003613B4">
            <w:pPr>
              <w:pStyle w:val="Bullet4"/>
              <w:ind w:left="-104"/>
              <w:jc w:val="center"/>
            </w:pPr>
          </w:p>
        </w:tc>
      </w:tr>
      <w:tr w:rsidR="00D67199" w:rsidRPr="006C189C" w14:paraId="1E84CC98" w14:textId="77777777" w:rsidTr="00B7018C">
        <w:tc>
          <w:tcPr>
            <w:tcW w:w="805" w:type="dxa"/>
          </w:tcPr>
          <w:p w14:paraId="47703C67"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37CA23B8" w14:textId="77E56013" w:rsidR="00D67199" w:rsidRPr="00E864CC" w:rsidRDefault="00AA34DC" w:rsidP="00221E0C">
            <w:pPr>
              <w:pStyle w:val="Bullet3"/>
              <w:ind w:left="731" w:hanging="360"/>
            </w:pPr>
            <w:r w:rsidRPr="00E864CC">
              <w:t>(b)</w:t>
            </w:r>
            <w:r w:rsidRPr="00E864CC">
              <w:tab/>
              <w:t>Process.</w:t>
            </w:r>
          </w:p>
        </w:tc>
        <w:tc>
          <w:tcPr>
            <w:tcW w:w="868" w:type="dxa"/>
            <w:vAlign w:val="center"/>
          </w:tcPr>
          <w:p w14:paraId="60C91DB0" w14:textId="77777777" w:rsidR="00D67199" w:rsidRDefault="00D67199" w:rsidP="003613B4">
            <w:pPr>
              <w:pStyle w:val="Bullet4"/>
              <w:ind w:left="-104"/>
              <w:jc w:val="center"/>
            </w:pPr>
          </w:p>
        </w:tc>
      </w:tr>
      <w:tr w:rsidR="00D67199" w:rsidRPr="006C189C" w14:paraId="01C15DDD" w14:textId="77777777" w:rsidTr="00B7018C">
        <w:tc>
          <w:tcPr>
            <w:tcW w:w="805" w:type="dxa"/>
          </w:tcPr>
          <w:p w14:paraId="3DC39994" w14:textId="77777777" w:rsidR="00D67199" w:rsidRPr="006C189C" w:rsidRDefault="00D67199" w:rsidP="003613B4">
            <w:pPr>
              <w:spacing w:before="80" w:after="80"/>
              <w:jc w:val="right"/>
              <w:rPr>
                <w:rFonts w:ascii="Times New Roman" w:hAnsi="Times New Roman" w:cs="Times New Roman"/>
              </w:rPr>
            </w:pPr>
          </w:p>
        </w:tc>
        <w:tc>
          <w:tcPr>
            <w:tcW w:w="7682" w:type="dxa"/>
            <w:vAlign w:val="center"/>
          </w:tcPr>
          <w:p w14:paraId="13E787DA" w14:textId="0A76D787" w:rsidR="00D67199" w:rsidRPr="00E864CC" w:rsidRDefault="00AA34DC" w:rsidP="00221E0C">
            <w:pPr>
              <w:pStyle w:val="Bullet3"/>
              <w:ind w:left="731" w:hanging="360"/>
            </w:pPr>
            <w:r w:rsidRPr="00E864CC">
              <w:t>(c)</w:t>
            </w:r>
            <w:r w:rsidRPr="00E864CC">
              <w:tab/>
              <w:t>Any reason for delay in release.</w:t>
            </w:r>
          </w:p>
        </w:tc>
        <w:tc>
          <w:tcPr>
            <w:tcW w:w="868" w:type="dxa"/>
            <w:vAlign w:val="center"/>
          </w:tcPr>
          <w:p w14:paraId="34537BCE" w14:textId="77777777" w:rsidR="00D67199" w:rsidRDefault="00D67199" w:rsidP="003613B4">
            <w:pPr>
              <w:pStyle w:val="Bullet4"/>
              <w:ind w:left="-104"/>
              <w:jc w:val="center"/>
            </w:pPr>
          </w:p>
        </w:tc>
      </w:tr>
      <w:tr w:rsidR="00AA34DC" w:rsidRPr="006C189C" w14:paraId="676B1D2E" w14:textId="77777777" w:rsidTr="00B7018C">
        <w:tc>
          <w:tcPr>
            <w:tcW w:w="805" w:type="dxa"/>
          </w:tcPr>
          <w:p w14:paraId="4A8A395D" w14:textId="77777777" w:rsidR="00AA34DC" w:rsidRPr="006C189C" w:rsidRDefault="00AA34DC" w:rsidP="003613B4">
            <w:pPr>
              <w:spacing w:before="80" w:after="80"/>
              <w:jc w:val="right"/>
              <w:rPr>
                <w:rFonts w:ascii="Times New Roman" w:hAnsi="Times New Roman" w:cs="Times New Roman"/>
              </w:rPr>
            </w:pPr>
          </w:p>
        </w:tc>
        <w:tc>
          <w:tcPr>
            <w:tcW w:w="7682" w:type="dxa"/>
            <w:vAlign w:val="center"/>
          </w:tcPr>
          <w:p w14:paraId="33C775EF" w14:textId="5EBB11FE" w:rsidR="00AA34DC" w:rsidRPr="00E864CC" w:rsidRDefault="00AA34DC" w:rsidP="00490FF3">
            <w:pPr>
              <w:pStyle w:val="Bullet2"/>
              <w:ind w:left="371" w:hanging="360"/>
            </w:pPr>
            <w:r w:rsidRPr="00E864CC">
              <w:t>.2</w:t>
            </w:r>
            <w:r w:rsidRPr="00E864CC">
              <w:tab/>
              <w:t>Lodged in cells:</w:t>
            </w:r>
          </w:p>
        </w:tc>
        <w:tc>
          <w:tcPr>
            <w:tcW w:w="868" w:type="dxa"/>
            <w:vAlign w:val="center"/>
          </w:tcPr>
          <w:p w14:paraId="060420CD" w14:textId="77777777" w:rsidR="00AA34DC" w:rsidRDefault="00AA34DC" w:rsidP="003613B4">
            <w:pPr>
              <w:pStyle w:val="Bullet4"/>
              <w:ind w:left="-104"/>
              <w:jc w:val="center"/>
            </w:pPr>
          </w:p>
        </w:tc>
      </w:tr>
      <w:tr w:rsidR="00AA34DC" w:rsidRPr="006C189C" w14:paraId="32FD81A8" w14:textId="77777777" w:rsidTr="00B7018C">
        <w:tc>
          <w:tcPr>
            <w:tcW w:w="805" w:type="dxa"/>
          </w:tcPr>
          <w:p w14:paraId="54E953F4" w14:textId="77777777" w:rsidR="00AA34DC" w:rsidRPr="006C189C" w:rsidRDefault="00AA34DC" w:rsidP="003613B4">
            <w:pPr>
              <w:spacing w:before="80" w:after="80"/>
              <w:jc w:val="right"/>
              <w:rPr>
                <w:rFonts w:ascii="Times New Roman" w:hAnsi="Times New Roman" w:cs="Times New Roman"/>
              </w:rPr>
            </w:pPr>
          </w:p>
        </w:tc>
        <w:tc>
          <w:tcPr>
            <w:tcW w:w="7682" w:type="dxa"/>
            <w:vAlign w:val="center"/>
          </w:tcPr>
          <w:p w14:paraId="16469574" w14:textId="55863CA1" w:rsidR="00AA34DC" w:rsidRPr="00E864CC" w:rsidRDefault="00AA34DC" w:rsidP="00221E0C">
            <w:pPr>
              <w:pStyle w:val="Bullet3"/>
              <w:ind w:left="731" w:hanging="360"/>
            </w:pPr>
            <w:r w:rsidRPr="00E864CC">
              <w:t>(a)</w:t>
            </w:r>
            <w:r w:rsidRPr="00E864CC">
              <w:tab/>
              <w:t>Time.</w:t>
            </w:r>
          </w:p>
        </w:tc>
        <w:tc>
          <w:tcPr>
            <w:tcW w:w="868" w:type="dxa"/>
            <w:vAlign w:val="center"/>
          </w:tcPr>
          <w:p w14:paraId="2CE04681" w14:textId="77777777" w:rsidR="00AA34DC" w:rsidRDefault="00AA34DC" w:rsidP="003613B4">
            <w:pPr>
              <w:pStyle w:val="Bullet4"/>
              <w:ind w:left="-104"/>
              <w:jc w:val="center"/>
            </w:pPr>
          </w:p>
        </w:tc>
      </w:tr>
      <w:tr w:rsidR="00AA34DC" w:rsidRPr="006C189C" w14:paraId="20FEBAEF" w14:textId="77777777" w:rsidTr="00B7018C">
        <w:tc>
          <w:tcPr>
            <w:tcW w:w="805" w:type="dxa"/>
          </w:tcPr>
          <w:p w14:paraId="431DF572" w14:textId="77777777" w:rsidR="00AA34DC" w:rsidRPr="006C189C" w:rsidRDefault="00AA34DC" w:rsidP="003613B4">
            <w:pPr>
              <w:spacing w:before="80" w:after="80"/>
              <w:jc w:val="right"/>
              <w:rPr>
                <w:rFonts w:ascii="Times New Roman" w:hAnsi="Times New Roman" w:cs="Times New Roman"/>
              </w:rPr>
            </w:pPr>
          </w:p>
        </w:tc>
        <w:tc>
          <w:tcPr>
            <w:tcW w:w="7682" w:type="dxa"/>
            <w:vAlign w:val="center"/>
          </w:tcPr>
          <w:p w14:paraId="6F5DDE6B" w14:textId="2443FAF2" w:rsidR="00AA34DC" w:rsidRPr="00E864CC" w:rsidRDefault="00AA34DC" w:rsidP="00221E0C">
            <w:pPr>
              <w:pStyle w:val="Bullet3"/>
              <w:ind w:left="731" w:hanging="360"/>
            </w:pPr>
            <w:r w:rsidRPr="00E864CC">
              <w:t>(b)</w:t>
            </w:r>
            <w:r w:rsidRPr="00E864CC">
              <w:tab/>
              <w:t>For how long.</w:t>
            </w:r>
          </w:p>
        </w:tc>
        <w:tc>
          <w:tcPr>
            <w:tcW w:w="868" w:type="dxa"/>
            <w:vAlign w:val="center"/>
          </w:tcPr>
          <w:p w14:paraId="7F2A9E10" w14:textId="77777777" w:rsidR="00AA34DC" w:rsidRDefault="00AA34DC" w:rsidP="003613B4">
            <w:pPr>
              <w:pStyle w:val="Bullet4"/>
              <w:ind w:left="-104"/>
              <w:jc w:val="center"/>
            </w:pPr>
          </w:p>
        </w:tc>
      </w:tr>
      <w:tr w:rsidR="00AA34DC" w:rsidRPr="006C189C" w14:paraId="7A37339F" w14:textId="77777777" w:rsidTr="00B7018C">
        <w:tc>
          <w:tcPr>
            <w:tcW w:w="805" w:type="dxa"/>
          </w:tcPr>
          <w:p w14:paraId="12FAFA1D" w14:textId="77777777" w:rsidR="00AA34DC" w:rsidRPr="006C189C" w:rsidRDefault="00AA34DC" w:rsidP="003613B4">
            <w:pPr>
              <w:spacing w:before="80" w:after="80"/>
              <w:jc w:val="right"/>
              <w:rPr>
                <w:rFonts w:ascii="Times New Roman" w:hAnsi="Times New Roman" w:cs="Times New Roman"/>
              </w:rPr>
            </w:pPr>
          </w:p>
        </w:tc>
        <w:tc>
          <w:tcPr>
            <w:tcW w:w="7682" w:type="dxa"/>
            <w:vAlign w:val="center"/>
          </w:tcPr>
          <w:p w14:paraId="4159E547" w14:textId="675174EB" w:rsidR="00AA34DC" w:rsidRPr="00E864CC" w:rsidRDefault="00AA34DC" w:rsidP="00221E0C">
            <w:pPr>
              <w:pStyle w:val="Bullet3"/>
              <w:ind w:left="731" w:hanging="360"/>
            </w:pPr>
            <w:r w:rsidRPr="00E864CC">
              <w:t>(c)</w:t>
            </w:r>
            <w:r w:rsidRPr="00E864CC">
              <w:tab/>
              <w:t>Reason.</w:t>
            </w:r>
          </w:p>
        </w:tc>
        <w:tc>
          <w:tcPr>
            <w:tcW w:w="868" w:type="dxa"/>
            <w:vAlign w:val="center"/>
          </w:tcPr>
          <w:p w14:paraId="30BDBE38" w14:textId="77777777" w:rsidR="00AA34DC" w:rsidRDefault="00AA34DC" w:rsidP="003613B4">
            <w:pPr>
              <w:pStyle w:val="Bullet4"/>
              <w:ind w:left="-104"/>
              <w:jc w:val="center"/>
            </w:pPr>
          </w:p>
        </w:tc>
      </w:tr>
      <w:tr w:rsidR="00AA34DC" w:rsidRPr="006C189C" w14:paraId="7727AB0D" w14:textId="77777777" w:rsidTr="00B7018C">
        <w:tc>
          <w:tcPr>
            <w:tcW w:w="805" w:type="dxa"/>
          </w:tcPr>
          <w:p w14:paraId="5EAE5F69" w14:textId="77777777" w:rsidR="00AA34DC" w:rsidRPr="006C189C" w:rsidRDefault="00AA34DC" w:rsidP="003613B4">
            <w:pPr>
              <w:spacing w:before="80" w:after="80"/>
              <w:jc w:val="right"/>
              <w:rPr>
                <w:rFonts w:ascii="Times New Roman" w:hAnsi="Times New Roman" w:cs="Times New Roman"/>
              </w:rPr>
            </w:pPr>
          </w:p>
        </w:tc>
        <w:tc>
          <w:tcPr>
            <w:tcW w:w="7682" w:type="dxa"/>
            <w:vAlign w:val="center"/>
          </w:tcPr>
          <w:p w14:paraId="628F2678" w14:textId="67981F59" w:rsidR="00AA34DC" w:rsidRPr="00E864CC" w:rsidRDefault="00AA34DC" w:rsidP="00490FF3">
            <w:pPr>
              <w:pStyle w:val="Bullet2"/>
              <w:ind w:left="371" w:hanging="360"/>
            </w:pPr>
            <w:r w:rsidRPr="00E864CC">
              <w:t>.3</w:t>
            </w:r>
            <w:r w:rsidRPr="00E864CC">
              <w:tab/>
              <w:t xml:space="preserve">Any s. 9 </w:t>
            </w:r>
            <w:r w:rsidRPr="00E864CC">
              <w:rPr>
                <w:i/>
              </w:rPr>
              <w:t>Charter</w:t>
            </w:r>
            <w:r w:rsidRPr="00E864CC">
              <w:t xml:space="preserve"> arguments (raise in a timely fashion).</w:t>
            </w:r>
          </w:p>
        </w:tc>
        <w:tc>
          <w:tcPr>
            <w:tcW w:w="868" w:type="dxa"/>
            <w:vAlign w:val="center"/>
          </w:tcPr>
          <w:p w14:paraId="28C3B5F1" w14:textId="77777777" w:rsidR="00AA34DC" w:rsidRDefault="00AA34DC" w:rsidP="003613B4">
            <w:pPr>
              <w:pStyle w:val="Bullet4"/>
              <w:ind w:left="-104"/>
              <w:jc w:val="center"/>
            </w:pPr>
          </w:p>
        </w:tc>
      </w:tr>
      <w:tr w:rsidR="00AA34DC" w:rsidRPr="006C189C" w14:paraId="6732ED4B" w14:textId="77777777" w:rsidTr="00B7018C">
        <w:tc>
          <w:tcPr>
            <w:tcW w:w="805" w:type="dxa"/>
          </w:tcPr>
          <w:p w14:paraId="659C54A8" w14:textId="57220E07" w:rsidR="00AA34DC" w:rsidRPr="006C189C" w:rsidRDefault="00AA34DC" w:rsidP="003613B4">
            <w:pPr>
              <w:spacing w:before="80" w:after="80"/>
              <w:jc w:val="right"/>
              <w:rPr>
                <w:rFonts w:ascii="Times New Roman" w:hAnsi="Times New Roman" w:cs="Times New Roman"/>
              </w:rPr>
            </w:pPr>
            <w:r>
              <w:rPr>
                <w:rFonts w:ascii="Times New Roman" w:hAnsi="Times New Roman" w:cs="Times New Roman"/>
              </w:rPr>
              <w:t>3.31</w:t>
            </w:r>
          </w:p>
        </w:tc>
        <w:tc>
          <w:tcPr>
            <w:tcW w:w="7682" w:type="dxa"/>
            <w:vAlign w:val="center"/>
          </w:tcPr>
          <w:p w14:paraId="3968943D" w14:textId="7D1A07DD" w:rsidR="00AA34DC" w:rsidRPr="00E864CC" w:rsidRDefault="00AA34DC" w:rsidP="00AA34DC">
            <w:pPr>
              <w:pStyle w:val="Bullet1"/>
            </w:pPr>
            <w:r w:rsidRPr="00E864CC">
              <w:t>Any subsequent contact with the accused (such as on a later date for fingerprinting, or a date pursuant to the appearance notice or promise to appear, or on the trial date), and whether there was any notable difference in the accused’s appearance and observable sobriety then, as compared to the date of the alleged offence.</w:t>
            </w:r>
          </w:p>
        </w:tc>
        <w:tc>
          <w:tcPr>
            <w:tcW w:w="868" w:type="dxa"/>
            <w:vAlign w:val="center"/>
          </w:tcPr>
          <w:p w14:paraId="7C0BAE84" w14:textId="2F79BA29" w:rsidR="00AA34DC" w:rsidRDefault="00174A06" w:rsidP="003613B4">
            <w:pPr>
              <w:pStyle w:val="Bullet4"/>
              <w:ind w:left="-104"/>
              <w:jc w:val="center"/>
            </w:pPr>
            <w:r w:rsidRPr="00437BB1">
              <w:rPr>
                <w:sz w:val="40"/>
                <w:szCs w:val="40"/>
              </w:rPr>
              <w:sym w:font="Wingdings 2" w:char="F0A3"/>
            </w:r>
          </w:p>
        </w:tc>
      </w:tr>
      <w:tr w:rsidR="00AA34DC" w:rsidRPr="006C189C" w14:paraId="0DAEABCD" w14:textId="77777777" w:rsidTr="00B7018C">
        <w:tc>
          <w:tcPr>
            <w:tcW w:w="805" w:type="dxa"/>
          </w:tcPr>
          <w:p w14:paraId="31733BD0" w14:textId="032B0C36" w:rsidR="00AA34DC" w:rsidRPr="006C189C" w:rsidRDefault="00AA34DC" w:rsidP="003613B4">
            <w:pPr>
              <w:spacing w:before="80" w:after="80"/>
              <w:jc w:val="right"/>
              <w:rPr>
                <w:rFonts w:ascii="Times New Roman" w:hAnsi="Times New Roman" w:cs="Times New Roman"/>
              </w:rPr>
            </w:pPr>
            <w:r>
              <w:rPr>
                <w:rFonts w:ascii="Times New Roman" w:hAnsi="Times New Roman" w:cs="Times New Roman"/>
              </w:rPr>
              <w:t>3.32</w:t>
            </w:r>
          </w:p>
        </w:tc>
        <w:tc>
          <w:tcPr>
            <w:tcW w:w="7682" w:type="dxa"/>
            <w:vAlign w:val="center"/>
          </w:tcPr>
          <w:p w14:paraId="2CCA60B3" w14:textId="594CB5B0" w:rsidR="00AA34DC" w:rsidRPr="00895FBC" w:rsidRDefault="00AA34DC" w:rsidP="00AA34DC">
            <w:pPr>
              <w:pStyle w:val="Bullet1"/>
            </w:pPr>
            <w:r w:rsidRPr="00895FBC">
              <w:t>Do not call evidence at trial regarding notice of greater punishment (not admissible at trial, only admissible in sentencing proceedings).</w:t>
            </w:r>
          </w:p>
        </w:tc>
        <w:tc>
          <w:tcPr>
            <w:tcW w:w="868" w:type="dxa"/>
            <w:vAlign w:val="center"/>
          </w:tcPr>
          <w:p w14:paraId="6AEC7E1A" w14:textId="6BE7905B" w:rsidR="00AA34DC" w:rsidRDefault="00174A06"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805"/>
        <w:gridCol w:w="7650"/>
        <w:gridCol w:w="900"/>
      </w:tblGrid>
      <w:tr w:rsidR="00EF1DBD" w:rsidRPr="006C189C" w14:paraId="2F8692AE" w14:textId="31836A00" w:rsidTr="00B7018C">
        <w:tc>
          <w:tcPr>
            <w:tcW w:w="805" w:type="dxa"/>
            <w:shd w:val="clear" w:color="auto" w:fill="D9E2F3" w:themeFill="accent1" w:themeFillTint="33"/>
          </w:tcPr>
          <w:p w14:paraId="72EBA917" w14:textId="5FA9DCEA" w:rsidR="00EF1DBD" w:rsidRPr="0024237C" w:rsidRDefault="00221E0C" w:rsidP="003613B4">
            <w:pPr>
              <w:spacing w:before="80" w:after="80"/>
              <w:jc w:val="right"/>
              <w:rPr>
                <w:rFonts w:ascii="Times New Roman" w:hAnsi="Times New Roman" w:cs="Times New Roman"/>
                <w:b/>
              </w:rPr>
            </w:pPr>
            <w:r>
              <w:rPr>
                <w:rFonts w:ascii="Times New Roman" w:hAnsi="Times New Roman" w:cs="Times New Roman"/>
                <w:b/>
              </w:rPr>
              <w:t>4.</w:t>
            </w:r>
          </w:p>
        </w:tc>
        <w:tc>
          <w:tcPr>
            <w:tcW w:w="8550" w:type="dxa"/>
            <w:gridSpan w:val="2"/>
            <w:shd w:val="clear" w:color="auto" w:fill="D9E2F3" w:themeFill="accent1" w:themeFillTint="33"/>
            <w:vAlign w:val="center"/>
          </w:tcPr>
          <w:p w14:paraId="198661D6" w14:textId="2C695CC5" w:rsidR="00EF1DBD" w:rsidRPr="006C189C" w:rsidRDefault="00221E0C" w:rsidP="00EF1DBD">
            <w:pPr>
              <w:pStyle w:val="Heading1"/>
              <w:spacing w:before="80" w:after="80"/>
              <w:outlineLvl w:val="0"/>
            </w:pPr>
            <w:r w:rsidRPr="00895FBC">
              <w:t>examination of qualified technician</w:t>
            </w:r>
          </w:p>
        </w:tc>
      </w:tr>
      <w:tr w:rsidR="003613B4" w:rsidRPr="006C189C" w14:paraId="48C14C86" w14:textId="53640E6E" w:rsidTr="00B7018C">
        <w:tc>
          <w:tcPr>
            <w:tcW w:w="805" w:type="dxa"/>
          </w:tcPr>
          <w:p w14:paraId="58B5E43E" w14:textId="6DEFF9A1" w:rsidR="003613B4" w:rsidRPr="00E864CC" w:rsidRDefault="00221E0C" w:rsidP="003613B4">
            <w:pPr>
              <w:spacing w:before="80" w:after="80"/>
              <w:jc w:val="right"/>
              <w:rPr>
                <w:rFonts w:ascii="Times New Roman" w:hAnsi="Times New Roman" w:cs="Times New Roman"/>
              </w:rPr>
            </w:pPr>
            <w:r w:rsidRPr="00E864CC">
              <w:rPr>
                <w:rFonts w:ascii="Times New Roman" w:hAnsi="Times New Roman" w:cs="Times New Roman"/>
              </w:rPr>
              <w:t>4.1</w:t>
            </w:r>
          </w:p>
        </w:tc>
        <w:tc>
          <w:tcPr>
            <w:tcW w:w="7650" w:type="dxa"/>
            <w:vAlign w:val="center"/>
          </w:tcPr>
          <w:p w14:paraId="5501FFDB" w14:textId="3AD1F96F" w:rsidR="003613B4" w:rsidRPr="00E864CC" w:rsidRDefault="00221E0C" w:rsidP="00A8366A">
            <w:pPr>
              <w:pStyle w:val="Bullet1"/>
            </w:pPr>
            <w:r w:rsidRPr="00E864CC">
              <w:t>Witness background and general matters:</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B7018C">
        <w:tc>
          <w:tcPr>
            <w:tcW w:w="805" w:type="dxa"/>
          </w:tcPr>
          <w:p w14:paraId="3AA193F6" w14:textId="77777777" w:rsidR="003613B4" w:rsidRPr="00E864CC" w:rsidRDefault="003613B4" w:rsidP="003613B4">
            <w:pPr>
              <w:spacing w:before="80" w:after="80"/>
              <w:jc w:val="right"/>
              <w:rPr>
                <w:rFonts w:ascii="Times New Roman" w:hAnsi="Times New Roman" w:cs="Times New Roman"/>
              </w:rPr>
            </w:pPr>
          </w:p>
        </w:tc>
        <w:tc>
          <w:tcPr>
            <w:tcW w:w="7650" w:type="dxa"/>
            <w:vAlign w:val="center"/>
          </w:tcPr>
          <w:p w14:paraId="63B611B1" w14:textId="0AAC0C28" w:rsidR="003613B4" w:rsidRPr="00E864CC" w:rsidRDefault="00221E0C" w:rsidP="00E42D9B">
            <w:pPr>
              <w:pStyle w:val="Bullet2"/>
              <w:ind w:hanging="288"/>
            </w:pPr>
            <w:r w:rsidRPr="00E864CC">
              <w:t>.1</w:t>
            </w:r>
            <w:r w:rsidRPr="00E864CC">
              <w:tab/>
              <w:t xml:space="preserve">Attorney General designation (consider seeing letter). Whether designation current. Note: Bill C-46, </w:t>
            </w:r>
            <w:r w:rsidRPr="00E864CC">
              <w:rPr>
                <w:i/>
              </w:rPr>
              <w:t>An Act to Amend the Criminal Code</w:t>
            </w:r>
            <w:r w:rsidRPr="00E864CC">
              <w:t xml:space="preserve"> (s. 36) provided that persons designated as qualified technicians pursuant to former </w:t>
            </w:r>
            <w:r w:rsidRPr="00E864CC">
              <w:rPr>
                <w:i/>
              </w:rPr>
              <w:t>Criminal Code</w:t>
            </w:r>
            <w:r w:rsidRPr="00E864CC">
              <w:t>, s.</w:t>
            </w:r>
            <w:r w:rsidR="00854BB6">
              <w:t> </w:t>
            </w:r>
            <w:r w:rsidRPr="00E864CC">
              <w:t>254(1) are deemed to have the same designation under the new s. 320.4(a)).</w:t>
            </w:r>
          </w:p>
        </w:tc>
        <w:tc>
          <w:tcPr>
            <w:tcW w:w="900" w:type="dxa"/>
            <w:vAlign w:val="center"/>
          </w:tcPr>
          <w:p w14:paraId="269C17BF" w14:textId="77777777" w:rsidR="003613B4" w:rsidRPr="006C189C" w:rsidRDefault="003613B4" w:rsidP="003613B4">
            <w:pPr>
              <w:pStyle w:val="Bullet2"/>
              <w:ind w:left="-104"/>
              <w:jc w:val="center"/>
            </w:pPr>
          </w:p>
        </w:tc>
      </w:tr>
      <w:tr w:rsidR="003613B4" w:rsidRPr="006C189C" w14:paraId="545DCC58" w14:textId="4D47C790" w:rsidTr="00B7018C">
        <w:tc>
          <w:tcPr>
            <w:tcW w:w="805" w:type="dxa"/>
          </w:tcPr>
          <w:p w14:paraId="36BB51BF" w14:textId="77777777" w:rsidR="003613B4" w:rsidRPr="00E864CC" w:rsidRDefault="003613B4" w:rsidP="003613B4">
            <w:pPr>
              <w:spacing w:before="80" w:after="80"/>
              <w:jc w:val="right"/>
              <w:rPr>
                <w:rFonts w:ascii="Times New Roman" w:hAnsi="Times New Roman" w:cs="Times New Roman"/>
              </w:rPr>
            </w:pPr>
          </w:p>
        </w:tc>
        <w:tc>
          <w:tcPr>
            <w:tcW w:w="7650" w:type="dxa"/>
            <w:vAlign w:val="center"/>
          </w:tcPr>
          <w:p w14:paraId="4B3BE8C6" w14:textId="311AF810" w:rsidR="003613B4" w:rsidRPr="00E864CC" w:rsidRDefault="00221E0C" w:rsidP="00E42D9B">
            <w:pPr>
              <w:pStyle w:val="Bullet2"/>
              <w:ind w:hanging="288"/>
            </w:pPr>
            <w:r w:rsidRPr="00E864CC">
              <w:t>.2</w:t>
            </w:r>
            <w:r w:rsidRPr="00E864CC">
              <w:tab/>
              <w:t>Education.</w:t>
            </w:r>
          </w:p>
        </w:tc>
        <w:tc>
          <w:tcPr>
            <w:tcW w:w="900" w:type="dxa"/>
            <w:vAlign w:val="center"/>
          </w:tcPr>
          <w:p w14:paraId="55BFBC99" w14:textId="77777777" w:rsidR="003613B4" w:rsidRDefault="003613B4" w:rsidP="003613B4">
            <w:pPr>
              <w:pStyle w:val="Bullet3"/>
              <w:ind w:left="-104"/>
              <w:jc w:val="center"/>
            </w:pPr>
          </w:p>
        </w:tc>
      </w:tr>
      <w:tr w:rsidR="003613B4" w:rsidRPr="006C189C" w14:paraId="5B793498" w14:textId="37B318E4" w:rsidTr="00B7018C">
        <w:tc>
          <w:tcPr>
            <w:tcW w:w="805" w:type="dxa"/>
          </w:tcPr>
          <w:p w14:paraId="2D7532B2" w14:textId="77777777" w:rsidR="003613B4" w:rsidRPr="00E864CC" w:rsidRDefault="003613B4" w:rsidP="003613B4">
            <w:pPr>
              <w:spacing w:before="80" w:after="80"/>
              <w:jc w:val="right"/>
              <w:rPr>
                <w:rFonts w:ascii="Times New Roman" w:hAnsi="Times New Roman" w:cs="Times New Roman"/>
              </w:rPr>
            </w:pPr>
          </w:p>
        </w:tc>
        <w:tc>
          <w:tcPr>
            <w:tcW w:w="7650" w:type="dxa"/>
            <w:vAlign w:val="center"/>
          </w:tcPr>
          <w:p w14:paraId="0426B1A2" w14:textId="72AB9BDD" w:rsidR="003613B4" w:rsidRPr="00E864CC" w:rsidRDefault="00221E0C" w:rsidP="00E42D9B">
            <w:pPr>
              <w:pStyle w:val="Bullet2"/>
              <w:ind w:hanging="288"/>
            </w:pPr>
            <w:r w:rsidRPr="00E864CC">
              <w:t>.3</w:t>
            </w:r>
            <w:r w:rsidRPr="00E864CC">
              <w:tab/>
              <w:t>Training.</w:t>
            </w:r>
          </w:p>
        </w:tc>
        <w:tc>
          <w:tcPr>
            <w:tcW w:w="900" w:type="dxa"/>
            <w:vAlign w:val="center"/>
          </w:tcPr>
          <w:p w14:paraId="6CCEBE77" w14:textId="77777777" w:rsidR="003613B4" w:rsidRDefault="003613B4" w:rsidP="003613B4">
            <w:pPr>
              <w:pStyle w:val="Bullet4"/>
              <w:ind w:left="-104"/>
              <w:jc w:val="center"/>
            </w:pPr>
          </w:p>
        </w:tc>
      </w:tr>
      <w:tr w:rsidR="00221E0C" w:rsidRPr="006C189C" w14:paraId="4ABB6472" w14:textId="77777777" w:rsidTr="00B7018C">
        <w:tc>
          <w:tcPr>
            <w:tcW w:w="805" w:type="dxa"/>
          </w:tcPr>
          <w:p w14:paraId="15F13924"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6229D0ED" w14:textId="6CD2CF88" w:rsidR="00221E0C" w:rsidRPr="00E864CC" w:rsidRDefault="00221E0C" w:rsidP="00E42D9B">
            <w:pPr>
              <w:pStyle w:val="Bullet2"/>
              <w:ind w:hanging="288"/>
            </w:pPr>
            <w:r w:rsidRPr="00E864CC">
              <w:t>.4</w:t>
            </w:r>
            <w:r w:rsidRPr="00E864CC">
              <w:tab/>
              <w:t>Experience.</w:t>
            </w:r>
          </w:p>
        </w:tc>
        <w:tc>
          <w:tcPr>
            <w:tcW w:w="900" w:type="dxa"/>
            <w:vAlign w:val="center"/>
          </w:tcPr>
          <w:p w14:paraId="7940EC6F" w14:textId="77777777" w:rsidR="00221E0C" w:rsidRDefault="00221E0C" w:rsidP="003613B4">
            <w:pPr>
              <w:pStyle w:val="Bullet4"/>
              <w:ind w:left="-104"/>
              <w:jc w:val="center"/>
            </w:pPr>
          </w:p>
        </w:tc>
      </w:tr>
      <w:tr w:rsidR="00221E0C" w:rsidRPr="006C189C" w14:paraId="4FFA74B7" w14:textId="77777777" w:rsidTr="00B7018C">
        <w:tc>
          <w:tcPr>
            <w:tcW w:w="805" w:type="dxa"/>
          </w:tcPr>
          <w:p w14:paraId="54EFE278"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11CFF056" w14:textId="4016F03C" w:rsidR="00221E0C" w:rsidRPr="00E864CC" w:rsidRDefault="00221E0C" w:rsidP="00E42D9B">
            <w:pPr>
              <w:pStyle w:val="Bullet2"/>
              <w:ind w:hanging="288"/>
            </w:pPr>
            <w:r w:rsidRPr="00E864CC">
              <w:t>.5</w:t>
            </w:r>
            <w:r w:rsidRPr="00E864CC">
              <w:tab/>
              <w:t>Review any notes (consider disclosure issue).</w:t>
            </w:r>
          </w:p>
        </w:tc>
        <w:tc>
          <w:tcPr>
            <w:tcW w:w="900" w:type="dxa"/>
            <w:vAlign w:val="center"/>
          </w:tcPr>
          <w:p w14:paraId="7143C571" w14:textId="77777777" w:rsidR="00221E0C" w:rsidRDefault="00221E0C" w:rsidP="003613B4">
            <w:pPr>
              <w:pStyle w:val="Bullet4"/>
              <w:ind w:left="-104"/>
              <w:jc w:val="center"/>
            </w:pPr>
          </w:p>
        </w:tc>
      </w:tr>
      <w:tr w:rsidR="00221E0C" w:rsidRPr="006C189C" w14:paraId="143A5B9C" w14:textId="77777777" w:rsidTr="00B7018C">
        <w:tc>
          <w:tcPr>
            <w:tcW w:w="805" w:type="dxa"/>
          </w:tcPr>
          <w:p w14:paraId="7C9BEC23"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04BF04F6" w14:textId="67170778" w:rsidR="00221E0C" w:rsidRPr="00E864CC" w:rsidRDefault="00221E0C" w:rsidP="00E42D9B">
            <w:pPr>
              <w:pStyle w:val="Bullet2"/>
              <w:ind w:hanging="288"/>
            </w:pPr>
            <w:r w:rsidRPr="00E864CC">
              <w:t>.6</w:t>
            </w:r>
            <w:r w:rsidRPr="00E864CC">
              <w:tab/>
              <w:t xml:space="preserve">Consider the need for </w:t>
            </w:r>
            <w:r w:rsidRPr="00E864CC">
              <w:rPr>
                <w:i/>
              </w:rPr>
              <w:t>viva voce</w:t>
            </w:r>
            <w:r w:rsidRPr="00E864CC">
              <w:t xml:space="preserve"> evidence (e.g., overcome/correct certificate defect).</w:t>
            </w:r>
          </w:p>
        </w:tc>
        <w:tc>
          <w:tcPr>
            <w:tcW w:w="900" w:type="dxa"/>
            <w:vAlign w:val="center"/>
          </w:tcPr>
          <w:p w14:paraId="2F2E09CA" w14:textId="77777777" w:rsidR="00221E0C" w:rsidRDefault="00221E0C" w:rsidP="003613B4">
            <w:pPr>
              <w:pStyle w:val="Bullet4"/>
              <w:ind w:left="-104"/>
              <w:jc w:val="center"/>
            </w:pPr>
          </w:p>
        </w:tc>
      </w:tr>
      <w:tr w:rsidR="00221E0C" w:rsidRPr="006C189C" w14:paraId="0D1D4EEE" w14:textId="77777777" w:rsidTr="00B7018C">
        <w:tc>
          <w:tcPr>
            <w:tcW w:w="805" w:type="dxa"/>
          </w:tcPr>
          <w:p w14:paraId="23B250CD" w14:textId="0721CA8F" w:rsidR="00221E0C" w:rsidRPr="00E864CC" w:rsidRDefault="00221E0C" w:rsidP="003613B4">
            <w:pPr>
              <w:spacing w:before="80" w:after="80"/>
              <w:jc w:val="right"/>
              <w:rPr>
                <w:rFonts w:ascii="Times New Roman" w:hAnsi="Times New Roman" w:cs="Times New Roman"/>
              </w:rPr>
            </w:pPr>
            <w:r w:rsidRPr="00E864CC">
              <w:rPr>
                <w:rFonts w:ascii="Times New Roman" w:hAnsi="Times New Roman" w:cs="Times New Roman"/>
              </w:rPr>
              <w:t>4.2</w:t>
            </w:r>
          </w:p>
        </w:tc>
        <w:tc>
          <w:tcPr>
            <w:tcW w:w="7650" w:type="dxa"/>
            <w:vAlign w:val="center"/>
          </w:tcPr>
          <w:p w14:paraId="0AD28B89" w14:textId="15B16BA6" w:rsidR="00221E0C" w:rsidRPr="00E864CC" w:rsidRDefault="00221E0C" w:rsidP="00221E0C">
            <w:pPr>
              <w:pStyle w:val="Bullet1"/>
            </w:pPr>
            <w:r w:rsidRPr="00E864CC">
              <w:t>Witness involvement:</w:t>
            </w:r>
          </w:p>
        </w:tc>
        <w:tc>
          <w:tcPr>
            <w:tcW w:w="900" w:type="dxa"/>
            <w:vAlign w:val="center"/>
          </w:tcPr>
          <w:p w14:paraId="4A3FD00D" w14:textId="2D99EE9E" w:rsidR="00221E0C" w:rsidRDefault="00174A06" w:rsidP="003613B4">
            <w:pPr>
              <w:pStyle w:val="Bullet4"/>
              <w:ind w:left="-104"/>
              <w:jc w:val="center"/>
            </w:pPr>
            <w:r w:rsidRPr="00437BB1">
              <w:rPr>
                <w:sz w:val="40"/>
                <w:szCs w:val="40"/>
              </w:rPr>
              <w:sym w:font="Wingdings 2" w:char="F0A3"/>
            </w:r>
          </w:p>
        </w:tc>
      </w:tr>
      <w:tr w:rsidR="00221E0C" w:rsidRPr="006C189C" w14:paraId="77C44536" w14:textId="77777777" w:rsidTr="00B7018C">
        <w:tc>
          <w:tcPr>
            <w:tcW w:w="805" w:type="dxa"/>
          </w:tcPr>
          <w:p w14:paraId="4931B31A"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12B0D559" w14:textId="549A7111" w:rsidR="00221E0C" w:rsidRPr="00E864CC" w:rsidRDefault="00221E0C" w:rsidP="00E42D9B">
            <w:pPr>
              <w:pStyle w:val="Bullet2"/>
              <w:ind w:hanging="288"/>
            </w:pPr>
            <w:r w:rsidRPr="00E864CC">
              <w:t>.1</w:t>
            </w:r>
            <w:r w:rsidRPr="00E864CC">
              <w:tab/>
              <w:t>On duty on the relevant date, location.</w:t>
            </w:r>
          </w:p>
        </w:tc>
        <w:tc>
          <w:tcPr>
            <w:tcW w:w="900" w:type="dxa"/>
            <w:vAlign w:val="center"/>
          </w:tcPr>
          <w:p w14:paraId="24F57633" w14:textId="77777777" w:rsidR="00221E0C" w:rsidRDefault="00221E0C" w:rsidP="003613B4">
            <w:pPr>
              <w:pStyle w:val="Bullet4"/>
              <w:ind w:left="-104"/>
              <w:jc w:val="center"/>
            </w:pPr>
          </w:p>
        </w:tc>
      </w:tr>
      <w:tr w:rsidR="00221E0C" w:rsidRPr="006C189C" w14:paraId="31074CC9" w14:textId="77777777" w:rsidTr="00B7018C">
        <w:tc>
          <w:tcPr>
            <w:tcW w:w="805" w:type="dxa"/>
          </w:tcPr>
          <w:p w14:paraId="61AFFE4F"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37BC0E24" w14:textId="3712440B" w:rsidR="00221E0C" w:rsidRPr="00E864CC" w:rsidRDefault="00221E0C" w:rsidP="00E42D9B">
            <w:pPr>
              <w:pStyle w:val="Bullet2"/>
              <w:ind w:hanging="288"/>
            </w:pPr>
            <w:r w:rsidRPr="00E864CC">
              <w:t>.2</w:t>
            </w:r>
            <w:r w:rsidRPr="00E864CC">
              <w:tab/>
              <w:t>Time the person presented.</w:t>
            </w:r>
          </w:p>
        </w:tc>
        <w:tc>
          <w:tcPr>
            <w:tcW w:w="900" w:type="dxa"/>
            <w:vAlign w:val="center"/>
          </w:tcPr>
          <w:p w14:paraId="44775511" w14:textId="77777777" w:rsidR="00221E0C" w:rsidRDefault="00221E0C" w:rsidP="003613B4">
            <w:pPr>
              <w:pStyle w:val="Bullet4"/>
              <w:ind w:left="-104"/>
              <w:jc w:val="center"/>
            </w:pPr>
          </w:p>
        </w:tc>
      </w:tr>
      <w:tr w:rsidR="00221E0C" w:rsidRPr="006C189C" w14:paraId="33B794EC" w14:textId="77777777" w:rsidTr="00B7018C">
        <w:tc>
          <w:tcPr>
            <w:tcW w:w="805" w:type="dxa"/>
          </w:tcPr>
          <w:p w14:paraId="55B8BA16"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2AC7CBD7" w14:textId="7905CD86" w:rsidR="00221E0C" w:rsidRPr="00E864CC" w:rsidRDefault="00221E0C" w:rsidP="00E42D9B">
            <w:pPr>
              <w:pStyle w:val="Bullet2"/>
              <w:ind w:hanging="288"/>
            </w:pPr>
            <w:r w:rsidRPr="00E864CC">
              <w:t>.3</w:t>
            </w:r>
            <w:r w:rsidRPr="00E864CC">
              <w:tab/>
              <w:t xml:space="preserve">Presented pursuant to a </w:t>
            </w:r>
            <w:r w:rsidRPr="00E864CC">
              <w:rPr>
                <w:rStyle w:val="ItalicsI1"/>
                <w:sz w:val="22"/>
              </w:rPr>
              <w:t>Criminal Code</w:t>
            </w:r>
            <w:r w:rsidRPr="00E864CC">
              <w:t xml:space="preserve"> s. 320.28 demand.</w:t>
            </w:r>
          </w:p>
        </w:tc>
        <w:tc>
          <w:tcPr>
            <w:tcW w:w="900" w:type="dxa"/>
            <w:vAlign w:val="center"/>
          </w:tcPr>
          <w:p w14:paraId="4DE3B585" w14:textId="77777777" w:rsidR="00221E0C" w:rsidRDefault="00221E0C" w:rsidP="003613B4">
            <w:pPr>
              <w:pStyle w:val="Bullet4"/>
              <w:ind w:left="-104"/>
              <w:jc w:val="center"/>
            </w:pPr>
          </w:p>
        </w:tc>
      </w:tr>
      <w:tr w:rsidR="00221E0C" w:rsidRPr="006C189C" w14:paraId="3FEED29D" w14:textId="77777777" w:rsidTr="00B7018C">
        <w:tc>
          <w:tcPr>
            <w:tcW w:w="805" w:type="dxa"/>
          </w:tcPr>
          <w:p w14:paraId="3AFE7549"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4EE65759" w14:textId="64DD50CB" w:rsidR="00221E0C" w:rsidRPr="00E864CC" w:rsidRDefault="00221E0C" w:rsidP="00E42D9B">
            <w:pPr>
              <w:pStyle w:val="Bullet2"/>
              <w:ind w:hanging="288"/>
            </w:pPr>
            <w:r w:rsidRPr="00E864CC">
              <w:t>.4</w:t>
            </w:r>
            <w:r w:rsidRPr="00E864CC">
              <w:tab/>
              <w:t>Identification of the accused:</w:t>
            </w:r>
          </w:p>
        </w:tc>
        <w:tc>
          <w:tcPr>
            <w:tcW w:w="900" w:type="dxa"/>
            <w:vAlign w:val="center"/>
          </w:tcPr>
          <w:p w14:paraId="75B1C566" w14:textId="77777777" w:rsidR="00221E0C" w:rsidRDefault="00221E0C" w:rsidP="003613B4">
            <w:pPr>
              <w:pStyle w:val="Bullet4"/>
              <w:ind w:left="-104"/>
              <w:jc w:val="center"/>
            </w:pPr>
          </w:p>
        </w:tc>
      </w:tr>
      <w:tr w:rsidR="00221E0C" w:rsidRPr="006C189C" w14:paraId="13B84CD2" w14:textId="77777777" w:rsidTr="00B7018C">
        <w:tc>
          <w:tcPr>
            <w:tcW w:w="805" w:type="dxa"/>
          </w:tcPr>
          <w:p w14:paraId="649B8D25"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3E82AB05" w14:textId="77C8800E" w:rsidR="00221E0C" w:rsidRPr="00E864CC" w:rsidRDefault="00221E0C" w:rsidP="00E42D9B">
            <w:pPr>
              <w:pStyle w:val="Bullet3"/>
              <w:ind w:left="599" w:hanging="315"/>
            </w:pPr>
            <w:r w:rsidRPr="00E864CC">
              <w:t>(a)</w:t>
            </w:r>
            <w:r w:rsidRPr="00E864CC">
              <w:tab/>
              <w:t>Recognize the person. (See items 2.3 and 3.3 in this checklist).</w:t>
            </w:r>
          </w:p>
        </w:tc>
        <w:tc>
          <w:tcPr>
            <w:tcW w:w="900" w:type="dxa"/>
            <w:vAlign w:val="center"/>
          </w:tcPr>
          <w:p w14:paraId="35E7ABD8" w14:textId="77777777" w:rsidR="00221E0C" w:rsidRDefault="00221E0C" w:rsidP="003613B4">
            <w:pPr>
              <w:pStyle w:val="Bullet4"/>
              <w:ind w:left="-104"/>
              <w:jc w:val="center"/>
            </w:pPr>
          </w:p>
        </w:tc>
      </w:tr>
      <w:tr w:rsidR="00221E0C" w:rsidRPr="006C189C" w14:paraId="1CEE26A8" w14:textId="77777777" w:rsidTr="00B7018C">
        <w:tc>
          <w:tcPr>
            <w:tcW w:w="805" w:type="dxa"/>
          </w:tcPr>
          <w:p w14:paraId="3E5E9789"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4DE8363D" w14:textId="3FCB2421" w:rsidR="00221E0C" w:rsidRPr="00E864CC" w:rsidRDefault="00221E0C" w:rsidP="00E42D9B">
            <w:pPr>
              <w:pStyle w:val="Bullet2"/>
              <w:ind w:left="599" w:hanging="315"/>
            </w:pPr>
            <w:r w:rsidRPr="00E864CC">
              <w:t>(b)</w:t>
            </w:r>
            <w:r w:rsidRPr="00E864CC">
              <w:tab/>
              <w:t>Recognize the name (e.g., only one person by that name was dealt with on that date).</w:t>
            </w:r>
          </w:p>
        </w:tc>
        <w:tc>
          <w:tcPr>
            <w:tcW w:w="900" w:type="dxa"/>
            <w:vAlign w:val="center"/>
          </w:tcPr>
          <w:p w14:paraId="6075A956" w14:textId="77777777" w:rsidR="00221E0C" w:rsidRDefault="00221E0C" w:rsidP="003613B4">
            <w:pPr>
              <w:pStyle w:val="Bullet4"/>
              <w:ind w:left="-104"/>
              <w:jc w:val="center"/>
            </w:pPr>
          </w:p>
        </w:tc>
      </w:tr>
      <w:tr w:rsidR="00221E0C" w:rsidRPr="006C189C" w14:paraId="10C7A762" w14:textId="77777777" w:rsidTr="00B7018C">
        <w:tc>
          <w:tcPr>
            <w:tcW w:w="805" w:type="dxa"/>
          </w:tcPr>
          <w:p w14:paraId="67EDA62A"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230C9365" w14:textId="2E03F02F" w:rsidR="00221E0C" w:rsidRPr="00E864CC" w:rsidRDefault="00221E0C" w:rsidP="00E42D9B">
            <w:pPr>
              <w:pStyle w:val="Bullet2"/>
              <w:ind w:left="599" w:hanging="315"/>
            </w:pPr>
            <w:r w:rsidRPr="00E864CC">
              <w:t>(c)</w:t>
            </w:r>
            <w:r w:rsidRPr="00E864CC">
              <w:tab/>
              <w:t>Recall presentation by the investigating officer.</w:t>
            </w:r>
          </w:p>
        </w:tc>
        <w:tc>
          <w:tcPr>
            <w:tcW w:w="900" w:type="dxa"/>
            <w:vAlign w:val="center"/>
          </w:tcPr>
          <w:p w14:paraId="347F4004" w14:textId="77777777" w:rsidR="00221E0C" w:rsidRDefault="00221E0C" w:rsidP="003613B4">
            <w:pPr>
              <w:pStyle w:val="Bullet4"/>
              <w:ind w:left="-104"/>
              <w:jc w:val="center"/>
            </w:pPr>
          </w:p>
        </w:tc>
      </w:tr>
      <w:tr w:rsidR="00221E0C" w:rsidRPr="006C189C" w14:paraId="6469A0EF" w14:textId="77777777" w:rsidTr="00B7018C">
        <w:tc>
          <w:tcPr>
            <w:tcW w:w="805" w:type="dxa"/>
          </w:tcPr>
          <w:p w14:paraId="257B1843" w14:textId="40BC8C4A" w:rsidR="00221E0C" w:rsidRPr="00E864CC" w:rsidRDefault="00221E0C" w:rsidP="003613B4">
            <w:pPr>
              <w:spacing w:before="80" w:after="80"/>
              <w:jc w:val="right"/>
              <w:rPr>
                <w:rFonts w:ascii="Times New Roman" w:hAnsi="Times New Roman" w:cs="Times New Roman"/>
              </w:rPr>
            </w:pPr>
            <w:r w:rsidRPr="00E864CC">
              <w:rPr>
                <w:rFonts w:ascii="Times New Roman" w:hAnsi="Times New Roman" w:cs="Times New Roman"/>
              </w:rPr>
              <w:t>4.3</w:t>
            </w:r>
          </w:p>
        </w:tc>
        <w:tc>
          <w:tcPr>
            <w:tcW w:w="7650" w:type="dxa"/>
            <w:vAlign w:val="center"/>
          </w:tcPr>
          <w:p w14:paraId="7E5E7750" w14:textId="24F4CE1C" w:rsidR="00221E0C" w:rsidRPr="00E864CC" w:rsidRDefault="00221E0C" w:rsidP="00221E0C">
            <w:pPr>
              <w:pStyle w:val="Bullet1"/>
            </w:pPr>
            <w:r w:rsidRPr="00E864CC">
              <w:t>Accused’s symptoms of impairment:</w:t>
            </w:r>
          </w:p>
        </w:tc>
        <w:tc>
          <w:tcPr>
            <w:tcW w:w="900" w:type="dxa"/>
            <w:vAlign w:val="center"/>
          </w:tcPr>
          <w:p w14:paraId="09142204" w14:textId="0563EB1C" w:rsidR="00221E0C" w:rsidRDefault="00174A06" w:rsidP="003613B4">
            <w:pPr>
              <w:pStyle w:val="Bullet4"/>
              <w:ind w:left="-104"/>
              <w:jc w:val="center"/>
            </w:pPr>
            <w:r w:rsidRPr="00437BB1">
              <w:rPr>
                <w:sz w:val="40"/>
                <w:szCs w:val="40"/>
              </w:rPr>
              <w:sym w:font="Wingdings 2" w:char="F0A3"/>
            </w:r>
          </w:p>
        </w:tc>
      </w:tr>
      <w:tr w:rsidR="00221E0C" w:rsidRPr="006C189C" w14:paraId="51384715" w14:textId="77777777" w:rsidTr="00B7018C">
        <w:tc>
          <w:tcPr>
            <w:tcW w:w="805" w:type="dxa"/>
          </w:tcPr>
          <w:p w14:paraId="2F3C0B7C"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2D915ED4" w14:textId="0CA53060" w:rsidR="00221E0C" w:rsidRPr="0006378E" w:rsidRDefault="00221E0C" w:rsidP="00E42D9B">
            <w:pPr>
              <w:pStyle w:val="Bullet2"/>
              <w:ind w:hanging="288"/>
            </w:pPr>
            <w:r w:rsidRPr="0006378E">
              <w:t>.1</w:t>
            </w:r>
            <w:r w:rsidRPr="0006378E">
              <w:tab/>
              <w:t>Breath.</w:t>
            </w:r>
          </w:p>
        </w:tc>
        <w:tc>
          <w:tcPr>
            <w:tcW w:w="900" w:type="dxa"/>
            <w:vAlign w:val="center"/>
          </w:tcPr>
          <w:p w14:paraId="3CEFA922" w14:textId="77777777" w:rsidR="00221E0C" w:rsidRDefault="00221E0C" w:rsidP="003613B4">
            <w:pPr>
              <w:pStyle w:val="Bullet4"/>
              <w:ind w:left="-104"/>
              <w:jc w:val="center"/>
            </w:pPr>
          </w:p>
        </w:tc>
      </w:tr>
      <w:tr w:rsidR="00221E0C" w:rsidRPr="006C189C" w14:paraId="5B0EE7B2" w14:textId="77777777" w:rsidTr="00B7018C">
        <w:tc>
          <w:tcPr>
            <w:tcW w:w="805" w:type="dxa"/>
          </w:tcPr>
          <w:p w14:paraId="1FF9141C"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31854C44" w14:textId="4E09EE67" w:rsidR="00221E0C" w:rsidRPr="0006378E" w:rsidRDefault="00221E0C" w:rsidP="00E42D9B">
            <w:pPr>
              <w:pStyle w:val="Bullet2"/>
              <w:ind w:hanging="288"/>
            </w:pPr>
            <w:r w:rsidRPr="0006378E">
              <w:t>.2</w:t>
            </w:r>
            <w:r w:rsidRPr="0006378E">
              <w:tab/>
              <w:t>Eyes (e.g., glassy, bloodshot).</w:t>
            </w:r>
          </w:p>
        </w:tc>
        <w:tc>
          <w:tcPr>
            <w:tcW w:w="900" w:type="dxa"/>
            <w:vAlign w:val="center"/>
          </w:tcPr>
          <w:p w14:paraId="61CB9B3A" w14:textId="77777777" w:rsidR="00221E0C" w:rsidRDefault="00221E0C" w:rsidP="003613B4">
            <w:pPr>
              <w:pStyle w:val="Bullet4"/>
              <w:ind w:left="-104"/>
              <w:jc w:val="center"/>
            </w:pPr>
          </w:p>
        </w:tc>
      </w:tr>
      <w:tr w:rsidR="00221E0C" w:rsidRPr="006C189C" w14:paraId="202B3E5F" w14:textId="77777777" w:rsidTr="00B7018C">
        <w:tc>
          <w:tcPr>
            <w:tcW w:w="805" w:type="dxa"/>
          </w:tcPr>
          <w:p w14:paraId="3E5BC0D1"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6100E47F" w14:textId="172C8A73" w:rsidR="00221E0C" w:rsidRPr="0006378E" w:rsidRDefault="00221E0C" w:rsidP="00E42D9B">
            <w:pPr>
              <w:pStyle w:val="Bullet2"/>
              <w:ind w:hanging="288"/>
            </w:pPr>
            <w:r w:rsidRPr="0006378E">
              <w:t>.3</w:t>
            </w:r>
            <w:r w:rsidRPr="0006378E">
              <w:tab/>
              <w:t>Face (e.g., flushed).</w:t>
            </w:r>
          </w:p>
        </w:tc>
        <w:tc>
          <w:tcPr>
            <w:tcW w:w="900" w:type="dxa"/>
            <w:vAlign w:val="center"/>
          </w:tcPr>
          <w:p w14:paraId="7A4ABC6B" w14:textId="77777777" w:rsidR="00221E0C" w:rsidRDefault="00221E0C" w:rsidP="003613B4">
            <w:pPr>
              <w:pStyle w:val="Bullet4"/>
              <w:ind w:left="-104"/>
              <w:jc w:val="center"/>
            </w:pPr>
          </w:p>
        </w:tc>
      </w:tr>
      <w:tr w:rsidR="00221E0C" w:rsidRPr="006C189C" w14:paraId="42821A78" w14:textId="77777777" w:rsidTr="00B7018C">
        <w:tc>
          <w:tcPr>
            <w:tcW w:w="805" w:type="dxa"/>
          </w:tcPr>
          <w:p w14:paraId="5B325379"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34B921D3" w14:textId="0F38D4DE" w:rsidR="00221E0C" w:rsidRPr="0006378E" w:rsidRDefault="00221E0C" w:rsidP="00E42D9B">
            <w:pPr>
              <w:pStyle w:val="Bullet2"/>
              <w:ind w:hanging="288"/>
            </w:pPr>
            <w:r w:rsidRPr="0006378E">
              <w:t>.4</w:t>
            </w:r>
            <w:r w:rsidRPr="0006378E">
              <w:tab/>
              <w:t>Clothing (e.g., dishevelled, soiled).</w:t>
            </w:r>
          </w:p>
        </w:tc>
        <w:tc>
          <w:tcPr>
            <w:tcW w:w="900" w:type="dxa"/>
            <w:vAlign w:val="center"/>
          </w:tcPr>
          <w:p w14:paraId="3D535F77" w14:textId="77777777" w:rsidR="00221E0C" w:rsidRDefault="00221E0C" w:rsidP="003613B4">
            <w:pPr>
              <w:pStyle w:val="Bullet4"/>
              <w:ind w:left="-104"/>
              <w:jc w:val="center"/>
            </w:pPr>
          </w:p>
        </w:tc>
      </w:tr>
      <w:tr w:rsidR="00221E0C" w:rsidRPr="006C189C" w14:paraId="0AC8101C" w14:textId="77777777" w:rsidTr="00B7018C">
        <w:tc>
          <w:tcPr>
            <w:tcW w:w="805" w:type="dxa"/>
          </w:tcPr>
          <w:p w14:paraId="221B6C29"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11113425" w14:textId="3CFD9452" w:rsidR="00221E0C" w:rsidRPr="0006378E" w:rsidRDefault="00221E0C" w:rsidP="00E42D9B">
            <w:pPr>
              <w:pStyle w:val="Bullet2"/>
              <w:ind w:hanging="288"/>
            </w:pPr>
            <w:r w:rsidRPr="0006378E">
              <w:t>.5</w:t>
            </w:r>
            <w:r w:rsidRPr="0006378E">
              <w:tab/>
              <w:t>Coherence/responsiveness/capacity/speech.</w:t>
            </w:r>
          </w:p>
        </w:tc>
        <w:tc>
          <w:tcPr>
            <w:tcW w:w="900" w:type="dxa"/>
            <w:vAlign w:val="center"/>
          </w:tcPr>
          <w:p w14:paraId="5C0A1B59" w14:textId="77777777" w:rsidR="00221E0C" w:rsidRDefault="00221E0C" w:rsidP="003613B4">
            <w:pPr>
              <w:pStyle w:val="Bullet4"/>
              <w:ind w:left="-104"/>
              <w:jc w:val="center"/>
            </w:pPr>
          </w:p>
        </w:tc>
      </w:tr>
      <w:tr w:rsidR="00221E0C" w:rsidRPr="006C189C" w14:paraId="59ED58A3" w14:textId="77777777" w:rsidTr="00B7018C">
        <w:tc>
          <w:tcPr>
            <w:tcW w:w="805" w:type="dxa"/>
          </w:tcPr>
          <w:p w14:paraId="5AC47703" w14:textId="77777777" w:rsidR="00221E0C" w:rsidRPr="00E864CC" w:rsidRDefault="00221E0C" w:rsidP="003613B4">
            <w:pPr>
              <w:spacing w:before="80" w:after="80"/>
              <w:jc w:val="right"/>
              <w:rPr>
                <w:rFonts w:ascii="Times New Roman" w:hAnsi="Times New Roman" w:cs="Times New Roman"/>
              </w:rPr>
            </w:pPr>
          </w:p>
        </w:tc>
        <w:tc>
          <w:tcPr>
            <w:tcW w:w="7650" w:type="dxa"/>
            <w:vAlign w:val="center"/>
          </w:tcPr>
          <w:p w14:paraId="3E169198" w14:textId="75B3D9EA" w:rsidR="00221E0C" w:rsidRPr="0006378E" w:rsidRDefault="00221E0C" w:rsidP="00E42D9B">
            <w:pPr>
              <w:pStyle w:val="Bullet2"/>
              <w:ind w:hanging="288"/>
            </w:pPr>
            <w:r w:rsidRPr="0006378E">
              <w:t>.6</w:t>
            </w:r>
            <w:r w:rsidRPr="0006378E">
              <w:tab/>
              <w:t>Demeanour (e.g., sleepy, silly, cocky, quiet, aggressive, polite, mood swings, etc.).</w:t>
            </w:r>
          </w:p>
        </w:tc>
        <w:tc>
          <w:tcPr>
            <w:tcW w:w="900" w:type="dxa"/>
            <w:vAlign w:val="center"/>
          </w:tcPr>
          <w:p w14:paraId="02DC5674" w14:textId="77777777" w:rsidR="00221E0C" w:rsidRDefault="00221E0C" w:rsidP="003613B4">
            <w:pPr>
              <w:pStyle w:val="Bullet4"/>
              <w:ind w:left="-104"/>
              <w:jc w:val="center"/>
            </w:pPr>
          </w:p>
        </w:tc>
      </w:tr>
      <w:tr w:rsidR="00221E0C" w:rsidRPr="006C189C" w14:paraId="07DA88B9" w14:textId="77777777" w:rsidTr="00B7018C">
        <w:tc>
          <w:tcPr>
            <w:tcW w:w="805" w:type="dxa"/>
          </w:tcPr>
          <w:p w14:paraId="15038A63"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43E0C358" w14:textId="14D02CFC" w:rsidR="00221E0C" w:rsidRPr="0006378E" w:rsidRDefault="00221E0C" w:rsidP="00E42D9B">
            <w:pPr>
              <w:pStyle w:val="Bullet2"/>
              <w:ind w:hanging="288"/>
            </w:pPr>
            <w:r w:rsidRPr="0006378E">
              <w:t>.7</w:t>
            </w:r>
            <w:r w:rsidRPr="0006378E">
              <w:tab/>
              <w:t>Balance and coordination (e.g., ability to stand/walk, swaying, leaning).</w:t>
            </w:r>
          </w:p>
        </w:tc>
        <w:tc>
          <w:tcPr>
            <w:tcW w:w="900" w:type="dxa"/>
            <w:vAlign w:val="center"/>
          </w:tcPr>
          <w:p w14:paraId="20B2D678" w14:textId="77777777" w:rsidR="00221E0C" w:rsidRDefault="00221E0C" w:rsidP="003613B4">
            <w:pPr>
              <w:pStyle w:val="Bullet4"/>
              <w:ind w:left="-104"/>
              <w:jc w:val="center"/>
            </w:pPr>
          </w:p>
        </w:tc>
      </w:tr>
      <w:tr w:rsidR="00221E0C" w:rsidRPr="006C189C" w14:paraId="06683EB7" w14:textId="77777777" w:rsidTr="00B7018C">
        <w:tc>
          <w:tcPr>
            <w:tcW w:w="805" w:type="dxa"/>
          </w:tcPr>
          <w:p w14:paraId="54A007A0"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1A517705" w14:textId="79C41860" w:rsidR="00221E0C" w:rsidRPr="0006378E" w:rsidRDefault="00221E0C" w:rsidP="00E42D9B">
            <w:pPr>
              <w:pStyle w:val="Bullet2"/>
              <w:ind w:hanging="288"/>
            </w:pPr>
            <w:r w:rsidRPr="0006378E">
              <w:t>.8</w:t>
            </w:r>
            <w:r w:rsidRPr="0006378E">
              <w:tab/>
              <w:t>Other observations (e.g., belching, vomiting, incontinence).</w:t>
            </w:r>
          </w:p>
        </w:tc>
        <w:tc>
          <w:tcPr>
            <w:tcW w:w="900" w:type="dxa"/>
            <w:vAlign w:val="center"/>
          </w:tcPr>
          <w:p w14:paraId="424FB1E4" w14:textId="77777777" w:rsidR="00221E0C" w:rsidRDefault="00221E0C" w:rsidP="003613B4">
            <w:pPr>
              <w:pStyle w:val="Bullet4"/>
              <w:ind w:left="-104"/>
              <w:jc w:val="center"/>
            </w:pPr>
          </w:p>
        </w:tc>
      </w:tr>
      <w:tr w:rsidR="00221E0C" w:rsidRPr="006C189C" w14:paraId="1BB4BFE4" w14:textId="77777777" w:rsidTr="00B7018C">
        <w:tc>
          <w:tcPr>
            <w:tcW w:w="805" w:type="dxa"/>
          </w:tcPr>
          <w:p w14:paraId="5A45EFF2"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481304FC" w14:textId="3893361A" w:rsidR="00221E0C" w:rsidRPr="0006378E" w:rsidRDefault="00221E0C" w:rsidP="00E42D9B">
            <w:pPr>
              <w:pStyle w:val="Bullet2"/>
              <w:ind w:hanging="288"/>
            </w:pPr>
            <w:r w:rsidRPr="0006378E">
              <w:t>.9</w:t>
            </w:r>
            <w:r w:rsidRPr="0006378E">
              <w:tab/>
              <w:t>Comparison between observations on the date of the offence and the court date (or on other dates of observation).</w:t>
            </w:r>
          </w:p>
        </w:tc>
        <w:tc>
          <w:tcPr>
            <w:tcW w:w="900" w:type="dxa"/>
            <w:vAlign w:val="center"/>
          </w:tcPr>
          <w:p w14:paraId="1CB30ADF" w14:textId="77777777" w:rsidR="00221E0C" w:rsidRDefault="00221E0C" w:rsidP="003613B4">
            <w:pPr>
              <w:pStyle w:val="Bullet4"/>
              <w:ind w:left="-104"/>
              <w:jc w:val="center"/>
            </w:pPr>
          </w:p>
        </w:tc>
      </w:tr>
      <w:tr w:rsidR="00221E0C" w:rsidRPr="006C189C" w14:paraId="39AFB419" w14:textId="77777777" w:rsidTr="00B7018C">
        <w:tc>
          <w:tcPr>
            <w:tcW w:w="805" w:type="dxa"/>
          </w:tcPr>
          <w:p w14:paraId="4971132F"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11F9C4B9" w14:textId="4668FF9F" w:rsidR="00221E0C" w:rsidRPr="0006378E" w:rsidRDefault="00221E0C" w:rsidP="00E42D9B">
            <w:pPr>
              <w:pStyle w:val="Bullet2"/>
              <w:ind w:left="329" w:hanging="329"/>
            </w:pPr>
            <w:r w:rsidRPr="0006378E">
              <w:t>.10</w:t>
            </w:r>
            <w:r w:rsidRPr="0006378E">
              <w:tab/>
              <w:t>Any opinion about the degree of impairment and basis for same.</w:t>
            </w:r>
          </w:p>
        </w:tc>
        <w:tc>
          <w:tcPr>
            <w:tcW w:w="900" w:type="dxa"/>
            <w:vAlign w:val="center"/>
          </w:tcPr>
          <w:p w14:paraId="35FCAE19" w14:textId="77777777" w:rsidR="00221E0C" w:rsidRDefault="00221E0C" w:rsidP="003613B4">
            <w:pPr>
              <w:pStyle w:val="Bullet4"/>
              <w:ind w:left="-104"/>
              <w:jc w:val="center"/>
            </w:pPr>
          </w:p>
        </w:tc>
      </w:tr>
      <w:tr w:rsidR="00221E0C" w:rsidRPr="006C189C" w14:paraId="204B284C" w14:textId="77777777" w:rsidTr="00B7018C">
        <w:tc>
          <w:tcPr>
            <w:tcW w:w="805" w:type="dxa"/>
          </w:tcPr>
          <w:p w14:paraId="23B00345"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327A44FC" w14:textId="717E78BC" w:rsidR="00221E0C" w:rsidRPr="0006378E" w:rsidRDefault="00221E0C" w:rsidP="00E42D9B">
            <w:pPr>
              <w:pStyle w:val="Bullet2"/>
              <w:ind w:left="329" w:hanging="329"/>
            </w:pPr>
            <w:r w:rsidRPr="0006378E">
              <w:t>.11</w:t>
            </w:r>
            <w:r w:rsidRPr="0006378E">
              <w:tab/>
              <w:t>Other innocent explanations for symptoms (e.g., medical condition, disability, footwear, environmental).</w:t>
            </w:r>
          </w:p>
        </w:tc>
        <w:tc>
          <w:tcPr>
            <w:tcW w:w="900" w:type="dxa"/>
            <w:vAlign w:val="center"/>
          </w:tcPr>
          <w:p w14:paraId="17B54600" w14:textId="77777777" w:rsidR="00221E0C" w:rsidRDefault="00221E0C" w:rsidP="003613B4">
            <w:pPr>
              <w:pStyle w:val="Bullet4"/>
              <w:ind w:left="-104"/>
              <w:jc w:val="center"/>
            </w:pPr>
          </w:p>
        </w:tc>
      </w:tr>
      <w:tr w:rsidR="00221E0C" w:rsidRPr="006C189C" w14:paraId="2503EA4A" w14:textId="77777777" w:rsidTr="00B7018C">
        <w:tc>
          <w:tcPr>
            <w:tcW w:w="805" w:type="dxa"/>
          </w:tcPr>
          <w:p w14:paraId="6F8F47E0"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66C5536F" w14:textId="496DAC7C" w:rsidR="00221E0C" w:rsidRPr="0006378E" w:rsidRDefault="00221E0C" w:rsidP="00E42D9B">
            <w:pPr>
              <w:pStyle w:val="Bullet2"/>
              <w:ind w:left="329" w:hanging="329"/>
            </w:pPr>
            <w:r w:rsidRPr="0006378E">
              <w:t>.12</w:t>
            </w:r>
            <w:r w:rsidR="00E42D9B" w:rsidRPr="0006378E">
              <w:tab/>
            </w:r>
            <w:r w:rsidRPr="0006378E">
              <w:t xml:space="preserve">Consider whether observational evidence from the qualified technician is admissible (i.e., post </w:t>
            </w:r>
            <w:r w:rsidRPr="0006378E">
              <w:rPr>
                <w:i/>
              </w:rPr>
              <w:t>Charter</w:t>
            </w:r>
            <w:r w:rsidRPr="0006378E">
              <w:t xml:space="preserve"> rights; see </w:t>
            </w:r>
            <w:r w:rsidRPr="0006378E">
              <w:rPr>
                <w:i/>
              </w:rPr>
              <w:t>R. v. Visser</w:t>
            </w:r>
            <w:r w:rsidRPr="0006378E">
              <w:t>, 2013 BCCA 393).</w:t>
            </w:r>
          </w:p>
        </w:tc>
        <w:tc>
          <w:tcPr>
            <w:tcW w:w="900" w:type="dxa"/>
            <w:vAlign w:val="center"/>
          </w:tcPr>
          <w:p w14:paraId="3B1EBB4A" w14:textId="77777777" w:rsidR="00221E0C" w:rsidRDefault="00221E0C" w:rsidP="003613B4">
            <w:pPr>
              <w:pStyle w:val="Bullet4"/>
              <w:ind w:left="-104"/>
              <w:jc w:val="center"/>
            </w:pPr>
          </w:p>
        </w:tc>
      </w:tr>
      <w:tr w:rsidR="00221E0C" w:rsidRPr="006C189C" w14:paraId="6A6DDCBD" w14:textId="77777777" w:rsidTr="00B7018C">
        <w:tc>
          <w:tcPr>
            <w:tcW w:w="805" w:type="dxa"/>
          </w:tcPr>
          <w:p w14:paraId="39B802C3" w14:textId="33F84701" w:rsidR="00221E0C" w:rsidRPr="006C189C" w:rsidRDefault="00221E0C" w:rsidP="003613B4">
            <w:pPr>
              <w:spacing w:before="80" w:after="80"/>
              <w:jc w:val="right"/>
              <w:rPr>
                <w:rFonts w:ascii="Times New Roman" w:hAnsi="Times New Roman" w:cs="Times New Roman"/>
              </w:rPr>
            </w:pPr>
            <w:r>
              <w:rPr>
                <w:rFonts w:ascii="Times New Roman" w:hAnsi="Times New Roman" w:cs="Times New Roman"/>
              </w:rPr>
              <w:t>4.4</w:t>
            </w:r>
          </w:p>
        </w:tc>
        <w:tc>
          <w:tcPr>
            <w:tcW w:w="7650" w:type="dxa"/>
            <w:vAlign w:val="center"/>
          </w:tcPr>
          <w:p w14:paraId="634EC915" w14:textId="38DDC87C" w:rsidR="00221E0C" w:rsidRPr="0006378E" w:rsidRDefault="00221E0C" w:rsidP="00221E0C">
            <w:pPr>
              <w:pStyle w:val="Bullet1"/>
            </w:pPr>
            <w:r w:rsidRPr="0006378E">
              <w:t>If demand is made by a qualified technician, see considerations under item 3.17 in this checklist.</w:t>
            </w:r>
          </w:p>
        </w:tc>
        <w:tc>
          <w:tcPr>
            <w:tcW w:w="900" w:type="dxa"/>
            <w:vAlign w:val="center"/>
          </w:tcPr>
          <w:p w14:paraId="60850717" w14:textId="653F3E20" w:rsidR="00221E0C" w:rsidRDefault="00174A06" w:rsidP="003613B4">
            <w:pPr>
              <w:pStyle w:val="Bullet4"/>
              <w:ind w:left="-104"/>
              <w:jc w:val="center"/>
            </w:pPr>
            <w:r w:rsidRPr="00437BB1">
              <w:rPr>
                <w:sz w:val="40"/>
                <w:szCs w:val="40"/>
              </w:rPr>
              <w:sym w:font="Wingdings 2" w:char="F0A3"/>
            </w:r>
          </w:p>
        </w:tc>
      </w:tr>
      <w:tr w:rsidR="00221E0C" w:rsidRPr="006C189C" w14:paraId="47E33EE4" w14:textId="77777777" w:rsidTr="00B7018C">
        <w:tc>
          <w:tcPr>
            <w:tcW w:w="805" w:type="dxa"/>
          </w:tcPr>
          <w:p w14:paraId="4F545DD3" w14:textId="732518AA" w:rsidR="00221E0C" w:rsidRPr="006C189C" w:rsidRDefault="00221E0C" w:rsidP="003613B4">
            <w:pPr>
              <w:spacing w:before="80" w:after="80"/>
              <w:jc w:val="right"/>
              <w:rPr>
                <w:rFonts w:ascii="Times New Roman" w:hAnsi="Times New Roman" w:cs="Times New Roman"/>
              </w:rPr>
            </w:pPr>
            <w:r>
              <w:rPr>
                <w:rFonts w:ascii="Times New Roman" w:hAnsi="Times New Roman" w:cs="Times New Roman"/>
              </w:rPr>
              <w:t>4.5</w:t>
            </w:r>
          </w:p>
        </w:tc>
        <w:tc>
          <w:tcPr>
            <w:tcW w:w="7650" w:type="dxa"/>
            <w:vAlign w:val="center"/>
          </w:tcPr>
          <w:p w14:paraId="72A03D5E" w14:textId="37D4C758" w:rsidR="00221E0C" w:rsidRPr="0006378E" w:rsidRDefault="00221E0C" w:rsidP="00221E0C">
            <w:pPr>
              <w:pStyle w:val="Bullet1"/>
            </w:pPr>
            <w:r w:rsidRPr="0006378E">
              <w:t>Breath sample process—samples obtained/refusal/failure to comply:</w:t>
            </w:r>
          </w:p>
        </w:tc>
        <w:tc>
          <w:tcPr>
            <w:tcW w:w="900" w:type="dxa"/>
            <w:vAlign w:val="center"/>
          </w:tcPr>
          <w:p w14:paraId="085F3790" w14:textId="463F513A" w:rsidR="00221E0C" w:rsidRDefault="00174A06" w:rsidP="003613B4">
            <w:pPr>
              <w:pStyle w:val="Bullet4"/>
              <w:ind w:left="-104"/>
              <w:jc w:val="center"/>
            </w:pPr>
            <w:r w:rsidRPr="00437BB1">
              <w:rPr>
                <w:sz w:val="40"/>
                <w:szCs w:val="40"/>
              </w:rPr>
              <w:sym w:font="Wingdings 2" w:char="F0A3"/>
            </w:r>
          </w:p>
        </w:tc>
      </w:tr>
      <w:tr w:rsidR="00221E0C" w:rsidRPr="006C189C" w14:paraId="6AEF058B" w14:textId="77777777" w:rsidTr="00B7018C">
        <w:tc>
          <w:tcPr>
            <w:tcW w:w="805" w:type="dxa"/>
          </w:tcPr>
          <w:p w14:paraId="16543C5F"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389CD4A4" w14:textId="2468E809" w:rsidR="00221E0C" w:rsidRPr="0006378E" w:rsidRDefault="00221E0C" w:rsidP="00E42D9B">
            <w:pPr>
              <w:pStyle w:val="Bullet2"/>
              <w:ind w:hanging="288"/>
            </w:pPr>
            <w:r w:rsidRPr="0006378E">
              <w:t>.1</w:t>
            </w:r>
            <w:r w:rsidRPr="0006378E">
              <w:tab/>
              <w:t>Prepare the approved instrument for purpose of taking samples of breath.</w:t>
            </w:r>
          </w:p>
        </w:tc>
        <w:tc>
          <w:tcPr>
            <w:tcW w:w="900" w:type="dxa"/>
            <w:vAlign w:val="center"/>
          </w:tcPr>
          <w:p w14:paraId="73966008" w14:textId="77777777" w:rsidR="00221E0C" w:rsidRDefault="00221E0C" w:rsidP="003613B4">
            <w:pPr>
              <w:pStyle w:val="Bullet4"/>
              <w:ind w:left="-104"/>
              <w:jc w:val="center"/>
            </w:pPr>
          </w:p>
        </w:tc>
      </w:tr>
      <w:tr w:rsidR="00221E0C" w:rsidRPr="006C189C" w14:paraId="23909A14" w14:textId="77777777" w:rsidTr="00B7018C">
        <w:tc>
          <w:tcPr>
            <w:tcW w:w="805" w:type="dxa"/>
          </w:tcPr>
          <w:p w14:paraId="74DCD0EF"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564850B1" w14:textId="1389116F" w:rsidR="00221E0C" w:rsidRPr="0006378E" w:rsidRDefault="00221E0C" w:rsidP="00E42D9B">
            <w:pPr>
              <w:pStyle w:val="Bullet2"/>
              <w:ind w:hanging="288"/>
            </w:pPr>
            <w:r w:rsidRPr="0006378E">
              <w:t>.2</w:t>
            </w:r>
            <w:r w:rsidRPr="0006378E">
              <w:tab/>
              <w:t xml:space="preserve">Type of approved instrument (see regulations under the </w:t>
            </w:r>
            <w:r w:rsidRPr="0006378E">
              <w:rPr>
                <w:rStyle w:val="ItalicsI1"/>
                <w:sz w:val="22"/>
              </w:rPr>
              <w:t xml:space="preserve">Criminal Code: </w:t>
            </w:r>
            <w:r w:rsidRPr="0006378E">
              <w:t>the Approved Screening Devices Order, SI/85-200, and the Approved Breath Analysis Instruments Order, SI/85-201).</w:t>
            </w:r>
          </w:p>
        </w:tc>
        <w:tc>
          <w:tcPr>
            <w:tcW w:w="900" w:type="dxa"/>
            <w:vAlign w:val="center"/>
          </w:tcPr>
          <w:p w14:paraId="2F4C777C" w14:textId="77777777" w:rsidR="00221E0C" w:rsidRDefault="00221E0C" w:rsidP="003613B4">
            <w:pPr>
              <w:pStyle w:val="Bullet4"/>
              <w:ind w:left="-104"/>
              <w:jc w:val="center"/>
            </w:pPr>
          </w:p>
        </w:tc>
      </w:tr>
      <w:tr w:rsidR="00221E0C" w:rsidRPr="006C189C" w14:paraId="419E25C6" w14:textId="77777777" w:rsidTr="00B7018C">
        <w:tc>
          <w:tcPr>
            <w:tcW w:w="805" w:type="dxa"/>
          </w:tcPr>
          <w:p w14:paraId="5D1D92E7"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52999ED4" w14:textId="4CD2948A" w:rsidR="00221E0C" w:rsidRPr="0006378E" w:rsidRDefault="00221E0C" w:rsidP="00E42D9B">
            <w:pPr>
              <w:pStyle w:val="Bullet2"/>
              <w:ind w:hanging="288"/>
            </w:pPr>
            <w:r w:rsidRPr="0006378E">
              <w:t>.3</w:t>
            </w:r>
            <w:r w:rsidRPr="0006378E">
              <w:tab/>
              <w:t>Prepare the approved instrument in accordance with training.</w:t>
            </w:r>
          </w:p>
        </w:tc>
        <w:tc>
          <w:tcPr>
            <w:tcW w:w="900" w:type="dxa"/>
            <w:vAlign w:val="center"/>
          </w:tcPr>
          <w:p w14:paraId="6A6F0EF8" w14:textId="77777777" w:rsidR="00221E0C" w:rsidRDefault="00221E0C" w:rsidP="003613B4">
            <w:pPr>
              <w:pStyle w:val="Bullet4"/>
              <w:ind w:left="-104"/>
              <w:jc w:val="center"/>
            </w:pPr>
          </w:p>
        </w:tc>
      </w:tr>
      <w:tr w:rsidR="00221E0C" w:rsidRPr="006C189C" w14:paraId="1EB6A03C" w14:textId="77777777" w:rsidTr="00B7018C">
        <w:tc>
          <w:tcPr>
            <w:tcW w:w="805" w:type="dxa"/>
          </w:tcPr>
          <w:p w14:paraId="037E6FFF"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249B3060" w14:textId="0E87C638" w:rsidR="00221E0C" w:rsidRPr="0006378E" w:rsidRDefault="001106C4" w:rsidP="00E42D9B">
            <w:pPr>
              <w:pStyle w:val="Bullet2"/>
              <w:ind w:hanging="288"/>
            </w:pPr>
            <w:r w:rsidRPr="0006378E">
              <w:t>.4</w:t>
            </w:r>
            <w:r w:rsidRPr="0006378E">
              <w:tab/>
              <w:t>Opinion on whether the approved instrument was functioning properly and why/why not.</w:t>
            </w:r>
          </w:p>
        </w:tc>
        <w:tc>
          <w:tcPr>
            <w:tcW w:w="900" w:type="dxa"/>
            <w:vAlign w:val="center"/>
          </w:tcPr>
          <w:p w14:paraId="709BA931" w14:textId="77777777" w:rsidR="00221E0C" w:rsidRDefault="00221E0C" w:rsidP="003613B4">
            <w:pPr>
              <w:pStyle w:val="Bullet4"/>
              <w:ind w:left="-104"/>
              <w:jc w:val="center"/>
            </w:pPr>
          </w:p>
        </w:tc>
      </w:tr>
      <w:tr w:rsidR="00221E0C" w:rsidRPr="006C189C" w14:paraId="5710C7B2" w14:textId="77777777" w:rsidTr="00B7018C">
        <w:tc>
          <w:tcPr>
            <w:tcW w:w="805" w:type="dxa"/>
          </w:tcPr>
          <w:p w14:paraId="0439461A"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2443061A" w14:textId="2E7FC8D8" w:rsidR="00221E0C" w:rsidRPr="0006378E" w:rsidRDefault="001106C4" w:rsidP="00E42D9B">
            <w:pPr>
              <w:pStyle w:val="Bullet2"/>
              <w:ind w:hanging="288"/>
            </w:pPr>
            <w:r w:rsidRPr="0006378E">
              <w:t>.5</w:t>
            </w:r>
            <w:r w:rsidRPr="0006378E">
              <w:tab/>
              <w:t>Was there an observation period:</w:t>
            </w:r>
          </w:p>
        </w:tc>
        <w:tc>
          <w:tcPr>
            <w:tcW w:w="900" w:type="dxa"/>
            <w:vAlign w:val="center"/>
          </w:tcPr>
          <w:p w14:paraId="3A4DD5D3" w14:textId="77777777" w:rsidR="00221E0C" w:rsidRDefault="00221E0C" w:rsidP="003613B4">
            <w:pPr>
              <w:pStyle w:val="Bullet4"/>
              <w:ind w:left="-104"/>
              <w:jc w:val="center"/>
            </w:pPr>
          </w:p>
        </w:tc>
      </w:tr>
      <w:tr w:rsidR="00221E0C" w:rsidRPr="006C189C" w14:paraId="7DDA9980" w14:textId="77777777" w:rsidTr="00B7018C">
        <w:tc>
          <w:tcPr>
            <w:tcW w:w="805" w:type="dxa"/>
          </w:tcPr>
          <w:p w14:paraId="53799A54"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7B2258B0" w14:textId="50AB1775" w:rsidR="00221E0C" w:rsidRPr="0006378E" w:rsidRDefault="001106C4" w:rsidP="00E42D9B">
            <w:pPr>
              <w:pStyle w:val="Bullet3"/>
              <w:ind w:hanging="233"/>
            </w:pPr>
            <w:r w:rsidRPr="0006378E">
              <w:t>(a)</w:t>
            </w:r>
            <w:r w:rsidRPr="0006378E">
              <w:tab/>
              <w:t>Reasons and length.</w:t>
            </w:r>
          </w:p>
        </w:tc>
        <w:tc>
          <w:tcPr>
            <w:tcW w:w="900" w:type="dxa"/>
            <w:vAlign w:val="center"/>
          </w:tcPr>
          <w:p w14:paraId="6FB13F69" w14:textId="77777777" w:rsidR="00221E0C" w:rsidRDefault="00221E0C" w:rsidP="003613B4">
            <w:pPr>
              <w:pStyle w:val="Bullet4"/>
              <w:ind w:left="-104"/>
              <w:jc w:val="center"/>
            </w:pPr>
          </w:p>
        </w:tc>
      </w:tr>
      <w:tr w:rsidR="00221E0C" w:rsidRPr="006C189C" w14:paraId="764009C3" w14:textId="77777777" w:rsidTr="00B7018C">
        <w:tc>
          <w:tcPr>
            <w:tcW w:w="805" w:type="dxa"/>
          </w:tcPr>
          <w:p w14:paraId="321E50AC"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50099B45" w14:textId="7DD76696" w:rsidR="00221E0C" w:rsidRPr="0006378E" w:rsidRDefault="001106C4" w:rsidP="00E42D9B">
            <w:pPr>
              <w:pStyle w:val="Bullet3"/>
              <w:ind w:hanging="233"/>
            </w:pPr>
            <w:r w:rsidRPr="0006378E">
              <w:t>(b)</w:t>
            </w:r>
            <w:r w:rsidRPr="0006378E">
              <w:tab/>
              <w:t>Details of observations (both before and between samples).</w:t>
            </w:r>
          </w:p>
        </w:tc>
        <w:tc>
          <w:tcPr>
            <w:tcW w:w="900" w:type="dxa"/>
            <w:vAlign w:val="center"/>
          </w:tcPr>
          <w:p w14:paraId="1B96762B" w14:textId="77777777" w:rsidR="00221E0C" w:rsidRDefault="00221E0C" w:rsidP="003613B4">
            <w:pPr>
              <w:pStyle w:val="Bullet4"/>
              <w:ind w:left="-104"/>
              <w:jc w:val="center"/>
            </w:pPr>
          </w:p>
        </w:tc>
      </w:tr>
      <w:tr w:rsidR="00221E0C" w:rsidRPr="006C189C" w14:paraId="3C7E8698" w14:textId="77777777" w:rsidTr="00B7018C">
        <w:tc>
          <w:tcPr>
            <w:tcW w:w="805" w:type="dxa"/>
          </w:tcPr>
          <w:p w14:paraId="6FA72ED6"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7BBCC206" w14:textId="73BFF2D7" w:rsidR="00221E0C" w:rsidRPr="00895FBC" w:rsidRDefault="001106C4" w:rsidP="00E42D9B">
            <w:pPr>
              <w:pStyle w:val="Bullet3"/>
              <w:ind w:hanging="233"/>
            </w:pPr>
            <w:r w:rsidRPr="00895FBC">
              <w:t>(c)</w:t>
            </w:r>
            <w:r w:rsidRPr="00895FBC">
              <w:tab/>
              <w:t>People present throughout the process both in the room and with the accused.</w:t>
            </w:r>
          </w:p>
        </w:tc>
        <w:tc>
          <w:tcPr>
            <w:tcW w:w="900" w:type="dxa"/>
            <w:vAlign w:val="center"/>
          </w:tcPr>
          <w:p w14:paraId="136C4ACE" w14:textId="77777777" w:rsidR="00221E0C" w:rsidRDefault="00221E0C" w:rsidP="003613B4">
            <w:pPr>
              <w:pStyle w:val="Bullet4"/>
              <w:ind w:left="-104"/>
              <w:jc w:val="center"/>
            </w:pPr>
          </w:p>
        </w:tc>
      </w:tr>
      <w:tr w:rsidR="00221E0C" w:rsidRPr="006C189C" w14:paraId="59253934" w14:textId="77777777" w:rsidTr="00B7018C">
        <w:tc>
          <w:tcPr>
            <w:tcW w:w="805" w:type="dxa"/>
          </w:tcPr>
          <w:p w14:paraId="67AABA0B"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1BB0283E" w14:textId="3863810A" w:rsidR="00221E0C" w:rsidRPr="00895FBC" w:rsidRDefault="001106C4" w:rsidP="00E42D9B">
            <w:pPr>
              <w:pStyle w:val="Bullet2"/>
              <w:ind w:hanging="288"/>
            </w:pPr>
            <w:r w:rsidRPr="00895FBC">
              <w:t>.6</w:t>
            </w:r>
            <w:r w:rsidRPr="00895FBC">
              <w:tab/>
              <w:t>Breath samples:</w:t>
            </w:r>
          </w:p>
        </w:tc>
        <w:tc>
          <w:tcPr>
            <w:tcW w:w="900" w:type="dxa"/>
            <w:vAlign w:val="center"/>
          </w:tcPr>
          <w:p w14:paraId="500489BF" w14:textId="77777777" w:rsidR="00221E0C" w:rsidRDefault="00221E0C" w:rsidP="003613B4">
            <w:pPr>
              <w:pStyle w:val="Bullet4"/>
              <w:ind w:left="-104"/>
              <w:jc w:val="center"/>
            </w:pPr>
          </w:p>
        </w:tc>
      </w:tr>
      <w:tr w:rsidR="00221E0C" w:rsidRPr="006C189C" w14:paraId="6A1ACC2F" w14:textId="77777777" w:rsidTr="00B7018C">
        <w:tc>
          <w:tcPr>
            <w:tcW w:w="805" w:type="dxa"/>
          </w:tcPr>
          <w:p w14:paraId="7BED1453"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5131A5F8" w14:textId="36A67074" w:rsidR="00221E0C" w:rsidRPr="00895FBC" w:rsidRDefault="001106C4" w:rsidP="00E42D9B">
            <w:pPr>
              <w:pStyle w:val="Bullet3"/>
              <w:ind w:hanging="233"/>
            </w:pPr>
            <w:r w:rsidRPr="00895FBC">
              <w:t>(a)</w:t>
            </w:r>
            <w:r w:rsidRPr="00895FBC">
              <w:tab/>
            </w:r>
            <w:r>
              <w:t>Number of samples taken.</w:t>
            </w:r>
          </w:p>
        </w:tc>
        <w:tc>
          <w:tcPr>
            <w:tcW w:w="900" w:type="dxa"/>
            <w:vAlign w:val="center"/>
          </w:tcPr>
          <w:p w14:paraId="78B8F1A2" w14:textId="77777777" w:rsidR="00221E0C" w:rsidRDefault="00221E0C" w:rsidP="003613B4">
            <w:pPr>
              <w:pStyle w:val="Bullet4"/>
              <w:ind w:left="-104"/>
              <w:jc w:val="center"/>
            </w:pPr>
          </w:p>
        </w:tc>
      </w:tr>
      <w:tr w:rsidR="00221E0C" w:rsidRPr="006C189C" w14:paraId="474F77F0" w14:textId="77777777" w:rsidTr="00B7018C">
        <w:tc>
          <w:tcPr>
            <w:tcW w:w="805" w:type="dxa"/>
          </w:tcPr>
          <w:p w14:paraId="32ED5ACA"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56C0CB87" w14:textId="1291AE8F" w:rsidR="00221E0C" w:rsidRPr="001106C4" w:rsidRDefault="001106C4" w:rsidP="00E42D9B">
            <w:pPr>
              <w:pStyle w:val="Bullet3"/>
              <w:ind w:left="689" w:hanging="360"/>
            </w:pPr>
            <w:r w:rsidRPr="00895FBC">
              <w:t>(b)</w:t>
            </w:r>
            <w:r w:rsidRPr="00895FBC">
              <w:tab/>
              <w:t xml:space="preserve">Exact times taken (note the time of first sample and the interval between samples; note the terminology used by the technician and compare to the terminology mandated by the </w:t>
            </w:r>
            <w:r w:rsidRPr="006A6BB4">
              <w:rPr>
                <w:i/>
              </w:rPr>
              <w:t>Criminal Code</w:t>
            </w:r>
            <w:r w:rsidRPr="00895FBC">
              <w:t>; if the samples were taken more than two hours after the person ceased operating the conveyance, see</w:t>
            </w:r>
            <w:r>
              <w:t xml:space="preserve"> </w:t>
            </w:r>
            <w:r w:rsidRPr="009A631F">
              <w:rPr>
                <w:i/>
              </w:rPr>
              <w:t>Criminal Code</w:t>
            </w:r>
            <w:r>
              <w:t>,</w:t>
            </w:r>
            <w:r w:rsidRPr="00895FBC">
              <w:t xml:space="preserve"> s. 320.31(4)).</w:t>
            </w:r>
          </w:p>
        </w:tc>
        <w:tc>
          <w:tcPr>
            <w:tcW w:w="900" w:type="dxa"/>
            <w:vAlign w:val="center"/>
          </w:tcPr>
          <w:p w14:paraId="3D4CD335" w14:textId="77777777" w:rsidR="00221E0C" w:rsidRDefault="00221E0C" w:rsidP="003613B4">
            <w:pPr>
              <w:pStyle w:val="Bullet4"/>
              <w:ind w:left="-104"/>
              <w:jc w:val="center"/>
            </w:pPr>
          </w:p>
        </w:tc>
      </w:tr>
      <w:tr w:rsidR="00221E0C" w:rsidRPr="006C189C" w14:paraId="68B70B44" w14:textId="77777777" w:rsidTr="00B7018C">
        <w:tc>
          <w:tcPr>
            <w:tcW w:w="805" w:type="dxa"/>
          </w:tcPr>
          <w:p w14:paraId="6319BB12"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6D2A9800" w14:textId="618498B6" w:rsidR="00221E0C" w:rsidRPr="00895FBC" w:rsidRDefault="001106C4" w:rsidP="00E42D9B">
            <w:pPr>
              <w:pStyle w:val="Bullet3"/>
              <w:ind w:hanging="233"/>
            </w:pPr>
            <w:r w:rsidRPr="00895FBC">
              <w:t>(c)</w:t>
            </w:r>
            <w:r w:rsidRPr="00895FBC">
              <w:tab/>
            </w:r>
            <w:r>
              <w:t xml:space="preserve">Whether </w:t>
            </w:r>
            <w:r w:rsidRPr="00895FBC">
              <w:t>the samples enable</w:t>
            </w:r>
            <w:r>
              <w:t>d</w:t>
            </w:r>
            <w:r w:rsidRPr="00895FBC">
              <w:t xml:space="preserve"> proper analysis by the approved instrument</w:t>
            </w:r>
            <w:r>
              <w:t>.</w:t>
            </w:r>
          </w:p>
        </w:tc>
        <w:tc>
          <w:tcPr>
            <w:tcW w:w="900" w:type="dxa"/>
            <w:vAlign w:val="center"/>
          </w:tcPr>
          <w:p w14:paraId="16161883" w14:textId="77777777" w:rsidR="00221E0C" w:rsidRDefault="00221E0C" w:rsidP="003613B4">
            <w:pPr>
              <w:pStyle w:val="Bullet4"/>
              <w:ind w:left="-104"/>
              <w:jc w:val="center"/>
            </w:pPr>
          </w:p>
        </w:tc>
      </w:tr>
      <w:tr w:rsidR="00221E0C" w:rsidRPr="006C189C" w14:paraId="260448A6" w14:textId="77777777" w:rsidTr="00B7018C">
        <w:tc>
          <w:tcPr>
            <w:tcW w:w="805" w:type="dxa"/>
          </w:tcPr>
          <w:p w14:paraId="67939FB8"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256343FE" w14:textId="0D6FDCE2" w:rsidR="00221E0C" w:rsidRPr="00895FBC" w:rsidRDefault="001106C4" w:rsidP="00E42D9B">
            <w:pPr>
              <w:pStyle w:val="Bullet3"/>
              <w:ind w:hanging="233"/>
            </w:pPr>
            <w:r w:rsidRPr="00895FBC">
              <w:t>(d)</w:t>
            </w:r>
            <w:r w:rsidRPr="00895FBC">
              <w:tab/>
              <w:t>W</w:t>
            </w:r>
            <w:r>
              <w:t>hether</w:t>
            </w:r>
            <w:r w:rsidRPr="00895FBC">
              <w:t xml:space="preserve"> an analysis </w:t>
            </w:r>
            <w:r>
              <w:t xml:space="preserve">was </w:t>
            </w:r>
            <w:r w:rsidRPr="00895FBC">
              <w:t>performed by the approved instrument</w:t>
            </w:r>
            <w:r>
              <w:t>.</w:t>
            </w:r>
          </w:p>
        </w:tc>
        <w:tc>
          <w:tcPr>
            <w:tcW w:w="900" w:type="dxa"/>
            <w:vAlign w:val="center"/>
          </w:tcPr>
          <w:p w14:paraId="6C341B32" w14:textId="77777777" w:rsidR="00221E0C" w:rsidRDefault="00221E0C" w:rsidP="003613B4">
            <w:pPr>
              <w:pStyle w:val="Bullet4"/>
              <w:ind w:left="-104"/>
              <w:jc w:val="center"/>
            </w:pPr>
          </w:p>
        </w:tc>
      </w:tr>
      <w:tr w:rsidR="00221E0C" w:rsidRPr="006C189C" w14:paraId="1051D9D6" w14:textId="77777777" w:rsidTr="00B7018C">
        <w:tc>
          <w:tcPr>
            <w:tcW w:w="805" w:type="dxa"/>
          </w:tcPr>
          <w:p w14:paraId="6E234A31" w14:textId="77777777" w:rsidR="00221E0C" w:rsidRPr="006C189C" w:rsidRDefault="00221E0C" w:rsidP="003613B4">
            <w:pPr>
              <w:spacing w:before="80" w:after="80"/>
              <w:jc w:val="right"/>
              <w:rPr>
                <w:rFonts w:ascii="Times New Roman" w:hAnsi="Times New Roman" w:cs="Times New Roman"/>
              </w:rPr>
            </w:pPr>
          </w:p>
        </w:tc>
        <w:tc>
          <w:tcPr>
            <w:tcW w:w="7650" w:type="dxa"/>
            <w:vAlign w:val="center"/>
          </w:tcPr>
          <w:p w14:paraId="5AE225EC" w14:textId="01786543" w:rsidR="00221E0C" w:rsidRPr="00895FBC" w:rsidRDefault="001106C4" w:rsidP="00E42D9B">
            <w:pPr>
              <w:pStyle w:val="Bullet3"/>
              <w:ind w:hanging="233"/>
            </w:pPr>
            <w:r w:rsidRPr="00895FBC">
              <w:t>(e)</w:t>
            </w:r>
            <w:r w:rsidRPr="00895FBC">
              <w:tab/>
            </w:r>
            <w:r>
              <w:t>The results of the analysis.</w:t>
            </w:r>
          </w:p>
        </w:tc>
        <w:tc>
          <w:tcPr>
            <w:tcW w:w="900" w:type="dxa"/>
            <w:vAlign w:val="center"/>
          </w:tcPr>
          <w:p w14:paraId="30D5ACC5" w14:textId="77777777" w:rsidR="00221E0C" w:rsidRDefault="00221E0C" w:rsidP="003613B4">
            <w:pPr>
              <w:pStyle w:val="Bullet4"/>
              <w:ind w:left="-104"/>
              <w:jc w:val="center"/>
            </w:pPr>
          </w:p>
        </w:tc>
      </w:tr>
      <w:tr w:rsidR="001106C4" w:rsidRPr="006C189C" w14:paraId="68E12AF0" w14:textId="77777777" w:rsidTr="00B7018C">
        <w:tc>
          <w:tcPr>
            <w:tcW w:w="805" w:type="dxa"/>
          </w:tcPr>
          <w:p w14:paraId="102DEA64"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4C85C416" w14:textId="41C792D6" w:rsidR="001106C4" w:rsidRPr="00895FBC" w:rsidRDefault="001106C4" w:rsidP="00E42D9B">
            <w:pPr>
              <w:pStyle w:val="Bullet3"/>
              <w:ind w:hanging="233"/>
            </w:pPr>
            <w:r w:rsidRPr="00895FBC">
              <w:t>(f)</w:t>
            </w:r>
            <w:r w:rsidRPr="00895FBC">
              <w:tab/>
            </w:r>
            <w:r w:rsidR="00E42D9B">
              <w:tab/>
            </w:r>
            <w:r w:rsidRPr="00895FBC">
              <w:t>W</w:t>
            </w:r>
            <w:r>
              <w:t>hether</w:t>
            </w:r>
            <w:r w:rsidRPr="00895FBC">
              <w:t xml:space="preserve"> any explanation </w:t>
            </w:r>
            <w:r>
              <w:t xml:space="preserve">was </w:t>
            </w:r>
            <w:r w:rsidRPr="00895FBC">
              <w:t>given if more than two samples were required</w:t>
            </w:r>
            <w:r w:rsidR="009E7953">
              <w:t>.</w:t>
            </w:r>
          </w:p>
        </w:tc>
        <w:tc>
          <w:tcPr>
            <w:tcW w:w="900" w:type="dxa"/>
            <w:vAlign w:val="center"/>
          </w:tcPr>
          <w:p w14:paraId="42C05DF4" w14:textId="77777777" w:rsidR="001106C4" w:rsidRDefault="001106C4" w:rsidP="003613B4">
            <w:pPr>
              <w:pStyle w:val="Bullet4"/>
              <w:ind w:left="-104"/>
              <w:jc w:val="center"/>
            </w:pPr>
          </w:p>
        </w:tc>
      </w:tr>
      <w:tr w:rsidR="001106C4" w:rsidRPr="006C189C" w14:paraId="76D15A42" w14:textId="77777777" w:rsidTr="00B7018C">
        <w:tc>
          <w:tcPr>
            <w:tcW w:w="805" w:type="dxa"/>
          </w:tcPr>
          <w:p w14:paraId="1D25EB0D"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52B7268A" w14:textId="05FF0012" w:rsidR="001106C4" w:rsidRPr="00895FBC" w:rsidRDefault="001106C4" w:rsidP="00E42D9B">
            <w:pPr>
              <w:pStyle w:val="Bullet3"/>
              <w:ind w:left="689" w:hanging="360"/>
            </w:pPr>
            <w:r w:rsidRPr="00895FBC">
              <w:t>(g)</w:t>
            </w:r>
            <w:r w:rsidRPr="00895FBC">
              <w:tab/>
              <w:t>W</w:t>
            </w:r>
            <w:r>
              <w:t>hether</w:t>
            </w:r>
            <w:r w:rsidRPr="00895FBC">
              <w:t xml:space="preserve"> there </w:t>
            </w:r>
            <w:r>
              <w:t xml:space="preserve">was </w:t>
            </w:r>
            <w:r w:rsidRPr="00895FBC">
              <w:t>any explanation for any significant delays in taking samples</w:t>
            </w:r>
            <w:r>
              <w:t>.</w:t>
            </w:r>
          </w:p>
        </w:tc>
        <w:tc>
          <w:tcPr>
            <w:tcW w:w="900" w:type="dxa"/>
            <w:vAlign w:val="center"/>
          </w:tcPr>
          <w:p w14:paraId="574E6DA6" w14:textId="77777777" w:rsidR="001106C4" w:rsidRDefault="001106C4" w:rsidP="003613B4">
            <w:pPr>
              <w:pStyle w:val="Bullet4"/>
              <w:ind w:left="-104"/>
              <w:jc w:val="center"/>
            </w:pPr>
          </w:p>
        </w:tc>
      </w:tr>
      <w:tr w:rsidR="001106C4" w:rsidRPr="006C189C" w14:paraId="547BD90B" w14:textId="77777777" w:rsidTr="00B7018C">
        <w:tc>
          <w:tcPr>
            <w:tcW w:w="805" w:type="dxa"/>
          </w:tcPr>
          <w:p w14:paraId="2CC368DA"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5F9A3E92" w14:textId="0928CAC5" w:rsidR="001106C4" w:rsidRPr="00895FBC" w:rsidRDefault="001106C4" w:rsidP="00E42D9B">
            <w:pPr>
              <w:pStyle w:val="Bullet3"/>
              <w:ind w:hanging="233"/>
            </w:pPr>
            <w:r w:rsidRPr="00895FBC">
              <w:t>(h)</w:t>
            </w:r>
            <w:r w:rsidRPr="00895FBC">
              <w:tab/>
              <w:t>Note preconditions to a s. 320.31(1) presumption.</w:t>
            </w:r>
          </w:p>
        </w:tc>
        <w:tc>
          <w:tcPr>
            <w:tcW w:w="900" w:type="dxa"/>
            <w:vAlign w:val="center"/>
          </w:tcPr>
          <w:p w14:paraId="3B5F5CE7" w14:textId="77777777" w:rsidR="001106C4" w:rsidRDefault="001106C4" w:rsidP="003613B4">
            <w:pPr>
              <w:pStyle w:val="Bullet4"/>
              <w:ind w:left="-104"/>
              <w:jc w:val="center"/>
            </w:pPr>
          </w:p>
        </w:tc>
      </w:tr>
      <w:tr w:rsidR="001106C4" w:rsidRPr="006C189C" w14:paraId="08A12252" w14:textId="77777777" w:rsidTr="00B7018C">
        <w:tc>
          <w:tcPr>
            <w:tcW w:w="805" w:type="dxa"/>
          </w:tcPr>
          <w:p w14:paraId="47840050"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2E0CE7FD" w14:textId="45BA1D0F" w:rsidR="001106C4" w:rsidRPr="00895FBC" w:rsidRDefault="001106C4" w:rsidP="00E42D9B">
            <w:pPr>
              <w:pStyle w:val="Bullet2"/>
              <w:ind w:hanging="288"/>
            </w:pPr>
            <w:r w:rsidRPr="00895FBC">
              <w:t>.7</w:t>
            </w:r>
            <w:r w:rsidRPr="00895FBC">
              <w:tab/>
              <w:t>Identification of standard alcohol solution/external standard</w:t>
            </w:r>
            <w:r>
              <w:t xml:space="preserve"> and that it was certified by an analyst. </w:t>
            </w:r>
            <w:r w:rsidR="002B15C0">
              <w:t xml:space="preserve">There is conflicting appellate jurisprudence on whether the Crown must tender the certificate of analyst (or </w:t>
            </w:r>
            <w:r w:rsidR="002B15C0">
              <w:rPr>
                <w:i/>
                <w:iCs/>
              </w:rPr>
              <w:t>vi</w:t>
            </w:r>
            <w:r w:rsidR="00CD6C47">
              <w:rPr>
                <w:i/>
                <w:iCs/>
              </w:rPr>
              <w:t>v</w:t>
            </w:r>
            <w:r w:rsidR="002B15C0">
              <w:rPr>
                <w:i/>
                <w:iCs/>
              </w:rPr>
              <w:t>a</w:t>
            </w:r>
            <w:r w:rsidR="002B15C0" w:rsidRPr="00CD6C47">
              <w:rPr>
                <w:i/>
                <w:iCs/>
              </w:rPr>
              <w:t xml:space="preserve"> voce</w:t>
            </w:r>
            <w:r w:rsidR="002B15C0" w:rsidRPr="003321C4">
              <w:rPr>
                <w:i/>
                <w:iCs/>
              </w:rPr>
              <w:t xml:space="preserve"> </w:t>
            </w:r>
            <w:r w:rsidR="002B15C0">
              <w:t xml:space="preserve">evidence on this point) if it wishes to rely on the presumption of accuracy in s. 320.31(1) of the </w:t>
            </w:r>
            <w:r w:rsidR="002B15C0">
              <w:rPr>
                <w:i/>
                <w:iCs/>
              </w:rPr>
              <w:t xml:space="preserve">Criminal </w:t>
            </w:r>
            <w:r w:rsidR="002B15C0" w:rsidRPr="00CD6C47">
              <w:rPr>
                <w:i/>
                <w:iCs/>
              </w:rPr>
              <w:t>Code</w:t>
            </w:r>
            <w:r w:rsidR="002B15C0">
              <w:t xml:space="preserve"> (see the “New developments” in this checklist).</w:t>
            </w:r>
            <w:r>
              <w:t xml:space="preserve"> Reasonable notice must be given of the Crown’s intention to rely on the certificate (s. 320.32(2)).</w:t>
            </w:r>
          </w:p>
        </w:tc>
        <w:tc>
          <w:tcPr>
            <w:tcW w:w="900" w:type="dxa"/>
            <w:vAlign w:val="center"/>
          </w:tcPr>
          <w:p w14:paraId="402C901B" w14:textId="77777777" w:rsidR="001106C4" w:rsidRDefault="001106C4" w:rsidP="003613B4">
            <w:pPr>
              <w:pStyle w:val="Bullet4"/>
              <w:ind w:left="-104"/>
              <w:jc w:val="center"/>
            </w:pPr>
          </w:p>
        </w:tc>
      </w:tr>
      <w:tr w:rsidR="001106C4" w:rsidRPr="006C189C" w14:paraId="11EB87DE" w14:textId="77777777" w:rsidTr="00B7018C">
        <w:tc>
          <w:tcPr>
            <w:tcW w:w="805" w:type="dxa"/>
          </w:tcPr>
          <w:p w14:paraId="722DD805"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63C519D2" w14:textId="2A79F359" w:rsidR="001106C4" w:rsidRPr="00895FBC" w:rsidRDefault="001106C4" w:rsidP="00E42D9B">
            <w:pPr>
              <w:pStyle w:val="Bullet2"/>
              <w:ind w:hanging="288"/>
            </w:pPr>
            <w:r w:rsidRPr="00895FBC">
              <w:t>.8</w:t>
            </w:r>
            <w:r w:rsidRPr="00895FBC">
              <w:tab/>
              <w:t>Standard alcohol solution/external and internal standard tests and their meaning</w:t>
            </w:r>
            <w:r>
              <w:t xml:space="preserve"> (</w:t>
            </w:r>
            <w:r w:rsidRPr="006A6BB4">
              <w:rPr>
                <w:i/>
              </w:rPr>
              <w:t>Criminal Code</w:t>
            </w:r>
            <w:r>
              <w:t>, s. 320.31(1)(a))</w:t>
            </w:r>
            <w:r w:rsidRPr="00895FBC">
              <w:t>.</w:t>
            </w:r>
          </w:p>
        </w:tc>
        <w:tc>
          <w:tcPr>
            <w:tcW w:w="900" w:type="dxa"/>
            <w:vAlign w:val="center"/>
          </w:tcPr>
          <w:p w14:paraId="1B7C7D9C" w14:textId="77777777" w:rsidR="001106C4" w:rsidRDefault="001106C4" w:rsidP="003613B4">
            <w:pPr>
              <w:pStyle w:val="Bullet4"/>
              <w:ind w:left="-104"/>
              <w:jc w:val="center"/>
            </w:pPr>
          </w:p>
        </w:tc>
      </w:tr>
      <w:tr w:rsidR="001106C4" w:rsidRPr="006C189C" w14:paraId="06375D7F" w14:textId="77777777" w:rsidTr="00B7018C">
        <w:tc>
          <w:tcPr>
            <w:tcW w:w="805" w:type="dxa"/>
          </w:tcPr>
          <w:p w14:paraId="7C88128F"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0B3CF8C1" w14:textId="2B020FB1" w:rsidR="001106C4" w:rsidRPr="00895FBC" w:rsidRDefault="001106C4" w:rsidP="00E42D9B">
            <w:pPr>
              <w:pStyle w:val="Bullet2"/>
              <w:ind w:hanging="288"/>
            </w:pPr>
            <w:r w:rsidRPr="00895FBC">
              <w:t>.9</w:t>
            </w:r>
            <w:r w:rsidRPr="00895FBC">
              <w:tab/>
              <w:t>Consider technical matters (they will vary depending on the type of approved instrument—counsel should review the instrument manual prior to court appearance):</w:t>
            </w:r>
          </w:p>
        </w:tc>
        <w:tc>
          <w:tcPr>
            <w:tcW w:w="900" w:type="dxa"/>
            <w:vAlign w:val="center"/>
          </w:tcPr>
          <w:p w14:paraId="3D1FC0E1" w14:textId="77777777" w:rsidR="001106C4" w:rsidRDefault="001106C4" w:rsidP="003613B4">
            <w:pPr>
              <w:pStyle w:val="Bullet4"/>
              <w:ind w:left="-104"/>
              <w:jc w:val="center"/>
            </w:pPr>
          </w:p>
        </w:tc>
      </w:tr>
      <w:tr w:rsidR="001106C4" w:rsidRPr="006C189C" w14:paraId="0B65D132" w14:textId="77777777" w:rsidTr="00B7018C">
        <w:tc>
          <w:tcPr>
            <w:tcW w:w="805" w:type="dxa"/>
          </w:tcPr>
          <w:p w14:paraId="6FB63832"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3C96B925" w14:textId="551ADB65" w:rsidR="001106C4" w:rsidRPr="001106C4" w:rsidRDefault="001106C4" w:rsidP="00E42D9B">
            <w:pPr>
              <w:pStyle w:val="Bullet3"/>
              <w:ind w:left="689" w:hanging="360"/>
            </w:pPr>
            <w:r w:rsidRPr="00895FBC">
              <w:t>(a)</w:t>
            </w:r>
            <w:r w:rsidRPr="00895FBC">
              <w:tab/>
              <w:t>Temperature of solution (if a solution was used instead of dry gas).</w:t>
            </w:r>
          </w:p>
        </w:tc>
        <w:tc>
          <w:tcPr>
            <w:tcW w:w="900" w:type="dxa"/>
            <w:vAlign w:val="center"/>
          </w:tcPr>
          <w:p w14:paraId="7D499854" w14:textId="77777777" w:rsidR="001106C4" w:rsidRDefault="001106C4" w:rsidP="003613B4">
            <w:pPr>
              <w:pStyle w:val="Bullet4"/>
              <w:ind w:left="-104"/>
              <w:jc w:val="center"/>
            </w:pPr>
          </w:p>
        </w:tc>
      </w:tr>
      <w:tr w:rsidR="001106C4" w:rsidRPr="006C189C" w14:paraId="3866852A" w14:textId="77777777" w:rsidTr="00B7018C">
        <w:tc>
          <w:tcPr>
            <w:tcW w:w="805" w:type="dxa"/>
          </w:tcPr>
          <w:p w14:paraId="3259DE2B"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3CACF522" w14:textId="34B8FBE3" w:rsidR="001106C4" w:rsidRPr="00895FBC" w:rsidRDefault="001106C4" w:rsidP="00E42D9B">
            <w:pPr>
              <w:pStyle w:val="Bullet3"/>
              <w:ind w:left="689" w:hanging="360"/>
            </w:pPr>
            <w:r w:rsidRPr="00895FBC">
              <w:t>(b)</w:t>
            </w:r>
            <w:r w:rsidRPr="00895FBC">
              <w:tab/>
              <w:t>Mouthpiece condition.</w:t>
            </w:r>
          </w:p>
        </w:tc>
        <w:tc>
          <w:tcPr>
            <w:tcW w:w="900" w:type="dxa"/>
            <w:vAlign w:val="center"/>
          </w:tcPr>
          <w:p w14:paraId="5244E734" w14:textId="77777777" w:rsidR="001106C4" w:rsidRDefault="001106C4" w:rsidP="003613B4">
            <w:pPr>
              <w:pStyle w:val="Bullet4"/>
              <w:ind w:left="-104"/>
              <w:jc w:val="center"/>
            </w:pPr>
          </w:p>
        </w:tc>
      </w:tr>
      <w:tr w:rsidR="001106C4" w:rsidRPr="006C189C" w14:paraId="0B2528AF" w14:textId="77777777" w:rsidTr="00B7018C">
        <w:tc>
          <w:tcPr>
            <w:tcW w:w="805" w:type="dxa"/>
          </w:tcPr>
          <w:p w14:paraId="262D446A"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31A65F44" w14:textId="035C7C82" w:rsidR="001106C4" w:rsidRPr="00895FBC" w:rsidRDefault="001106C4" w:rsidP="00E42D9B">
            <w:pPr>
              <w:pStyle w:val="Bullet3"/>
              <w:ind w:left="689" w:hanging="360"/>
            </w:pPr>
            <w:r w:rsidRPr="00895FBC">
              <w:t>(c)</w:t>
            </w:r>
            <w:r w:rsidRPr="00895FBC">
              <w:tab/>
              <w:t>Review printout or check</w:t>
            </w:r>
            <w:r w:rsidR="003321C4">
              <w:t xml:space="preserve"> </w:t>
            </w:r>
            <w:r w:rsidRPr="00895FBC">
              <w:t>sheet for all steps, and any irregularities or omissions or both.</w:t>
            </w:r>
          </w:p>
        </w:tc>
        <w:tc>
          <w:tcPr>
            <w:tcW w:w="900" w:type="dxa"/>
            <w:vAlign w:val="center"/>
          </w:tcPr>
          <w:p w14:paraId="56A1757D" w14:textId="77777777" w:rsidR="001106C4" w:rsidRDefault="001106C4" w:rsidP="003613B4">
            <w:pPr>
              <w:pStyle w:val="Bullet4"/>
              <w:ind w:left="-104"/>
              <w:jc w:val="center"/>
            </w:pPr>
          </w:p>
        </w:tc>
      </w:tr>
      <w:tr w:rsidR="001106C4" w:rsidRPr="006C189C" w14:paraId="36E8EBBD" w14:textId="77777777" w:rsidTr="00B7018C">
        <w:tc>
          <w:tcPr>
            <w:tcW w:w="805" w:type="dxa"/>
          </w:tcPr>
          <w:p w14:paraId="6C1E2DB8"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5CCCD93D" w14:textId="35E049AD" w:rsidR="001106C4" w:rsidRPr="00895FBC" w:rsidRDefault="001106C4" w:rsidP="00E42D9B">
            <w:pPr>
              <w:pStyle w:val="Bullet3"/>
              <w:ind w:left="689" w:hanging="360"/>
            </w:pPr>
            <w:r w:rsidRPr="00895FBC">
              <w:t>(d)</w:t>
            </w:r>
            <w:r w:rsidRPr="00895FBC">
              <w:tab/>
              <w:t>Presence of radios, transmitters.</w:t>
            </w:r>
          </w:p>
        </w:tc>
        <w:tc>
          <w:tcPr>
            <w:tcW w:w="900" w:type="dxa"/>
            <w:vAlign w:val="center"/>
          </w:tcPr>
          <w:p w14:paraId="39B6DA7E" w14:textId="77777777" w:rsidR="001106C4" w:rsidRDefault="001106C4" w:rsidP="003613B4">
            <w:pPr>
              <w:pStyle w:val="Bullet4"/>
              <w:ind w:left="-104"/>
              <w:jc w:val="center"/>
            </w:pPr>
          </w:p>
        </w:tc>
      </w:tr>
    </w:tbl>
    <w:p w14:paraId="419D5A35" w14:textId="77777777" w:rsidR="00CF2A07" w:rsidRDefault="00CF2A07">
      <w:r>
        <w:br w:type="page"/>
      </w:r>
    </w:p>
    <w:tbl>
      <w:tblPr>
        <w:tblStyle w:val="TableGrid"/>
        <w:tblW w:w="0" w:type="auto"/>
        <w:tblLook w:val="04A0" w:firstRow="1" w:lastRow="0" w:firstColumn="1" w:lastColumn="0" w:noHBand="0" w:noVBand="1"/>
      </w:tblPr>
      <w:tblGrid>
        <w:gridCol w:w="805"/>
        <w:gridCol w:w="7650"/>
        <w:gridCol w:w="900"/>
      </w:tblGrid>
      <w:tr w:rsidR="001106C4" w:rsidRPr="006C189C" w14:paraId="5EA38B69" w14:textId="77777777" w:rsidTr="00B7018C">
        <w:tc>
          <w:tcPr>
            <w:tcW w:w="805" w:type="dxa"/>
          </w:tcPr>
          <w:p w14:paraId="40836EB9" w14:textId="47E1EF12" w:rsidR="001106C4" w:rsidRPr="006C189C" w:rsidRDefault="001106C4" w:rsidP="003613B4">
            <w:pPr>
              <w:spacing w:before="80" w:after="80"/>
              <w:jc w:val="right"/>
              <w:rPr>
                <w:rFonts w:ascii="Times New Roman" w:hAnsi="Times New Roman" w:cs="Times New Roman"/>
              </w:rPr>
            </w:pPr>
          </w:p>
        </w:tc>
        <w:tc>
          <w:tcPr>
            <w:tcW w:w="7650" w:type="dxa"/>
            <w:vAlign w:val="center"/>
          </w:tcPr>
          <w:p w14:paraId="0D3B9291" w14:textId="74785778" w:rsidR="001106C4" w:rsidRPr="00895FBC" w:rsidRDefault="001106C4" w:rsidP="00E42D9B">
            <w:pPr>
              <w:pStyle w:val="Bullet3"/>
              <w:ind w:left="689" w:hanging="360"/>
            </w:pPr>
            <w:r w:rsidRPr="00895FBC">
              <w:t>(e)</w:t>
            </w:r>
            <w:r w:rsidRPr="00895FBC">
              <w:tab/>
              <w:t>Review and consider filing printouts.</w:t>
            </w:r>
            <w:r>
              <w:t xml:space="preserve"> See </w:t>
            </w:r>
            <w:r w:rsidRPr="007C0B0E">
              <w:rPr>
                <w:i/>
              </w:rPr>
              <w:t>Criminal Code</w:t>
            </w:r>
            <w:r>
              <w:t>, s. 320.33.</w:t>
            </w:r>
          </w:p>
        </w:tc>
        <w:tc>
          <w:tcPr>
            <w:tcW w:w="900" w:type="dxa"/>
            <w:vAlign w:val="center"/>
          </w:tcPr>
          <w:p w14:paraId="4172729B" w14:textId="77777777" w:rsidR="001106C4" w:rsidRDefault="001106C4" w:rsidP="003613B4">
            <w:pPr>
              <w:pStyle w:val="Bullet4"/>
              <w:ind w:left="-104"/>
              <w:jc w:val="center"/>
            </w:pPr>
          </w:p>
        </w:tc>
      </w:tr>
      <w:tr w:rsidR="001106C4" w:rsidRPr="006C189C" w14:paraId="11B08A02" w14:textId="77777777" w:rsidTr="00B7018C">
        <w:tc>
          <w:tcPr>
            <w:tcW w:w="805" w:type="dxa"/>
          </w:tcPr>
          <w:p w14:paraId="28847E1C"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7DE6C891" w14:textId="4807D499" w:rsidR="001106C4" w:rsidRPr="00895FBC" w:rsidRDefault="001106C4" w:rsidP="00E42D9B">
            <w:pPr>
              <w:pStyle w:val="Bullet3"/>
              <w:ind w:left="689" w:hanging="360"/>
            </w:pPr>
            <w:r w:rsidRPr="00895FBC">
              <w:t>(f)</w:t>
            </w:r>
            <w:r w:rsidRPr="00895FBC">
              <w:tab/>
            </w:r>
            <w:r w:rsidR="00D05482">
              <w:t>Were there any deviations from the usual operation of the device and</w:t>
            </w:r>
            <w:r w:rsidR="000C108E">
              <w:t>,</w:t>
            </w:r>
            <w:r w:rsidR="00D05482">
              <w:t xml:space="preserve"> if so, an explanation for this. </w:t>
            </w:r>
          </w:p>
        </w:tc>
        <w:tc>
          <w:tcPr>
            <w:tcW w:w="900" w:type="dxa"/>
            <w:vAlign w:val="center"/>
          </w:tcPr>
          <w:p w14:paraId="19A95F0F" w14:textId="77777777" w:rsidR="001106C4" w:rsidRDefault="001106C4" w:rsidP="003613B4">
            <w:pPr>
              <w:pStyle w:val="Bullet4"/>
              <w:ind w:left="-104"/>
              <w:jc w:val="center"/>
            </w:pPr>
          </w:p>
        </w:tc>
      </w:tr>
      <w:tr w:rsidR="001106C4" w:rsidRPr="006C189C" w14:paraId="41BCC40E" w14:textId="77777777" w:rsidTr="00B7018C">
        <w:tc>
          <w:tcPr>
            <w:tcW w:w="805" w:type="dxa"/>
          </w:tcPr>
          <w:p w14:paraId="6D586713"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73773857" w14:textId="46BD33FC" w:rsidR="001106C4" w:rsidRPr="00895FBC" w:rsidRDefault="001106C4" w:rsidP="00E42D9B">
            <w:pPr>
              <w:pStyle w:val="Bullet3"/>
              <w:ind w:left="689" w:hanging="360"/>
            </w:pPr>
            <w:r w:rsidRPr="00895FBC">
              <w:t>(g)</w:t>
            </w:r>
            <w:r w:rsidRPr="00895FBC">
              <w:tab/>
            </w:r>
            <w:r w:rsidR="00D05482">
              <w:t xml:space="preserve">Were there any error messages/insufficient samples and an </w:t>
            </w:r>
            <w:r w:rsidR="00840369">
              <w:t>explanation</w:t>
            </w:r>
            <w:r w:rsidR="00D05482">
              <w:t xml:space="preserve"> for these. </w:t>
            </w:r>
          </w:p>
        </w:tc>
        <w:tc>
          <w:tcPr>
            <w:tcW w:w="900" w:type="dxa"/>
            <w:vAlign w:val="center"/>
          </w:tcPr>
          <w:p w14:paraId="3FB945EF" w14:textId="77777777" w:rsidR="001106C4" w:rsidRDefault="001106C4" w:rsidP="003613B4">
            <w:pPr>
              <w:pStyle w:val="Bullet4"/>
              <w:ind w:left="-104"/>
              <w:jc w:val="center"/>
            </w:pPr>
          </w:p>
        </w:tc>
      </w:tr>
      <w:tr w:rsidR="001106C4" w:rsidRPr="006C189C" w14:paraId="56B4DDFD" w14:textId="77777777" w:rsidTr="00B7018C">
        <w:tc>
          <w:tcPr>
            <w:tcW w:w="805" w:type="dxa"/>
          </w:tcPr>
          <w:p w14:paraId="5B893AD1"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3AA24735" w14:textId="2D283F71" w:rsidR="001106C4" w:rsidRPr="00895FBC" w:rsidRDefault="001106C4" w:rsidP="00E42D9B">
            <w:pPr>
              <w:pStyle w:val="Bullet2"/>
              <w:ind w:left="329" w:hanging="329"/>
            </w:pPr>
            <w:r w:rsidRPr="00895FBC">
              <w:t>.10</w:t>
            </w:r>
            <w:r w:rsidRPr="00895FBC">
              <w:tab/>
              <w:t>Completion and signature of any certificate. (See item 3.2</w:t>
            </w:r>
            <w:r>
              <w:t>9</w:t>
            </w:r>
            <w:r w:rsidRPr="00895FBC">
              <w:t>.4</w:t>
            </w:r>
            <w:r>
              <w:t xml:space="preserve"> in this checklist.</w:t>
            </w:r>
            <w:r w:rsidRPr="00895FBC">
              <w:t>)</w:t>
            </w:r>
          </w:p>
        </w:tc>
        <w:tc>
          <w:tcPr>
            <w:tcW w:w="900" w:type="dxa"/>
            <w:vAlign w:val="center"/>
          </w:tcPr>
          <w:p w14:paraId="7E928994" w14:textId="77777777" w:rsidR="001106C4" w:rsidRDefault="001106C4" w:rsidP="003613B4">
            <w:pPr>
              <w:pStyle w:val="Bullet4"/>
              <w:ind w:left="-104"/>
              <w:jc w:val="center"/>
            </w:pPr>
          </w:p>
        </w:tc>
      </w:tr>
      <w:tr w:rsidR="001106C4" w:rsidRPr="006C189C" w14:paraId="2F64EC9C" w14:textId="77777777" w:rsidTr="00B7018C">
        <w:tc>
          <w:tcPr>
            <w:tcW w:w="805" w:type="dxa"/>
          </w:tcPr>
          <w:p w14:paraId="1636F3CC"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553398F3" w14:textId="77FEFB88" w:rsidR="001106C4" w:rsidRPr="00895FBC" w:rsidRDefault="001106C4" w:rsidP="00E42D9B">
            <w:pPr>
              <w:pStyle w:val="Bullet2"/>
              <w:ind w:left="329" w:hanging="329"/>
            </w:pPr>
            <w:r w:rsidRPr="00895FBC">
              <w:t>.11</w:t>
            </w:r>
            <w:r w:rsidRPr="00895FBC">
              <w:tab/>
              <w:t xml:space="preserve">Compare </w:t>
            </w:r>
            <w:r w:rsidRPr="00301A09">
              <w:rPr>
                <w:i/>
              </w:rPr>
              <w:t>viva voce</w:t>
            </w:r>
            <w:r w:rsidRPr="00895FBC">
              <w:t xml:space="preserve"> evidence to any certificate prepared/tendered:</w:t>
            </w:r>
          </w:p>
        </w:tc>
        <w:tc>
          <w:tcPr>
            <w:tcW w:w="900" w:type="dxa"/>
            <w:vAlign w:val="center"/>
          </w:tcPr>
          <w:p w14:paraId="377F72D3" w14:textId="77777777" w:rsidR="001106C4" w:rsidRDefault="001106C4" w:rsidP="003613B4">
            <w:pPr>
              <w:pStyle w:val="Bullet4"/>
              <w:ind w:left="-104"/>
              <w:jc w:val="center"/>
            </w:pPr>
          </w:p>
        </w:tc>
      </w:tr>
      <w:tr w:rsidR="001106C4" w:rsidRPr="006C189C" w14:paraId="615FD45C" w14:textId="77777777" w:rsidTr="00B7018C">
        <w:tc>
          <w:tcPr>
            <w:tcW w:w="805" w:type="dxa"/>
          </w:tcPr>
          <w:p w14:paraId="46637C61"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71A77405" w14:textId="4FA3D229" w:rsidR="001106C4" w:rsidRPr="00895FBC" w:rsidRDefault="001106C4" w:rsidP="00E42D9B">
            <w:pPr>
              <w:pStyle w:val="Bullet3"/>
              <w:ind w:left="689" w:hanging="360"/>
            </w:pPr>
            <w:r w:rsidRPr="00895FBC">
              <w:t>(a)</w:t>
            </w:r>
            <w:r w:rsidRPr="00895FBC">
              <w:tab/>
              <w:t>Can any deficiencies/inconsistencies be explained?</w:t>
            </w:r>
          </w:p>
        </w:tc>
        <w:tc>
          <w:tcPr>
            <w:tcW w:w="900" w:type="dxa"/>
            <w:vAlign w:val="center"/>
          </w:tcPr>
          <w:p w14:paraId="401ADB67" w14:textId="77777777" w:rsidR="001106C4" w:rsidRDefault="001106C4" w:rsidP="003613B4">
            <w:pPr>
              <w:pStyle w:val="Bullet4"/>
              <w:ind w:left="-104"/>
              <w:jc w:val="center"/>
            </w:pPr>
          </w:p>
        </w:tc>
      </w:tr>
      <w:tr w:rsidR="001106C4" w:rsidRPr="006C189C" w14:paraId="5E5A28E4" w14:textId="77777777" w:rsidTr="00B7018C">
        <w:tc>
          <w:tcPr>
            <w:tcW w:w="805" w:type="dxa"/>
          </w:tcPr>
          <w:p w14:paraId="302AAB65"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6FFE0AF8" w14:textId="040DC906" w:rsidR="001106C4" w:rsidRPr="00895FBC" w:rsidRDefault="001106C4" w:rsidP="00E42D9B">
            <w:pPr>
              <w:pStyle w:val="Bullet3"/>
              <w:ind w:left="689" w:hanging="360"/>
            </w:pPr>
            <w:r w:rsidRPr="00895FBC">
              <w:t>(b)</w:t>
            </w:r>
            <w:r w:rsidRPr="00895FBC">
              <w:tab/>
              <w:t>Import of any inconsistencies.</w:t>
            </w:r>
          </w:p>
        </w:tc>
        <w:tc>
          <w:tcPr>
            <w:tcW w:w="900" w:type="dxa"/>
            <w:vAlign w:val="center"/>
          </w:tcPr>
          <w:p w14:paraId="7FF7BEA8" w14:textId="77777777" w:rsidR="001106C4" w:rsidRDefault="001106C4" w:rsidP="003613B4">
            <w:pPr>
              <w:pStyle w:val="Bullet4"/>
              <w:ind w:left="-104"/>
              <w:jc w:val="center"/>
            </w:pPr>
          </w:p>
        </w:tc>
      </w:tr>
      <w:tr w:rsidR="001106C4" w:rsidRPr="006C189C" w14:paraId="2F13BE4D" w14:textId="77777777" w:rsidTr="00B7018C">
        <w:tc>
          <w:tcPr>
            <w:tcW w:w="805" w:type="dxa"/>
          </w:tcPr>
          <w:p w14:paraId="08AD7E0B"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02C919B5" w14:textId="2668451F" w:rsidR="001106C4" w:rsidRPr="00895FBC" w:rsidRDefault="001106C4" w:rsidP="00E42D9B">
            <w:pPr>
              <w:pStyle w:val="Bullet2"/>
              <w:ind w:left="329" w:hanging="329"/>
            </w:pPr>
            <w:r w:rsidRPr="00895FBC">
              <w:t>.12</w:t>
            </w:r>
            <w:r w:rsidRPr="00895FBC">
              <w:tab/>
              <w:t>Refusal. (See item 3.1</w:t>
            </w:r>
            <w:r>
              <w:t>9 in this checklist</w:t>
            </w:r>
            <w:r w:rsidRPr="00895FBC">
              <w:t>.)</w:t>
            </w:r>
          </w:p>
        </w:tc>
        <w:tc>
          <w:tcPr>
            <w:tcW w:w="900" w:type="dxa"/>
            <w:vAlign w:val="center"/>
          </w:tcPr>
          <w:p w14:paraId="77EBE095" w14:textId="77777777" w:rsidR="001106C4" w:rsidRDefault="001106C4" w:rsidP="003613B4">
            <w:pPr>
              <w:pStyle w:val="Bullet4"/>
              <w:ind w:left="-104"/>
              <w:jc w:val="center"/>
            </w:pPr>
          </w:p>
        </w:tc>
      </w:tr>
      <w:tr w:rsidR="001106C4" w:rsidRPr="006C189C" w14:paraId="26D039BA" w14:textId="77777777" w:rsidTr="00B7018C">
        <w:tc>
          <w:tcPr>
            <w:tcW w:w="805" w:type="dxa"/>
          </w:tcPr>
          <w:p w14:paraId="13791DA0"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287233E8" w14:textId="4A04203E" w:rsidR="001106C4" w:rsidRPr="00895FBC" w:rsidRDefault="001106C4" w:rsidP="00E42D9B">
            <w:pPr>
              <w:pStyle w:val="Bullet2"/>
              <w:ind w:left="329" w:hanging="329"/>
            </w:pPr>
            <w:r w:rsidRPr="00895FBC">
              <w:t>.13</w:t>
            </w:r>
            <w:r w:rsidRPr="00895FBC">
              <w:tab/>
              <w:t>Failure to comply:</w:t>
            </w:r>
          </w:p>
        </w:tc>
        <w:tc>
          <w:tcPr>
            <w:tcW w:w="900" w:type="dxa"/>
            <w:vAlign w:val="center"/>
          </w:tcPr>
          <w:p w14:paraId="403E0846" w14:textId="77777777" w:rsidR="001106C4" w:rsidRDefault="001106C4" w:rsidP="003613B4">
            <w:pPr>
              <w:pStyle w:val="Bullet4"/>
              <w:ind w:left="-104"/>
              <w:jc w:val="center"/>
            </w:pPr>
          </w:p>
        </w:tc>
      </w:tr>
      <w:tr w:rsidR="001106C4" w:rsidRPr="006C189C" w14:paraId="4983ACC2" w14:textId="77777777" w:rsidTr="00B7018C">
        <w:tc>
          <w:tcPr>
            <w:tcW w:w="805" w:type="dxa"/>
          </w:tcPr>
          <w:p w14:paraId="326E77BA"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52F3DCCE" w14:textId="12435A8D" w:rsidR="001106C4" w:rsidRPr="00895FBC" w:rsidRDefault="001106C4" w:rsidP="00E42D9B">
            <w:pPr>
              <w:pStyle w:val="Bullet3"/>
              <w:ind w:left="689" w:hanging="360"/>
            </w:pPr>
            <w:r w:rsidRPr="00895FBC">
              <w:t>(a)</w:t>
            </w:r>
            <w:r w:rsidRPr="00895FBC">
              <w:tab/>
              <w:t>Was the purpose and procedure explained to and understood by the accused</w:t>
            </w:r>
            <w:r>
              <w:t xml:space="preserve">? Note: </w:t>
            </w:r>
            <w:r w:rsidRPr="001505FF">
              <w:rPr>
                <w:i/>
              </w:rPr>
              <w:t>Criminal Code</w:t>
            </w:r>
            <w:r>
              <w:t xml:space="preserve">, </w:t>
            </w:r>
            <w:r w:rsidRPr="00895FBC">
              <w:t>s. 320.31(7) provides that the person need not be warned that they are not required to provide a sample or that the sample can be used in evidence</w:t>
            </w:r>
            <w:r>
              <w:t>.</w:t>
            </w:r>
          </w:p>
        </w:tc>
        <w:tc>
          <w:tcPr>
            <w:tcW w:w="900" w:type="dxa"/>
            <w:vAlign w:val="center"/>
          </w:tcPr>
          <w:p w14:paraId="706ABA8D" w14:textId="77777777" w:rsidR="001106C4" w:rsidRDefault="001106C4" w:rsidP="003613B4">
            <w:pPr>
              <w:pStyle w:val="Bullet4"/>
              <w:ind w:left="-104"/>
              <w:jc w:val="center"/>
            </w:pPr>
          </w:p>
        </w:tc>
      </w:tr>
      <w:tr w:rsidR="001106C4" w:rsidRPr="006C189C" w14:paraId="129F3AB5" w14:textId="77777777" w:rsidTr="00B7018C">
        <w:tc>
          <w:tcPr>
            <w:tcW w:w="805" w:type="dxa"/>
          </w:tcPr>
          <w:p w14:paraId="36D86654"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26DA68DA" w14:textId="42A7690C" w:rsidR="001106C4" w:rsidRPr="00895FBC" w:rsidRDefault="001106C4" w:rsidP="00E42D9B">
            <w:pPr>
              <w:pStyle w:val="Bullet3"/>
              <w:ind w:left="689" w:hanging="360"/>
            </w:pPr>
            <w:r w:rsidRPr="00895FBC">
              <w:t>(b)</w:t>
            </w:r>
            <w:r w:rsidRPr="00895FBC">
              <w:tab/>
              <w:t>Samples necessary to enable analysis.</w:t>
            </w:r>
          </w:p>
        </w:tc>
        <w:tc>
          <w:tcPr>
            <w:tcW w:w="900" w:type="dxa"/>
            <w:vAlign w:val="center"/>
          </w:tcPr>
          <w:p w14:paraId="23F53FD9" w14:textId="77777777" w:rsidR="001106C4" w:rsidRDefault="001106C4" w:rsidP="003613B4">
            <w:pPr>
              <w:pStyle w:val="Bullet4"/>
              <w:ind w:left="-104"/>
              <w:jc w:val="center"/>
            </w:pPr>
          </w:p>
        </w:tc>
      </w:tr>
      <w:tr w:rsidR="001106C4" w:rsidRPr="006C189C" w14:paraId="1C2EC1B1" w14:textId="77777777" w:rsidTr="00B7018C">
        <w:tc>
          <w:tcPr>
            <w:tcW w:w="805" w:type="dxa"/>
          </w:tcPr>
          <w:p w14:paraId="2AD6EE45"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127F8F28" w14:textId="3547E5D8" w:rsidR="001106C4" w:rsidRPr="00895FBC" w:rsidRDefault="001106C4" w:rsidP="00E42D9B">
            <w:pPr>
              <w:pStyle w:val="Bullet3"/>
              <w:ind w:left="689" w:hanging="360"/>
            </w:pPr>
            <w:r w:rsidRPr="00895FBC">
              <w:t>(c)</w:t>
            </w:r>
            <w:r w:rsidR="00D05482">
              <w:t xml:space="preserve"> Number </w:t>
            </w:r>
            <w:r w:rsidR="00840369">
              <w:t xml:space="preserve">and </w:t>
            </w:r>
            <w:r w:rsidR="00840369" w:rsidRPr="00895FBC">
              <w:t>details</w:t>
            </w:r>
            <w:r w:rsidRPr="00895FBC">
              <w:t xml:space="preserve"> of the accused’s attempts to provide samples</w:t>
            </w:r>
            <w:r w:rsidR="00D05482">
              <w:t>, including an explanation for why the attempts were insufficient</w:t>
            </w:r>
            <w:r w:rsidRPr="00895FBC">
              <w:t>.</w:t>
            </w:r>
          </w:p>
        </w:tc>
        <w:tc>
          <w:tcPr>
            <w:tcW w:w="900" w:type="dxa"/>
            <w:vAlign w:val="center"/>
          </w:tcPr>
          <w:p w14:paraId="42A3ACF3" w14:textId="77777777" w:rsidR="001106C4" w:rsidRDefault="001106C4" w:rsidP="003613B4">
            <w:pPr>
              <w:pStyle w:val="Bullet4"/>
              <w:ind w:left="-104"/>
              <w:jc w:val="center"/>
            </w:pPr>
          </w:p>
        </w:tc>
      </w:tr>
      <w:tr w:rsidR="001106C4" w:rsidRPr="006C189C" w14:paraId="0DEB1B59" w14:textId="77777777" w:rsidTr="00B7018C">
        <w:tc>
          <w:tcPr>
            <w:tcW w:w="805" w:type="dxa"/>
          </w:tcPr>
          <w:p w14:paraId="5FBCE403"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6C8435C2" w14:textId="23E5912A" w:rsidR="001106C4" w:rsidRPr="00895FBC" w:rsidRDefault="001106C4" w:rsidP="00E42D9B">
            <w:pPr>
              <w:pStyle w:val="Bullet3"/>
              <w:ind w:left="689" w:hanging="360"/>
            </w:pPr>
            <w:r w:rsidRPr="00895FBC">
              <w:t>(d)</w:t>
            </w:r>
            <w:r w:rsidRPr="00895FBC">
              <w:tab/>
              <w:t>Were any obstructions in the components (e.g., mouthpiece), retained as exhibits?</w:t>
            </w:r>
          </w:p>
        </w:tc>
        <w:tc>
          <w:tcPr>
            <w:tcW w:w="900" w:type="dxa"/>
            <w:vAlign w:val="center"/>
          </w:tcPr>
          <w:p w14:paraId="270F382F" w14:textId="77777777" w:rsidR="001106C4" w:rsidRDefault="001106C4" w:rsidP="003613B4">
            <w:pPr>
              <w:pStyle w:val="Bullet4"/>
              <w:ind w:left="-104"/>
              <w:jc w:val="center"/>
            </w:pPr>
          </w:p>
        </w:tc>
      </w:tr>
      <w:tr w:rsidR="001106C4" w:rsidRPr="006C189C" w14:paraId="2999C50D" w14:textId="77777777" w:rsidTr="00B7018C">
        <w:tc>
          <w:tcPr>
            <w:tcW w:w="805" w:type="dxa"/>
          </w:tcPr>
          <w:p w14:paraId="0BAA4A6E"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1EF61B8E" w14:textId="7B443A92" w:rsidR="001106C4" w:rsidRPr="00895FBC" w:rsidRDefault="001106C4" w:rsidP="00E42D9B">
            <w:pPr>
              <w:pStyle w:val="Bullet3"/>
              <w:ind w:left="689" w:hanging="360"/>
            </w:pPr>
            <w:r w:rsidRPr="00895FBC">
              <w:t>(e)</w:t>
            </w:r>
            <w:r w:rsidRPr="00895FBC">
              <w:tab/>
              <w:t>Was the accused physically unable to comply due to injury or illness; were there any relevant comments by the accused?</w:t>
            </w:r>
          </w:p>
        </w:tc>
        <w:tc>
          <w:tcPr>
            <w:tcW w:w="900" w:type="dxa"/>
            <w:vAlign w:val="center"/>
          </w:tcPr>
          <w:p w14:paraId="628BD5E6" w14:textId="77777777" w:rsidR="001106C4" w:rsidRDefault="001106C4" w:rsidP="003613B4">
            <w:pPr>
              <w:pStyle w:val="Bullet4"/>
              <w:ind w:left="-104"/>
              <w:jc w:val="center"/>
            </w:pPr>
          </w:p>
        </w:tc>
      </w:tr>
      <w:tr w:rsidR="001106C4" w:rsidRPr="006C189C" w14:paraId="6EE1A9A8" w14:textId="77777777" w:rsidTr="00B7018C">
        <w:tc>
          <w:tcPr>
            <w:tcW w:w="805" w:type="dxa"/>
          </w:tcPr>
          <w:p w14:paraId="7B7321AB"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0ADF928A" w14:textId="5BA2A1CF" w:rsidR="001106C4" w:rsidRPr="00895FBC" w:rsidRDefault="001106C4" w:rsidP="00E42D9B">
            <w:pPr>
              <w:pStyle w:val="Bullet3"/>
              <w:ind w:left="689" w:hanging="360"/>
            </w:pPr>
            <w:r w:rsidRPr="00895FBC">
              <w:t>(f)</w:t>
            </w:r>
            <w:r w:rsidRPr="00895FBC">
              <w:tab/>
              <w:t>How did the accused react to the technician’s conclusion of failure?</w:t>
            </w:r>
          </w:p>
        </w:tc>
        <w:tc>
          <w:tcPr>
            <w:tcW w:w="900" w:type="dxa"/>
            <w:vAlign w:val="center"/>
          </w:tcPr>
          <w:p w14:paraId="3E055D86" w14:textId="77777777" w:rsidR="001106C4" w:rsidRDefault="001106C4" w:rsidP="003613B4">
            <w:pPr>
              <w:pStyle w:val="Bullet4"/>
              <w:ind w:left="-104"/>
              <w:jc w:val="center"/>
            </w:pPr>
          </w:p>
        </w:tc>
      </w:tr>
      <w:tr w:rsidR="001106C4" w:rsidRPr="006C189C" w14:paraId="21EEFC7E" w14:textId="77777777" w:rsidTr="00B7018C">
        <w:tc>
          <w:tcPr>
            <w:tcW w:w="805" w:type="dxa"/>
          </w:tcPr>
          <w:p w14:paraId="469C6BE8"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79E47DB7" w14:textId="7582D976" w:rsidR="001106C4" w:rsidRPr="00895FBC" w:rsidRDefault="001106C4" w:rsidP="00E42D9B">
            <w:pPr>
              <w:pStyle w:val="Bullet3"/>
              <w:ind w:left="689" w:hanging="360"/>
            </w:pPr>
            <w:r w:rsidRPr="00895FBC">
              <w:t>(g)</w:t>
            </w:r>
            <w:r w:rsidRPr="00895FBC">
              <w:tab/>
            </w:r>
            <w:r w:rsidR="00D05482">
              <w:t>Consider other possible instrument failures.</w:t>
            </w:r>
          </w:p>
        </w:tc>
        <w:tc>
          <w:tcPr>
            <w:tcW w:w="900" w:type="dxa"/>
            <w:vAlign w:val="center"/>
          </w:tcPr>
          <w:p w14:paraId="4DB7DEE6" w14:textId="77777777" w:rsidR="001106C4" w:rsidRDefault="001106C4" w:rsidP="003613B4">
            <w:pPr>
              <w:pStyle w:val="Bullet4"/>
              <w:ind w:left="-104"/>
              <w:jc w:val="center"/>
            </w:pPr>
          </w:p>
        </w:tc>
      </w:tr>
      <w:tr w:rsidR="001106C4" w:rsidRPr="006C189C" w14:paraId="4420A51D" w14:textId="77777777" w:rsidTr="00B7018C">
        <w:tc>
          <w:tcPr>
            <w:tcW w:w="805" w:type="dxa"/>
          </w:tcPr>
          <w:p w14:paraId="5CBF44AA" w14:textId="2095481F" w:rsidR="001106C4" w:rsidRPr="006C189C" w:rsidRDefault="001106C4" w:rsidP="003613B4">
            <w:pPr>
              <w:spacing w:before="80" w:after="80"/>
              <w:jc w:val="right"/>
              <w:rPr>
                <w:rFonts w:ascii="Times New Roman" w:hAnsi="Times New Roman" w:cs="Times New Roman"/>
              </w:rPr>
            </w:pPr>
            <w:r>
              <w:rPr>
                <w:rFonts w:ascii="Times New Roman" w:hAnsi="Times New Roman" w:cs="Times New Roman"/>
              </w:rPr>
              <w:t>4.6</w:t>
            </w:r>
          </w:p>
        </w:tc>
        <w:tc>
          <w:tcPr>
            <w:tcW w:w="7650" w:type="dxa"/>
            <w:vAlign w:val="center"/>
          </w:tcPr>
          <w:p w14:paraId="30BA286B" w14:textId="54B5C782" w:rsidR="001106C4" w:rsidRPr="00895FBC" w:rsidRDefault="001106C4" w:rsidP="001106C4">
            <w:pPr>
              <w:pStyle w:val="Bullet1"/>
            </w:pPr>
            <w:r w:rsidRPr="00895FBC">
              <w:t>Seek disclosure of documentation:</w:t>
            </w:r>
          </w:p>
        </w:tc>
        <w:tc>
          <w:tcPr>
            <w:tcW w:w="900" w:type="dxa"/>
            <w:vAlign w:val="center"/>
          </w:tcPr>
          <w:p w14:paraId="70AD519B" w14:textId="061C04BA" w:rsidR="001106C4" w:rsidRDefault="00174A06" w:rsidP="003613B4">
            <w:pPr>
              <w:pStyle w:val="Bullet4"/>
              <w:ind w:left="-104"/>
              <w:jc w:val="center"/>
            </w:pPr>
            <w:r w:rsidRPr="00437BB1">
              <w:rPr>
                <w:sz w:val="40"/>
                <w:szCs w:val="40"/>
              </w:rPr>
              <w:sym w:font="Wingdings 2" w:char="F0A3"/>
            </w:r>
          </w:p>
        </w:tc>
      </w:tr>
      <w:tr w:rsidR="001106C4" w:rsidRPr="006C189C" w14:paraId="59EE7AC5" w14:textId="77777777" w:rsidTr="00B7018C">
        <w:tc>
          <w:tcPr>
            <w:tcW w:w="805" w:type="dxa"/>
          </w:tcPr>
          <w:p w14:paraId="0B742A0C"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027DB7A6" w14:textId="439D8EDF" w:rsidR="001106C4" w:rsidRPr="00895FBC" w:rsidRDefault="001106C4" w:rsidP="00E42D9B">
            <w:pPr>
              <w:pStyle w:val="Bullet2"/>
              <w:ind w:hanging="288"/>
            </w:pPr>
            <w:r w:rsidRPr="00895FBC">
              <w:t>.1</w:t>
            </w:r>
            <w:r w:rsidRPr="00895FBC">
              <w:tab/>
            </w:r>
            <w:r w:rsidRPr="001505FF">
              <w:rPr>
                <w:i/>
              </w:rPr>
              <w:t>Criminal Code</w:t>
            </w:r>
            <w:r>
              <w:t>, s.</w:t>
            </w:r>
            <w:r w:rsidRPr="00895FBC">
              <w:t xml:space="preserve"> 320.34(1) provides that the Crown shall disclose the following information:</w:t>
            </w:r>
          </w:p>
        </w:tc>
        <w:tc>
          <w:tcPr>
            <w:tcW w:w="900" w:type="dxa"/>
            <w:vAlign w:val="center"/>
          </w:tcPr>
          <w:p w14:paraId="2BFB1201" w14:textId="77777777" w:rsidR="001106C4" w:rsidRDefault="001106C4" w:rsidP="003613B4">
            <w:pPr>
              <w:pStyle w:val="Bullet4"/>
              <w:ind w:left="-104"/>
              <w:jc w:val="center"/>
            </w:pPr>
          </w:p>
        </w:tc>
      </w:tr>
      <w:tr w:rsidR="001106C4" w:rsidRPr="006C189C" w14:paraId="7BB92921" w14:textId="77777777" w:rsidTr="00B7018C">
        <w:tc>
          <w:tcPr>
            <w:tcW w:w="805" w:type="dxa"/>
          </w:tcPr>
          <w:p w14:paraId="6544EF76"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20A36693" w14:textId="08B66A98" w:rsidR="001106C4" w:rsidRPr="00895FBC" w:rsidRDefault="001106C4" w:rsidP="00E42D9B">
            <w:pPr>
              <w:pStyle w:val="Bullet3"/>
              <w:ind w:left="689" w:hanging="360"/>
            </w:pPr>
            <w:r w:rsidRPr="00895FBC">
              <w:t>(a)</w:t>
            </w:r>
            <w:r w:rsidRPr="00895FBC">
              <w:tab/>
              <w:t>The results of the system blank tests;</w:t>
            </w:r>
          </w:p>
        </w:tc>
        <w:tc>
          <w:tcPr>
            <w:tcW w:w="900" w:type="dxa"/>
            <w:vAlign w:val="center"/>
          </w:tcPr>
          <w:p w14:paraId="37A2CDAD" w14:textId="77777777" w:rsidR="001106C4" w:rsidRDefault="001106C4" w:rsidP="003613B4">
            <w:pPr>
              <w:pStyle w:val="Bullet4"/>
              <w:ind w:left="-104"/>
              <w:jc w:val="center"/>
            </w:pPr>
          </w:p>
        </w:tc>
      </w:tr>
      <w:tr w:rsidR="001106C4" w:rsidRPr="006C189C" w14:paraId="39C1A7E5" w14:textId="77777777" w:rsidTr="00B7018C">
        <w:tc>
          <w:tcPr>
            <w:tcW w:w="805" w:type="dxa"/>
          </w:tcPr>
          <w:p w14:paraId="1C5A4D36"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4F50D04E" w14:textId="094376B5" w:rsidR="001106C4" w:rsidRPr="00895FBC" w:rsidRDefault="001106C4" w:rsidP="00E42D9B">
            <w:pPr>
              <w:pStyle w:val="Bullet3"/>
              <w:ind w:left="689" w:hanging="360"/>
            </w:pPr>
            <w:r w:rsidRPr="00895FBC">
              <w:t>(b)</w:t>
            </w:r>
            <w:r w:rsidRPr="00895FBC">
              <w:tab/>
              <w:t>The results of the system calibration checks;</w:t>
            </w:r>
          </w:p>
        </w:tc>
        <w:tc>
          <w:tcPr>
            <w:tcW w:w="900" w:type="dxa"/>
            <w:vAlign w:val="center"/>
          </w:tcPr>
          <w:p w14:paraId="6A54294F" w14:textId="77777777" w:rsidR="001106C4" w:rsidRDefault="001106C4" w:rsidP="003613B4">
            <w:pPr>
              <w:pStyle w:val="Bullet4"/>
              <w:ind w:left="-104"/>
              <w:jc w:val="center"/>
            </w:pPr>
          </w:p>
        </w:tc>
      </w:tr>
      <w:tr w:rsidR="001106C4" w:rsidRPr="006C189C" w14:paraId="08F7860A" w14:textId="77777777" w:rsidTr="00B7018C">
        <w:tc>
          <w:tcPr>
            <w:tcW w:w="805" w:type="dxa"/>
          </w:tcPr>
          <w:p w14:paraId="68B807C3"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770EC5D6" w14:textId="437EEC04" w:rsidR="001106C4" w:rsidRPr="00895FBC" w:rsidRDefault="001106C4" w:rsidP="00E42D9B">
            <w:pPr>
              <w:pStyle w:val="Bullet3"/>
              <w:ind w:left="689" w:hanging="360"/>
            </w:pPr>
            <w:r w:rsidRPr="00895FBC">
              <w:t>(c)</w:t>
            </w:r>
            <w:r w:rsidRPr="00895FBC">
              <w:tab/>
              <w:t>Any error or exception messages produced by the approved instrument at the time the samples were taken;</w:t>
            </w:r>
          </w:p>
        </w:tc>
        <w:tc>
          <w:tcPr>
            <w:tcW w:w="900" w:type="dxa"/>
            <w:vAlign w:val="center"/>
          </w:tcPr>
          <w:p w14:paraId="0CC8A891" w14:textId="77777777" w:rsidR="001106C4" w:rsidRDefault="001106C4" w:rsidP="003613B4">
            <w:pPr>
              <w:pStyle w:val="Bullet4"/>
              <w:ind w:left="-104"/>
              <w:jc w:val="center"/>
            </w:pPr>
          </w:p>
        </w:tc>
      </w:tr>
      <w:tr w:rsidR="001106C4" w:rsidRPr="006C189C" w14:paraId="6F2E26CD" w14:textId="77777777" w:rsidTr="00B7018C">
        <w:tc>
          <w:tcPr>
            <w:tcW w:w="805" w:type="dxa"/>
          </w:tcPr>
          <w:p w14:paraId="0077CFC5"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0F6A6347" w14:textId="679F89C5" w:rsidR="001106C4" w:rsidRPr="00895FBC" w:rsidRDefault="001106C4" w:rsidP="00E42D9B">
            <w:pPr>
              <w:pStyle w:val="Bullet3"/>
              <w:ind w:left="689" w:hanging="360"/>
            </w:pPr>
            <w:r w:rsidRPr="00895FBC">
              <w:t>(d)</w:t>
            </w:r>
            <w:r w:rsidRPr="00895FBC">
              <w:tab/>
              <w:t>The results of the analysis of the accused’s breath samples; and</w:t>
            </w:r>
          </w:p>
        </w:tc>
        <w:tc>
          <w:tcPr>
            <w:tcW w:w="900" w:type="dxa"/>
            <w:vAlign w:val="center"/>
          </w:tcPr>
          <w:p w14:paraId="7F6F62CC" w14:textId="77777777" w:rsidR="001106C4" w:rsidRDefault="001106C4" w:rsidP="003613B4">
            <w:pPr>
              <w:pStyle w:val="Bullet4"/>
              <w:ind w:left="-104"/>
              <w:jc w:val="center"/>
            </w:pPr>
          </w:p>
        </w:tc>
      </w:tr>
    </w:tbl>
    <w:p w14:paraId="5F338294" w14:textId="77777777" w:rsidR="00CF2A07" w:rsidRDefault="00CF2A07">
      <w:r>
        <w:br w:type="page"/>
      </w:r>
    </w:p>
    <w:tbl>
      <w:tblPr>
        <w:tblStyle w:val="TableGrid"/>
        <w:tblW w:w="0" w:type="auto"/>
        <w:tblLook w:val="04A0" w:firstRow="1" w:lastRow="0" w:firstColumn="1" w:lastColumn="0" w:noHBand="0" w:noVBand="1"/>
      </w:tblPr>
      <w:tblGrid>
        <w:gridCol w:w="805"/>
        <w:gridCol w:w="7650"/>
        <w:gridCol w:w="900"/>
      </w:tblGrid>
      <w:tr w:rsidR="001106C4" w:rsidRPr="006C189C" w14:paraId="6956FD1A" w14:textId="77777777" w:rsidTr="00B7018C">
        <w:tc>
          <w:tcPr>
            <w:tcW w:w="805" w:type="dxa"/>
          </w:tcPr>
          <w:p w14:paraId="73996861" w14:textId="4C9A86D5" w:rsidR="001106C4" w:rsidRPr="006C189C" w:rsidRDefault="001106C4" w:rsidP="003613B4">
            <w:pPr>
              <w:spacing w:before="80" w:after="80"/>
              <w:jc w:val="right"/>
              <w:rPr>
                <w:rFonts w:ascii="Times New Roman" w:hAnsi="Times New Roman" w:cs="Times New Roman"/>
              </w:rPr>
            </w:pPr>
          </w:p>
        </w:tc>
        <w:tc>
          <w:tcPr>
            <w:tcW w:w="7650" w:type="dxa"/>
            <w:vAlign w:val="center"/>
          </w:tcPr>
          <w:p w14:paraId="5F464154" w14:textId="3364507C" w:rsidR="001106C4" w:rsidRPr="00895FBC" w:rsidRDefault="001106C4" w:rsidP="00E42D9B">
            <w:pPr>
              <w:pStyle w:val="Bullet3"/>
              <w:ind w:left="689" w:hanging="360"/>
            </w:pPr>
            <w:r w:rsidRPr="00895FBC">
              <w:t>(e)</w:t>
            </w:r>
            <w:r w:rsidRPr="00895FBC">
              <w:tab/>
              <w:t>A certificate of an analyst stating that the sample of an alcohol standard is suitable for use with an approved instrument.</w:t>
            </w:r>
          </w:p>
        </w:tc>
        <w:tc>
          <w:tcPr>
            <w:tcW w:w="900" w:type="dxa"/>
            <w:vAlign w:val="center"/>
          </w:tcPr>
          <w:p w14:paraId="25452988" w14:textId="77777777" w:rsidR="001106C4" w:rsidRDefault="001106C4" w:rsidP="003613B4">
            <w:pPr>
              <w:pStyle w:val="Bullet4"/>
              <w:ind w:left="-104"/>
              <w:jc w:val="center"/>
            </w:pPr>
          </w:p>
        </w:tc>
      </w:tr>
      <w:tr w:rsidR="001106C4" w:rsidRPr="006C189C" w14:paraId="705E4A6B" w14:textId="77777777" w:rsidTr="00B7018C">
        <w:tc>
          <w:tcPr>
            <w:tcW w:w="805" w:type="dxa"/>
          </w:tcPr>
          <w:p w14:paraId="19246B13" w14:textId="77777777" w:rsidR="001106C4" w:rsidRPr="006C189C" w:rsidRDefault="001106C4" w:rsidP="003613B4">
            <w:pPr>
              <w:spacing w:before="80" w:after="80"/>
              <w:jc w:val="right"/>
              <w:rPr>
                <w:rFonts w:ascii="Times New Roman" w:hAnsi="Times New Roman" w:cs="Times New Roman"/>
              </w:rPr>
            </w:pPr>
          </w:p>
        </w:tc>
        <w:tc>
          <w:tcPr>
            <w:tcW w:w="7650" w:type="dxa"/>
            <w:vAlign w:val="center"/>
          </w:tcPr>
          <w:p w14:paraId="252C805C" w14:textId="141B8E9D" w:rsidR="001106C4" w:rsidRPr="00895FBC" w:rsidRDefault="00E42D9B" w:rsidP="00E42D9B">
            <w:pPr>
              <w:pStyle w:val="Bullet2"/>
              <w:ind w:hanging="288"/>
            </w:pPr>
            <w:r>
              <w:t>.2</w:t>
            </w:r>
            <w:r>
              <w:tab/>
              <w:t xml:space="preserve">Review the requirements for applications for further disclosure in </w:t>
            </w:r>
            <w:r w:rsidRPr="00792A5A">
              <w:rPr>
                <w:i/>
              </w:rPr>
              <w:t>Criminal Code</w:t>
            </w:r>
            <w:r>
              <w:t xml:space="preserve">, </w:t>
            </w:r>
            <w:r>
              <w:br/>
              <w:t>s. 320.34.</w:t>
            </w:r>
          </w:p>
        </w:tc>
        <w:tc>
          <w:tcPr>
            <w:tcW w:w="900" w:type="dxa"/>
            <w:vAlign w:val="center"/>
          </w:tcPr>
          <w:p w14:paraId="374515B3" w14:textId="77777777" w:rsidR="001106C4" w:rsidRDefault="001106C4" w:rsidP="003613B4">
            <w:pPr>
              <w:pStyle w:val="Bullet4"/>
              <w:ind w:left="-104"/>
              <w:jc w:val="center"/>
            </w:pPr>
          </w:p>
        </w:tc>
      </w:tr>
    </w:tbl>
    <w:p w14:paraId="0C0798B7" w14:textId="77777777" w:rsidR="0024237C" w:rsidRPr="00A8366A" w:rsidRDefault="0024237C" w:rsidP="00CF2A07">
      <w:pPr>
        <w:pStyle w:val="Bullet3"/>
        <w:spacing w:before="0" w:after="0"/>
      </w:pPr>
    </w:p>
    <w:sectPr w:rsidR="0024237C" w:rsidRPr="00A8366A" w:rsidSect="00644A0B">
      <w:headerReference w:type="even" r:id="rId12"/>
      <w:headerReference w:type="default" r:id="rId13"/>
      <w:footerReference w:type="even" r:id="rId14"/>
      <w:footerReference w:type="default" r:id="rId15"/>
      <w:footerReference w:type="first" r:id="rId16"/>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819D" w14:textId="77777777" w:rsidR="00B13D8D" w:rsidRDefault="00B13D8D" w:rsidP="001F4715">
      <w:pPr>
        <w:spacing w:after="0"/>
      </w:pPr>
      <w:r>
        <w:separator/>
      </w:r>
    </w:p>
  </w:endnote>
  <w:endnote w:type="continuationSeparator" w:id="0">
    <w:p w14:paraId="01245930" w14:textId="77777777" w:rsidR="00B13D8D" w:rsidRDefault="00B13D8D"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19969E73" w:rsidR="004A3AAF" w:rsidRPr="007A7B9F" w:rsidRDefault="000A0640">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4F4081">
          <w:rPr>
            <w:rFonts w:ascii="Times New Roman" w:hAnsi="Times New Roman" w:cs="Times New Roman"/>
          </w:rPr>
          <w:t>C</w:t>
        </w:r>
        <w:r w:rsidR="007A7B9F" w:rsidRPr="007A7B9F">
          <w:rPr>
            <w:rFonts w:ascii="Times New Roman" w:hAnsi="Times New Roman" w:cs="Times New Roman"/>
          </w:rPr>
          <w:t>-</w:t>
        </w:r>
        <w:r w:rsidR="004F4081">
          <w:rPr>
            <w:rFonts w:ascii="Times New Roman" w:hAnsi="Times New Roman" w:cs="Times New Roman"/>
          </w:rPr>
          <w:t>4</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0A9D7B6B"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4F4081">
          <w:rPr>
            <w:rFonts w:ascii="Times New Roman" w:hAnsi="Times New Roman" w:cs="Times New Roman"/>
          </w:rPr>
          <w:t>C</w:t>
        </w:r>
        <w:r w:rsidR="007A7B9F" w:rsidRPr="007A7B9F">
          <w:rPr>
            <w:rFonts w:ascii="Times New Roman" w:hAnsi="Times New Roman" w:cs="Times New Roman"/>
          </w:rPr>
          <w:t>-</w:t>
        </w:r>
        <w:r w:rsidR="004F4081">
          <w:rPr>
            <w:rFonts w:ascii="Times New Roman" w:hAnsi="Times New Roman" w:cs="Times New Roman"/>
          </w:rPr>
          <w:t>4</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7B6A" w14:textId="77777777" w:rsidR="00AF722F" w:rsidRDefault="00AF722F">
    <w:pPr>
      <w:tabs>
        <w:tab w:val="center" w:pos="4680"/>
        <w:tab w:val="right" w:pos="9360"/>
      </w:tabs>
      <w:spacing w:after="0"/>
      <w:rPr>
        <w:ins w:id="0" w:author="Author"/>
      </w:rPr>
    </w:pPr>
    <w:bookmarkStart w:id="1" w:name="eDOCS_Footer_FirstPage"/>
    <w:ins w:id="2" w:author="Author">
      <w:r>
        <w:rPr>
          <w:rFonts w:ascii="Calibri" w:hAnsi="Calibri" w:cs="Calibri"/>
        </w:rPr>
        <w:t>DM4552113</w:t>
      </w:r>
    </w:ins>
  </w:p>
  <w:bookmarkEnd w:id="1"/>
  <w:p w14:paraId="0648393C" w14:textId="476EA220" w:rsidR="00AF722F" w:rsidDel="00AF722F" w:rsidRDefault="00AF722F">
    <w:pPr>
      <w:pStyle w:val="Footer"/>
      <w:rPr>
        <w:del w:id="3"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B8C9" w14:textId="77777777" w:rsidR="00B13D8D" w:rsidRDefault="00B13D8D" w:rsidP="001F4715">
      <w:pPr>
        <w:spacing w:after="0"/>
      </w:pPr>
      <w:r>
        <w:separator/>
      </w:r>
    </w:p>
  </w:footnote>
  <w:footnote w:type="continuationSeparator" w:id="0">
    <w:p w14:paraId="356DB5BB" w14:textId="77777777" w:rsidR="00B13D8D" w:rsidRDefault="00B13D8D"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7C43DFD4" w:rsidR="004A3AAF" w:rsidRDefault="004F4081" w:rsidP="001C5F6C">
    <w:pPr>
      <w:pStyle w:val="Header"/>
      <w:tabs>
        <w:tab w:val="clear" w:pos="4680"/>
        <w:tab w:val="clear" w:pos="9360"/>
        <w:tab w:val="right" w:pos="9810"/>
      </w:tabs>
      <w:ind w:left="-450"/>
      <w:rPr>
        <w:rFonts w:ascii="Times New Roman" w:hAnsi="Times New Roman" w:cs="Times New Roman"/>
        <w:b/>
        <w:lang w:val="en-US"/>
      </w:rPr>
    </w:pPr>
    <w:r w:rsidRPr="004F4081">
      <w:rPr>
        <w:rFonts w:ascii="Times New Roman" w:hAnsi="Times New Roman" w:cs="Times New Roman"/>
        <w:b/>
        <w:lang w:val="en-US"/>
      </w:rPr>
      <w:t>IMPAIRED/80 OR OVER TRIAL</w:t>
    </w:r>
    <w:r w:rsidR="004A3AAF">
      <w:rPr>
        <w:rFonts w:ascii="Times New Roman" w:hAnsi="Times New Roman" w:cs="Times New Roman"/>
        <w:b/>
        <w:lang w:val="en-US"/>
      </w:rPr>
      <w:tab/>
      <w:t>LAW SOCIETY OF BRITISH COLUMBIA</w:t>
    </w:r>
  </w:p>
  <w:p w14:paraId="3A441FBF" w14:textId="119A0DB4" w:rsidR="004A3AAF" w:rsidRPr="001F4715" w:rsidRDefault="004F4081" w:rsidP="004F4081">
    <w:pPr>
      <w:pStyle w:val="Header"/>
      <w:tabs>
        <w:tab w:val="clear" w:pos="9360"/>
        <w:tab w:val="right" w:pos="9810"/>
      </w:tabs>
      <w:ind w:left="-450"/>
      <w:rPr>
        <w:rFonts w:ascii="Times New Roman" w:hAnsi="Times New Roman" w:cs="Times New Roman"/>
        <w:b/>
        <w:lang w:val="en-US"/>
      </w:rPr>
    </w:pPr>
    <w:r w:rsidRPr="004F4081">
      <w:rPr>
        <w:rFonts w:ascii="Times New Roman" w:hAnsi="Times New Roman" w:cs="Times New Roman"/>
        <w:b/>
        <w:lang w:val="en-US"/>
      </w:rPr>
      <w:t>EXAMINATION OF WITNESSES</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08B96C70"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4F4081" w:rsidRPr="004F4081">
      <w:rPr>
        <w:rFonts w:ascii="Times New Roman" w:hAnsi="Times New Roman" w:cs="Times New Roman"/>
        <w:b/>
        <w:lang w:val="en-US"/>
      </w:rPr>
      <w:t>IMPAIRED/80 OR OVER TRIAL</w:t>
    </w:r>
  </w:p>
  <w:p w14:paraId="6C3656F9" w14:textId="524FDDAF" w:rsidR="001F4715" w:rsidRPr="001F4715" w:rsidRDefault="0051703F" w:rsidP="004F4081">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4F4081">
      <w:rPr>
        <w:rFonts w:ascii="Times New Roman" w:hAnsi="Times New Roman" w:cs="Times New Roman"/>
        <w:b/>
        <w:lang w:val="en-US"/>
      </w:rPr>
      <w:tab/>
    </w:r>
    <w:r w:rsidR="004F4081" w:rsidRPr="004F4081">
      <w:rPr>
        <w:rFonts w:ascii="Times New Roman" w:hAnsi="Times New Roman" w:cs="Times New Roman"/>
        <w:b/>
        <w:lang w:val="en-US"/>
      </w:rPr>
      <w:t>EXAMINATION OF WITNESSES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40015"/>
    <w:rsid w:val="00055CB6"/>
    <w:rsid w:val="0006378E"/>
    <w:rsid w:val="00091777"/>
    <w:rsid w:val="0009665A"/>
    <w:rsid w:val="000A0640"/>
    <w:rsid w:val="000A3D89"/>
    <w:rsid w:val="000A6C5A"/>
    <w:rsid w:val="000C108E"/>
    <w:rsid w:val="000D7DC4"/>
    <w:rsid w:val="00106865"/>
    <w:rsid w:val="001106C4"/>
    <w:rsid w:val="00121A45"/>
    <w:rsid w:val="00151D64"/>
    <w:rsid w:val="001561EF"/>
    <w:rsid w:val="001713CA"/>
    <w:rsid w:val="00174A06"/>
    <w:rsid w:val="001812D4"/>
    <w:rsid w:val="00187224"/>
    <w:rsid w:val="001A1F90"/>
    <w:rsid w:val="001C5F6C"/>
    <w:rsid w:val="001F4715"/>
    <w:rsid w:val="00210E66"/>
    <w:rsid w:val="00221E0C"/>
    <w:rsid w:val="002231CF"/>
    <w:rsid w:val="00237E8F"/>
    <w:rsid w:val="0024237C"/>
    <w:rsid w:val="0024252C"/>
    <w:rsid w:val="00253395"/>
    <w:rsid w:val="002537F8"/>
    <w:rsid w:val="002662C2"/>
    <w:rsid w:val="00273379"/>
    <w:rsid w:val="00282870"/>
    <w:rsid w:val="002957F8"/>
    <w:rsid w:val="002A54E7"/>
    <w:rsid w:val="002A6052"/>
    <w:rsid w:val="002B15C0"/>
    <w:rsid w:val="002B79DB"/>
    <w:rsid w:val="002C61B4"/>
    <w:rsid w:val="00301014"/>
    <w:rsid w:val="00302228"/>
    <w:rsid w:val="0030437E"/>
    <w:rsid w:val="003321C4"/>
    <w:rsid w:val="00340A88"/>
    <w:rsid w:val="003613B4"/>
    <w:rsid w:val="00380C8D"/>
    <w:rsid w:val="003855CB"/>
    <w:rsid w:val="003926CA"/>
    <w:rsid w:val="003A025A"/>
    <w:rsid w:val="003A07A8"/>
    <w:rsid w:val="003A2F39"/>
    <w:rsid w:val="003D615E"/>
    <w:rsid w:val="004204DE"/>
    <w:rsid w:val="00430D37"/>
    <w:rsid w:val="00437BB1"/>
    <w:rsid w:val="00462FD7"/>
    <w:rsid w:val="0048741A"/>
    <w:rsid w:val="00490FF3"/>
    <w:rsid w:val="004A3AAF"/>
    <w:rsid w:val="004C5E94"/>
    <w:rsid w:val="004F4081"/>
    <w:rsid w:val="0051703F"/>
    <w:rsid w:val="005B5696"/>
    <w:rsid w:val="005B6B24"/>
    <w:rsid w:val="005C3B82"/>
    <w:rsid w:val="005D5288"/>
    <w:rsid w:val="005F6CF5"/>
    <w:rsid w:val="00600431"/>
    <w:rsid w:val="006206DF"/>
    <w:rsid w:val="00624B68"/>
    <w:rsid w:val="00631DAC"/>
    <w:rsid w:val="00634F3A"/>
    <w:rsid w:val="00640934"/>
    <w:rsid w:val="00644A0B"/>
    <w:rsid w:val="00672C8A"/>
    <w:rsid w:val="006B5878"/>
    <w:rsid w:val="006C189C"/>
    <w:rsid w:val="006C61AD"/>
    <w:rsid w:val="006E4A9A"/>
    <w:rsid w:val="007145EA"/>
    <w:rsid w:val="00755B10"/>
    <w:rsid w:val="007A7B9F"/>
    <w:rsid w:val="007B6062"/>
    <w:rsid w:val="007D1803"/>
    <w:rsid w:val="00815075"/>
    <w:rsid w:val="00834DFA"/>
    <w:rsid w:val="00840369"/>
    <w:rsid w:val="00847980"/>
    <w:rsid w:val="00854BB6"/>
    <w:rsid w:val="00870596"/>
    <w:rsid w:val="008719A1"/>
    <w:rsid w:val="00882408"/>
    <w:rsid w:val="00893CE5"/>
    <w:rsid w:val="008946A7"/>
    <w:rsid w:val="008978EC"/>
    <w:rsid w:val="008A69BF"/>
    <w:rsid w:val="008B33E7"/>
    <w:rsid w:val="008D37ED"/>
    <w:rsid w:val="008E41BD"/>
    <w:rsid w:val="008E45A1"/>
    <w:rsid w:val="008F2B84"/>
    <w:rsid w:val="00915051"/>
    <w:rsid w:val="00920EBA"/>
    <w:rsid w:val="009E7953"/>
    <w:rsid w:val="00A324B2"/>
    <w:rsid w:val="00A507E4"/>
    <w:rsid w:val="00A52064"/>
    <w:rsid w:val="00A8366A"/>
    <w:rsid w:val="00A84E85"/>
    <w:rsid w:val="00A96286"/>
    <w:rsid w:val="00AA34DC"/>
    <w:rsid w:val="00AB406B"/>
    <w:rsid w:val="00AB59BD"/>
    <w:rsid w:val="00AD6B19"/>
    <w:rsid w:val="00AE6008"/>
    <w:rsid w:val="00AE6409"/>
    <w:rsid w:val="00AF722F"/>
    <w:rsid w:val="00B01F17"/>
    <w:rsid w:val="00B13D8D"/>
    <w:rsid w:val="00B7018C"/>
    <w:rsid w:val="00B81269"/>
    <w:rsid w:val="00B81998"/>
    <w:rsid w:val="00B96306"/>
    <w:rsid w:val="00BA2B59"/>
    <w:rsid w:val="00C2345C"/>
    <w:rsid w:val="00C4719F"/>
    <w:rsid w:val="00C52217"/>
    <w:rsid w:val="00C7315E"/>
    <w:rsid w:val="00C75DA8"/>
    <w:rsid w:val="00CA29D1"/>
    <w:rsid w:val="00CB6AF9"/>
    <w:rsid w:val="00CC1CDC"/>
    <w:rsid w:val="00CC3F23"/>
    <w:rsid w:val="00CD6C47"/>
    <w:rsid w:val="00CE7079"/>
    <w:rsid w:val="00CF2A07"/>
    <w:rsid w:val="00D05482"/>
    <w:rsid w:val="00D15CAD"/>
    <w:rsid w:val="00D2295B"/>
    <w:rsid w:val="00D415B9"/>
    <w:rsid w:val="00D5544F"/>
    <w:rsid w:val="00D67199"/>
    <w:rsid w:val="00D756F3"/>
    <w:rsid w:val="00D92299"/>
    <w:rsid w:val="00D9375C"/>
    <w:rsid w:val="00D960B3"/>
    <w:rsid w:val="00DB4013"/>
    <w:rsid w:val="00DB6E35"/>
    <w:rsid w:val="00DD163E"/>
    <w:rsid w:val="00DD2A61"/>
    <w:rsid w:val="00DF5F59"/>
    <w:rsid w:val="00E00AD8"/>
    <w:rsid w:val="00E013EA"/>
    <w:rsid w:val="00E051C7"/>
    <w:rsid w:val="00E07E24"/>
    <w:rsid w:val="00E42D9B"/>
    <w:rsid w:val="00E864CC"/>
    <w:rsid w:val="00E8707E"/>
    <w:rsid w:val="00EA5628"/>
    <w:rsid w:val="00EB7A56"/>
    <w:rsid w:val="00EF1DBD"/>
    <w:rsid w:val="00EF593E"/>
    <w:rsid w:val="00F0440B"/>
    <w:rsid w:val="00F431A7"/>
    <w:rsid w:val="00F462DC"/>
    <w:rsid w:val="00F65855"/>
    <w:rsid w:val="00F67246"/>
    <w:rsid w:val="00FA23F1"/>
    <w:rsid w:val="00FA48AF"/>
    <w:rsid w:val="00FB0E8F"/>
    <w:rsid w:val="00FC28E0"/>
    <w:rsid w:val="00FE3F29"/>
    <w:rsid w:val="00FF1D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4F4081"/>
    <w:rPr>
      <w:color w:val="0000FF"/>
      <w:u w:val="single"/>
    </w:rPr>
  </w:style>
  <w:style w:type="character" w:customStyle="1" w:styleId="ItalicsI1">
    <w:name w:val="Italics=I1"/>
    <w:rsid w:val="00D15CAD"/>
    <w:rPr>
      <w:rFonts w:ascii="Times New Roman" w:hAnsi="Times New Roman"/>
      <w:i/>
      <w:sz w:val="20"/>
    </w:rPr>
  </w:style>
  <w:style w:type="paragraph" w:styleId="Revision">
    <w:name w:val="Revision"/>
    <w:hidden/>
    <w:uiPriority w:val="99"/>
    <w:semiHidden/>
    <w:rsid w:val="00EF593E"/>
    <w:pPr>
      <w:spacing w:after="0"/>
    </w:pPr>
  </w:style>
  <w:style w:type="character" w:styleId="CommentReference">
    <w:name w:val="annotation reference"/>
    <w:basedOn w:val="DefaultParagraphFont"/>
    <w:uiPriority w:val="99"/>
    <w:semiHidden/>
    <w:unhideWhenUsed/>
    <w:rsid w:val="00430D37"/>
    <w:rPr>
      <w:sz w:val="16"/>
      <w:szCs w:val="16"/>
    </w:rPr>
  </w:style>
  <w:style w:type="paragraph" w:styleId="CommentText">
    <w:name w:val="annotation text"/>
    <w:basedOn w:val="Normal"/>
    <w:link w:val="CommentTextChar"/>
    <w:uiPriority w:val="99"/>
    <w:unhideWhenUsed/>
    <w:rsid w:val="00430D37"/>
    <w:rPr>
      <w:sz w:val="20"/>
      <w:szCs w:val="20"/>
    </w:rPr>
  </w:style>
  <w:style w:type="character" w:customStyle="1" w:styleId="CommentTextChar">
    <w:name w:val="Comment Text Char"/>
    <w:basedOn w:val="DefaultParagraphFont"/>
    <w:link w:val="CommentText"/>
    <w:uiPriority w:val="99"/>
    <w:rsid w:val="00430D37"/>
    <w:rPr>
      <w:sz w:val="20"/>
      <w:szCs w:val="20"/>
    </w:rPr>
  </w:style>
  <w:style w:type="paragraph" w:styleId="CommentSubject">
    <w:name w:val="annotation subject"/>
    <w:basedOn w:val="CommentText"/>
    <w:next w:val="CommentText"/>
    <w:link w:val="CommentSubjectChar"/>
    <w:uiPriority w:val="99"/>
    <w:semiHidden/>
    <w:unhideWhenUsed/>
    <w:rsid w:val="00430D37"/>
    <w:rPr>
      <w:b/>
      <w:bCs/>
    </w:rPr>
  </w:style>
  <w:style w:type="character" w:customStyle="1" w:styleId="CommentSubjectChar">
    <w:name w:val="Comment Subject Char"/>
    <w:basedOn w:val="CommentTextChar"/>
    <w:link w:val="CommentSubject"/>
    <w:uiPriority w:val="99"/>
    <w:semiHidden/>
    <w:rsid w:val="00430D37"/>
    <w:rPr>
      <w:b/>
      <w:bCs/>
      <w:sz w:val="20"/>
      <w:szCs w:val="20"/>
    </w:rPr>
  </w:style>
  <w:style w:type="character" w:styleId="FollowedHyperlink">
    <w:name w:val="FollowedHyperlink"/>
    <w:basedOn w:val="DefaultParagraphFont"/>
    <w:uiPriority w:val="99"/>
    <w:semiHidden/>
    <w:unhideWhenUsed/>
    <w:rsid w:val="00672C8A"/>
    <w:rPr>
      <w:color w:val="954F72" w:themeColor="followedHyperlink"/>
      <w:u w:val="single"/>
    </w:rPr>
  </w:style>
  <w:style w:type="character" w:styleId="UnresolvedMention">
    <w:name w:val="Unresolved Mention"/>
    <w:basedOn w:val="DefaultParagraphFont"/>
    <w:uiPriority w:val="99"/>
    <w:semiHidden/>
    <w:unhideWhenUsed/>
    <w:rsid w:val="00672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ccourts.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7669</Words>
  <Characters>43714</Characters>
  <Application>Microsoft Office Word</Application>
  <DocSecurity>0</DocSecurity>
  <Lines>364</Lines>
  <Paragraphs>102</Paragraphs>
  <ScaleCrop>false</ScaleCrop>
  <Company/>
  <LinksUpToDate>false</LinksUpToDate>
  <CharactersWithSpaces>51281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Impaired/80 or Over Trial, Examination of Witnesses checklist</dc:title>
  <dc:subject/>
  <dc:creator/>
  <cp:keywords/>
  <dc:description/>
  <cp:lastModifiedBy/>
  <cp:revision>1</cp:revision>
  <dcterms:created xsi:type="dcterms:W3CDTF">2024-12-12T19:33:00Z</dcterms:created>
  <dcterms:modified xsi:type="dcterms:W3CDTF">2024-12-12T19:33:00Z</dcterms:modified>
</cp:coreProperties>
</file>