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rsidRPr="00116C9F"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Pr="00116C9F" w:rsidRDefault="00282870" w:rsidP="00644A0B">
            <w:pPr>
              <w:spacing w:before="80" w:after="80"/>
              <w:ind w:right="-30"/>
              <w:jc w:val="center"/>
              <w:rPr>
                <w:rFonts w:ascii="Times New Roman" w:hAnsi="Times New Roman" w:cs="Times New Roman"/>
                <w:b/>
                <w:caps/>
              </w:rPr>
            </w:pPr>
            <w:r w:rsidRPr="00116C9F">
              <w:rPr>
                <w:rFonts w:ascii="Times New Roman" w:hAnsi="Times New Roman" w:cs="Times New Roman"/>
                <w:b/>
                <w:caps/>
              </w:rPr>
              <w:t>introduction</w:t>
            </w:r>
          </w:p>
        </w:tc>
      </w:tr>
    </w:tbl>
    <w:p w14:paraId="4EDEC8C8" w14:textId="78FBFB70" w:rsidR="00572327" w:rsidRPr="00116C9F" w:rsidRDefault="00DF5F59" w:rsidP="00644A0B">
      <w:pPr>
        <w:spacing w:before="80" w:after="80"/>
        <w:ind w:right="450"/>
        <w:jc w:val="both"/>
        <w:rPr>
          <w:rFonts w:ascii="Times New Roman" w:hAnsi="Times New Roman" w:cs="Times New Roman"/>
          <w:lang w:val="en-US"/>
        </w:rPr>
      </w:pPr>
      <w:r w:rsidRPr="00116C9F">
        <w:rPr>
          <w:rFonts w:ascii="Times New Roman" w:hAnsi="Times New Roman" w:cs="Times New Roman"/>
          <w:b/>
          <w:bCs/>
          <w:caps/>
        </w:rPr>
        <w:t>P</w:t>
      </w:r>
      <w:r w:rsidRPr="00116C9F">
        <w:rPr>
          <w:rFonts w:ascii="Times New Roman" w:hAnsi="Times New Roman" w:cs="Times New Roman"/>
          <w:b/>
          <w:bCs/>
        </w:rPr>
        <w:t>urpose and currency of checklist.</w:t>
      </w:r>
      <w:r w:rsidRPr="00116C9F">
        <w:rPr>
          <w:rFonts w:ascii="Times New Roman" w:hAnsi="Times New Roman" w:cs="Times New Roman"/>
        </w:rPr>
        <w:t xml:space="preserve"> </w:t>
      </w:r>
      <w:r w:rsidR="00572327" w:rsidRPr="00116C9F">
        <w:rPr>
          <w:rFonts w:ascii="Times New Roman" w:hAnsi="Times New Roman" w:cs="Times New Roman"/>
        </w:rPr>
        <w:t xml:space="preserve">This checklist is designed for use with the </w:t>
      </w:r>
      <w:r w:rsidR="00572327" w:rsidRPr="00116C9F">
        <w:rPr>
          <w:rFonts w:ascii="Times New Roman" w:hAnsi="Times New Roman" w:cs="Times New Roman"/>
          <w:bCs/>
          <w:smallCaps/>
        </w:rPr>
        <w:t>client identification</w:t>
      </w:r>
      <w:r w:rsidR="00572327" w:rsidRPr="00116C9F">
        <w:rPr>
          <w:rFonts w:ascii="Times New Roman" w:hAnsi="Times New Roman" w:cs="Times New Roman"/>
        </w:rPr>
        <w:t xml:space="preserve">, </w:t>
      </w:r>
      <w:r w:rsidR="00572327" w:rsidRPr="00116C9F">
        <w:rPr>
          <w:rFonts w:ascii="Times New Roman" w:hAnsi="Times New Roman" w:cs="Times New Roman"/>
          <w:smallCaps/>
        </w:rPr>
        <w:t>verification, and source of money</w:t>
      </w:r>
      <w:r w:rsidR="00572327" w:rsidRPr="00116C9F">
        <w:rPr>
          <w:rFonts w:ascii="Times New Roman" w:hAnsi="Times New Roman" w:cs="Times New Roman"/>
          <w:bCs/>
          <w:smallCaps/>
        </w:rPr>
        <w:t xml:space="preserve"> </w:t>
      </w:r>
      <w:r w:rsidR="00572327" w:rsidRPr="00116C9F">
        <w:rPr>
          <w:rFonts w:ascii="Times New Roman" w:hAnsi="Times New Roman" w:cs="Times New Roman"/>
          <w:bCs/>
        </w:rPr>
        <w:t xml:space="preserve">(A-1), </w:t>
      </w:r>
      <w:r w:rsidR="00572327" w:rsidRPr="00116C9F">
        <w:rPr>
          <w:rFonts w:ascii="Times New Roman" w:hAnsi="Times New Roman" w:cs="Times New Roman"/>
          <w:bCs/>
          <w:smallCaps/>
        </w:rPr>
        <w:t xml:space="preserve">client </w:t>
      </w:r>
      <w:r w:rsidR="00572327" w:rsidRPr="00116C9F">
        <w:rPr>
          <w:rFonts w:ascii="Times New Roman" w:hAnsi="Times New Roman" w:cs="Times New Roman"/>
          <w:smallCaps/>
        </w:rPr>
        <w:t>file opening and closing</w:t>
      </w:r>
      <w:r w:rsidR="00572327" w:rsidRPr="00116C9F">
        <w:rPr>
          <w:rFonts w:ascii="Times New Roman" w:hAnsi="Times New Roman" w:cs="Times New Roman"/>
        </w:rPr>
        <w:t xml:space="preserve"> (A-2), </w:t>
      </w:r>
      <w:r w:rsidR="00572327" w:rsidRPr="00116C9F">
        <w:rPr>
          <w:rFonts w:ascii="Times New Roman" w:hAnsi="Times New Roman" w:cs="Times New Roman"/>
          <w:smallCaps/>
        </w:rPr>
        <w:t>family practice interview</w:t>
      </w:r>
      <w:r w:rsidR="00572327" w:rsidRPr="00116C9F">
        <w:rPr>
          <w:rFonts w:ascii="Times New Roman" w:hAnsi="Times New Roman" w:cs="Times New Roman"/>
        </w:rPr>
        <w:t xml:space="preserve"> (D-1), and</w:t>
      </w:r>
      <w:r w:rsidR="00572327" w:rsidRPr="00116C9F">
        <w:rPr>
          <w:rFonts w:ascii="Times New Roman" w:hAnsi="Times New Roman" w:cs="Times New Roman"/>
          <w:bCs/>
        </w:rPr>
        <w:t xml:space="preserve"> </w:t>
      </w:r>
      <w:r w:rsidR="00572327" w:rsidRPr="00116C9F">
        <w:rPr>
          <w:rFonts w:ascii="Times New Roman" w:hAnsi="Times New Roman" w:cs="Times New Roman"/>
          <w:smallCaps/>
        </w:rPr>
        <w:t>family law agreement procedure</w:t>
      </w:r>
      <w:r w:rsidR="00572327" w:rsidRPr="00116C9F">
        <w:rPr>
          <w:rFonts w:ascii="Times New Roman" w:hAnsi="Times New Roman" w:cs="Times New Roman"/>
        </w:rPr>
        <w:t xml:space="preserve"> (D-2) checklists. This checklist does not include provisions regarding separation, although they are common in marriage agreements. For the drafting of separation provisions, refer to the </w:t>
      </w:r>
      <w:r w:rsidR="00572327" w:rsidRPr="00116C9F">
        <w:rPr>
          <w:rStyle w:val="SmallCapsSC"/>
          <w:rFonts w:cs="Times New Roman"/>
          <w:sz w:val="22"/>
        </w:rPr>
        <w:t>separation agreement drafting</w:t>
      </w:r>
      <w:r w:rsidR="00572327" w:rsidRPr="00116C9F">
        <w:rPr>
          <w:rFonts w:ascii="Times New Roman" w:hAnsi="Times New Roman" w:cs="Times New Roman"/>
        </w:rPr>
        <w:t xml:space="preserve"> (D-3) checklist. Also, this checklist is not specifically designed to relate to cohabitation agreements, although many of the provisions will apply. The provisions suggested in this checklist must be considered in relation to the particular facts in the matter at hand and augmented and revised as appropriate. </w:t>
      </w:r>
      <w:r w:rsidRPr="00116C9F">
        <w:rPr>
          <w:rFonts w:ascii="Times New Roman" w:hAnsi="Times New Roman" w:cs="Times New Roman"/>
          <w:lang w:val="en-US"/>
        </w:rPr>
        <w:t xml:space="preserve">The checklist is current to September </w:t>
      </w:r>
      <w:r w:rsidR="005B5696" w:rsidRPr="00116C9F">
        <w:rPr>
          <w:rFonts w:ascii="Times New Roman" w:hAnsi="Times New Roman" w:cs="Times New Roman"/>
          <w:lang w:val="en-US"/>
        </w:rPr>
        <w:t>4</w:t>
      </w:r>
      <w:r w:rsidRPr="00116C9F">
        <w:rPr>
          <w:rFonts w:ascii="Times New Roman" w:hAnsi="Times New Roman" w:cs="Times New Roman"/>
          <w:lang w:val="en-US"/>
        </w:rPr>
        <w:t>,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116C9F" w14:paraId="446D1B82" w14:textId="77777777" w:rsidTr="008A69BF">
        <w:tc>
          <w:tcPr>
            <w:tcW w:w="3116" w:type="dxa"/>
            <w:vAlign w:val="center"/>
          </w:tcPr>
          <w:p w14:paraId="521328AA" w14:textId="77777777" w:rsidR="00D415B9" w:rsidRPr="00116C9F"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116C9F" w:rsidRDefault="00D415B9" w:rsidP="00755B10">
            <w:pPr>
              <w:spacing w:before="80" w:after="80"/>
              <w:jc w:val="center"/>
              <w:rPr>
                <w:rFonts w:ascii="Times New Roman" w:hAnsi="Times New Roman" w:cs="Times New Roman"/>
                <w:b/>
                <w:lang w:val="en-US"/>
              </w:rPr>
            </w:pPr>
            <w:r w:rsidRPr="00116C9F">
              <w:rPr>
                <w:rFonts w:ascii="Times New Roman" w:hAnsi="Times New Roman" w:cs="Times New Roman"/>
                <w:b/>
                <w:lang w:val="en-US"/>
              </w:rPr>
              <w:t>LEGEND</w:t>
            </w:r>
          </w:p>
        </w:tc>
        <w:tc>
          <w:tcPr>
            <w:tcW w:w="3117" w:type="dxa"/>
            <w:vAlign w:val="center"/>
          </w:tcPr>
          <w:p w14:paraId="17C03991" w14:textId="77777777" w:rsidR="00D415B9" w:rsidRPr="00116C9F" w:rsidRDefault="00D415B9" w:rsidP="00755B10">
            <w:pPr>
              <w:spacing w:before="80" w:after="80"/>
              <w:jc w:val="center"/>
              <w:rPr>
                <w:rFonts w:ascii="Times New Roman" w:hAnsi="Times New Roman" w:cs="Times New Roman"/>
                <w:lang w:val="en-US"/>
              </w:rPr>
            </w:pPr>
          </w:p>
        </w:tc>
      </w:tr>
      <w:tr w:rsidR="00D415B9" w:rsidRPr="00116C9F" w14:paraId="62DCE2E6" w14:textId="77777777" w:rsidTr="008A69BF">
        <w:tc>
          <w:tcPr>
            <w:tcW w:w="3116" w:type="dxa"/>
            <w:vAlign w:val="center"/>
          </w:tcPr>
          <w:p w14:paraId="28C52E08" w14:textId="77777777" w:rsidR="00D415B9" w:rsidRPr="00116C9F" w:rsidRDefault="00D415B9" w:rsidP="00755B10">
            <w:pPr>
              <w:spacing w:before="80" w:after="80"/>
              <w:jc w:val="center"/>
              <w:rPr>
                <w:rFonts w:ascii="Times New Roman" w:hAnsi="Times New Roman" w:cs="Times New Roman"/>
                <w:lang w:val="en-US"/>
              </w:rPr>
            </w:pPr>
            <w:r w:rsidRPr="00116C9F">
              <w:rPr>
                <w:b/>
                <w:sz w:val="44"/>
                <w:szCs w:val="44"/>
              </w:rPr>
              <w:sym w:font="Wingdings 2" w:char="F0A3"/>
            </w:r>
          </w:p>
        </w:tc>
        <w:tc>
          <w:tcPr>
            <w:tcW w:w="3117" w:type="dxa"/>
            <w:vAlign w:val="center"/>
          </w:tcPr>
          <w:p w14:paraId="2F83C0A6" w14:textId="77777777" w:rsidR="00D415B9" w:rsidRPr="00116C9F" w:rsidRDefault="00D415B9" w:rsidP="00755B10">
            <w:pPr>
              <w:spacing w:before="80" w:after="80"/>
              <w:jc w:val="center"/>
              <w:rPr>
                <w:rFonts w:ascii="Times New Roman" w:hAnsi="Times New Roman" w:cs="Times New Roman"/>
                <w:lang w:val="en-US"/>
              </w:rPr>
            </w:pPr>
            <w:r w:rsidRPr="00116C9F">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116C9F" w:rsidRDefault="00D415B9" w:rsidP="00755B10">
            <w:pPr>
              <w:spacing w:before="80" w:after="80"/>
              <w:jc w:val="center"/>
              <w:rPr>
                <w:rFonts w:ascii="Times New Roman" w:hAnsi="Times New Roman" w:cs="Times New Roman"/>
                <w:lang w:val="en-US"/>
              </w:rPr>
            </w:pPr>
            <w:r w:rsidRPr="00116C9F">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116C9F" w14:paraId="4C2E88C7" w14:textId="77777777" w:rsidTr="008A69BF">
        <w:tc>
          <w:tcPr>
            <w:tcW w:w="3116" w:type="dxa"/>
            <w:vAlign w:val="center"/>
          </w:tcPr>
          <w:p w14:paraId="4EF97BBA" w14:textId="77777777" w:rsidR="00D415B9" w:rsidRPr="00116C9F" w:rsidRDefault="00D415B9" w:rsidP="00755B10">
            <w:pPr>
              <w:spacing w:before="80" w:after="80"/>
              <w:jc w:val="center"/>
              <w:rPr>
                <w:rFonts w:ascii="Times New Roman" w:hAnsi="Times New Roman" w:cs="Times New Roman"/>
                <w:b/>
              </w:rPr>
            </w:pPr>
            <w:r w:rsidRPr="00116C9F">
              <w:rPr>
                <w:rFonts w:ascii="Times New Roman" w:hAnsi="Times New Roman" w:cs="Times New Roman"/>
                <w:b/>
              </w:rPr>
              <w:t>Checkbox</w:t>
            </w:r>
          </w:p>
        </w:tc>
        <w:tc>
          <w:tcPr>
            <w:tcW w:w="3117" w:type="dxa"/>
            <w:vAlign w:val="center"/>
          </w:tcPr>
          <w:p w14:paraId="540C772B" w14:textId="77777777" w:rsidR="00D415B9" w:rsidRPr="00116C9F" w:rsidRDefault="00D415B9" w:rsidP="00755B10">
            <w:pPr>
              <w:spacing w:before="80" w:after="80"/>
              <w:jc w:val="center"/>
              <w:rPr>
                <w:rFonts w:ascii="Times New Roman" w:hAnsi="Times New Roman" w:cs="Times New Roman"/>
                <w:b/>
                <w:lang w:val="en-US"/>
              </w:rPr>
            </w:pPr>
            <w:r w:rsidRPr="00116C9F">
              <w:rPr>
                <w:rFonts w:ascii="Times New Roman" w:hAnsi="Times New Roman" w:cs="Times New Roman"/>
                <w:b/>
                <w:lang w:val="en-US"/>
              </w:rPr>
              <w:t>Important Reminder</w:t>
            </w:r>
          </w:p>
        </w:tc>
        <w:tc>
          <w:tcPr>
            <w:tcW w:w="3117" w:type="dxa"/>
            <w:vAlign w:val="center"/>
          </w:tcPr>
          <w:p w14:paraId="7D449C56" w14:textId="77777777" w:rsidR="00D415B9" w:rsidRPr="00116C9F" w:rsidRDefault="00D415B9" w:rsidP="00755B10">
            <w:pPr>
              <w:spacing w:before="80" w:after="80"/>
              <w:jc w:val="center"/>
              <w:rPr>
                <w:rFonts w:ascii="Times New Roman" w:hAnsi="Times New Roman" w:cs="Times New Roman"/>
                <w:b/>
                <w:lang w:val="en-US"/>
              </w:rPr>
            </w:pPr>
            <w:r w:rsidRPr="00116C9F">
              <w:rPr>
                <w:rFonts w:ascii="Times New Roman" w:hAnsi="Times New Roman" w:cs="Times New Roman"/>
                <w:b/>
                <w:lang w:val="en-US"/>
              </w:rPr>
              <w:t>Deadline or Limitation Date</w:t>
            </w:r>
          </w:p>
        </w:tc>
      </w:tr>
    </w:tbl>
    <w:p w14:paraId="304205BF" w14:textId="77777777" w:rsidR="00D415B9" w:rsidRPr="00116C9F" w:rsidRDefault="00D415B9" w:rsidP="00834DFA">
      <w:pPr>
        <w:spacing w:before="80" w:after="80"/>
        <w:jc w:val="center"/>
        <w:rPr>
          <w:rFonts w:ascii="Times New Roman" w:hAnsi="Times New Roman" w:cs="Times New Roman"/>
          <w:lang w:val="en-US"/>
        </w:rPr>
      </w:pPr>
    </w:p>
    <w:p w14:paraId="6FE346DA" w14:textId="77777777" w:rsidR="00D415B9" w:rsidRPr="00116C9F"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rsidRPr="00116C9F" w14:paraId="1DFC0969" w14:textId="77777777" w:rsidTr="008A69BF">
        <w:tc>
          <w:tcPr>
            <w:tcW w:w="9350" w:type="dxa"/>
            <w:shd w:val="clear" w:color="auto" w:fill="D9E2F3" w:themeFill="accent1" w:themeFillTint="33"/>
            <w:vAlign w:val="center"/>
          </w:tcPr>
          <w:p w14:paraId="7D220A8F" w14:textId="77777777" w:rsidR="006C189C" w:rsidRPr="00116C9F" w:rsidRDefault="006C189C" w:rsidP="00755B10">
            <w:pPr>
              <w:spacing w:before="80" w:after="80"/>
              <w:jc w:val="center"/>
              <w:rPr>
                <w:rFonts w:ascii="Times New Roman" w:hAnsi="Times New Roman" w:cs="Times New Roman"/>
                <w:b/>
              </w:rPr>
            </w:pPr>
            <w:r w:rsidRPr="00116C9F">
              <w:rPr>
                <w:rFonts w:ascii="Times New Roman" w:hAnsi="Times New Roman" w:cs="Times New Roman"/>
                <w:b/>
              </w:rPr>
              <w:t>N</w:t>
            </w:r>
            <w:r w:rsidR="00D415B9" w:rsidRPr="00116C9F">
              <w:rPr>
                <w:rFonts w:ascii="Times New Roman" w:hAnsi="Times New Roman" w:cs="Times New Roman"/>
                <w:b/>
              </w:rPr>
              <w:t>EW DEVELOPMENTS</w:t>
            </w:r>
          </w:p>
        </w:tc>
      </w:tr>
      <w:tr w:rsidR="006C189C" w:rsidRPr="00116C9F" w14:paraId="0404AC36" w14:textId="77777777" w:rsidTr="008A69BF">
        <w:tc>
          <w:tcPr>
            <w:tcW w:w="9350" w:type="dxa"/>
            <w:vAlign w:val="center"/>
          </w:tcPr>
          <w:p w14:paraId="6901C58D" w14:textId="35A0A4CE" w:rsidR="006C189C" w:rsidRPr="00116C9F" w:rsidRDefault="00572327" w:rsidP="00A8366A">
            <w:pPr>
              <w:pStyle w:val="Newdevelopmentbulletfirstlevel"/>
            </w:pPr>
            <w:r w:rsidRPr="00116C9F">
              <w:rPr>
                <w:b/>
              </w:rPr>
              <w:t xml:space="preserve">Supreme Court Family Rules. </w:t>
            </w:r>
            <w:r w:rsidRPr="00116C9F">
              <w:t>Amendments to the</w:t>
            </w:r>
            <w:r w:rsidR="007F4ABC">
              <w:t xml:space="preserve"> Supreme Court Family Rules, </w:t>
            </w:r>
            <w:r w:rsidR="007F4ABC" w:rsidRPr="00557A12">
              <w:rPr>
                <w:bCs/>
              </w:rPr>
              <w:t>B.C. Reg. 169/2009</w:t>
            </w:r>
            <w:r w:rsidRPr="00116C9F">
              <w:t xml:space="preserve"> came into effect on </w:t>
            </w:r>
            <w:r w:rsidR="002B5EFF" w:rsidRPr="00896F98">
              <w:t xml:space="preserve">September </w:t>
            </w:r>
            <w:r w:rsidR="002B5EFF">
              <w:t>9</w:t>
            </w:r>
            <w:r w:rsidR="002B5EFF" w:rsidRPr="00896F98">
              <w:t>, 202</w:t>
            </w:r>
            <w:r w:rsidR="002B5EFF">
              <w:t>4 (B.C. Reg. 165/2024), including provisions allowing for affidavits to be sworn or affirmed by video conference</w:t>
            </w:r>
            <w:r w:rsidRPr="00116C9F">
              <w:t>.</w:t>
            </w:r>
          </w:p>
        </w:tc>
      </w:tr>
      <w:tr w:rsidR="006C189C" w:rsidRPr="00116C9F" w14:paraId="61EE0122" w14:textId="77777777" w:rsidTr="008A69BF">
        <w:tc>
          <w:tcPr>
            <w:tcW w:w="9350" w:type="dxa"/>
            <w:vAlign w:val="center"/>
          </w:tcPr>
          <w:p w14:paraId="2FC2DEE7" w14:textId="2A672598" w:rsidR="00546B64" w:rsidRPr="00546B64" w:rsidRDefault="00572327" w:rsidP="00557A12">
            <w:pPr>
              <w:pStyle w:val="Newdevelopmentbulletfirstlevel"/>
            </w:pPr>
            <w:bookmarkStart w:id="0" w:name="_Hlk144304197"/>
            <w:r w:rsidRPr="00116C9F">
              <w:rPr>
                <w:b/>
                <w:i/>
              </w:rPr>
              <w:t>Fa</w:t>
            </w:r>
            <w:bookmarkStart w:id="1" w:name="_Hlk144304229"/>
            <w:r w:rsidRPr="00116C9F">
              <w:rPr>
                <w:b/>
                <w:i/>
              </w:rPr>
              <w:t>mily Law Act.</w:t>
            </w:r>
            <w:r w:rsidRPr="00116C9F">
              <w:t xml:space="preserve"> Amendments to the</w:t>
            </w:r>
            <w:r w:rsidR="007F4ABC">
              <w:t xml:space="preserve"> </w:t>
            </w:r>
            <w:r w:rsidR="007F4ABC" w:rsidRPr="00557A12">
              <w:rPr>
                <w:i/>
                <w:iCs/>
              </w:rPr>
              <w:t>Family Law Act</w:t>
            </w:r>
            <w:r w:rsidR="007F4ABC">
              <w:t>, S.B.C. 2011, c. 25</w:t>
            </w:r>
            <w:r w:rsidRPr="00116C9F">
              <w:t xml:space="preserve"> </w:t>
            </w:r>
            <w:r w:rsidR="007F4ABC">
              <w:t>(the “</w:t>
            </w:r>
            <w:r w:rsidRPr="00116C9F">
              <w:rPr>
                <w:i/>
              </w:rPr>
              <w:t>FLA</w:t>
            </w:r>
            <w:r w:rsidR="007F4ABC" w:rsidRPr="00557A12">
              <w:rPr>
                <w:iCs/>
              </w:rPr>
              <w:t>”)</w:t>
            </w:r>
            <w:r w:rsidRPr="00116C9F">
              <w:rPr>
                <w:i/>
              </w:rPr>
              <w:t xml:space="preserve"> </w:t>
            </w:r>
            <w:r w:rsidRPr="00116C9F">
              <w:t xml:space="preserve">received Royal Assent on May 1, 2023, including amendments to: rules applying to the presumption of advancement or presumption of resulting trust (s. 81.1); exclusions applying to excluded property (ss. 85(3) and 96); designations of limited members (s. 113(2)); disability benefits (s. 122); and calculation of a limited member’s proportionate share on death of a member prior to pension commencement (s. 124). The applicability of certain amendments may depend on whether the family law proceeding is a “pre-existing proceeding”, meaning a proceeding under the </w:t>
            </w:r>
            <w:r w:rsidRPr="00116C9F">
              <w:rPr>
                <w:i/>
              </w:rPr>
              <w:t>FLA</w:t>
            </w:r>
            <w:r w:rsidRPr="00116C9F">
              <w:t xml:space="preserve"> respecting property division or to set aside or replace an agreement respecting property division, commenced before May 11, 2023. </w:t>
            </w:r>
            <w:bookmarkEnd w:id="0"/>
            <w:bookmarkEnd w:id="1"/>
          </w:p>
        </w:tc>
      </w:tr>
      <w:tr w:rsidR="00572327" w:rsidRPr="00116C9F" w14:paraId="3A1B6B1D" w14:textId="77777777" w:rsidTr="008A69BF">
        <w:tc>
          <w:tcPr>
            <w:tcW w:w="9350" w:type="dxa"/>
            <w:vAlign w:val="center"/>
          </w:tcPr>
          <w:p w14:paraId="5306774B" w14:textId="6F3C3779" w:rsidR="00572327" w:rsidRPr="00116C9F" w:rsidRDefault="00557A12" w:rsidP="00572327">
            <w:pPr>
              <w:pStyle w:val="Newdevelopmentbulletfirstlevel"/>
              <w:rPr>
                <w:b/>
                <w:i/>
              </w:rPr>
            </w:pPr>
            <w:r w:rsidRPr="00546B64">
              <w:rPr>
                <w:b/>
                <w:bCs/>
              </w:rPr>
              <w:t>Companion animals.</w:t>
            </w:r>
            <w:r w:rsidRPr="00546B64">
              <w:t xml:space="preserve"> Provisions addressing pets as “companion animals” came into force on January 15, 2024, under s. 92 of the </w:t>
            </w:r>
            <w:r w:rsidRPr="00546B64">
              <w:rPr>
                <w:i/>
                <w:iCs/>
              </w:rPr>
              <w:t>FLA.</w:t>
            </w:r>
            <w:r w:rsidRPr="00546B64">
              <w:t xml:space="preserve"> A companion animal is an animal kept primarily for the purpose of companionship, and spouses may make agreements over who has ownership of, or right of possession to</w:t>
            </w:r>
            <w:r>
              <w:t>,</w:t>
            </w:r>
            <w:r w:rsidRPr="00546B64">
              <w:t xml:space="preserve"> a companion animal (s. 92(e)</w:t>
            </w:r>
            <w:r>
              <w:t xml:space="preserve"> to </w:t>
            </w:r>
            <w:r w:rsidRPr="00546B64">
              <w:t>(g)).</w:t>
            </w:r>
          </w:p>
        </w:tc>
      </w:tr>
      <w:tr w:rsidR="00572327" w:rsidRPr="00116C9F" w14:paraId="146858B3" w14:textId="77777777" w:rsidTr="008A69BF">
        <w:tc>
          <w:tcPr>
            <w:tcW w:w="9350" w:type="dxa"/>
            <w:vAlign w:val="center"/>
          </w:tcPr>
          <w:p w14:paraId="66CAFD67" w14:textId="399EE9FF" w:rsidR="00572327" w:rsidRPr="00116C9F" w:rsidRDefault="00572327" w:rsidP="00572327">
            <w:pPr>
              <w:pStyle w:val="Newdevelopmentbulletfirstlevel"/>
              <w:rPr>
                <w:b/>
              </w:rPr>
            </w:pPr>
            <w:r w:rsidRPr="00116C9F">
              <w:rPr>
                <w:b/>
                <w:i/>
              </w:rPr>
              <w:t>Land Owner Transparency Act</w:t>
            </w:r>
            <w:r w:rsidRPr="00116C9F">
              <w:rPr>
                <w:b/>
              </w:rPr>
              <w:t>.</w:t>
            </w:r>
            <w:r w:rsidRPr="00116C9F">
              <w:t xml:space="preserve"> The </w:t>
            </w:r>
            <w:r w:rsidRPr="00116C9F">
              <w:rPr>
                <w:i/>
              </w:rPr>
              <w:t>Land Owner Transparency Act</w:t>
            </w:r>
            <w:r w:rsidR="007F4ABC" w:rsidRPr="00557A12">
              <w:rPr>
                <w:iCs/>
              </w:rPr>
              <w:t>,</w:t>
            </w:r>
            <w:r w:rsidR="007F4ABC" w:rsidRPr="007F4ABC">
              <w:rPr>
                <w:b/>
              </w:rPr>
              <w:t xml:space="preserve"> </w:t>
            </w:r>
            <w:r w:rsidR="007F4ABC" w:rsidRPr="00557A12">
              <w:rPr>
                <w:bCs/>
              </w:rPr>
              <w:t>S.B.C. 2019, c. 23</w:t>
            </w:r>
            <w:r w:rsidRPr="007F4ABC">
              <w:rPr>
                <w:bCs/>
              </w:rPr>
              <w:t xml:space="preserve"> </w:t>
            </w:r>
            <w:r w:rsidRPr="00116C9F">
              <w:rPr>
                <w:iCs/>
              </w:rPr>
              <w:t xml:space="preserve">may affect the implementation of the </w:t>
            </w:r>
            <w:r w:rsidRPr="00116C9F">
              <w:t>division of real property in family law matters.</w:t>
            </w:r>
          </w:p>
        </w:tc>
      </w:tr>
      <w:tr w:rsidR="00572327" w:rsidRPr="00116C9F" w14:paraId="023D7B59" w14:textId="77777777" w:rsidTr="008A69BF">
        <w:tc>
          <w:tcPr>
            <w:tcW w:w="9350" w:type="dxa"/>
            <w:vAlign w:val="center"/>
          </w:tcPr>
          <w:p w14:paraId="108966E8" w14:textId="057F08E0" w:rsidR="00572327" w:rsidRPr="00116C9F" w:rsidRDefault="00572327" w:rsidP="00572327">
            <w:pPr>
              <w:pStyle w:val="Newdevelopmentbulletfirstlevel"/>
              <w:rPr>
                <w:b/>
              </w:rPr>
            </w:pPr>
            <w:r w:rsidRPr="00116C9F">
              <w:rPr>
                <w:b/>
              </w:rPr>
              <w:t>Transparency register.</w:t>
            </w:r>
            <w:r w:rsidRPr="00116C9F">
              <w:t xml:space="preserve"> The operative provisions of the </w:t>
            </w:r>
            <w:r w:rsidRPr="00116C9F">
              <w:rPr>
                <w:i/>
              </w:rPr>
              <w:t>Business Corporations Amendment Act, 2019</w:t>
            </w:r>
            <w:r w:rsidRPr="00116C9F">
              <w:rPr>
                <w:i/>
                <w:iCs/>
              </w:rPr>
              <w:t xml:space="preserve">, </w:t>
            </w:r>
            <w:r w:rsidRPr="00116C9F">
              <w:t xml:space="preserve">S.B.C. 2019, c. 15 came into force on October 1, 2020 (B.C. Reg. 77/2020), which </w:t>
            </w:r>
            <w:r w:rsidRPr="00116C9F">
              <w:rPr>
                <w:iCs/>
              </w:rPr>
              <w:t>may affect corporate matters</w:t>
            </w:r>
            <w:r w:rsidRPr="00116C9F">
              <w:t xml:space="preserve"> in family law proceedings.</w:t>
            </w:r>
          </w:p>
        </w:tc>
      </w:tr>
    </w:tbl>
    <w:p w14:paraId="78917B75" w14:textId="77777777" w:rsidR="00680199" w:rsidRDefault="0068019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rsidRPr="00116C9F" w14:paraId="46F26034" w14:textId="77777777" w:rsidTr="008A69BF">
        <w:tc>
          <w:tcPr>
            <w:tcW w:w="9350" w:type="dxa"/>
            <w:shd w:val="clear" w:color="auto" w:fill="D9E2F3" w:themeFill="accent1" w:themeFillTint="33"/>
            <w:vAlign w:val="center"/>
          </w:tcPr>
          <w:p w14:paraId="7A19B2EE" w14:textId="436AF04C" w:rsidR="006C189C" w:rsidRPr="00116C9F" w:rsidRDefault="00D415B9" w:rsidP="00755B10">
            <w:pPr>
              <w:spacing w:before="80" w:after="80"/>
              <w:jc w:val="center"/>
              <w:rPr>
                <w:rFonts w:ascii="Times New Roman" w:hAnsi="Times New Roman" w:cs="Times New Roman"/>
                <w:b/>
              </w:rPr>
            </w:pPr>
            <w:r w:rsidRPr="00116C9F">
              <w:rPr>
                <w:rFonts w:ascii="Times New Roman" w:hAnsi="Times New Roman" w:cs="Times New Roman"/>
                <w:b/>
              </w:rPr>
              <w:lastRenderedPageBreak/>
              <w:t>OF NOTE</w:t>
            </w:r>
          </w:p>
        </w:tc>
      </w:tr>
      <w:tr w:rsidR="006C189C" w:rsidRPr="00116C9F" w14:paraId="45CF1B62" w14:textId="77777777" w:rsidTr="008A69BF">
        <w:tc>
          <w:tcPr>
            <w:tcW w:w="9350" w:type="dxa"/>
            <w:vAlign w:val="center"/>
          </w:tcPr>
          <w:p w14:paraId="5B617B96" w14:textId="4022FE29" w:rsidR="006C189C" w:rsidRPr="00116C9F" w:rsidRDefault="00572327" w:rsidP="00572327">
            <w:pPr>
              <w:pStyle w:val="Newdevelopmentbulletfirstlevel"/>
            </w:pPr>
            <w:r w:rsidRPr="00116C9F">
              <w:rPr>
                <w:b/>
                <w:bCs/>
              </w:rPr>
              <w:t>Aboriginal law.</w:t>
            </w:r>
            <w:r w:rsidRPr="00116C9F">
              <w:t xml:space="preserve"> If the client or the other party has ties to an Indigenous community, special considerations may apply (e.g., see items 1.13 and 2.18.6 in the </w:t>
            </w:r>
            <w:r w:rsidRPr="00116C9F">
              <w:rPr>
                <w:rStyle w:val="SmallCapsSC"/>
                <w:sz w:val="22"/>
              </w:rPr>
              <w:t>family practice interview</w:t>
            </w:r>
            <w:r w:rsidRPr="00116C9F">
              <w:t xml:space="preserve"> </w:t>
            </w:r>
            <w:r w:rsidR="007A616B">
              <w:br/>
            </w:r>
            <w:r w:rsidRPr="00116C9F">
              <w:t xml:space="preserve">(D-1) checklist). Note the requirements of Part 10, Division 3 of the </w:t>
            </w:r>
            <w:r w:rsidRPr="00116C9F">
              <w:rPr>
                <w:i/>
              </w:rPr>
              <w:t>FLA</w:t>
            </w:r>
            <w:r w:rsidRPr="00116C9F">
              <w:t>, which sets out standing and notice in cases concerning Nis</w:t>
            </w:r>
            <w:r w:rsidRPr="00116C9F">
              <w:rPr>
                <w:u w:val="single"/>
              </w:rPr>
              <w:t>ǥ</w:t>
            </w:r>
            <w:r w:rsidRPr="00116C9F">
              <w:t xml:space="preserve">a’a and treaty First Nations children and treaty lands. The </w:t>
            </w:r>
            <w:r w:rsidRPr="00116C9F">
              <w:rPr>
                <w:i/>
              </w:rPr>
              <w:t>Family Homes on Reserves and Matrimonial Interests or Rights Act</w:t>
            </w:r>
            <w:r w:rsidRPr="00116C9F">
              <w:t>, S.C. 2013, c.</w:t>
            </w:r>
            <w:r w:rsidR="001B71C3">
              <w:t> </w:t>
            </w:r>
            <w:r w:rsidRPr="00116C9F">
              <w:t>20, (the “</w:t>
            </w:r>
            <w:r w:rsidRPr="00116C9F">
              <w:rPr>
                <w:i/>
              </w:rPr>
              <w:t>FHRMIRA</w:t>
            </w:r>
            <w:r w:rsidRPr="00116C9F">
              <w:t xml:space="preserve">”) applies to married couples or common-law partners living on-reserve lands, where at least one spouse is a First Nation member. The </w:t>
            </w:r>
            <w:r w:rsidRPr="00116C9F">
              <w:rPr>
                <w:i/>
              </w:rPr>
              <w:t>FHRMIRA</w:t>
            </w:r>
            <w:r w:rsidRPr="00116C9F">
              <w:t xml:space="preserve"> provides mechanisms for First Nations to create laws pertaining to matrimonial real property and sets out provisional federal rules for use until First Nations establish their own laws. Consider seeking the advice of a lawyer with experience in Aboriginal law. Further information on Aboriginal law issues is available on the “Aboriginal Law” page in the “Practice Areas” section of the CLEBC website (</w:t>
            </w:r>
            <w:hyperlink r:id="rId10" w:history="1">
              <w:r w:rsidRPr="00C31628">
                <w:rPr>
                  <w:rStyle w:val="Hyperlink"/>
                </w:rPr>
                <w:t>www.cle.bc.ca</w:t>
              </w:r>
            </w:hyperlink>
            <w:r w:rsidRPr="00116C9F">
              <w:t>) and in other CLEBC publications.</w:t>
            </w:r>
          </w:p>
        </w:tc>
      </w:tr>
      <w:tr w:rsidR="006C189C" w:rsidRPr="00116C9F" w14:paraId="457B478A" w14:textId="77777777" w:rsidTr="008A69BF">
        <w:tc>
          <w:tcPr>
            <w:tcW w:w="9350" w:type="dxa"/>
            <w:vAlign w:val="center"/>
          </w:tcPr>
          <w:p w14:paraId="4B924559" w14:textId="3054A35B" w:rsidR="006C189C" w:rsidRPr="00116C9F" w:rsidRDefault="00572327" w:rsidP="00E8707E">
            <w:pPr>
              <w:pStyle w:val="Newdevelopmentbulletfirstlevel"/>
            </w:pPr>
            <w:r w:rsidRPr="00116C9F">
              <w:rPr>
                <w:b/>
              </w:rPr>
              <w:t>Tax alert.</w:t>
            </w:r>
            <w:r w:rsidRPr="00116C9F">
              <w:t xml:space="preserve"> As some aspects of a marriage agreement may have significant tax implications for the parties, it is recommended the parties seek advice from their respective tax advisors, especially if pensions or property are involved.</w:t>
            </w:r>
          </w:p>
        </w:tc>
      </w:tr>
      <w:tr w:rsidR="006C189C" w:rsidRPr="00116C9F" w14:paraId="0014BA10" w14:textId="77777777" w:rsidTr="008A69BF">
        <w:tc>
          <w:tcPr>
            <w:tcW w:w="9350" w:type="dxa"/>
            <w:vAlign w:val="center"/>
          </w:tcPr>
          <w:p w14:paraId="5C1A82B1" w14:textId="7E8218ED" w:rsidR="006C189C" w:rsidRPr="00116C9F" w:rsidRDefault="00A972E3" w:rsidP="00E8707E">
            <w:pPr>
              <w:pStyle w:val="Newdevelopmentbulletfirstlevel"/>
            </w:pPr>
            <w:r w:rsidRPr="00116C9F">
              <w:rPr>
                <w:b/>
                <w:bCs/>
              </w:rPr>
              <w:t xml:space="preserve">Law Society of British Columbia. </w:t>
            </w:r>
            <w:r w:rsidRPr="00116C9F">
              <w:rPr>
                <w:bCs/>
              </w:rPr>
              <w:t xml:space="preserve">For changes to the Law Society Rules and other Law Society updates and issues “of note”, see </w:t>
            </w:r>
            <w:r w:rsidR="002F4512">
              <w:rPr>
                <w:bCs/>
                <w:smallCaps/>
              </w:rPr>
              <w:t>l</w:t>
            </w:r>
            <w:r w:rsidR="002F4512" w:rsidRPr="00116C9F">
              <w:rPr>
                <w:bCs/>
                <w:smallCaps/>
              </w:rPr>
              <w:t xml:space="preserve">aw </w:t>
            </w:r>
            <w:r w:rsidR="002F4512">
              <w:rPr>
                <w:bCs/>
                <w:smallCaps/>
              </w:rPr>
              <w:t>s</w:t>
            </w:r>
            <w:r w:rsidR="002F4512" w:rsidRPr="00116C9F">
              <w:rPr>
                <w:bCs/>
                <w:smallCaps/>
              </w:rPr>
              <w:t xml:space="preserve">ociety </w:t>
            </w:r>
            <w:r w:rsidR="002F4512">
              <w:rPr>
                <w:bCs/>
                <w:smallCaps/>
              </w:rPr>
              <w:t>n</w:t>
            </w:r>
            <w:r w:rsidR="002F4512" w:rsidRPr="00116C9F">
              <w:rPr>
                <w:bCs/>
                <w:smallCaps/>
              </w:rPr>
              <w:t xml:space="preserve">otable </w:t>
            </w:r>
            <w:r w:rsidR="002F4512">
              <w:rPr>
                <w:bCs/>
                <w:smallCaps/>
              </w:rPr>
              <w:t>u</w:t>
            </w:r>
            <w:r w:rsidR="002F4512" w:rsidRPr="00116C9F">
              <w:rPr>
                <w:bCs/>
                <w:smallCaps/>
              </w:rPr>
              <w:t xml:space="preserve">pdates </w:t>
            </w:r>
            <w:r w:rsidR="002F4512">
              <w:rPr>
                <w:bCs/>
                <w:smallCaps/>
              </w:rPr>
              <w:t>l</w:t>
            </w:r>
            <w:r w:rsidR="002F4512" w:rsidRPr="00116C9F">
              <w:rPr>
                <w:bCs/>
                <w:smallCaps/>
              </w:rPr>
              <w:t>ist</w:t>
            </w:r>
            <w:r w:rsidR="002F4512" w:rsidRPr="00116C9F">
              <w:rPr>
                <w:bCs/>
              </w:rPr>
              <w:t xml:space="preserve"> </w:t>
            </w:r>
            <w:r w:rsidRPr="00116C9F">
              <w:rPr>
                <w:bCs/>
              </w:rPr>
              <w:t>(A-3).</w:t>
            </w:r>
          </w:p>
        </w:tc>
      </w:tr>
      <w:tr w:rsidR="00A972E3" w:rsidRPr="00116C9F" w14:paraId="6E82939F" w14:textId="77777777" w:rsidTr="008A69BF">
        <w:tc>
          <w:tcPr>
            <w:tcW w:w="9350" w:type="dxa"/>
            <w:vAlign w:val="center"/>
          </w:tcPr>
          <w:p w14:paraId="272917CB" w14:textId="0BCF9B39" w:rsidR="00A972E3" w:rsidRPr="00116C9F" w:rsidRDefault="00A972E3" w:rsidP="00E8707E">
            <w:pPr>
              <w:pStyle w:val="Newdevelopmentbulletfirstlevel"/>
              <w:rPr>
                <w:b/>
              </w:rPr>
            </w:pPr>
            <w:r w:rsidRPr="00116C9F">
              <w:rPr>
                <w:b/>
                <w:bCs/>
              </w:rPr>
              <w:t>Additional resources.</w:t>
            </w:r>
            <w:r w:rsidRPr="00116C9F">
              <w:t xml:space="preserve"> For more information regarding the</w:t>
            </w:r>
            <w:r w:rsidRPr="00116C9F" w:rsidDel="00CF18CD">
              <w:t xml:space="preserve"> </w:t>
            </w:r>
            <w:r w:rsidRPr="00116C9F">
              <w:t xml:space="preserve">drafting of </w:t>
            </w:r>
            <w:r w:rsidR="00546B64">
              <w:t>marriage</w:t>
            </w:r>
            <w:r w:rsidRPr="00116C9F">
              <w:t xml:space="preserve"> agreements, see </w:t>
            </w:r>
            <w:r w:rsidRPr="00116C9F">
              <w:rPr>
                <w:rStyle w:val="ItalicsI1"/>
                <w:sz w:val="22"/>
              </w:rPr>
              <w:t>Family Law Agreements: Annotated Precedents</w:t>
            </w:r>
            <w:r w:rsidRPr="00116C9F">
              <w:t>, 3rd ed. (CLEBC, 1998–).</w:t>
            </w:r>
          </w:p>
        </w:tc>
      </w:tr>
    </w:tbl>
    <w:p w14:paraId="2C8BF433" w14:textId="77777777" w:rsidR="002662C2" w:rsidRPr="00116C9F"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rsidRPr="00116C9F"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116C9F" w:rsidRDefault="002662C2" w:rsidP="002662C2">
            <w:pPr>
              <w:spacing w:before="80" w:after="80"/>
              <w:jc w:val="center"/>
              <w:rPr>
                <w:rFonts w:ascii="Times New Roman" w:hAnsi="Times New Roman" w:cs="Times New Roman"/>
                <w:bCs w:val="0"/>
              </w:rPr>
            </w:pPr>
            <w:r w:rsidRPr="00116C9F">
              <w:rPr>
                <w:rFonts w:ascii="Times New Roman" w:hAnsi="Times New Roman" w:cs="Times New Roman"/>
                <w:bCs w:val="0"/>
              </w:rPr>
              <w:t>CONTENTS</w:t>
            </w:r>
          </w:p>
        </w:tc>
      </w:tr>
      <w:tr w:rsidR="002662C2" w:rsidRPr="00116C9F"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06713206" w:rsidR="002662C2" w:rsidRPr="00116C9F" w:rsidRDefault="00A972E3" w:rsidP="002662C2">
            <w:pPr>
              <w:pStyle w:val="ListParagraph"/>
              <w:numPr>
                <w:ilvl w:val="0"/>
                <w:numId w:val="6"/>
              </w:numPr>
              <w:spacing w:before="80" w:after="80"/>
              <w:rPr>
                <w:rFonts w:cs="Times New Roman"/>
                <w:b w:val="0"/>
                <w:bCs w:val="0"/>
              </w:rPr>
            </w:pPr>
            <w:r w:rsidRPr="00116C9F">
              <w:rPr>
                <w:b w:val="0"/>
                <w:bCs w:val="0"/>
              </w:rPr>
              <w:t>Effective Date of Agreement</w:t>
            </w:r>
          </w:p>
        </w:tc>
      </w:tr>
      <w:tr w:rsidR="002662C2" w:rsidRPr="00116C9F"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3CA3B8B7" w:rsidR="002662C2" w:rsidRPr="00116C9F" w:rsidRDefault="00A972E3" w:rsidP="002662C2">
            <w:pPr>
              <w:pStyle w:val="ListParagraph"/>
              <w:numPr>
                <w:ilvl w:val="0"/>
                <w:numId w:val="6"/>
              </w:numPr>
              <w:spacing w:before="80" w:after="80"/>
              <w:rPr>
                <w:rFonts w:cs="Times New Roman"/>
                <w:b w:val="0"/>
                <w:bCs w:val="0"/>
              </w:rPr>
            </w:pPr>
            <w:r w:rsidRPr="00116C9F">
              <w:rPr>
                <w:b w:val="0"/>
                <w:bCs w:val="0"/>
              </w:rPr>
              <w:t>Names and Addresses of Parties</w:t>
            </w:r>
          </w:p>
        </w:tc>
      </w:tr>
      <w:tr w:rsidR="002662C2" w:rsidRPr="00116C9F"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3A3A7AB9" w:rsidR="002662C2" w:rsidRPr="00116C9F" w:rsidRDefault="00A972E3" w:rsidP="002662C2">
            <w:pPr>
              <w:pStyle w:val="ListParagraph"/>
              <w:numPr>
                <w:ilvl w:val="0"/>
                <w:numId w:val="6"/>
              </w:numPr>
              <w:spacing w:before="80" w:after="80"/>
              <w:rPr>
                <w:rFonts w:cs="Times New Roman"/>
                <w:b w:val="0"/>
                <w:bCs w:val="0"/>
              </w:rPr>
            </w:pPr>
            <w:r w:rsidRPr="00116C9F">
              <w:rPr>
                <w:b w:val="0"/>
                <w:bCs w:val="0"/>
              </w:rPr>
              <w:t>Recitals</w:t>
            </w:r>
          </w:p>
        </w:tc>
      </w:tr>
      <w:tr w:rsidR="002662C2" w:rsidRPr="00116C9F"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75A62729" w:rsidR="002662C2" w:rsidRPr="00116C9F" w:rsidRDefault="00A972E3" w:rsidP="002662C2">
            <w:pPr>
              <w:pStyle w:val="ListParagraph"/>
              <w:numPr>
                <w:ilvl w:val="0"/>
                <w:numId w:val="6"/>
              </w:numPr>
              <w:spacing w:before="80" w:after="80"/>
              <w:rPr>
                <w:rFonts w:cs="Times New Roman"/>
                <w:b w:val="0"/>
                <w:bCs w:val="0"/>
              </w:rPr>
            </w:pPr>
            <w:r w:rsidRPr="00116C9F">
              <w:rPr>
                <w:b w:val="0"/>
                <w:bCs w:val="0"/>
              </w:rPr>
              <w:t>Introductory/Interpretation Clauses</w:t>
            </w:r>
          </w:p>
        </w:tc>
      </w:tr>
      <w:tr w:rsidR="00A972E3" w:rsidRPr="00116C9F" w14:paraId="6CF77F11" w14:textId="77777777" w:rsidTr="00A9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9A4A915" w14:textId="699C0A24" w:rsidR="00A972E3" w:rsidRPr="00116C9F" w:rsidRDefault="00A972E3" w:rsidP="002662C2">
            <w:pPr>
              <w:pStyle w:val="ListParagraph"/>
              <w:numPr>
                <w:ilvl w:val="0"/>
                <w:numId w:val="6"/>
              </w:numPr>
              <w:spacing w:before="80" w:after="80"/>
              <w:rPr>
                <w:b w:val="0"/>
                <w:bCs w:val="0"/>
              </w:rPr>
            </w:pPr>
            <w:r w:rsidRPr="00116C9F">
              <w:rPr>
                <w:b w:val="0"/>
                <w:bCs w:val="0"/>
              </w:rPr>
              <w:t>Support of Spouses and Children</w:t>
            </w:r>
          </w:p>
        </w:tc>
      </w:tr>
      <w:tr w:rsidR="00A972E3" w:rsidRPr="00116C9F" w14:paraId="3F3E09DF"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26BDE5A" w14:textId="06596330" w:rsidR="00A972E3" w:rsidRPr="00116C9F" w:rsidRDefault="00A972E3" w:rsidP="002662C2">
            <w:pPr>
              <w:pStyle w:val="ListParagraph"/>
              <w:numPr>
                <w:ilvl w:val="0"/>
                <w:numId w:val="6"/>
              </w:numPr>
              <w:spacing w:before="80" w:after="80"/>
              <w:rPr>
                <w:b w:val="0"/>
                <w:bCs w:val="0"/>
              </w:rPr>
            </w:pPr>
            <w:r w:rsidRPr="00116C9F">
              <w:rPr>
                <w:b w:val="0"/>
                <w:bCs w:val="0"/>
              </w:rPr>
              <w:t>Ownership of Property</w:t>
            </w:r>
          </w:p>
        </w:tc>
      </w:tr>
      <w:tr w:rsidR="00A972E3" w:rsidRPr="00116C9F" w14:paraId="5BA8F65E" w14:textId="77777777" w:rsidTr="00A9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51D99FB" w14:textId="1D1DCB15" w:rsidR="00A972E3" w:rsidRPr="00116C9F" w:rsidRDefault="00A972E3" w:rsidP="002662C2">
            <w:pPr>
              <w:pStyle w:val="ListParagraph"/>
              <w:numPr>
                <w:ilvl w:val="0"/>
                <w:numId w:val="6"/>
              </w:numPr>
              <w:spacing w:before="80" w:after="80"/>
              <w:rPr>
                <w:b w:val="0"/>
                <w:bCs w:val="0"/>
              </w:rPr>
            </w:pPr>
            <w:r w:rsidRPr="00116C9F">
              <w:rPr>
                <w:b w:val="0"/>
                <w:bCs w:val="0"/>
              </w:rPr>
              <w:t>Responsibility for Debts</w:t>
            </w:r>
          </w:p>
        </w:tc>
      </w:tr>
      <w:tr w:rsidR="00A972E3" w:rsidRPr="00116C9F" w14:paraId="29AA9D1F"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346BE12F" w14:textId="03EF7419" w:rsidR="00A972E3" w:rsidRPr="00116C9F" w:rsidRDefault="00A972E3" w:rsidP="002662C2">
            <w:pPr>
              <w:pStyle w:val="ListParagraph"/>
              <w:numPr>
                <w:ilvl w:val="0"/>
                <w:numId w:val="6"/>
              </w:numPr>
              <w:spacing w:before="80" w:after="80"/>
              <w:rPr>
                <w:b w:val="0"/>
                <w:bCs w:val="0"/>
              </w:rPr>
            </w:pPr>
            <w:r w:rsidRPr="00116C9F">
              <w:rPr>
                <w:b w:val="0"/>
                <w:bCs w:val="0"/>
              </w:rPr>
              <w:t>Management of Affairs</w:t>
            </w:r>
          </w:p>
        </w:tc>
      </w:tr>
      <w:tr w:rsidR="00A972E3" w:rsidRPr="00116C9F" w14:paraId="0DCB2832" w14:textId="77777777" w:rsidTr="00A9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452F699" w14:textId="49AB3493" w:rsidR="00A972E3" w:rsidRPr="00116C9F" w:rsidRDefault="00A972E3" w:rsidP="002662C2">
            <w:pPr>
              <w:pStyle w:val="ListParagraph"/>
              <w:numPr>
                <w:ilvl w:val="0"/>
                <w:numId w:val="6"/>
              </w:numPr>
              <w:spacing w:before="80" w:after="80"/>
              <w:rPr>
                <w:b w:val="0"/>
                <w:bCs w:val="0"/>
              </w:rPr>
            </w:pPr>
            <w:r w:rsidRPr="00116C9F">
              <w:rPr>
                <w:b w:val="0"/>
                <w:bCs w:val="0"/>
              </w:rPr>
              <w:t>Personal Decisions</w:t>
            </w:r>
          </w:p>
        </w:tc>
      </w:tr>
      <w:tr w:rsidR="00A972E3" w:rsidRPr="00116C9F" w14:paraId="326CEE37"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1CB6F8A1" w14:textId="636F2E2D" w:rsidR="00A972E3" w:rsidRPr="00116C9F" w:rsidRDefault="00A972E3" w:rsidP="002662C2">
            <w:pPr>
              <w:pStyle w:val="ListParagraph"/>
              <w:numPr>
                <w:ilvl w:val="0"/>
                <w:numId w:val="6"/>
              </w:numPr>
              <w:spacing w:before="80" w:after="80"/>
              <w:rPr>
                <w:b w:val="0"/>
                <w:bCs w:val="0"/>
              </w:rPr>
            </w:pPr>
            <w:r w:rsidRPr="00116C9F">
              <w:rPr>
                <w:b w:val="0"/>
                <w:bCs w:val="0"/>
              </w:rPr>
              <w:t>Provision for Death</w:t>
            </w:r>
          </w:p>
        </w:tc>
      </w:tr>
      <w:tr w:rsidR="00A972E3" w:rsidRPr="00116C9F" w14:paraId="5E2D3581" w14:textId="77777777" w:rsidTr="00A9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4189588" w14:textId="36CB4D72" w:rsidR="00A972E3" w:rsidRPr="00116C9F" w:rsidRDefault="00A972E3" w:rsidP="002662C2">
            <w:pPr>
              <w:pStyle w:val="ListParagraph"/>
              <w:numPr>
                <w:ilvl w:val="0"/>
                <w:numId w:val="6"/>
              </w:numPr>
              <w:spacing w:before="80" w:after="80"/>
              <w:rPr>
                <w:b w:val="0"/>
                <w:bCs w:val="0"/>
              </w:rPr>
            </w:pPr>
            <w:r w:rsidRPr="00116C9F">
              <w:rPr>
                <w:b w:val="0"/>
                <w:bCs w:val="0"/>
              </w:rPr>
              <w:t>General Clauses</w:t>
            </w:r>
          </w:p>
        </w:tc>
      </w:tr>
      <w:tr w:rsidR="00A972E3" w:rsidRPr="00116C9F" w14:paraId="6FF047FF"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1E59A3DE" w14:textId="3D7146DC" w:rsidR="00A972E3" w:rsidRPr="00116C9F" w:rsidRDefault="00A972E3" w:rsidP="002662C2">
            <w:pPr>
              <w:pStyle w:val="ListParagraph"/>
              <w:numPr>
                <w:ilvl w:val="0"/>
                <w:numId w:val="6"/>
              </w:numPr>
              <w:spacing w:before="80" w:after="80"/>
              <w:rPr>
                <w:b w:val="0"/>
                <w:bCs w:val="0"/>
              </w:rPr>
            </w:pPr>
            <w:r w:rsidRPr="00116C9F">
              <w:rPr>
                <w:b w:val="0"/>
                <w:bCs w:val="0"/>
              </w:rPr>
              <w:t>Substantive Terms with Third Parties</w:t>
            </w:r>
          </w:p>
        </w:tc>
      </w:tr>
      <w:tr w:rsidR="00A972E3" w:rsidRPr="00116C9F" w14:paraId="490CEA5C" w14:textId="77777777" w:rsidTr="00A9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86580D9" w14:textId="0D2E1AD0" w:rsidR="00A972E3" w:rsidRPr="00116C9F" w:rsidRDefault="00A972E3" w:rsidP="002662C2">
            <w:pPr>
              <w:pStyle w:val="ListParagraph"/>
              <w:numPr>
                <w:ilvl w:val="0"/>
                <w:numId w:val="6"/>
              </w:numPr>
              <w:spacing w:before="80" w:after="80"/>
              <w:rPr>
                <w:b w:val="0"/>
                <w:bCs w:val="0"/>
              </w:rPr>
            </w:pPr>
            <w:r w:rsidRPr="00116C9F">
              <w:rPr>
                <w:b w:val="0"/>
                <w:bCs w:val="0"/>
              </w:rPr>
              <w:t>Schedules</w:t>
            </w:r>
          </w:p>
        </w:tc>
      </w:tr>
      <w:tr w:rsidR="00A972E3" w:rsidRPr="00116C9F" w14:paraId="6BA8D497"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290E4DD" w14:textId="08203A19" w:rsidR="00A972E3" w:rsidRPr="00116C9F" w:rsidRDefault="00A972E3" w:rsidP="002662C2">
            <w:pPr>
              <w:pStyle w:val="ListParagraph"/>
              <w:numPr>
                <w:ilvl w:val="0"/>
                <w:numId w:val="6"/>
              </w:numPr>
              <w:spacing w:before="80" w:after="80"/>
              <w:rPr>
                <w:b w:val="0"/>
                <w:bCs w:val="0"/>
              </w:rPr>
            </w:pPr>
            <w:r w:rsidRPr="00116C9F">
              <w:rPr>
                <w:b w:val="0"/>
                <w:bCs w:val="0"/>
              </w:rPr>
              <w:t>Appendices</w:t>
            </w:r>
          </w:p>
        </w:tc>
      </w:tr>
    </w:tbl>
    <w:p w14:paraId="52DC0BE9" w14:textId="77777777" w:rsidR="001F4715" w:rsidRPr="00116C9F"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116C9F" w14:paraId="200AB6EB" w14:textId="0A81C856" w:rsidTr="00EF1DBD">
        <w:tc>
          <w:tcPr>
            <w:tcW w:w="633" w:type="dxa"/>
            <w:shd w:val="clear" w:color="auto" w:fill="D9E2F3" w:themeFill="accent1" w:themeFillTint="33"/>
          </w:tcPr>
          <w:p w14:paraId="5EC1D6E3" w14:textId="04741EC2" w:rsidR="00EF1DBD" w:rsidRPr="00116C9F" w:rsidRDefault="00A972E3" w:rsidP="003613B4">
            <w:pPr>
              <w:spacing w:before="80" w:after="80"/>
              <w:jc w:val="right"/>
              <w:rPr>
                <w:rFonts w:ascii="Times New Roman" w:hAnsi="Times New Roman" w:cs="Times New Roman"/>
                <w:b/>
              </w:rPr>
            </w:pPr>
            <w:r w:rsidRPr="00116C9F">
              <w:rPr>
                <w:rFonts w:ascii="Times New Roman" w:hAnsi="Times New Roman" w:cs="Times New Roman"/>
                <w:b/>
              </w:rPr>
              <w:lastRenderedPageBreak/>
              <w:t>1.</w:t>
            </w:r>
          </w:p>
        </w:tc>
        <w:tc>
          <w:tcPr>
            <w:tcW w:w="8722" w:type="dxa"/>
            <w:gridSpan w:val="2"/>
            <w:shd w:val="clear" w:color="auto" w:fill="D9E2F3" w:themeFill="accent1" w:themeFillTint="33"/>
            <w:vAlign w:val="center"/>
          </w:tcPr>
          <w:p w14:paraId="2FEF4E01" w14:textId="64B6E0E7" w:rsidR="00EF1DBD" w:rsidRPr="00116C9F" w:rsidRDefault="00A972E3" w:rsidP="00EF1DBD">
            <w:pPr>
              <w:pStyle w:val="Heading1"/>
              <w:spacing w:before="80" w:after="80"/>
              <w:outlineLvl w:val="0"/>
            </w:pPr>
            <w:r w:rsidRPr="00116C9F">
              <w:t>EFFECTIVE DATE OF AGREEMENT</w:t>
            </w:r>
          </w:p>
        </w:tc>
      </w:tr>
      <w:tr w:rsidR="00F65855" w:rsidRPr="00116C9F" w14:paraId="7C0AAF91" w14:textId="0A905023" w:rsidTr="003613B4">
        <w:tc>
          <w:tcPr>
            <w:tcW w:w="633" w:type="dxa"/>
          </w:tcPr>
          <w:p w14:paraId="5618118A" w14:textId="1F58FDC2" w:rsidR="00F65855" w:rsidRPr="00116C9F" w:rsidRDefault="00A972E3" w:rsidP="003613B4">
            <w:pPr>
              <w:spacing w:before="80" w:after="80"/>
              <w:jc w:val="right"/>
              <w:rPr>
                <w:rFonts w:ascii="Times New Roman" w:hAnsi="Times New Roman" w:cs="Times New Roman"/>
              </w:rPr>
            </w:pPr>
            <w:r w:rsidRPr="00116C9F">
              <w:rPr>
                <w:rFonts w:ascii="Times New Roman" w:hAnsi="Times New Roman" w:cs="Times New Roman"/>
              </w:rPr>
              <w:t>1.1</w:t>
            </w:r>
          </w:p>
        </w:tc>
        <w:tc>
          <w:tcPr>
            <w:tcW w:w="7822" w:type="dxa"/>
            <w:vAlign w:val="center"/>
          </w:tcPr>
          <w:p w14:paraId="7465AF80" w14:textId="401B2E9D" w:rsidR="00F65855" w:rsidRPr="00116C9F" w:rsidRDefault="00A972E3" w:rsidP="00E8707E">
            <w:pPr>
              <w:pStyle w:val="Bullet1"/>
            </w:pPr>
            <w:r w:rsidRPr="00116C9F">
              <w:t>Depending on the use to which the document is put, it may be a fraud on either the court or Canada Revenue Agency to indicate that an agreement was executed on an earlier date than the one on which it was actually signed.</w:t>
            </w:r>
          </w:p>
        </w:tc>
        <w:tc>
          <w:tcPr>
            <w:tcW w:w="900" w:type="dxa"/>
            <w:vAlign w:val="center"/>
          </w:tcPr>
          <w:p w14:paraId="5D5F0509" w14:textId="714B53E4" w:rsidR="00F65855" w:rsidRPr="00116C9F" w:rsidRDefault="00F65855" w:rsidP="00210E66">
            <w:pPr>
              <w:pStyle w:val="Bullet1"/>
              <w:ind w:left="-104"/>
              <w:jc w:val="center"/>
            </w:pPr>
            <w:r w:rsidRPr="00116C9F">
              <w:rPr>
                <w:sz w:val="40"/>
                <w:szCs w:val="40"/>
              </w:rPr>
              <w:sym w:font="Wingdings 2" w:char="F0A3"/>
            </w:r>
          </w:p>
        </w:tc>
      </w:tr>
      <w:tr w:rsidR="00F65855" w:rsidRPr="00116C9F" w14:paraId="11391CD0" w14:textId="21511E8F" w:rsidTr="003613B4">
        <w:tc>
          <w:tcPr>
            <w:tcW w:w="633" w:type="dxa"/>
          </w:tcPr>
          <w:p w14:paraId="40FE476F" w14:textId="77777777" w:rsidR="00F65855" w:rsidRPr="00116C9F" w:rsidRDefault="00F65855" w:rsidP="003613B4">
            <w:pPr>
              <w:spacing w:before="80" w:after="80"/>
              <w:jc w:val="right"/>
              <w:rPr>
                <w:rFonts w:ascii="Times New Roman" w:hAnsi="Times New Roman" w:cs="Times New Roman"/>
              </w:rPr>
            </w:pPr>
          </w:p>
        </w:tc>
        <w:tc>
          <w:tcPr>
            <w:tcW w:w="7822" w:type="dxa"/>
            <w:vAlign w:val="center"/>
          </w:tcPr>
          <w:p w14:paraId="76074D9B" w14:textId="12E9FCD4" w:rsidR="00F65855" w:rsidRPr="00116C9F" w:rsidRDefault="00A972E3" w:rsidP="00A972E3">
            <w:pPr>
              <w:pStyle w:val="Bullet1"/>
            </w:pPr>
            <w:r w:rsidRPr="00116C9F">
              <w:t xml:space="preserve">See </w:t>
            </w:r>
            <w:r w:rsidRPr="00116C9F">
              <w:rPr>
                <w:i/>
              </w:rPr>
              <w:t>Code of Professional Conduct for British Columbia</w:t>
            </w:r>
            <w:r w:rsidRPr="00116C9F">
              <w:t xml:space="preserve"> (the “</w:t>
            </w:r>
            <w:r w:rsidRPr="00116C9F">
              <w:rPr>
                <w:i/>
              </w:rPr>
              <w:t>BC</w:t>
            </w:r>
            <w:r w:rsidRPr="00116C9F">
              <w:t xml:space="preserve"> </w:t>
            </w:r>
            <w:r w:rsidRPr="00116C9F">
              <w:rPr>
                <w:i/>
              </w:rPr>
              <w:t>Code</w:t>
            </w:r>
            <w:r w:rsidRPr="00116C9F">
              <w:t>”), rules 5.1-2 and 3.2-7, as well as Law Society Rule 3-109(1)</w:t>
            </w:r>
            <w:r w:rsidR="007F4ABC">
              <w:t xml:space="preserve"> </w:t>
            </w:r>
            <w:r w:rsidRPr="00116C9F">
              <w:t>regarding a lawyer’s duty to not participate in fraud</w:t>
            </w:r>
            <w:r w:rsidR="00851C9E">
              <w:t>, crime</w:t>
            </w:r>
            <w:r w:rsidR="00C048DE">
              <w:t>,</w:t>
            </w:r>
            <w:r w:rsidR="00851C9E">
              <w:t xml:space="preserve"> or dishonesty. </w:t>
            </w:r>
            <w:r w:rsidR="004C3F2B">
              <w:t xml:space="preserve">You must not prepare an agreement to facilitate the settlement or transfer of property that you know or ought to know represents the proceeds of crime. </w:t>
            </w:r>
          </w:p>
        </w:tc>
        <w:tc>
          <w:tcPr>
            <w:tcW w:w="900" w:type="dxa"/>
            <w:vAlign w:val="center"/>
          </w:tcPr>
          <w:p w14:paraId="400E2A31" w14:textId="3364EA13" w:rsidR="00F65855" w:rsidRPr="00116C9F" w:rsidRDefault="004961C0" w:rsidP="00210E66">
            <w:pPr>
              <w:pStyle w:val="Bullet2"/>
              <w:ind w:left="-104"/>
              <w:jc w:val="center"/>
            </w:pPr>
            <w:r w:rsidRPr="00116C9F">
              <w:rPr>
                <w:noProof/>
                <w:lang w:val="en-US"/>
              </w:rPr>
              <w:drawing>
                <wp:inline distT="0" distB="0" distL="0" distR="0" wp14:anchorId="4174992B" wp14:editId="3124DE4A">
                  <wp:extent cx="286385" cy="255905"/>
                  <wp:effectExtent l="0" t="0" r="0" b="0"/>
                  <wp:docPr id="639249755" name="Picture 63924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bl>
    <w:p w14:paraId="7F7DEDF7" w14:textId="77777777" w:rsidR="00DF5F59" w:rsidRPr="00116C9F"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116C9F" w14:paraId="12C91C1C" w14:textId="4E294B81" w:rsidTr="00EF1DBD">
        <w:tc>
          <w:tcPr>
            <w:tcW w:w="633" w:type="dxa"/>
            <w:shd w:val="clear" w:color="auto" w:fill="D9E2F3" w:themeFill="accent1" w:themeFillTint="33"/>
          </w:tcPr>
          <w:p w14:paraId="1D1F0C00" w14:textId="46321911" w:rsidR="00EF1DBD" w:rsidRPr="00116C9F" w:rsidRDefault="00A972E3" w:rsidP="003613B4">
            <w:pPr>
              <w:spacing w:before="80" w:after="80"/>
              <w:jc w:val="right"/>
              <w:rPr>
                <w:rFonts w:ascii="Times New Roman" w:hAnsi="Times New Roman" w:cs="Times New Roman"/>
                <w:b/>
              </w:rPr>
            </w:pPr>
            <w:r w:rsidRPr="00116C9F">
              <w:rPr>
                <w:rFonts w:ascii="Times New Roman" w:hAnsi="Times New Roman" w:cs="Times New Roman"/>
                <w:b/>
              </w:rPr>
              <w:t>2.</w:t>
            </w:r>
          </w:p>
        </w:tc>
        <w:tc>
          <w:tcPr>
            <w:tcW w:w="8722" w:type="dxa"/>
            <w:gridSpan w:val="2"/>
            <w:shd w:val="clear" w:color="auto" w:fill="D9E2F3" w:themeFill="accent1" w:themeFillTint="33"/>
            <w:vAlign w:val="center"/>
          </w:tcPr>
          <w:p w14:paraId="2142769F" w14:textId="63B33F5F" w:rsidR="00EF1DBD" w:rsidRPr="00116C9F" w:rsidRDefault="00A972E3" w:rsidP="00EF1DBD">
            <w:pPr>
              <w:pStyle w:val="Heading1"/>
              <w:spacing w:before="80" w:after="80"/>
              <w:outlineLvl w:val="0"/>
            </w:pPr>
            <w:r w:rsidRPr="00116C9F">
              <w:t>NAMES AND ADDRESSES of Parties</w:t>
            </w:r>
          </w:p>
        </w:tc>
      </w:tr>
      <w:tr w:rsidR="00210E66" w:rsidRPr="00116C9F" w14:paraId="223508C8" w14:textId="0DCD74AD" w:rsidTr="003613B4">
        <w:tc>
          <w:tcPr>
            <w:tcW w:w="633" w:type="dxa"/>
          </w:tcPr>
          <w:p w14:paraId="48482055" w14:textId="17C07A08" w:rsidR="00210E66" w:rsidRPr="00116C9F" w:rsidRDefault="00A972E3" w:rsidP="003613B4">
            <w:pPr>
              <w:spacing w:before="80" w:after="80"/>
              <w:jc w:val="right"/>
              <w:rPr>
                <w:rFonts w:ascii="Times New Roman" w:hAnsi="Times New Roman" w:cs="Times New Roman"/>
              </w:rPr>
            </w:pPr>
            <w:r w:rsidRPr="00116C9F">
              <w:rPr>
                <w:rFonts w:ascii="Times New Roman" w:hAnsi="Times New Roman" w:cs="Times New Roman"/>
              </w:rPr>
              <w:t>2.1</w:t>
            </w:r>
          </w:p>
        </w:tc>
        <w:tc>
          <w:tcPr>
            <w:tcW w:w="7822" w:type="dxa"/>
            <w:vAlign w:val="center"/>
          </w:tcPr>
          <w:p w14:paraId="120D45A2" w14:textId="0EB179C7" w:rsidR="00210E66" w:rsidRPr="00116C9F" w:rsidRDefault="00A972E3" w:rsidP="00A8366A">
            <w:pPr>
              <w:pStyle w:val="Bullet1"/>
            </w:pPr>
            <w:r w:rsidRPr="00116C9F">
              <w:t xml:space="preserve">Complete the </w:t>
            </w:r>
            <w:r w:rsidRPr="00116C9F">
              <w:rPr>
                <w:bCs/>
                <w:smallCaps/>
              </w:rPr>
              <w:t xml:space="preserve">client </w:t>
            </w:r>
            <w:r w:rsidRPr="00116C9F">
              <w:rPr>
                <w:smallCaps/>
              </w:rPr>
              <w:t>file opening and closing</w:t>
            </w:r>
            <w:r w:rsidRPr="00116C9F">
              <w:t xml:space="preserve"> (A-2) and </w:t>
            </w:r>
            <w:r w:rsidRPr="00116C9F">
              <w:rPr>
                <w:rStyle w:val="SmallCaps"/>
                <w:rFonts w:ascii="Times New Roman" w:hAnsi="Times New Roman"/>
                <w:sz w:val="22"/>
              </w:rPr>
              <w:t>family practice interview</w:t>
            </w:r>
            <w:r w:rsidRPr="00116C9F">
              <w:t xml:space="preserve"> (D-1) checklists.</w:t>
            </w:r>
          </w:p>
        </w:tc>
        <w:tc>
          <w:tcPr>
            <w:tcW w:w="900" w:type="dxa"/>
            <w:vAlign w:val="center"/>
          </w:tcPr>
          <w:p w14:paraId="1E01CC31" w14:textId="39A127C8" w:rsidR="00210E66" w:rsidRPr="00116C9F" w:rsidRDefault="003613B4" w:rsidP="00210E66">
            <w:pPr>
              <w:pStyle w:val="Bullet1"/>
              <w:jc w:val="center"/>
            </w:pPr>
            <w:r w:rsidRPr="00116C9F">
              <w:rPr>
                <w:sz w:val="40"/>
                <w:szCs w:val="40"/>
              </w:rPr>
              <w:sym w:font="Wingdings 2" w:char="F0A3"/>
            </w:r>
          </w:p>
        </w:tc>
      </w:tr>
      <w:tr w:rsidR="00210E66" w:rsidRPr="00116C9F" w14:paraId="48296D59" w14:textId="4603483F" w:rsidTr="003613B4">
        <w:tc>
          <w:tcPr>
            <w:tcW w:w="633" w:type="dxa"/>
          </w:tcPr>
          <w:p w14:paraId="679EAB95" w14:textId="77A82E27" w:rsidR="00210E66" w:rsidRPr="00116C9F" w:rsidRDefault="00A972E3" w:rsidP="003613B4">
            <w:pPr>
              <w:spacing w:before="80" w:after="80"/>
              <w:jc w:val="right"/>
              <w:rPr>
                <w:rFonts w:ascii="Times New Roman" w:hAnsi="Times New Roman" w:cs="Times New Roman"/>
              </w:rPr>
            </w:pPr>
            <w:r w:rsidRPr="00116C9F">
              <w:rPr>
                <w:rFonts w:ascii="Times New Roman" w:hAnsi="Times New Roman" w:cs="Times New Roman"/>
              </w:rPr>
              <w:t>2.2</w:t>
            </w:r>
          </w:p>
        </w:tc>
        <w:tc>
          <w:tcPr>
            <w:tcW w:w="7822" w:type="dxa"/>
            <w:vAlign w:val="center"/>
          </w:tcPr>
          <w:p w14:paraId="4D29658B" w14:textId="2C5060E6" w:rsidR="00210E66" w:rsidRPr="00116C9F" w:rsidRDefault="00A972E3" w:rsidP="00A972E3">
            <w:pPr>
              <w:pStyle w:val="Bullet1"/>
            </w:pPr>
            <w:r w:rsidRPr="00116C9F">
              <w:t xml:space="preserve">Confirm compliance with Law Society Rules 3-98 to 3-110 for client identification and verification and the source of money for financial transactions, and complete the </w:t>
            </w:r>
            <w:r w:rsidRPr="00116C9F">
              <w:rPr>
                <w:smallCaps/>
              </w:rPr>
              <w:t>client identification</w:t>
            </w:r>
            <w:r w:rsidRPr="00116C9F">
              <w:t xml:space="preserve">, </w:t>
            </w:r>
            <w:r w:rsidRPr="00116C9F">
              <w:rPr>
                <w:smallCaps/>
              </w:rPr>
              <w:t xml:space="preserve">verification, and source of money </w:t>
            </w:r>
            <w:r w:rsidRPr="00116C9F">
              <w:t>(A-1) checklist. Consider periodic monitoring requirements (Law Society Rule 3-110).</w:t>
            </w:r>
          </w:p>
        </w:tc>
        <w:tc>
          <w:tcPr>
            <w:tcW w:w="900" w:type="dxa"/>
            <w:vAlign w:val="center"/>
          </w:tcPr>
          <w:p w14:paraId="06F76791" w14:textId="5B7E92FF" w:rsidR="00210E66" w:rsidRPr="00116C9F" w:rsidRDefault="00116C9F" w:rsidP="00210E66">
            <w:pPr>
              <w:pStyle w:val="Bullet2"/>
              <w:ind w:left="0"/>
              <w:jc w:val="center"/>
            </w:pPr>
            <w:r w:rsidRPr="00437BB1">
              <w:rPr>
                <w:sz w:val="40"/>
                <w:szCs w:val="40"/>
              </w:rPr>
              <w:sym w:font="Wingdings 2" w:char="F0A3"/>
            </w:r>
          </w:p>
        </w:tc>
      </w:tr>
      <w:tr w:rsidR="00210E66" w:rsidRPr="00116C9F" w14:paraId="1617DE33" w14:textId="5C4CCE83" w:rsidTr="003613B4">
        <w:tc>
          <w:tcPr>
            <w:tcW w:w="633" w:type="dxa"/>
          </w:tcPr>
          <w:p w14:paraId="7854BFBA" w14:textId="239FFCB9" w:rsidR="00210E66" w:rsidRPr="00116C9F" w:rsidRDefault="00A972E3" w:rsidP="003613B4">
            <w:pPr>
              <w:spacing w:before="80" w:after="80"/>
              <w:jc w:val="right"/>
              <w:rPr>
                <w:rFonts w:ascii="Times New Roman" w:hAnsi="Times New Roman" w:cs="Times New Roman"/>
              </w:rPr>
            </w:pPr>
            <w:r w:rsidRPr="00116C9F">
              <w:rPr>
                <w:rFonts w:ascii="Times New Roman" w:hAnsi="Times New Roman" w:cs="Times New Roman"/>
              </w:rPr>
              <w:t>2.3</w:t>
            </w:r>
          </w:p>
        </w:tc>
        <w:tc>
          <w:tcPr>
            <w:tcW w:w="7822" w:type="dxa"/>
            <w:vAlign w:val="center"/>
          </w:tcPr>
          <w:p w14:paraId="664C3EF3" w14:textId="66E138AD" w:rsidR="00210E66" w:rsidRPr="00116C9F" w:rsidRDefault="00A972E3" w:rsidP="00A972E3">
            <w:pPr>
              <w:pStyle w:val="Bullet1"/>
            </w:pPr>
            <w:r w:rsidRPr="00116C9F">
              <w:t xml:space="preserve">Set out the full name and address of prospective first spouse. Include a defined term to use when referring to the first prospective spouse throughout the agreement, such as their first name. </w:t>
            </w:r>
            <w:r w:rsidR="00210E66" w:rsidRPr="00116C9F">
              <w:t xml:space="preserve"> </w:t>
            </w:r>
          </w:p>
        </w:tc>
        <w:tc>
          <w:tcPr>
            <w:tcW w:w="900" w:type="dxa"/>
            <w:vAlign w:val="center"/>
          </w:tcPr>
          <w:p w14:paraId="099B5135" w14:textId="21DA15AF" w:rsidR="00210E66" w:rsidRPr="00116C9F" w:rsidRDefault="00116C9F" w:rsidP="00210E66">
            <w:pPr>
              <w:pStyle w:val="Bullet3"/>
              <w:ind w:left="0"/>
              <w:jc w:val="center"/>
            </w:pPr>
            <w:r w:rsidRPr="00437BB1">
              <w:rPr>
                <w:sz w:val="40"/>
                <w:szCs w:val="40"/>
              </w:rPr>
              <w:sym w:font="Wingdings 2" w:char="F0A3"/>
            </w:r>
          </w:p>
        </w:tc>
      </w:tr>
      <w:tr w:rsidR="00210E66" w:rsidRPr="00116C9F" w14:paraId="4D299487" w14:textId="26871B06" w:rsidTr="003613B4">
        <w:tc>
          <w:tcPr>
            <w:tcW w:w="633" w:type="dxa"/>
          </w:tcPr>
          <w:p w14:paraId="2CB40FEA" w14:textId="303CD8AA" w:rsidR="00210E66" w:rsidRPr="00116C9F" w:rsidRDefault="00A972E3" w:rsidP="003613B4">
            <w:pPr>
              <w:spacing w:before="80" w:after="80"/>
              <w:jc w:val="right"/>
              <w:rPr>
                <w:rFonts w:ascii="Times New Roman" w:hAnsi="Times New Roman" w:cs="Times New Roman"/>
              </w:rPr>
            </w:pPr>
            <w:r w:rsidRPr="00116C9F">
              <w:rPr>
                <w:rFonts w:ascii="Times New Roman" w:hAnsi="Times New Roman" w:cs="Times New Roman"/>
              </w:rPr>
              <w:t>2.4</w:t>
            </w:r>
          </w:p>
        </w:tc>
        <w:tc>
          <w:tcPr>
            <w:tcW w:w="7822" w:type="dxa"/>
            <w:vAlign w:val="center"/>
          </w:tcPr>
          <w:p w14:paraId="12D33F21" w14:textId="18A5C087" w:rsidR="00210E66" w:rsidRPr="00116C9F" w:rsidRDefault="00A972E3" w:rsidP="00A972E3">
            <w:pPr>
              <w:pStyle w:val="Bullet1"/>
            </w:pPr>
            <w:r w:rsidRPr="00116C9F">
              <w:t>Set out the full name and address of prospective second spouse. Include a defined term to use when referring to the second prospective spouse throughout the agreement, such as their first name.</w:t>
            </w:r>
          </w:p>
        </w:tc>
        <w:tc>
          <w:tcPr>
            <w:tcW w:w="900" w:type="dxa"/>
            <w:vAlign w:val="center"/>
          </w:tcPr>
          <w:p w14:paraId="28247492" w14:textId="77777777" w:rsidR="00210E66" w:rsidRPr="00116C9F" w:rsidRDefault="00210E66" w:rsidP="00210E66">
            <w:pPr>
              <w:pStyle w:val="Bullet4"/>
              <w:ind w:left="0"/>
              <w:jc w:val="center"/>
            </w:pPr>
          </w:p>
        </w:tc>
      </w:tr>
      <w:tr w:rsidR="00210E66" w:rsidRPr="00116C9F" w14:paraId="6BAD4E91" w14:textId="1998D225" w:rsidTr="003613B4">
        <w:tc>
          <w:tcPr>
            <w:tcW w:w="633" w:type="dxa"/>
          </w:tcPr>
          <w:p w14:paraId="4F33DA15" w14:textId="2CDBEFE7" w:rsidR="00210E66" w:rsidRPr="00116C9F" w:rsidRDefault="00A972E3" w:rsidP="003613B4">
            <w:pPr>
              <w:spacing w:before="80" w:after="80"/>
              <w:jc w:val="right"/>
              <w:rPr>
                <w:rFonts w:ascii="Times New Roman" w:hAnsi="Times New Roman" w:cs="Times New Roman"/>
              </w:rPr>
            </w:pPr>
            <w:r w:rsidRPr="00116C9F">
              <w:rPr>
                <w:rFonts w:ascii="Times New Roman" w:hAnsi="Times New Roman" w:cs="Times New Roman"/>
              </w:rPr>
              <w:t>2.5</w:t>
            </w:r>
          </w:p>
        </w:tc>
        <w:tc>
          <w:tcPr>
            <w:tcW w:w="7822" w:type="dxa"/>
            <w:vAlign w:val="center"/>
          </w:tcPr>
          <w:p w14:paraId="134225B5" w14:textId="6C5F923F" w:rsidR="00210E66" w:rsidRPr="00116C9F" w:rsidRDefault="00A972E3" w:rsidP="00A8366A">
            <w:pPr>
              <w:pStyle w:val="Bullet1"/>
            </w:pPr>
            <w:r w:rsidRPr="00116C9F">
              <w:t>Others. Typically, there are no signatories to marriage or cohabitation agreements other than the spouses.</w:t>
            </w:r>
          </w:p>
        </w:tc>
        <w:tc>
          <w:tcPr>
            <w:tcW w:w="900" w:type="dxa"/>
            <w:vAlign w:val="center"/>
          </w:tcPr>
          <w:p w14:paraId="16C28566" w14:textId="768004FC" w:rsidR="00210E66" w:rsidRPr="00116C9F" w:rsidRDefault="003613B4" w:rsidP="00210E66">
            <w:pPr>
              <w:pStyle w:val="Bullet1"/>
              <w:jc w:val="center"/>
            </w:pPr>
            <w:r w:rsidRPr="00116C9F">
              <w:rPr>
                <w:sz w:val="40"/>
                <w:szCs w:val="40"/>
              </w:rPr>
              <w:sym w:font="Wingdings 2" w:char="F0A3"/>
            </w:r>
          </w:p>
        </w:tc>
      </w:tr>
      <w:tr w:rsidR="00A972E3" w:rsidRPr="00116C9F" w14:paraId="60171CDC" w14:textId="77777777" w:rsidTr="003613B4">
        <w:tc>
          <w:tcPr>
            <w:tcW w:w="633" w:type="dxa"/>
          </w:tcPr>
          <w:p w14:paraId="1878C7AB" w14:textId="77777777" w:rsidR="00A972E3" w:rsidRPr="00116C9F" w:rsidRDefault="00A972E3" w:rsidP="003613B4">
            <w:pPr>
              <w:spacing w:before="80" w:after="80"/>
              <w:jc w:val="right"/>
              <w:rPr>
                <w:rFonts w:ascii="Times New Roman" w:hAnsi="Times New Roman" w:cs="Times New Roman"/>
              </w:rPr>
            </w:pPr>
          </w:p>
        </w:tc>
        <w:tc>
          <w:tcPr>
            <w:tcW w:w="7822" w:type="dxa"/>
            <w:vAlign w:val="center"/>
          </w:tcPr>
          <w:p w14:paraId="6C90B96B" w14:textId="30CBF126" w:rsidR="00A972E3" w:rsidRPr="00116C9F" w:rsidRDefault="00A972E3" w:rsidP="00A972E3">
            <w:pPr>
              <w:pStyle w:val="Bullet1"/>
              <w:ind w:left="329" w:hanging="329"/>
            </w:pPr>
            <w:r w:rsidRPr="00116C9F">
              <w:t>.1</w:t>
            </w:r>
            <w:r w:rsidRPr="00116C9F">
              <w:tab/>
              <w:t>If there are third parties with whom the spouses are contracting regarding their domestic arrangement (e.g., other co-habitants in a residence, other parents to children, or partners in property), third</w:t>
            </w:r>
            <w:r w:rsidR="003353AC">
              <w:t xml:space="preserve"> </w:t>
            </w:r>
            <w:r w:rsidRPr="00116C9F">
              <w:t>party signatories to the agreement might be desirable or necessary. However, consideration should be given to whether any obligations between the spouses and third parties should be addressed in a separate agreement referred to and/or appended as a schedule to the marriage or cohabitation agreement.</w:t>
            </w:r>
          </w:p>
        </w:tc>
        <w:tc>
          <w:tcPr>
            <w:tcW w:w="900" w:type="dxa"/>
            <w:vAlign w:val="center"/>
          </w:tcPr>
          <w:p w14:paraId="072636F6" w14:textId="77777777" w:rsidR="00A972E3" w:rsidRPr="00680199" w:rsidRDefault="00A972E3" w:rsidP="00210E66">
            <w:pPr>
              <w:pStyle w:val="Bullet1"/>
              <w:jc w:val="center"/>
            </w:pPr>
          </w:p>
        </w:tc>
      </w:tr>
      <w:tr w:rsidR="00A972E3" w:rsidRPr="00116C9F" w14:paraId="0F3A66F4" w14:textId="77777777" w:rsidTr="003613B4">
        <w:tc>
          <w:tcPr>
            <w:tcW w:w="633" w:type="dxa"/>
          </w:tcPr>
          <w:p w14:paraId="37536C5B" w14:textId="77777777" w:rsidR="00A972E3" w:rsidRPr="00116C9F" w:rsidRDefault="00A972E3" w:rsidP="003613B4">
            <w:pPr>
              <w:spacing w:before="80" w:after="80"/>
              <w:jc w:val="right"/>
              <w:rPr>
                <w:rFonts w:ascii="Times New Roman" w:hAnsi="Times New Roman" w:cs="Times New Roman"/>
              </w:rPr>
            </w:pPr>
          </w:p>
        </w:tc>
        <w:tc>
          <w:tcPr>
            <w:tcW w:w="7822" w:type="dxa"/>
            <w:vAlign w:val="center"/>
          </w:tcPr>
          <w:p w14:paraId="1670A352" w14:textId="66604628" w:rsidR="00A972E3" w:rsidRPr="00116C9F" w:rsidRDefault="00A972E3" w:rsidP="00A972E3">
            <w:pPr>
              <w:pStyle w:val="Bullet1"/>
              <w:ind w:left="329" w:hanging="329"/>
            </w:pPr>
            <w:r w:rsidRPr="00116C9F">
              <w:t>.2</w:t>
            </w:r>
            <w:r w:rsidRPr="00116C9F">
              <w:tab/>
              <w:t>If one of the contracting parties is bringing a child into the relationship, review s.</w:t>
            </w:r>
            <w:r w:rsidR="00AD2E65">
              <w:t> </w:t>
            </w:r>
            <w:r w:rsidRPr="00116C9F">
              <w:t xml:space="preserve">44 of the </w:t>
            </w:r>
            <w:r w:rsidRPr="00116C9F">
              <w:rPr>
                <w:i/>
              </w:rPr>
              <w:t>Family Law Act</w:t>
            </w:r>
            <w:r w:rsidRPr="00116C9F">
              <w:t>, S.B.C. 2011, c. 25 (the “</w:t>
            </w:r>
            <w:r w:rsidRPr="00116C9F">
              <w:rPr>
                <w:i/>
              </w:rPr>
              <w:t>FLA</w:t>
            </w:r>
            <w:r w:rsidRPr="00116C9F">
              <w:t>”), which places restrictions on what can be agreed upon only by a child’s guardians, and says that an agreement about parenting arrangements is only binding if made after separation or when the parties are about to separate and the terms are to be effective on separation.  Avoid terms relating to parenting arrangements of future children.</w:t>
            </w:r>
          </w:p>
        </w:tc>
        <w:tc>
          <w:tcPr>
            <w:tcW w:w="900" w:type="dxa"/>
            <w:vAlign w:val="center"/>
          </w:tcPr>
          <w:p w14:paraId="7A364678" w14:textId="77777777" w:rsidR="00A972E3" w:rsidRPr="00680199" w:rsidRDefault="00A972E3" w:rsidP="00210E66">
            <w:pPr>
              <w:pStyle w:val="Bullet1"/>
              <w:jc w:val="center"/>
            </w:pPr>
          </w:p>
        </w:tc>
      </w:tr>
      <w:tr w:rsidR="00A972E3" w:rsidRPr="00116C9F" w14:paraId="7AB49E4F" w14:textId="77777777" w:rsidTr="003613B4">
        <w:tc>
          <w:tcPr>
            <w:tcW w:w="633" w:type="dxa"/>
          </w:tcPr>
          <w:p w14:paraId="56821A80" w14:textId="77777777" w:rsidR="00A972E3" w:rsidRPr="00116C9F" w:rsidRDefault="00A972E3" w:rsidP="003613B4">
            <w:pPr>
              <w:spacing w:before="80" w:after="80"/>
              <w:jc w:val="right"/>
              <w:rPr>
                <w:rFonts w:ascii="Times New Roman" w:hAnsi="Times New Roman" w:cs="Times New Roman"/>
              </w:rPr>
            </w:pPr>
          </w:p>
        </w:tc>
        <w:tc>
          <w:tcPr>
            <w:tcW w:w="7822" w:type="dxa"/>
            <w:vAlign w:val="center"/>
          </w:tcPr>
          <w:p w14:paraId="583F7FBC" w14:textId="0561F1C8" w:rsidR="00A972E3" w:rsidRPr="00116C9F" w:rsidRDefault="00A972E3" w:rsidP="00A972E3">
            <w:pPr>
              <w:pStyle w:val="Bullet1"/>
              <w:ind w:left="329" w:hanging="329"/>
            </w:pPr>
            <w:r w:rsidRPr="00116C9F">
              <w:tab/>
              <w:t xml:space="preserve">Note also </w:t>
            </w:r>
            <w:r w:rsidRPr="00116C9F">
              <w:rPr>
                <w:i/>
              </w:rPr>
              <w:t>FLA</w:t>
            </w:r>
            <w:r w:rsidRPr="00116C9F">
              <w:t xml:space="preserve">, s. 50: except under the </w:t>
            </w:r>
            <w:r w:rsidRPr="00116C9F">
              <w:rPr>
                <w:i/>
              </w:rPr>
              <w:t>Adoption Act</w:t>
            </w:r>
            <w:r w:rsidRPr="00116C9F">
              <w:t xml:space="preserve">, R.S.B.C. 1996, c. 5, or the </w:t>
            </w:r>
            <w:r w:rsidRPr="00116C9F">
              <w:rPr>
                <w:i/>
              </w:rPr>
              <w:t>Child, Family and Community Service Act</w:t>
            </w:r>
            <w:r w:rsidRPr="00116C9F">
              <w:t xml:space="preserve">, R.S.B.C. 1996, c. 46, </w:t>
            </w:r>
            <w:r w:rsidRPr="00116C9F">
              <w:rPr>
                <w:i/>
              </w:rPr>
              <w:t>only</w:t>
            </w:r>
            <w:r w:rsidRPr="00116C9F">
              <w:t xml:space="preserve"> parents can become a child’s guardian by agreement, and non-parent guardians must be appointed by the court (see </w:t>
            </w:r>
            <w:r w:rsidRPr="00116C9F">
              <w:rPr>
                <w:i/>
              </w:rPr>
              <w:t>FLA</w:t>
            </w:r>
            <w:r w:rsidRPr="00116C9F">
              <w:t>, s. 51).</w:t>
            </w:r>
          </w:p>
        </w:tc>
        <w:tc>
          <w:tcPr>
            <w:tcW w:w="900" w:type="dxa"/>
            <w:vAlign w:val="center"/>
          </w:tcPr>
          <w:p w14:paraId="171423F8" w14:textId="615E3ED4" w:rsidR="00A972E3" w:rsidRPr="00116C9F" w:rsidRDefault="002B5EFF" w:rsidP="00210E66">
            <w:pPr>
              <w:pStyle w:val="Bullet1"/>
              <w:jc w:val="center"/>
              <w:rPr>
                <w:sz w:val="40"/>
                <w:szCs w:val="40"/>
              </w:rPr>
            </w:pPr>
            <w:r w:rsidRPr="00116C9F">
              <w:rPr>
                <w:noProof/>
                <w:lang w:val="en-US"/>
              </w:rPr>
              <w:drawing>
                <wp:inline distT="0" distB="0" distL="0" distR="0" wp14:anchorId="779D3DCD" wp14:editId="6658EC2A">
                  <wp:extent cx="286385" cy="255905"/>
                  <wp:effectExtent l="0" t="0" r="0" b="0"/>
                  <wp:docPr id="482737373" name="Picture 48273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bl>
    <w:p w14:paraId="21DEC72D" w14:textId="77777777" w:rsidR="0024237C" w:rsidRPr="00116C9F"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05"/>
        <w:gridCol w:w="7755"/>
        <w:gridCol w:w="895"/>
      </w:tblGrid>
      <w:tr w:rsidR="00EF1DBD" w:rsidRPr="00116C9F" w14:paraId="4D2D4536" w14:textId="1DAEDD3F" w:rsidTr="00F348C8">
        <w:tc>
          <w:tcPr>
            <w:tcW w:w="705" w:type="dxa"/>
            <w:shd w:val="clear" w:color="auto" w:fill="D9E2F3" w:themeFill="accent1" w:themeFillTint="33"/>
          </w:tcPr>
          <w:p w14:paraId="7A8BDF5D" w14:textId="5DF7C86F" w:rsidR="00EF1DBD" w:rsidRPr="00116C9F" w:rsidRDefault="00A972E3" w:rsidP="003613B4">
            <w:pPr>
              <w:spacing w:before="80" w:after="80"/>
              <w:jc w:val="right"/>
              <w:rPr>
                <w:rFonts w:ascii="Times New Roman" w:hAnsi="Times New Roman" w:cs="Times New Roman"/>
                <w:b/>
              </w:rPr>
            </w:pPr>
            <w:r w:rsidRPr="00116C9F">
              <w:rPr>
                <w:rFonts w:ascii="Times New Roman" w:hAnsi="Times New Roman" w:cs="Times New Roman"/>
                <w:b/>
              </w:rPr>
              <w:t>3.</w:t>
            </w:r>
          </w:p>
        </w:tc>
        <w:tc>
          <w:tcPr>
            <w:tcW w:w="8650" w:type="dxa"/>
            <w:gridSpan w:val="2"/>
            <w:shd w:val="clear" w:color="auto" w:fill="D9E2F3" w:themeFill="accent1" w:themeFillTint="33"/>
            <w:vAlign w:val="center"/>
          </w:tcPr>
          <w:p w14:paraId="586A6F76" w14:textId="06B51DAE" w:rsidR="00EF1DBD" w:rsidRPr="00116C9F" w:rsidRDefault="00A972E3" w:rsidP="00EF1DBD">
            <w:pPr>
              <w:pStyle w:val="Heading1"/>
              <w:spacing w:before="80" w:after="80"/>
              <w:outlineLvl w:val="0"/>
            </w:pPr>
            <w:r w:rsidRPr="00116C9F">
              <w:t>RECITALS</w:t>
            </w:r>
          </w:p>
        </w:tc>
      </w:tr>
      <w:tr w:rsidR="003613B4" w:rsidRPr="00116C9F" w14:paraId="3D41846B" w14:textId="0642D6D7" w:rsidTr="00F348C8">
        <w:tc>
          <w:tcPr>
            <w:tcW w:w="705" w:type="dxa"/>
          </w:tcPr>
          <w:p w14:paraId="5CC51111" w14:textId="2DC2FBF4" w:rsidR="003613B4" w:rsidRPr="00116C9F" w:rsidRDefault="00A972E3" w:rsidP="003613B4">
            <w:pPr>
              <w:spacing w:before="80" w:after="80"/>
              <w:jc w:val="right"/>
              <w:rPr>
                <w:rFonts w:ascii="Times New Roman" w:hAnsi="Times New Roman" w:cs="Times New Roman"/>
              </w:rPr>
            </w:pPr>
            <w:r w:rsidRPr="00116C9F">
              <w:rPr>
                <w:rFonts w:ascii="Times New Roman" w:hAnsi="Times New Roman" w:cs="Times New Roman"/>
              </w:rPr>
              <w:t>3.1</w:t>
            </w:r>
          </w:p>
        </w:tc>
        <w:tc>
          <w:tcPr>
            <w:tcW w:w="7755" w:type="dxa"/>
            <w:vAlign w:val="center"/>
          </w:tcPr>
          <w:p w14:paraId="0F2C9AF6" w14:textId="2A3F5BFC" w:rsidR="003613B4" w:rsidRPr="00116C9F" w:rsidRDefault="00A972E3" w:rsidP="00A8366A">
            <w:pPr>
              <w:pStyle w:val="Bullet1"/>
            </w:pPr>
            <w:r w:rsidRPr="00116C9F">
              <w:t>Particulars of marriage/marriage-like relationship.</w:t>
            </w:r>
          </w:p>
        </w:tc>
        <w:tc>
          <w:tcPr>
            <w:tcW w:w="895" w:type="dxa"/>
            <w:vAlign w:val="center"/>
          </w:tcPr>
          <w:p w14:paraId="4D38A8D5" w14:textId="5CEC6FA2" w:rsidR="003613B4" w:rsidRPr="00116C9F" w:rsidRDefault="003613B4" w:rsidP="003613B4">
            <w:pPr>
              <w:pStyle w:val="Bullet1"/>
              <w:ind w:left="-104"/>
              <w:jc w:val="center"/>
            </w:pPr>
            <w:r w:rsidRPr="00116C9F">
              <w:rPr>
                <w:sz w:val="40"/>
                <w:szCs w:val="40"/>
              </w:rPr>
              <w:sym w:font="Wingdings 2" w:char="F0A3"/>
            </w:r>
          </w:p>
        </w:tc>
      </w:tr>
      <w:tr w:rsidR="003613B4" w:rsidRPr="00116C9F" w14:paraId="73F81E13" w14:textId="11B1CC19" w:rsidTr="00F348C8">
        <w:tc>
          <w:tcPr>
            <w:tcW w:w="705" w:type="dxa"/>
          </w:tcPr>
          <w:p w14:paraId="1581C76D" w14:textId="77777777" w:rsidR="003613B4" w:rsidRPr="00116C9F" w:rsidRDefault="003613B4" w:rsidP="003613B4">
            <w:pPr>
              <w:spacing w:before="80" w:after="80"/>
              <w:jc w:val="right"/>
              <w:rPr>
                <w:rFonts w:ascii="Times New Roman" w:hAnsi="Times New Roman" w:cs="Times New Roman"/>
              </w:rPr>
            </w:pPr>
          </w:p>
        </w:tc>
        <w:tc>
          <w:tcPr>
            <w:tcW w:w="7755" w:type="dxa"/>
            <w:vAlign w:val="center"/>
          </w:tcPr>
          <w:p w14:paraId="2ECC702C" w14:textId="3887DE48" w:rsidR="003613B4" w:rsidRPr="00116C9F" w:rsidRDefault="00A972E3" w:rsidP="003C49EA">
            <w:pPr>
              <w:pStyle w:val="Bullet2"/>
              <w:ind w:hanging="291"/>
            </w:pPr>
            <w:r w:rsidRPr="00116C9F">
              <w:t>.1</w:t>
            </w:r>
            <w:r w:rsidRPr="00116C9F">
              <w:tab/>
              <w:t>Parties are about to marry or enter into a marriage-like relationship.</w:t>
            </w:r>
          </w:p>
        </w:tc>
        <w:tc>
          <w:tcPr>
            <w:tcW w:w="895" w:type="dxa"/>
            <w:vAlign w:val="center"/>
          </w:tcPr>
          <w:p w14:paraId="6CEF90F4" w14:textId="77777777" w:rsidR="003613B4" w:rsidRPr="00116C9F" w:rsidRDefault="003613B4" w:rsidP="003613B4">
            <w:pPr>
              <w:pStyle w:val="Bullet2"/>
              <w:ind w:left="-104"/>
              <w:jc w:val="center"/>
            </w:pPr>
          </w:p>
        </w:tc>
      </w:tr>
      <w:tr w:rsidR="003613B4" w:rsidRPr="00116C9F" w14:paraId="14741296" w14:textId="3D98D17C" w:rsidTr="00F348C8">
        <w:tc>
          <w:tcPr>
            <w:tcW w:w="705" w:type="dxa"/>
          </w:tcPr>
          <w:p w14:paraId="10A6B3CB" w14:textId="77777777" w:rsidR="003613B4" w:rsidRPr="00116C9F" w:rsidRDefault="003613B4" w:rsidP="003613B4">
            <w:pPr>
              <w:spacing w:before="80" w:after="80"/>
              <w:jc w:val="right"/>
              <w:rPr>
                <w:rFonts w:ascii="Times New Roman" w:hAnsi="Times New Roman" w:cs="Times New Roman"/>
              </w:rPr>
            </w:pPr>
          </w:p>
        </w:tc>
        <w:tc>
          <w:tcPr>
            <w:tcW w:w="7755" w:type="dxa"/>
            <w:vAlign w:val="center"/>
          </w:tcPr>
          <w:p w14:paraId="664C3402" w14:textId="40162EE1" w:rsidR="003613B4" w:rsidRPr="00116C9F" w:rsidRDefault="00A972E3" w:rsidP="003C49EA">
            <w:pPr>
              <w:pStyle w:val="Bullet2"/>
              <w:ind w:hanging="291"/>
            </w:pPr>
            <w:r w:rsidRPr="00116C9F">
              <w:t>.2</w:t>
            </w:r>
            <w:r w:rsidRPr="00116C9F">
              <w:tab/>
              <w:t>If applicable, date and place of marriage or date of commencement of cohabitation. (Note that obligations commence on commencement of cohabitation even if parties subsequently marry.)</w:t>
            </w:r>
          </w:p>
        </w:tc>
        <w:tc>
          <w:tcPr>
            <w:tcW w:w="895" w:type="dxa"/>
            <w:vAlign w:val="center"/>
          </w:tcPr>
          <w:p w14:paraId="2AA94ACE" w14:textId="77777777" w:rsidR="003613B4" w:rsidRPr="00116C9F" w:rsidRDefault="003613B4" w:rsidP="003613B4">
            <w:pPr>
              <w:pStyle w:val="Bullet3"/>
              <w:ind w:left="-104"/>
              <w:jc w:val="center"/>
            </w:pPr>
          </w:p>
        </w:tc>
      </w:tr>
      <w:tr w:rsidR="003613B4" w:rsidRPr="00116C9F" w14:paraId="471B3E21" w14:textId="3BA782A0" w:rsidTr="00F348C8">
        <w:tc>
          <w:tcPr>
            <w:tcW w:w="705" w:type="dxa"/>
          </w:tcPr>
          <w:p w14:paraId="43F9C083" w14:textId="77777777" w:rsidR="003613B4" w:rsidRPr="00116C9F" w:rsidRDefault="003613B4" w:rsidP="003613B4">
            <w:pPr>
              <w:spacing w:before="80" w:after="80"/>
              <w:jc w:val="right"/>
              <w:rPr>
                <w:rFonts w:ascii="Times New Roman" w:hAnsi="Times New Roman" w:cs="Times New Roman"/>
              </w:rPr>
            </w:pPr>
          </w:p>
        </w:tc>
        <w:tc>
          <w:tcPr>
            <w:tcW w:w="7755" w:type="dxa"/>
            <w:vAlign w:val="center"/>
          </w:tcPr>
          <w:p w14:paraId="5F5B2805" w14:textId="5A566A58" w:rsidR="003613B4" w:rsidRPr="00116C9F" w:rsidRDefault="00A972E3" w:rsidP="003C49EA">
            <w:pPr>
              <w:pStyle w:val="Bullet2"/>
              <w:ind w:hanging="291"/>
            </w:pPr>
            <w:r w:rsidRPr="00116C9F">
              <w:t>.3</w:t>
            </w:r>
            <w:r w:rsidRPr="00116C9F">
              <w:tab/>
              <w:t>If applicable, intention to marry and expected date of marriage (if known).</w:t>
            </w:r>
          </w:p>
        </w:tc>
        <w:tc>
          <w:tcPr>
            <w:tcW w:w="895" w:type="dxa"/>
            <w:vAlign w:val="center"/>
          </w:tcPr>
          <w:p w14:paraId="244AFA09" w14:textId="77777777" w:rsidR="003613B4" w:rsidRPr="00116C9F" w:rsidRDefault="003613B4" w:rsidP="003613B4">
            <w:pPr>
              <w:pStyle w:val="Bullet4"/>
              <w:ind w:left="-104"/>
              <w:jc w:val="center"/>
            </w:pPr>
          </w:p>
        </w:tc>
      </w:tr>
      <w:tr w:rsidR="00A972E3" w:rsidRPr="00116C9F" w14:paraId="6C9D3D3C" w14:textId="77777777" w:rsidTr="00F348C8">
        <w:tc>
          <w:tcPr>
            <w:tcW w:w="705" w:type="dxa"/>
          </w:tcPr>
          <w:p w14:paraId="5D3EDDF2" w14:textId="32916E9B" w:rsidR="00A972E3" w:rsidRPr="00116C9F" w:rsidRDefault="00A972E3" w:rsidP="003613B4">
            <w:pPr>
              <w:spacing w:before="80" w:after="80"/>
              <w:jc w:val="right"/>
              <w:rPr>
                <w:rFonts w:ascii="Times New Roman" w:hAnsi="Times New Roman" w:cs="Times New Roman"/>
              </w:rPr>
            </w:pPr>
            <w:r w:rsidRPr="00116C9F">
              <w:rPr>
                <w:rFonts w:ascii="Times New Roman" w:hAnsi="Times New Roman" w:cs="Times New Roman"/>
              </w:rPr>
              <w:t>3.2</w:t>
            </w:r>
          </w:p>
        </w:tc>
        <w:tc>
          <w:tcPr>
            <w:tcW w:w="7755" w:type="dxa"/>
            <w:vAlign w:val="center"/>
          </w:tcPr>
          <w:p w14:paraId="4FD56421" w14:textId="104CF64B" w:rsidR="00A972E3" w:rsidRPr="00116C9F" w:rsidRDefault="00A972E3" w:rsidP="00A972E3">
            <w:pPr>
              <w:pStyle w:val="Bullet1"/>
            </w:pPr>
            <w:r w:rsidRPr="00116C9F">
              <w:t>Parties.</w:t>
            </w:r>
          </w:p>
        </w:tc>
        <w:tc>
          <w:tcPr>
            <w:tcW w:w="895" w:type="dxa"/>
            <w:vAlign w:val="center"/>
          </w:tcPr>
          <w:p w14:paraId="486F3050" w14:textId="24DBCA45" w:rsidR="00A972E3" w:rsidRPr="00116C9F" w:rsidRDefault="008D114B" w:rsidP="003613B4">
            <w:pPr>
              <w:pStyle w:val="Bullet4"/>
              <w:ind w:left="-104"/>
              <w:jc w:val="center"/>
            </w:pPr>
            <w:r w:rsidRPr="00437BB1">
              <w:rPr>
                <w:sz w:val="40"/>
                <w:szCs w:val="40"/>
              </w:rPr>
              <w:sym w:font="Wingdings 2" w:char="F0A3"/>
            </w:r>
          </w:p>
        </w:tc>
      </w:tr>
      <w:tr w:rsidR="00A972E3" w:rsidRPr="00116C9F" w14:paraId="21FED113" w14:textId="77777777" w:rsidTr="00F348C8">
        <w:tc>
          <w:tcPr>
            <w:tcW w:w="705" w:type="dxa"/>
          </w:tcPr>
          <w:p w14:paraId="23DC0594" w14:textId="77777777" w:rsidR="00A972E3" w:rsidRPr="00116C9F" w:rsidRDefault="00A972E3" w:rsidP="003613B4">
            <w:pPr>
              <w:spacing w:before="80" w:after="80"/>
              <w:jc w:val="right"/>
              <w:rPr>
                <w:rFonts w:ascii="Times New Roman" w:hAnsi="Times New Roman" w:cs="Times New Roman"/>
              </w:rPr>
            </w:pPr>
          </w:p>
        </w:tc>
        <w:tc>
          <w:tcPr>
            <w:tcW w:w="7755" w:type="dxa"/>
            <w:vAlign w:val="center"/>
          </w:tcPr>
          <w:p w14:paraId="4ACED635" w14:textId="1D2632B6" w:rsidR="00A972E3" w:rsidRPr="00116C9F" w:rsidRDefault="00A972E3" w:rsidP="003C49EA">
            <w:pPr>
              <w:pStyle w:val="Bullet2"/>
              <w:ind w:hanging="291"/>
            </w:pPr>
            <w:r w:rsidRPr="00116C9F">
              <w:t>.1</w:t>
            </w:r>
            <w:r w:rsidRPr="00116C9F">
              <w:tab/>
              <w:t>Ages and birth dates.</w:t>
            </w:r>
          </w:p>
        </w:tc>
        <w:tc>
          <w:tcPr>
            <w:tcW w:w="895" w:type="dxa"/>
            <w:vAlign w:val="center"/>
          </w:tcPr>
          <w:p w14:paraId="7BFC881E" w14:textId="77777777" w:rsidR="00A972E3" w:rsidRPr="00116C9F" w:rsidRDefault="00A972E3" w:rsidP="003613B4">
            <w:pPr>
              <w:pStyle w:val="Bullet4"/>
              <w:ind w:left="-104"/>
              <w:jc w:val="center"/>
            </w:pPr>
          </w:p>
        </w:tc>
      </w:tr>
      <w:tr w:rsidR="00A972E3" w:rsidRPr="00116C9F" w14:paraId="219A0477" w14:textId="77777777" w:rsidTr="00F348C8">
        <w:tc>
          <w:tcPr>
            <w:tcW w:w="705" w:type="dxa"/>
          </w:tcPr>
          <w:p w14:paraId="373F6AA5" w14:textId="31085AAA" w:rsidR="00A972E3" w:rsidRPr="00116C9F" w:rsidRDefault="00A972E3" w:rsidP="003613B4">
            <w:pPr>
              <w:spacing w:before="80" w:after="80"/>
              <w:jc w:val="right"/>
              <w:rPr>
                <w:rFonts w:ascii="Times New Roman" w:hAnsi="Times New Roman" w:cs="Times New Roman"/>
              </w:rPr>
            </w:pPr>
            <w:r w:rsidRPr="00116C9F">
              <w:rPr>
                <w:rFonts w:ascii="Times New Roman" w:hAnsi="Times New Roman" w:cs="Times New Roman"/>
              </w:rPr>
              <w:t>3.3</w:t>
            </w:r>
          </w:p>
        </w:tc>
        <w:tc>
          <w:tcPr>
            <w:tcW w:w="7755" w:type="dxa"/>
            <w:vAlign w:val="center"/>
          </w:tcPr>
          <w:p w14:paraId="16EB0C7E" w14:textId="1C871CC0" w:rsidR="00A972E3" w:rsidRPr="00116C9F" w:rsidRDefault="00A972E3" w:rsidP="00A972E3">
            <w:pPr>
              <w:pStyle w:val="Bullet1"/>
            </w:pPr>
            <w:r w:rsidRPr="00116C9F">
              <w:t>Children.</w:t>
            </w:r>
          </w:p>
        </w:tc>
        <w:tc>
          <w:tcPr>
            <w:tcW w:w="895" w:type="dxa"/>
            <w:vAlign w:val="center"/>
          </w:tcPr>
          <w:p w14:paraId="524AFB5D" w14:textId="1EEB8EDD" w:rsidR="00A972E3" w:rsidRPr="00116C9F" w:rsidRDefault="008D114B" w:rsidP="003613B4">
            <w:pPr>
              <w:pStyle w:val="Bullet4"/>
              <w:ind w:left="-104"/>
              <w:jc w:val="center"/>
            </w:pPr>
            <w:r w:rsidRPr="00437BB1">
              <w:rPr>
                <w:sz w:val="40"/>
                <w:szCs w:val="40"/>
              </w:rPr>
              <w:sym w:font="Wingdings 2" w:char="F0A3"/>
            </w:r>
          </w:p>
        </w:tc>
      </w:tr>
      <w:tr w:rsidR="00A972E3" w:rsidRPr="00116C9F" w14:paraId="62F7AC61" w14:textId="77777777" w:rsidTr="00F348C8">
        <w:tc>
          <w:tcPr>
            <w:tcW w:w="705" w:type="dxa"/>
          </w:tcPr>
          <w:p w14:paraId="7D55959F" w14:textId="77777777" w:rsidR="00A972E3" w:rsidRPr="00116C9F" w:rsidRDefault="00A972E3" w:rsidP="003613B4">
            <w:pPr>
              <w:spacing w:before="80" w:after="80"/>
              <w:jc w:val="right"/>
              <w:rPr>
                <w:rFonts w:ascii="Times New Roman" w:hAnsi="Times New Roman" w:cs="Times New Roman"/>
              </w:rPr>
            </w:pPr>
          </w:p>
        </w:tc>
        <w:tc>
          <w:tcPr>
            <w:tcW w:w="7755" w:type="dxa"/>
            <w:vAlign w:val="center"/>
          </w:tcPr>
          <w:p w14:paraId="5759EC59" w14:textId="003DCE95" w:rsidR="00A972E3" w:rsidRPr="00116C9F" w:rsidRDefault="00A972E3" w:rsidP="003C49EA">
            <w:pPr>
              <w:pStyle w:val="Bullet2"/>
              <w:ind w:hanging="291"/>
            </w:pPr>
            <w:r w:rsidRPr="00116C9F">
              <w:t>.1</w:t>
            </w:r>
            <w:r w:rsidRPr="00116C9F">
              <w:tab/>
              <w:t>Names, ages, and birth dates.</w:t>
            </w:r>
          </w:p>
        </w:tc>
        <w:tc>
          <w:tcPr>
            <w:tcW w:w="895" w:type="dxa"/>
            <w:vAlign w:val="center"/>
          </w:tcPr>
          <w:p w14:paraId="2FCCE847" w14:textId="77777777" w:rsidR="00A972E3" w:rsidRPr="00116C9F" w:rsidRDefault="00A972E3" w:rsidP="003613B4">
            <w:pPr>
              <w:pStyle w:val="Bullet4"/>
              <w:ind w:left="-104"/>
              <w:jc w:val="center"/>
            </w:pPr>
          </w:p>
        </w:tc>
      </w:tr>
      <w:tr w:rsidR="00A972E3" w:rsidRPr="00116C9F" w14:paraId="3E2A9264" w14:textId="77777777" w:rsidTr="00F348C8">
        <w:tc>
          <w:tcPr>
            <w:tcW w:w="705" w:type="dxa"/>
          </w:tcPr>
          <w:p w14:paraId="18A5529B" w14:textId="77777777" w:rsidR="00A972E3" w:rsidRPr="00116C9F" w:rsidRDefault="00A972E3" w:rsidP="003613B4">
            <w:pPr>
              <w:spacing w:before="80" w:after="80"/>
              <w:jc w:val="right"/>
              <w:rPr>
                <w:rFonts w:ascii="Times New Roman" w:hAnsi="Times New Roman" w:cs="Times New Roman"/>
              </w:rPr>
            </w:pPr>
          </w:p>
        </w:tc>
        <w:tc>
          <w:tcPr>
            <w:tcW w:w="7755" w:type="dxa"/>
            <w:vAlign w:val="center"/>
          </w:tcPr>
          <w:p w14:paraId="195ED0AA" w14:textId="5422E013" w:rsidR="00A972E3" w:rsidRPr="00116C9F" w:rsidRDefault="00A972E3" w:rsidP="003C49EA">
            <w:pPr>
              <w:pStyle w:val="Bullet2"/>
              <w:ind w:hanging="291"/>
            </w:pPr>
            <w:r w:rsidRPr="00116C9F">
              <w:t>.2</w:t>
            </w:r>
            <w:r w:rsidRPr="00116C9F">
              <w:tab/>
              <w:t>Whether children are of a previous marriage/marriage-like relationship.</w:t>
            </w:r>
          </w:p>
        </w:tc>
        <w:tc>
          <w:tcPr>
            <w:tcW w:w="895" w:type="dxa"/>
            <w:vAlign w:val="center"/>
          </w:tcPr>
          <w:p w14:paraId="6577C0C1" w14:textId="77777777" w:rsidR="00A972E3" w:rsidRPr="00116C9F" w:rsidRDefault="00A972E3" w:rsidP="003613B4">
            <w:pPr>
              <w:pStyle w:val="Bullet4"/>
              <w:ind w:left="-104"/>
              <w:jc w:val="center"/>
            </w:pPr>
          </w:p>
        </w:tc>
      </w:tr>
      <w:tr w:rsidR="00A972E3" w:rsidRPr="00116C9F" w14:paraId="4171C5E8" w14:textId="77777777" w:rsidTr="00F348C8">
        <w:tc>
          <w:tcPr>
            <w:tcW w:w="705" w:type="dxa"/>
          </w:tcPr>
          <w:p w14:paraId="61BC9528" w14:textId="77777777" w:rsidR="00A972E3" w:rsidRPr="00116C9F" w:rsidRDefault="00A972E3" w:rsidP="003613B4">
            <w:pPr>
              <w:spacing w:before="80" w:after="80"/>
              <w:jc w:val="right"/>
              <w:rPr>
                <w:rFonts w:ascii="Times New Roman" w:hAnsi="Times New Roman" w:cs="Times New Roman"/>
              </w:rPr>
            </w:pPr>
          </w:p>
        </w:tc>
        <w:tc>
          <w:tcPr>
            <w:tcW w:w="7755" w:type="dxa"/>
            <w:vAlign w:val="center"/>
          </w:tcPr>
          <w:p w14:paraId="1AB302AA" w14:textId="6B5D1C43" w:rsidR="00A972E3" w:rsidRPr="00116C9F" w:rsidRDefault="00A972E3" w:rsidP="003C49EA">
            <w:pPr>
              <w:pStyle w:val="Bullet2"/>
              <w:ind w:hanging="291"/>
            </w:pPr>
            <w:r w:rsidRPr="00116C9F">
              <w:t>.3</w:t>
            </w:r>
            <w:r w:rsidRPr="00116C9F">
              <w:tab/>
              <w:t>If no children, are any expected?</w:t>
            </w:r>
          </w:p>
        </w:tc>
        <w:tc>
          <w:tcPr>
            <w:tcW w:w="895" w:type="dxa"/>
            <w:vAlign w:val="center"/>
          </w:tcPr>
          <w:p w14:paraId="6079F325" w14:textId="77777777" w:rsidR="00A972E3" w:rsidRPr="00116C9F" w:rsidRDefault="00A972E3" w:rsidP="003613B4">
            <w:pPr>
              <w:pStyle w:val="Bullet4"/>
              <w:ind w:left="-104"/>
              <w:jc w:val="center"/>
            </w:pPr>
          </w:p>
        </w:tc>
      </w:tr>
      <w:tr w:rsidR="00546B64" w:rsidRPr="00116C9F" w14:paraId="5F7B5D7C" w14:textId="77777777" w:rsidTr="00F348C8">
        <w:tc>
          <w:tcPr>
            <w:tcW w:w="705" w:type="dxa"/>
          </w:tcPr>
          <w:p w14:paraId="0659158C" w14:textId="74322E93" w:rsidR="00546B64" w:rsidRPr="00116C9F" w:rsidRDefault="00546B64" w:rsidP="003613B4">
            <w:pPr>
              <w:spacing w:before="80" w:after="80"/>
              <w:jc w:val="right"/>
              <w:rPr>
                <w:rFonts w:ascii="Times New Roman" w:hAnsi="Times New Roman" w:cs="Times New Roman"/>
              </w:rPr>
            </w:pPr>
            <w:r>
              <w:rPr>
                <w:rFonts w:ascii="Times New Roman" w:hAnsi="Times New Roman" w:cs="Times New Roman"/>
              </w:rPr>
              <w:t>3.4</w:t>
            </w:r>
          </w:p>
        </w:tc>
        <w:tc>
          <w:tcPr>
            <w:tcW w:w="7755" w:type="dxa"/>
            <w:vAlign w:val="center"/>
          </w:tcPr>
          <w:p w14:paraId="229C6118" w14:textId="5E6AACC1" w:rsidR="00546B64" w:rsidRPr="00116C9F" w:rsidRDefault="00546B64" w:rsidP="003C49EA">
            <w:pPr>
              <w:pStyle w:val="Bullet2"/>
              <w:ind w:hanging="291"/>
            </w:pPr>
            <w:r>
              <w:t>Companion animals.</w:t>
            </w:r>
          </w:p>
        </w:tc>
        <w:tc>
          <w:tcPr>
            <w:tcW w:w="895" w:type="dxa"/>
            <w:vAlign w:val="center"/>
          </w:tcPr>
          <w:p w14:paraId="6445A943" w14:textId="77777777" w:rsidR="00546B64" w:rsidRPr="00116C9F" w:rsidRDefault="00546B64" w:rsidP="003613B4">
            <w:pPr>
              <w:pStyle w:val="Bullet4"/>
              <w:ind w:left="-104"/>
              <w:jc w:val="center"/>
            </w:pPr>
          </w:p>
        </w:tc>
      </w:tr>
      <w:tr w:rsidR="00546B64" w:rsidRPr="00116C9F" w14:paraId="1695904F" w14:textId="77777777" w:rsidTr="00F348C8">
        <w:tc>
          <w:tcPr>
            <w:tcW w:w="705" w:type="dxa"/>
          </w:tcPr>
          <w:p w14:paraId="4B20F328" w14:textId="77777777" w:rsidR="00546B64" w:rsidRPr="00116C9F" w:rsidRDefault="00546B64" w:rsidP="003613B4">
            <w:pPr>
              <w:spacing w:before="80" w:after="80"/>
              <w:jc w:val="right"/>
              <w:rPr>
                <w:rFonts w:ascii="Times New Roman" w:hAnsi="Times New Roman" w:cs="Times New Roman"/>
              </w:rPr>
            </w:pPr>
          </w:p>
        </w:tc>
        <w:tc>
          <w:tcPr>
            <w:tcW w:w="7755" w:type="dxa"/>
            <w:vAlign w:val="center"/>
          </w:tcPr>
          <w:p w14:paraId="4A1D1D6C" w14:textId="27B06D4B" w:rsidR="00546B64" w:rsidRPr="00116C9F" w:rsidRDefault="00546B64" w:rsidP="003C49EA">
            <w:pPr>
              <w:pStyle w:val="Bullet2"/>
              <w:ind w:hanging="291"/>
            </w:pPr>
            <w:r>
              <w:t>.1</w:t>
            </w:r>
            <w:r w:rsidR="00557A12">
              <w:tab/>
            </w:r>
            <w:r>
              <w:t xml:space="preserve">Circumstances in which companion animals were acquired. </w:t>
            </w:r>
          </w:p>
        </w:tc>
        <w:tc>
          <w:tcPr>
            <w:tcW w:w="895" w:type="dxa"/>
            <w:vAlign w:val="center"/>
          </w:tcPr>
          <w:p w14:paraId="59FE948B" w14:textId="77777777" w:rsidR="00546B64" w:rsidRPr="00116C9F" w:rsidRDefault="00546B64" w:rsidP="003613B4">
            <w:pPr>
              <w:pStyle w:val="Bullet4"/>
              <w:ind w:left="-104"/>
              <w:jc w:val="center"/>
            </w:pPr>
          </w:p>
        </w:tc>
      </w:tr>
      <w:tr w:rsidR="00A972E3" w:rsidRPr="00116C9F" w14:paraId="3F5E8B04" w14:textId="77777777" w:rsidTr="00F348C8">
        <w:tc>
          <w:tcPr>
            <w:tcW w:w="705" w:type="dxa"/>
          </w:tcPr>
          <w:p w14:paraId="1252A5AE" w14:textId="53B5BC70" w:rsidR="00A972E3" w:rsidRPr="00116C9F" w:rsidRDefault="00A972E3" w:rsidP="003613B4">
            <w:pPr>
              <w:spacing w:before="80" w:after="80"/>
              <w:jc w:val="right"/>
              <w:rPr>
                <w:rFonts w:ascii="Times New Roman" w:hAnsi="Times New Roman" w:cs="Times New Roman"/>
              </w:rPr>
            </w:pPr>
            <w:r w:rsidRPr="00116C9F">
              <w:rPr>
                <w:rFonts w:ascii="Times New Roman" w:hAnsi="Times New Roman" w:cs="Times New Roman"/>
              </w:rPr>
              <w:t>3.</w:t>
            </w:r>
            <w:r w:rsidR="007E26C6">
              <w:rPr>
                <w:rFonts w:ascii="Times New Roman" w:hAnsi="Times New Roman" w:cs="Times New Roman"/>
              </w:rPr>
              <w:t>5</w:t>
            </w:r>
          </w:p>
        </w:tc>
        <w:tc>
          <w:tcPr>
            <w:tcW w:w="7755" w:type="dxa"/>
            <w:vAlign w:val="center"/>
          </w:tcPr>
          <w:p w14:paraId="07AAB5AB" w14:textId="0FACED49" w:rsidR="00A972E3" w:rsidRPr="00116C9F" w:rsidRDefault="00A972E3" w:rsidP="00A972E3">
            <w:pPr>
              <w:pStyle w:val="Bullet1"/>
            </w:pPr>
            <w:r w:rsidRPr="00116C9F">
              <w:t>Purpose of agreement.</w:t>
            </w:r>
          </w:p>
        </w:tc>
        <w:tc>
          <w:tcPr>
            <w:tcW w:w="895" w:type="dxa"/>
            <w:vAlign w:val="center"/>
          </w:tcPr>
          <w:p w14:paraId="3B08101A" w14:textId="4DD466F0" w:rsidR="00A972E3" w:rsidRPr="00116C9F" w:rsidRDefault="008D114B" w:rsidP="003613B4">
            <w:pPr>
              <w:pStyle w:val="Bullet4"/>
              <w:ind w:left="-104"/>
              <w:jc w:val="center"/>
            </w:pPr>
            <w:r w:rsidRPr="00437BB1">
              <w:rPr>
                <w:sz w:val="40"/>
                <w:szCs w:val="40"/>
              </w:rPr>
              <w:sym w:font="Wingdings 2" w:char="F0A3"/>
            </w:r>
          </w:p>
        </w:tc>
      </w:tr>
      <w:tr w:rsidR="00A972E3" w:rsidRPr="00116C9F" w14:paraId="59EBF4C7" w14:textId="77777777" w:rsidTr="00F348C8">
        <w:tc>
          <w:tcPr>
            <w:tcW w:w="705" w:type="dxa"/>
          </w:tcPr>
          <w:p w14:paraId="53FDB443" w14:textId="21DB187B" w:rsidR="00A972E3" w:rsidRPr="00116C9F" w:rsidRDefault="00A972E3" w:rsidP="003613B4">
            <w:pPr>
              <w:spacing w:before="80" w:after="80"/>
              <w:jc w:val="right"/>
              <w:rPr>
                <w:rFonts w:ascii="Times New Roman" w:hAnsi="Times New Roman" w:cs="Times New Roman"/>
              </w:rPr>
            </w:pPr>
            <w:r w:rsidRPr="00116C9F">
              <w:rPr>
                <w:rFonts w:ascii="Times New Roman" w:hAnsi="Times New Roman" w:cs="Times New Roman"/>
              </w:rPr>
              <w:t>3.</w:t>
            </w:r>
            <w:r w:rsidR="007E26C6">
              <w:rPr>
                <w:rFonts w:ascii="Times New Roman" w:hAnsi="Times New Roman" w:cs="Times New Roman"/>
              </w:rPr>
              <w:t>6</w:t>
            </w:r>
          </w:p>
        </w:tc>
        <w:tc>
          <w:tcPr>
            <w:tcW w:w="7755" w:type="dxa"/>
            <w:vAlign w:val="center"/>
          </w:tcPr>
          <w:p w14:paraId="46F951EB" w14:textId="0E1F815F" w:rsidR="00A972E3" w:rsidRPr="00116C9F" w:rsidRDefault="00A972E3" w:rsidP="00A972E3">
            <w:pPr>
              <w:pStyle w:val="Bullet1"/>
            </w:pPr>
            <w:r w:rsidRPr="00116C9F">
              <w:t>Issues to be settled by the agreement.</w:t>
            </w:r>
          </w:p>
        </w:tc>
        <w:tc>
          <w:tcPr>
            <w:tcW w:w="895" w:type="dxa"/>
            <w:vAlign w:val="center"/>
          </w:tcPr>
          <w:p w14:paraId="65C88D92" w14:textId="687DD6EF" w:rsidR="00A972E3" w:rsidRPr="00116C9F" w:rsidRDefault="008D114B" w:rsidP="003613B4">
            <w:pPr>
              <w:pStyle w:val="Bullet4"/>
              <w:ind w:left="-104"/>
              <w:jc w:val="center"/>
            </w:pPr>
            <w:r w:rsidRPr="00437BB1">
              <w:rPr>
                <w:sz w:val="40"/>
                <w:szCs w:val="40"/>
              </w:rPr>
              <w:sym w:font="Wingdings 2" w:char="F0A3"/>
            </w:r>
          </w:p>
        </w:tc>
      </w:tr>
      <w:tr w:rsidR="00A972E3" w:rsidRPr="00116C9F" w14:paraId="08C9B8F2" w14:textId="77777777" w:rsidTr="00F348C8">
        <w:tc>
          <w:tcPr>
            <w:tcW w:w="705" w:type="dxa"/>
          </w:tcPr>
          <w:p w14:paraId="4D4008D1" w14:textId="77777777" w:rsidR="00A972E3" w:rsidRPr="00116C9F" w:rsidRDefault="00A972E3" w:rsidP="003613B4">
            <w:pPr>
              <w:spacing w:before="80" w:after="80"/>
              <w:jc w:val="right"/>
              <w:rPr>
                <w:rFonts w:ascii="Times New Roman" w:hAnsi="Times New Roman" w:cs="Times New Roman"/>
              </w:rPr>
            </w:pPr>
          </w:p>
        </w:tc>
        <w:tc>
          <w:tcPr>
            <w:tcW w:w="7755" w:type="dxa"/>
            <w:vAlign w:val="center"/>
          </w:tcPr>
          <w:p w14:paraId="2C9F1B2F" w14:textId="3D0C4352" w:rsidR="00A972E3" w:rsidRPr="00116C9F" w:rsidRDefault="00F348C8" w:rsidP="003C49EA">
            <w:pPr>
              <w:pStyle w:val="Bullet2"/>
              <w:ind w:hanging="291"/>
            </w:pPr>
            <w:r w:rsidRPr="00116C9F">
              <w:t>.1</w:t>
            </w:r>
            <w:r w:rsidRPr="00116C9F">
              <w:tab/>
              <w:t xml:space="preserve">Management of, ownership in, or division of family property or other property acquired prior to and during the marriage/marriage-like relationship. Note </w:t>
            </w:r>
            <w:r w:rsidRPr="00116C9F">
              <w:rPr>
                <w:i/>
              </w:rPr>
              <w:t>FLA</w:t>
            </w:r>
            <w:r w:rsidRPr="00116C9F">
              <w:t>, ss. 84 and 85.</w:t>
            </w:r>
          </w:p>
        </w:tc>
        <w:tc>
          <w:tcPr>
            <w:tcW w:w="895" w:type="dxa"/>
            <w:vAlign w:val="center"/>
          </w:tcPr>
          <w:p w14:paraId="6EE2AB12" w14:textId="77777777" w:rsidR="00A972E3" w:rsidRPr="00116C9F" w:rsidRDefault="00A972E3" w:rsidP="003613B4">
            <w:pPr>
              <w:pStyle w:val="Bullet4"/>
              <w:ind w:left="-104"/>
              <w:jc w:val="center"/>
            </w:pPr>
          </w:p>
        </w:tc>
      </w:tr>
      <w:tr w:rsidR="00A972E3" w:rsidRPr="00116C9F" w14:paraId="19F36E72" w14:textId="77777777" w:rsidTr="00F348C8">
        <w:tc>
          <w:tcPr>
            <w:tcW w:w="705" w:type="dxa"/>
          </w:tcPr>
          <w:p w14:paraId="554585AD" w14:textId="77777777" w:rsidR="00A972E3" w:rsidRPr="00116C9F" w:rsidRDefault="00A972E3" w:rsidP="003613B4">
            <w:pPr>
              <w:spacing w:before="80" w:after="80"/>
              <w:jc w:val="right"/>
              <w:rPr>
                <w:rFonts w:ascii="Times New Roman" w:hAnsi="Times New Roman" w:cs="Times New Roman"/>
              </w:rPr>
            </w:pPr>
          </w:p>
        </w:tc>
        <w:tc>
          <w:tcPr>
            <w:tcW w:w="7755" w:type="dxa"/>
            <w:vAlign w:val="center"/>
          </w:tcPr>
          <w:p w14:paraId="672627DE" w14:textId="0375126B" w:rsidR="00A972E3" w:rsidRPr="00116C9F" w:rsidRDefault="00F348C8" w:rsidP="003C49EA">
            <w:pPr>
              <w:pStyle w:val="Bullet2"/>
              <w:ind w:hanging="291"/>
            </w:pPr>
            <w:r w:rsidRPr="00116C9F">
              <w:t>.2</w:t>
            </w:r>
            <w:r w:rsidRPr="00116C9F">
              <w:tab/>
              <w:t xml:space="preserve">Management of, ownership in, or division of family property or other property after separation (refer to the </w:t>
            </w:r>
            <w:r w:rsidRPr="00116C9F">
              <w:rPr>
                <w:rStyle w:val="SmallCapsSC"/>
                <w:sz w:val="22"/>
              </w:rPr>
              <w:t>separation agreement drafting</w:t>
            </w:r>
            <w:r w:rsidRPr="00116C9F">
              <w:t xml:space="preserve"> (D-3) checklist for specific provisions).</w:t>
            </w:r>
          </w:p>
        </w:tc>
        <w:tc>
          <w:tcPr>
            <w:tcW w:w="895" w:type="dxa"/>
            <w:vAlign w:val="center"/>
          </w:tcPr>
          <w:p w14:paraId="3DD470AD" w14:textId="77777777" w:rsidR="00A972E3" w:rsidRPr="00116C9F" w:rsidRDefault="00A972E3" w:rsidP="003613B4">
            <w:pPr>
              <w:pStyle w:val="Bullet4"/>
              <w:ind w:left="-104"/>
              <w:jc w:val="center"/>
            </w:pPr>
          </w:p>
        </w:tc>
      </w:tr>
      <w:tr w:rsidR="00A972E3" w:rsidRPr="00116C9F" w14:paraId="63CCEC60" w14:textId="77777777" w:rsidTr="00F348C8">
        <w:tc>
          <w:tcPr>
            <w:tcW w:w="705" w:type="dxa"/>
          </w:tcPr>
          <w:p w14:paraId="19BC79CC" w14:textId="77777777" w:rsidR="00A972E3" w:rsidRPr="00116C9F" w:rsidRDefault="00A972E3" w:rsidP="003613B4">
            <w:pPr>
              <w:spacing w:before="80" w:after="80"/>
              <w:jc w:val="right"/>
              <w:rPr>
                <w:rFonts w:ascii="Times New Roman" w:hAnsi="Times New Roman" w:cs="Times New Roman"/>
              </w:rPr>
            </w:pPr>
          </w:p>
        </w:tc>
        <w:tc>
          <w:tcPr>
            <w:tcW w:w="7755" w:type="dxa"/>
            <w:vAlign w:val="center"/>
          </w:tcPr>
          <w:p w14:paraId="6E99563B" w14:textId="11CDFF41" w:rsidR="00A972E3" w:rsidRPr="00116C9F" w:rsidRDefault="00F348C8" w:rsidP="003C49EA">
            <w:pPr>
              <w:pStyle w:val="Bullet2"/>
              <w:ind w:hanging="291"/>
            </w:pPr>
            <w:r w:rsidRPr="00116C9F">
              <w:t>.3</w:t>
            </w:r>
            <w:r w:rsidRPr="00116C9F">
              <w:tab/>
              <w:t xml:space="preserve">Management of affairs during the marriage/marriage-like relationship or upon death of one of the parties (consider the effect of wills made after the marriage agreement). Note the </w:t>
            </w:r>
            <w:r w:rsidRPr="00116C9F">
              <w:rPr>
                <w:i/>
              </w:rPr>
              <w:t>Wills, Estates and Succession Act</w:t>
            </w:r>
            <w:r w:rsidRPr="00116C9F">
              <w:t>, S.B.C. 2009, c. 13 (</w:t>
            </w:r>
            <w:r w:rsidR="00F644B4">
              <w:t xml:space="preserve">the </w:t>
            </w:r>
            <w:r w:rsidRPr="00116C9F">
              <w:t>“</w:t>
            </w:r>
            <w:r w:rsidRPr="00116C9F">
              <w:rPr>
                <w:i/>
              </w:rPr>
              <w:t>WESA</w:t>
            </w:r>
            <w:r w:rsidRPr="00116C9F">
              <w:t>”).</w:t>
            </w:r>
          </w:p>
        </w:tc>
        <w:tc>
          <w:tcPr>
            <w:tcW w:w="895" w:type="dxa"/>
            <w:vAlign w:val="center"/>
          </w:tcPr>
          <w:p w14:paraId="0B8E0E72" w14:textId="77777777" w:rsidR="00A972E3" w:rsidRPr="00116C9F" w:rsidRDefault="00A972E3" w:rsidP="003613B4">
            <w:pPr>
              <w:pStyle w:val="Bullet4"/>
              <w:ind w:left="-104"/>
              <w:jc w:val="center"/>
            </w:pPr>
          </w:p>
        </w:tc>
      </w:tr>
      <w:tr w:rsidR="00A972E3" w:rsidRPr="00116C9F" w14:paraId="7F8C6844" w14:textId="77777777" w:rsidTr="00F348C8">
        <w:tc>
          <w:tcPr>
            <w:tcW w:w="705" w:type="dxa"/>
          </w:tcPr>
          <w:p w14:paraId="5FDB7142" w14:textId="77777777" w:rsidR="00A972E3" w:rsidRPr="00116C9F" w:rsidRDefault="00A972E3" w:rsidP="003613B4">
            <w:pPr>
              <w:spacing w:before="80" w:after="80"/>
              <w:jc w:val="right"/>
              <w:rPr>
                <w:rFonts w:ascii="Times New Roman" w:hAnsi="Times New Roman" w:cs="Times New Roman"/>
              </w:rPr>
            </w:pPr>
          </w:p>
        </w:tc>
        <w:tc>
          <w:tcPr>
            <w:tcW w:w="7755" w:type="dxa"/>
            <w:vAlign w:val="center"/>
          </w:tcPr>
          <w:p w14:paraId="0094C93F" w14:textId="1F499C7C" w:rsidR="00A972E3" w:rsidRPr="00116C9F" w:rsidRDefault="00F348C8" w:rsidP="003C49EA">
            <w:pPr>
              <w:pStyle w:val="Bullet2"/>
              <w:ind w:hanging="291"/>
            </w:pPr>
            <w:r w:rsidRPr="00116C9F">
              <w:t>.4</w:t>
            </w:r>
            <w:r w:rsidRPr="00116C9F">
              <w:tab/>
              <w:t>Support of spouses during the marriage/marriage-like relationship or after separation.</w:t>
            </w:r>
          </w:p>
        </w:tc>
        <w:tc>
          <w:tcPr>
            <w:tcW w:w="895" w:type="dxa"/>
            <w:vAlign w:val="center"/>
          </w:tcPr>
          <w:p w14:paraId="66F92850" w14:textId="77777777" w:rsidR="00A972E3" w:rsidRPr="00116C9F" w:rsidRDefault="00A972E3" w:rsidP="003613B4">
            <w:pPr>
              <w:pStyle w:val="Bullet4"/>
              <w:ind w:left="-104"/>
              <w:jc w:val="center"/>
            </w:pPr>
          </w:p>
        </w:tc>
      </w:tr>
    </w:tbl>
    <w:p w14:paraId="29F124D3" w14:textId="77777777" w:rsidR="00AD2E65" w:rsidRDefault="00AD2E65">
      <w:r>
        <w:br w:type="page"/>
      </w:r>
    </w:p>
    <w:tbl>
      <w:tblPr>
        <w:tblStyle w:val="TableGrid"/>
        <w:tblW w:w="9355" w:type="dxa"/>
        <w:tblLook w:val="04A0" w:firstRow="1" w:lastRow="0" w:firstColumn="1" w:lastColumn="0" w:noHBand="0" w:noVBand="1"/>
      </w:tblPr>
      <w:tblGrid>
        <w:gridCol w:w="705"/>
        <w:gridCol w:w="7755"/>
        <w:gridCol w:w="895"/>
      </w:tblGrid>
      <w:tr w:rsidR="00A972E3" w:rsidRPr="00116C9F" w14:paraId="4A4B8660" w14:textId="77777777" w:rsidTr="00F348C8">
        <w:tc>
          <w:tcPr>
            <w:tcW w:w="705" w:type="dxa"/>
          </w:tcPr>
          <w:p w14:paraId="69A1D26F" w14:textId="6C739A3E" w:rsidR="00A972E3" w:rsidRPr="00116C9F" w:rsidRDefault="00680199" w:rsidP="003613B4">
            <w:pPr>
              <w:spacing w:before="80" w:after="80"/>
              <w:jc w:val="right"/>
              <w:rPr>
                <w:rFonts w:ascii="Times New Roman" w:hAnsi="Times New Roman" w:cs="Times New Roman"/>
              </w:rPr>
            </w:pPr>
            <w:r>
              <w:lastRenderedPageBreak/>
              <w:br w:type="page"/>
            </w:r>
          </w:p>
        </w:tc>
        <w:tc>
          <w:tcPr>
            <w:tcW w:w="7755" w:type="dxa"/>
            <w:vAlign w:val="center"/>
          </w:tcPr>
          <w:p w14:paraId="0012D7A0" w14:textId="08613AB6" w:rsidR="00A972E3" w:rsidRPr="00116C9F" w:rsidRDefault="00F348C8" w:rsidP="003C49EA">
            <w:pPr>
              <w:pStyle w:val="Bullet2"/>
              <w:ind w:hanging="291"/>
            </w:pPr>
            <w:r w:rsidRPr="00116C9F">
              <w:t>.5</w:t>
            </w:r>
            <w:r w:rsidRPr="00116C9F">
              <w:tab/>
              <w:t>Except for premise clauses identifying existing parenting arrangements with third parties (e.g., “Mary shared parenting of her children X and Y with the children’s father pursuant to a court order made on [date]”), avoid terms relating to support, guardianship, parenting time, decision-making, and contact with children during the marriage/marriage-like relationship. Do not include parenting and support terms for future children.</w:t>
            </w:r>
          </w:p>
        </w:tc>
        <w:tc>
          <w:tcPr>
            <w:tcW w:w="895" w:type="dxa"/>
            <w:vAlign w:val="center"/>
          </w:tcPr>
          <w:p w14:paraId="6DE6CCCB" w14:textId="77777777" w:rsidR="00A972E3" w:rsidRPr="00116C9F" w:rsidRDefault="00A972E3" w:rsidP="003613B4">
            <w:pPr>
              <w:pStyle w:val="Bullet4"/>
              <w:ind w:left="-104"/>
              <w:jc w:val="center"/>
            </w:pPr>
          </w:p>
        </w:tc>
      </w:tr>
      <w:tr w:rsidR="00A972E3" w:rsidRPr="00116C9F" w14:paraId="74373E5F" w14:textId="77777777" w:rsidTr="00F348C8">
        <w:tc>
          <w:tcPr>
            <w:tcW w:w="705" w:type="dxa"/>
          </w:tcPr>
          <w:p w14:paraId="3F390BA5" w14:textId="113979B7" w:rsidR="00A972E3" w:rsidRPr="00116C9F" w:rsidRDefault="00A972E3" w:rsidP="003613B4">
            <w:pPr>
              <w:spacing w:before="80" w:after="80"/>
              <w:jc w:val="right"/>
              <w:rPr>
                <w:rFonts w:ascii="Times New Roman" w:hAnsi="Times New Roman" w:cs="Times New Roman"/>
              </w:rPr>
            </w:pPr>
          </w:p>
        </w:tc>
        <w:tc>
          <w:tcPr>
            <w:tcW w:w="7755" w:type="dxa"/>
            <w:vAlign w:val="center"/>
          </w:tcPr>
          <w:p w14:paraId="0A8093D5" w14:textId="368D772D" w:rsidR="00A972E3" w:rsidRPr="00116C9F" w:rsidRDefault="00F348C8" w:rsidP="00F348C8">
            <w:pPr>
              <w:pStyle w:val="Bullet1"/>
            </w:pPr>
            <w:r w:rsidRPr="00116C9F">
              <w:rPr>
                <w:i/>
              </w:rPr>
              <w:t>FLA</w:t>
            </w:r>
            <w:r w:rsidRPr="00116C9F">
              <w:t xml:space="preserve">, s. 148(1), which provides that an agreement about child support is only binding if made </w:t>
            </w:r>
            <w:r w:rsidRPr="00116C9F">
              <w:rPr>
                <w:i/>
              </w:rPr>
              <w:t>after</w:t>
            </w:r>
            <w:r w:rsidRPr="00116C9F">
              <w:t xml:space="preserve"> separation or when the parties are </w:t>
            </w:r>
            <w:r w:rsidRPr="00116C9F">
              <w:rPr>
                <w:i/>
              </w:rPr>
              <w:t>about to separate</w:t>
            </w:r>
            <w:r w:rsidRPr="00116C9F">
              <w:t xml:space="preserve"> and the terms are to be effective on separation.</w:t>
            </w:r>
          </w:p>
        </w:tc>
        <w:tc>
          <w:tcPr>
            <w:tcW w:w="895" w:type="dxa"/>
            <w:vAlign w:val="center"/>
          </w:tcPr>
          <w:p w14:paraId="01B41286" w14:textId="640B8A9F" w:rsidR="00A972E3" w:rsidRPr="00116C9F" w:rsidRDefault="004961C0" w:rsidP="003613B4">
            <w:pPr>
              <w:pStyle w:val="Bullet4"/>
              <w:ind w:left="-104"/>
              <w:jc w:val="center"/>
            </w:pPr>
            <w:r w:rsidRPr="00116C9F">
              <w:rPr>
                <w:noProof/>
                <w:lang w:val="en-US"/>
              </w:rPr>
              <w:drawing>
                <wp:inline distT="0" distB="0" distL="0" distR="0" wp14:anchorId="29D1DAC4" wp14:editId="72C26558">
                  <wp:extent cx="286385" cy="255905"/>
                  <wp:effectExtent l="0" t="0" r="0" b="0"/>
                  <wp:docPr id="1896988157" name="Picture 1896988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A972E3" w:rsidRPr="00116C9F" w14:paraId="23B26E2C" w14:textId="77777777" w:rsidTr="00F348C8">
        <w:tc>
          <w:tcPr>
            <w:tcW w:w="705" w:type="dxa"/>
          </w:tcPr>
          <w:p w14:paraId="3365C644" w14:textId="18FFB4C3" w:rsidR="00A972E3" w:rsidRPr="00116C9F" w:rsidRDefault="00A972E3" w:rsidP="003613B4">
            <w:pPr>
              <w:spacing w:before="80" w:after="80"/>
              <w:jc w:val="right"/>
              <w:rPr>
                <w:rFonts w:ascii="Times New Roman" w:hAnsi="Times New Roman" w:cs="Times New Roman"/>
              </w:rPr>
            </w:pPr>
          </w:p>
        </w:tc>
        <w:tc>
          <w:tcPr>
            <w:tcW w:w="7755" w:type="dxa"/>
            <w:vAlign w:val="center"/>
          </w:tcPr>
          <w:p w14:paraId="6273E330" w14:textId="56E51F84" w:rsidR="00A972E3" w:rsidRPr="00116C9F" w:rsidRDefault="00F348C8" w:rsidP="00F348C8">
            <w:pPr>
              <w:pStyle w:val="Bullet1"/>
            </w:pPr>
            <w:r w:rsidRPr="00116C9F">
              <w:rPr>
                <w:i/>
              </w:rPr>
              <w:t>FLA</w:t>
            </w:r>
            <w:r w:rsidRPr="00116C9F">
              <w:t xml:space="preserve">, s. 44, which places restrictions on what can be agreed upon </w:t>
            </w:r>
            <w:r w:rsidRPr="00116C9F">
              <w:rPr>
                <w:i/>
              </w:rPr>
              <w:t>only</w:t>
            </w:r>
            <w:r w:rsidRPr="00116C9F">
              <w:t xml:space="preserve"> by a child’s guardians and that an agreement about parenting arrangements is only binding if made </w:t>
            </w:r>
            <w:r w:rsidRPr="00116C9F">
              <w:rPr>
                <w:i/>
              </w:rPr>
              <w:t>after</w:t>
            </w:r>
            <w:r w:rsidRPr="00116C9F">
              <w:t xml:space="preserve"> separation or when the parties are </w:t>
            </w:r>
            <w:r w:rsidRPr="00116C9F">
              <w:rPr>
                <w:i/>
              </w:rPr>
              <w:t>about to separate</w:t>
            </w:r>
            <w:r w:rsidRPr="00116C9F">
              <w:t xml:space="preserve"> and the terms are to be effective on separation.</w:t>
            </w:r>
          </w:p>
        </w:tc>
        <w:tc>
          <w:tcPr>
            <w:tcW w:w="895" w:type="dxa"/>
            <w:vAlign w:val="center"/>
          </w:tcPr>
          <w:p w14:paraId="12DF8307" w14:textId="0B611C66" w:rsidR="00A972E3" w:rsidRPr="00116C9F" w:rsidRDefault="004961C0" w:rsidP="003613B4">
            <w:pPr>
              <w:pStyle w:val="Bullet4"/>
              <w:ind w:left="-104"/>
              <w:jc w:val="center"/>
            </w:pPr>
            <w:r w:rsidRPr="00116C9F">
              <w:rPr>
                <w:noProof/>
                <w:lang w:val="en-US"/>
              </w:rPr>
              <w:drawing>
                <wp:inline distT="0" distB="0" distL="0" distR="0" wp14:anchorId="278B3C9D" wp14:editId="23A1186C">
                  <wp:extent cx="286385" cy="255905"/>
                  <wp:effectExtent l="0" t="0" r="0" b="0"/>
                  <wp:docPr id="1530138601" name="Picture 153013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A972E3" w:rsidRPr="00116C9F" w14:paraId="39D7950E" w14:textId="77777777" w:rsidTr="00F348C8">
        <w:tc>
          <w:tcPr>
            <w:tcW w:w="705" w:type="dxa"/>
          </w:tcPr>
          <w:p w14:paraId="613451CC" w14:textId="4BF26253" w:rsidR="00A972E3"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3.</w:t>
            </w:r>
            <w:r w:rsidR="0096750E">
              <w:rPr>
                <w:rFonts w:ascii="Times New Roman" w:hAnsi="Times New Roman" w:cs="Times New Roman"/>
              </w:rPr>
              <w:t>7</w:t>
            </w:r>
          </w:p>
        </w:tc>
        <w:tc>
          <w:tcPr>
            <w:tcW w:w="7755" w:type="dxa"/>
            <w:vAlign w:val="center"/>
          </w:tcPr>
          <w:p w14:paraId="2F32F2BA" w14:textId="392827DD" w:rsidR="00A972E3" w:rsidRPr="00116C9F" w:rsidRDefault="00F348C8" w:rsidP="00F348C8">
            <w:pPr>
              <w:pStyle w:val="Bullet1"/>
            </w:pPr>
            <w:r w:rsidRPr="00116C9F">
              <w:t>Previous agreements, including marriage agreements.</w:t>
            </w:r>
          </w:p>
        </w:tc>
        <w:tc>
          <w:tcPr>
            <w:tcW w:w="895" w:type="dxa"/>
            <w:vAlign w:val="center"/>
          </w:tcPr>
          <w:p w14:paraId="50968776" w14:textId="3EAB6F2F" w:rsidR="00A972E3" w:rsidRPr="00116C9F" w:rsidRDefault="008D114B" w:rsidP="003613B4">
            <w:pPr>
              <w:pStyle w:val="Bullet4"/>
              <w:ind w:left="-104"/>
              <w:jc w:val="center"/>
            </w:pPr>
            <w:r w:rsidRPr="00437BB1">
              <w:rPr>
                <w:sz w:val="40"/>
                <w:szCs w:val="40"/>
              </w:rPr>
              <w:sym w:font="Wingdings 2" w:char="F0A3"/>
            </w:r>
          </w:p>
        </w:tc>
      </w:tr>
      <w:tr w:rsidR="00A972E3" w:rsidRPr="00116C9F" w14:paraId="3DCE4EDF" w14:textId="77777777" w:rsidTr="00F348C8">
        <w:tc>
          <w:tcPr>
            <w:tcW w:w="705" w:type="dxa"/>
          </w:tcPr>
          <w:p w14:paraId="5630DD1C" w14:textId="5E8031FB" w:rsidR="00A972E3"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3.</w:t>
            </w:r>
            <w:r w:rsidR="0096750E">
              <w:rPr>
                <w:rFonts w:ascii="Times New Roman" w:hAnsi="Times New Roman" w:cs="Times New Roman"/>
              </w:rPr>
              <w:t>8</w:t>
            </w:r>
          </w:p>
        </w:tc>
        <w:tc>
          <w:tcPr>
            <w:tcW w:w="7755" w:type="dxa"/>
            <w:vAlign w:val="center"/>
          </w:tcPr>
          <w:p w14:paraId="2B9F53E3" w14:textId="487278F3" w:rsidR="00A972E3" w:rsidRPr="00116C9F" w:rsidRDefault="00F348C8" w:rsidP="00F348C8">
            <w:pPr>
              <w:pStyle w:val="Bullet1"/>
            </w:pPr>
            <w:r w:rsidRPr="00116C9F">
              <w:t>Previous and current court orders.</w:t>
            </w:r>
          </w:p>
        </w:tc>
        <w:tc>
          <w:tcPr>
            <w:tcW w:w="895" w:type="dxa"/>
            <w:vAlign w:val="center"/>
          </w:tcPr>
          <w:p w14:paraId="1A6207B4" w14:textId="51D5282D" w:rsidR="00A972E3" w:rsidRPr="00116C9F" w:rsidRDefault="008D114B" w:rsidP="003613B4">
            <w:pPr>
              <w:pStyle w:val="Bullet4"/>
              <w:ind w:left="-104"/>
              <w:jc w:val="center"/>
            </w:pPr>
            <w:r w:rsidRPr="00437BB1">
              <w:rPr>
                <w:sz w:val="40"/>
                <w:szCs w:val="40"/>
              </w:rPr>
              <w:sym w:font="Wingdings 2" w:char="F0A3"/>
            </w:r>
          </w:p>
        </w:tc>
      </w:tr>
      <w:tr w:rsidR="00A972E3" w:rsidRPr="00116C9F" w14:paraId="0FE4A403" w14:textId="77777777" w:rsidTr="00F348C8">
        <w:tc>
          <w:tcPr>
            <w:tcW w:w="705" w:type="dxa"/>
          </w:tcPr>
          <w:p w14:paraId="3BCC8339" w14:textId="0B2AA735" w:rsidR="00A972E3"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3.</w:t>
            </w:r>
            <w:r w:rsidR="0096750E">
              <w:rPr>
                <w:rFonts w:ascii="Times New Roman" w:hAnsi="Times New Roman" w:cs="Times New Roman"/>
              </w:rPr>
              <w:t>9</w:t>
            </w:r>
          </w:p>
        </w:tc>
        <w:tc>
          <w:tcPr>
            <w:tcW w:w="7755" w:type="dxa"/>
            <w:vAlign w:val="center"/>
          </w:tcPr>
          <w:p w14:paraId="2FD2F1CF" w14:textId="4E2F3EBF" w:rsidR="00A972E3" w:rsidRPr="00116C9F" w:rsidRDefault="00F348C8" w:rsidP="00F348C8">
            <w:pPr>
              <w:pStyle w:val="Bullet1"/>
            </w:pPr>
            <w:r w:rsidRPr="00116C9F">
              <w:t>Previous and current legal proceedings.</w:t>
            </w:r>
          </w:p>
        </w:tc>
        <w:tc>
          <w:tcPr>
            <w:tcW w:w="895" w:type="dxa"/>
            <w:vAlign w:val="center"/>
          </w:tcPr>
          <w:p w14:paraId="4A934C58" w14:textId="797338D6" w:rsidR="00A972E3" w:rsidRPr="00116C9F" w:rsidRDefault="008D114B" w:rsidP="003613B4">
            <w:pPr>
              <w:pStyle w:val="Bullet4"/>
              <w:ind w:left="-104"/>
              <w:jc w:val="center"/>
            </w:pPr>
            <w:r w:rsidRPr="00437BB1">
              <w:rPr>
                <w:sz w:val="40"/>
                <w:szCs w:val="40"/>
              </w:rPr>
              <w:sym w:font="Wingdings 2" w:char="F0A3"/>
            </w:r>
          </w:p>
        </w:tc>
      </w:tr>
      <w:tr w:rsidR="00A972E3" w:rsidRPr="00116C9F" w14:paraId="3BE4893C" w14:textId="77777777" w:rsidTr="00F348C8">
        <w:tc>
          <w:tcPr>
            <w:tcW w:w="705" w:type="dxa"/>
          </w:tcPr>
          <w:p w14:paraId="0301C4D8" w14:textId="07A78F82" w:rsidR="00A972E3"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3.</w:t>
            </w:r>
            <w:r w:rsidR="0096750E">
              <w:rPr>
                <w:rFonts w:ascii="Times New Roman" w:hAnsi="Times New Roman" w:cs="Times New Roman"/>
              </w:rPr>
              <w:t>10</w:t>
            </w:r>
          </w:p>
        </w:tc>
        <w:tc>
          <w:tcPr>
            <w:tcW w:w="7755" w:type="dxa"/>
            <w:vAlign w:val="center"/>
          </w:tcPr>
          <w:p w14:paraId="75E933E2" w14:textId="7213C559" w:rsidR="00A972E3" w:rsidRPr="00116C9F" w:rsidRDefault="00F348C8" w:rsidP="00F348C8">
            <w:pPr>
              <w:pStyle w:val="Bullet1"/>
            </w:pPr>
            <w:r w:rsidRPr="00116C9F">
              <w:t>Legal and municipal description of family residence.</w:t>
            </w:r>
          </w:p>
        </w:tc>
        <w:tc>
          <w:tcPr>
            <w:tcW w:w="895" w:type="dxa"/>
            <w:vAlign w:val="center"/>
          </w:tcPr>
          <w:p w14:paraId="0E7865C2" w14:textId="5458588F" w:rsidR="00A972E3" w:rsidRPr="00116C9F" w:rsidRDefault="008D114B" w:rsidP="003613B4">
            <w:pPr>
              <w:pStyle w:val="Bullet4"/>
              <w:ind w:left="-104"/>
              <w:jc w:val="center"/>
            </w:pPr>
            <w:r w:rsidRPr="00437BB1">
              <w:rPr>
                <w:sz w:val="40"/>
                <w:szCs w:val="40"/>
              </w:rPr>
              <w:sym w:font="Wingdings 2" w:char="F0A3"/>
            </w:r>
          </w:p>
        </w:tc>
      </w:tr>
      <w:tr w:rsidR="00A972E3" w:rsidRPr="00116C9F" w14:paraId="5D59CC66" w14:textId="77777777" w:rsidTr="00F348C8">
        <w:tc>
          <w:tcPr>
            <w:tcW w:w="705" w:type="dxa"/>
          </w:tcPr>
          <w:p w14:paraId="7B82DDEF" w14:textId="4E4CF798" w:rsidR="00A972E3"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3.1</w:t>
            </w:r>
            <w:r w:rsidR="0096750E">
              <w:rPr>
                <w:rFonts w:ascii="Times New Roman" w:hAnsi="Times New Roman" w:cs="Times New Roman"/>
              </w:rPr>
              <w:t>1</w:t>
            </w:r>
          </w:p>
        </w:tc>
        <w:tc>
          <w:tcPr>
            <w:tcW w:w="7755" w:type="dxa"/>
            <w:vAlign w:val="center"/>
          </w:tcPr>
          <w:p w14:paraId="66890A11" w14:textId="3C95B638" w:rsidR="00A972E3" w:rsidRPr="00116C9F" w:rsidRDefault="00F348C8" w:rsidP="00F348C8">
            <w:pPr>
              <w:pStyle w:val="Bullet1"/>
            </w:pPr>
            <w:r w:rsidRPr="00116C9F">
              <w:t xml:space="preserve">Schedule of property (assets and liabilities) of each spouse as of the outset of cohabitation. Caution: the property regime under the </w:t>
            </w:r>
            <w:r w:rsidRPr="00116C9F">
              <w:rPr>
                <w:i/>
              </w:rPr>
              <w:t>FLA</w:t>
            </w:r>
            <w:r w:rsidRPr="00116C9F">
              <w:t xml:space="preserve"> entitles each spouse to one-half of all property (except defined excluded property) owned by a spouse at the time of separation. This includes property beneficially owned and any increase in the value of excluded property over the period of the relationship (s. 84). Therefore, an accurate assessment of the property and value each party brings into the relationship is critical to assessing what the consequences may be on a later separation. Ensure full disclosure of all assets, including bank and investment accounts, pensions, accounts receivable, intellectual property, interests in trusts, interests in a company/business, and cash surrender value of life insurance or other life insurance. Insist on values being either agreed upon or confirmed by appraisals or valuations. Document a client’s refusal to provide requested documentary proof.</w:t>
            </w:r>
          </w:p>
        </w:tc>
        <w:tc>
          <w:tcPr>
            <w:tcW w:w="895" w:type="dxa"/>
            <w:vAlign w:val="center"/>
          </w:tcPr>
          <w:p w14:paraId="32540BEA" w14:textId="5C4A58AA" w:rsidR="00A972E3" w:rsidRPr="00116C9F" w:rsidRDefault="008D114B" w:rsidP="003613B4">
            <w:pPr>
              <w:pStyle w:val="Bullet4"/>
              <w:ind w:left="-104"/>
              <w:jc w:val="center"/>
            </w:pPr>
            <w:r w:rsidRPr="00437BB1">
              <w:rPr>
                <w:sz w:val="40"/>
                <w:szCs w:val="40"/>
              </w:rPr>
              <w:sym w:font="Wingdings 2" w:char="F0A3"/>
            </w:r>
          </w:p>
        </w:tc>
      </w:tr>
      <w:tr w:rsidR="00A972E3" w:rsidRPr="00116C9F" w14:paraId="37362CA1" w14:textId="77777777" w:rsidTr="00F348C8">
        <w:tc>
          <w:tcPr>
            <w:tcW w:w="705" w:type="dxa"/>
          </w:tcPr>
          <w:p w14:paraId="5687E7EB" w14:textId="4F095734" w:rsidR="00A972E3" w:rsidRPr="00116C9F" w:rsidRDefault="00A972E3" w:rsidP="003613B4">
            <w:pPr>
              <w:spacing w:before="80" w:after="80"/>
              <w:jc w:val="right"/>
              <w:rPr>
                <w:rFonts w:ascii="Times New Roman" w:hAnsi="Times New Roman" w:cs="Times New Roman"/>
              </w:rPr>
            </w:pPr>
          </w:p>
        </w:tc>
        <w:tc>
          <w:tcPr>
            <w:tcW w:w="7755" w:type="dxa"/>
            <w:vAlign w:val="center"/>
          </w:tcPr>
          <w:p w14:paraId="36D8F88A" w14:textId="653D108B" w:rsidR="00A972E3" w:rsidRPr="00116C9F" w:rsidRDefault="00F348C8" w:rsidP="00F348C8">
            <w:pPr>
              <w:pStyle w:val="Bullet1"/>
            </w:pPr>
            <w:r w:rsidRPr="00116C9F">
              <w:t xml:space="preserve">The </w:t>
            </w:r>
            <w:r w:rsidRPr="00116C9F">
              <w:rPr>
                <w:i/>
              </w:rPr>
              <w:t>FLA</w:t>
            </w:r>
            <w:r w:rsidRPr="00116C9F">
              <w:t xml:space="preserve"> deals with “family property”.</w:t>
            </w:r>
          </w:p>
        </w:tc>
        <w:tc>
          <w:tcPr>
            <w:tcW w:w="895" w:type="dxa"/>
            <w:vAlign w:val="center"/>
          </w:tcPr>
          <w:p w14:paraId="3CC39BA0" w14:textId="0BA31402" w:rsidR="00A972E3" w:rsidRPr="00116C9F" w:rsidRDefault="004961C0" w:rsidP="003613B4">
            <w:pPr>
              <w:pStyle w:val="Bullet4"/>
              <w:ind w:left="-104"/>
              <w:jc w:val="center"/>
            </w:pPr>
            <w:r w:rsidRPr="00116C9F">
              <w:rPr>
                <w:noProof/>
                <w:lang w:val="en-US"/>
              </w:rPr>
              <w:drawing>
                <wp:inline distT="0" distB="0" distL="0" distR="0" wp14:anchorId="0A434315" wp14:editId="51713280">
                  <wp:extent cx="286385" cy="255905"/>
                  <wp:effectExtent l="0" t="0" r="0" b="0"/>
                  <wp:docPr id="569021720" name="Picture 56902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F348C8" w:rsidRPr="00116C9F" w14:paraId="5CF9F241" w14:textId="77777777" w:rsidTr="00F348C8">
        <w:tc>
          <w:tcPr>
            <w:tcW w:w="705" w:type="dxa"/>
          </w:tcPr>
          <w:p w14:paraId="5F9DC18D" w14:textId="752CFBDB" w:rsidR="00F348C8"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3.1</w:t>
            </w:r>
            <w:r w:rsidR="00062EDE">
              <w:rPr>
                <w:rFonts w:ascii="Times New Roman" w:hAnsi="Times New Roman" w:cs="Times New Roman"/>
              </w:rPr>
              <w:t>2</w:t>
            </w:r>
          </w:p>
        </w:tc>
        <w:tc>
          <w:tcPr>
            <w:tcW w:w="7755" w:type="dxa"/>
            <w:vAlign w:val="center"/>
          </w:tcPr>
          <w:p w14:paraId="421727F2" w14:textId="4076DB50" w:rsidR="00F348C8" w:rsidRPr="00116C9F" w:rsidRDefault="00F348C8" w:rsidP="00F348C8">
            <w:pPr>
              <w:pStyle w:val="Bullet1"/>
            </w:pPr>
            <w:r w:rsidRPr="00116C9F">
              <w:t>Statement of knowledge of assets or liabilities or both of other party; consider provision to ensure full disclosure, awareness of what options were available for further or additional disclosure (i.e., declined professional valuation), and/or attach sworn statements of property. Consider comprehensive schedules to support the value of critical assets and debts at the commencement of the relationship.</w:t>
            </w:r>
          </w:p>
        </w:tc>
        <w:tc>
          <w:tcPr>
            <w:tcW w:w="895" w:type="dxa"/>
            <w:vAlign w:val="center"/>
          </w:tcPr>
          <w:p w14:paraId="0D645412" w14:textId="2B384F1F" w:rsidR="00F348C8" w:rsidRPr="00116C9F" w:rsidRDefault="008D114B" w:rsidP="003613B4">
            <w:pPr>
              <w:pStyle w:val="Bullet4"/>
              <w:ind w:left="-104"/>
              <w:jc w:val="center"/>
            </w:pPr>
            <w:r w:rsidRPr="00437BB1">
              <w:rPr>
                <w:sz w:val="40"/>
                <w:szCs w:val="40"/>
              </w:rPr>
              <w:sym w:font="Wingdings 2" w:char="F0A3"/>
            </w:r>
          </w:p>
        </w:tc>
      </w:tr>
      <w:tr w:rsidR="00F348C8" w:rsidRPr="00116C9F" w14:paraId="0704C0A6" w14:textId="77777777" w:rsidTr="00F348C8">
        <w:tc>
          <w:tcPr>
            <w:tcW w:w="705" w:type="dxa"/>
          </w:tcPr>
          <w:p w14:paraId="1123626D" w14:textId="0E32CA6E" w:rsidR="00F348C8"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3.1</w:t>
            </w:r>
            <w:r w:rsidR="00062EDE">
              <w:rPr>
                <w:rFonts w:ascii="Times New Roman" w:hAnsi="Times New Roman" w:cs="Times New Roman"/>
              </w:rPr>
              <w:t>3</w:t>
            </w:r>
          </w:p>
        </w:tc>
        <w:tc>
          <w:tcPr>
            <w:tcW w:w="7755" w:type="dxa"/>
            <w:vAlign w:val="center"/>
          </w:tcPr>
          <w:p w14:paraId="1583B44F" w14:textId="29BA54A2" w:rsidR="00F348C8" w:rsidRPr="00116C9F" w:rsidRDefault="00F348C8" w:rsidP="00F348C8">
            <w:pPr>
              <w:pStyle w:val="Bullet1"/>
            </w:pPr>
            <w:r w:rsidRPr="00116C9F">
              <w:t xml:space="preserve">Statement of what the parties acknowledge to be excluded assets within the meaning of </w:t>
            </w:r>
            <w:r w:rsidRPr="00116C9F">
              <w:rPr>
                <w:i/>
              </w:rPr>
              <w:t>FLA</w:t>
            </w:r>
            <w:r w:rsidRPr="00116C9F">
              <w:t>, s. 85</w:t>
            </w:r>
            <w:r w:rsidRPr="006E7284">
              <w:rPr>
                <w:rStyle w:val="ItalicsI1"/>
                <w:i w:val="0"/>
                <w:sz w:val="22"/>
              </w:rPr>
              <w:t>, if applicable</w:t>
            </w:r>
            <w:r w:rsidRPr="00116C9F">
              <w:t>; release of claim to, or statement of assets that are not to be treated as, family property.</w:t>
            </w:r>
          </w:p>
        </w:tc>
        <w:tc>
          <w:tcPr>
            <w:tcW w:w="895" w:type="dxa"/>
            <w:vAlign w:val="center"/>
          </w:tcPr>
          <w:p w14:paraId="78A903D3" w14:textId="2A40182D" w:rsidR="00F348C8" w:rsidRPr="00116C9F" w:rsidRDefault="008D114B" w:rsidP="003613B4">
            <w:pPr>
              <w:pStyle w:val="Bullet4"/>
              <w:ind w:left="-104"/>
              <w:jc w:val="center"/>
            </w:pPr>
            <w:r w:rsidRPr="00437BB1">
              <w:rPr>
                <w:sz w:val="40"/>
                <w:szCs w:val="40"/>
              </w:rPr>
              <w:sym w:font="Wingdings 2" w:char="F0A3"/>
            </w:r>
          </w:p>
        </w:tc>
      </w:tr>
    </w:tbl>
    <w:p w14:paraId="4EE4B322" w14:textId="77777777" w:rsidR="00680199" w:rsidRDefault="00680199">
      <w:r>
        <w:br w:type="page"/>
      </w:r>
    </w:p>
    <w:tbl>
      <w:tblPr>
        <w:tblStyle w:val="TableGrid"/>
        <w:tblW w:w="9355" w:type="dxa"/>
        <w:tblLook w:val="04A0" w:firstRow="1" w:lastRow="0" w:firstColumn="1" w:lastColumn="0" w:noHBand="0" w:noVBand="1"/>
      </w:tblPr>
      <w:tblGrid>
        <w:gridCol w:w="705"/>
        <w:gridCol w:w="7755"/>
        <w:gridCol w:w="895"/>
      </w:tblGrid>
      <w:tr w:rsidR="00F348C8" w:rsidRPr="00116C9F" w14:paraId="15D7B274" w14:textId="77777777" w:rsidTr="00F348C8">
        <w:tc>
          <w:tcPr>
            <w:tcW w:w="705" w:type="dxa"/>
          </w:tcPr>
          <w:p w14:paraId="2EFD58D5" w14:textId="67089262" w:rsidR="00F348C8"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lastRenderedPageBreak/>
              <w:t>3.1</w:t>
            </w:r>
            <w:r w:rsidR="00062EDE">
              <w:rPr>
                <w:rFonts w:ascii="Times New Roman" w:hAnsi="Times New Roman" w:cs="Times New Roman"/>
              </w:rPr>
              <w:t>4</w:t>
            </w:r>
          </w:p>
        </w:tc>
        <w:tc>
          <w:tcPr>
            <w:tcW w:w="7755" w:type="dxa"/>
            <w:vAlign w:val="center"/>
          </w:tcPr>
          <w:p w14:paraId="48459EA6" w14:textId="0A2F6618" w:rsidR="00F348C8" w:rsidRPr="00116C9F" w:rsidRDefault="00F348C8" w:rsidP="00F348C8">
            <w:pPr>
              <w:pStyle w:val="Bullet1"/>
            </w:pPr>
            <w:r w:rsidRPr="00116C9F">
              <w:t>Statement of occupations and incomes of each spouse and any dependent children.</w:t>
            </w:r>
          </w:p>
        </w:tc>
        <w:tc>
          <w:tcPr>
            <w:tcW w:w="895" w:type="dxa"/>
            <w:vAlign w:val="center"/>
          </w:tcPr>
          <w:p w14:paraId="31E413C8" w14:textId="77EC4DDC" w:rsidR="00F348C8" w:rsidRPr="00116C9F" w:rsidRDefault="008D114B" w:rsidP="003613B4">
            <w:pPr>
              <w:pStyle w:val="Bullet4"/>
              <w:ind w:left="-104"/>
              <w:jc w:val="center"/>
            </w:pPr>
            <w:r w:rsidRPr="00437BB1">
              <w:rPr>
                <w:sz w:val="40"/>
                <w:szCs w:val="40"/>
              </w:rPr>
              <w:sym w:font="Wingdings 2" w:char="F0A3"/>
            </w:r>
          </w:p>
        </w:tc>
      </w:tr>
      <w:tr w:rsidR="00F348C8" w:rsidRPr="00116C9F" w14:paraId="2BE580F2" w14:textId="77777777" w:rsidTr="00F348C8">
        <w:tc>
          <w:tcPr>
            <w:tcW w:w="705" w:type="dxa"/>
          </w:tcPr>
          <w:p w14:paraId="2965C3B3" w14:textId="1DA20603" w:rsidR="00F348C8"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3.1</w:t>
            </w:r>
            <w:r w:rsidR="00062EDE">
              <w:rPr>
                <w:rFonts w:ascii="Times New Roman" w:hAnsi="Times New Roman" w:cs="Times New Roman"/>
              </w:rPr>
              <w:t>5</w:t>
            </w:r>
          </w:p>
        </w:tc>
        <w:tc>
          <w:tcPr>
            <w:tcW w:w="7755" w:type="dxa"/>
            <w:vAlign w:val="center"/>
          </w:tcPr>
          <w:p w14:paraId="40116273" w14:textId="71B5F26E" w:rsidR="00F348C8" w:rsidRPr="00116C9F" w:rsidRDefault="00F348C8" w:rsidP="00F348C8">
            <w:pPr>
              <w:pStyle w:val="Bullet1"/>
            </w:pPr>
            <w:r w:rsidRPr="00116C9F">
              <w:t>Statement relating the recitals to the rest of the agreement.</w:t>
            </w:r>
          </w:p>
        </w:tc>
        <w:tc>
          <w:tcPr>
            <w:tcW w:w="895" w:type="dxa"/>
            <w:vAlign w:val="center"/>
          </w:tcPr>
          <w:p w14:paraId="75FAA6FF" w14:textId="3F73F71E" w:rsidR="00F348C8" w:rsidRPr="00116C9F" w:rsidRDefault="008D114B" w:rsidP="003613B4">
            <w:pPr>
              <w:pStyle w:val="Bullet4"/>
              <w:ind w:left="-104"/>
              <w:jc w:val="center"/>
            </w:pPr>
            <w:r w:rsidRPr="00437BB1">
              <w:rPr>
                <w:sz w:val="40"/>
                <w:szCs w:val="40"/>
              </w:rPr>
              <w:sym w:font="Wingdings 2" w:char="F0A3"/>
            </w:r>
          </w:p>
        </w:tc>
      </w:tr>
      <w:tr w:rsidR="00F348C8" w:rsidRPr="00116C9F" w14:paraId="5E280C32" w14:textId="77777777" w:rsidTr="00F348C8">
        <w:tc>
          <w:tcPr>
            <w:tcW w:w="705" w:type="dxa"/>
          </w:tcPr>
          <w:p w14:paraId="2828D43E" w14:textId="77777777" w:rsidR="00F348C8" w:rsidRPr="00116C9F" w:rsidRDefault="00F348C8" w:rsidP="003613B4">
            <w:pPr>
              <w:spacing w:before="80" w:after="80"/>
              <w:jc w:val="right"/>
              <w:rPr>
                <w:rFonts w:ascii="Times New Roman" w:hAnsi="Times New Roman" w:cs="Times New Roman"/>
              </w:rPr>
            </w:pPr>
          </w:p>
        </w:tc>
        <w:tc>
          <w:tcPr>
            <w:tcW w:w="7755" w:type="dxa"/>
            <w:vAlign w:val="center"/>
          </w:tcPr>
          <w:p w14:paraId="41631448" w14:textId="732FA8F6" w:rsidR="00F348C8" w:rsidRPr="00116C9F" w:rsidRDefault="00F348C8" w:rsidP="003C49EA">
            <w:pPr>
              <w:pStyle w:val="Bullet2"/>
              <w:ind w:hanging="291"/>
            </w:pPr>
            <w:r w:rsidRPr="00116C9F">
              <w:t>.1</w:t>
            </w:r>
            <w:r w:rsidRPr="00116C9F">
              <w:tab/>
              <w:t>Consider recitals as minimum standards of material representations.</w:t>
            </w:r>
          </w:p>
        </w:tc>
        <w:tc>
          <w:tcPr>
            <w:tcW w:w="895" w:type="dxa"/>
            <w:vAlign w:val="center"/>
          </w:tcPr>
          <w:p w14:paraId="110DEC1F" w14:textId="77777777" w:rsidR="00F348C8" w:rsidRPr="00116C9F" w:rsidRDefault="00F348C8" w:rsidP="003613B4">
            <w:pPr>
              <w:pStyle w:val="Bullet4"/>
              <w:ind w:left="-104"/>
              <w:jc w:val="center"/>
            </w:pPr>
          </w:p>
        </w:tc>
      </w:tr>
      <w:tr w:rsidR="00F348C8" w:rsidRPr="00116C9F" w14:paraId="166B9C92" w14:textId="77777777" w:rsidTr="00F348C8">
        <w:tc>
          <w:tcPr>
            <w:tcW w:w="705" w:type="dxa"/>
          </w:tcPr>
          <w:p w14:paraId="59E55FEF" w14:textId="77777777" w:rsidR="00F348C8" w:rsidRPr="00116C9F" w:rsidRDefault="00F348C8" w:rsidP="003613B4">
            <w:pPr>
              <w:spacing w:before="80" w:after="80"/>
              <w:jc w:val="right"/>
              <w:rPr>
                <w:rFonts w:ascii="Times New Roman" w:hAnsi="Times New Roman" w:cs="Times New Roman"/>
              </w:rPr>
            </w:pPr>
          </w:p>
        </w:tc>
        <w:tc>
          <w:tcPr>
            <w:tcW w:w="7755" w:type="dxa"/>
            <w:vAlign w:val="center"/>
          </w:tcPr>
          <w:p w14:paraId="4F9E28B8" w14:textId="251114AD" w:rsidR="00F348C8" w:rsidRPr="00116C9F" w:rsidRDefault="00F348C8" w:rsidP="003C49EA">
            <w:pPr>
              <w:pStyle w:val="Bullet2"/>
              <w:ind w:hanging="291"/>
            </w:pPr>
            <w:r w:rsidRPr="00116C9F">
              <w:t>.2</w:t>
            </w:r>
            <w:r w:rsidRPr="00116C9F">
              <w:tab/>
              <w:t>Consider warranty of accuracy of respective representations.</w:t>
            </w:r>
          </w:p>
        </w:tc>
        <w:tc>
          <w:tcPr>
            <w:tcW w:w="895" w:type="dxa"/>
            <w:vAlign w:val="center"/>
          </w:tcPr>
          <w:p w14:paraId="018CECF8" w14:textId="77777777" w:rsidR="00F348C8" w:rsidRPr="00116C9F" w:rsidRDefault="00F348C8" w:rsidP="003613B4">
            <w:pPr>
              <w:pStyle w:val="Bullet4"/>
              <w:ind w:left="-104"/>
              <w:jc w:val="center"/>
            </w:pPr>
          </w:p>
        </w:tc>
      </w:tr>
      <w:tr w:rsidR="00F348C8" w:rsidRPr="00116C9F" w14:paraId="373C6321" w14:textId="77777777" w:rsidTr="00F348C8">
        <w:tc>
          <w:tcPr>
            <w:tcW w:w="705" w:type="dxa"/>
          </w:tcPr>
          <w:p w14:paraId="0C9201CF" w14:textId="77777777" w:rsidR="00F348C8" w:rsidRPr="00116C9F" w:rsidRDefault="00F348C8" w:rsidP="003613B4">
            <w:pPr>
              <w:spacing w:before="80" w:after="80"/>
              <w:jc w:val="right"/>
              <w:rPr>
                <w:rFonts w:ascii="Times New Roman" w:hAnsi="Times New Roman" w:cs="Times New Roman"/>
              </w:rPr>
            </w:pPr>
          </w:p>
        </w:tc>
        <w:tc>
          <w:tcPr>
            <w:tcW w:w="7755" w:type="dxa"/>
            <w:vAlign w:val="center"/>
          </w:tcPr>
          <w:p w14:paraId="585C197F" w14:textId="283EF9AB" w:rsidR="00F348C8" w:rsidRPr="00116C9F" w:rsidRDefault="00F348C8" w:rsidP="003C49EA">
            <w:pPr>
              <w:pStyle w:val="Bullet2"/>
              <w:ind w:hanging="291"/>
            </w:pPr>
            <w:r w:rsidRPr="00116C9F">
              <w:t>.3</w:t>
            </w:r>
            <w:r w:rsidRPr="00116C9F">
              <w:tab/>
              <w:t>Consider a statement setting out factors taken into account in making the agreement or referring to a schedule of considerations reviewed by the parties.</w:t>
            </w:r>
          </w:p>
        </w:tc>
        <w:tc>
          <w:tcPr>
            <w:tcW w:w="895" w:type="dxa"/>
            <w:vAlign w:val="center"/>
          </w:tcPr>
          <w:p w14:paraId="604AF8EC" w14:textId="77777777" w:rsidR="00F348C8" w:rsidRPr="00116C9F" w:rsidRDefault="00F348C8" w:rsidP="003613B4">
            <w:pPr>
              <w:pStyle w:val="Bullet4"/>
              <w:ind w:left="-104"/>
              <w:jc w:val="center"/>
            </w:pPr>
          </w:p>
        </w:tc>
      </w:tr>
    </w:tbl>
    <w:p w14:paraId="294C65D7" w14:textId="77777777" w:rsidR="0024237C" w:rsidRPr="00116C9F"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116C9F" w14:paraId="2F8692AE" w14:textId="31836A00" w:rsidTr="00EF1DBD">
        <w:tc>
          <w:tcPr>
            <w:tcW w:w="633" w:type="dxa"/>
            <w:shd w:val="clear" w:color="auto" w:fill="D9E2F3" w:themeFill="accent1" w:themeFillTint="33"/>
          </w:tcPr>
          <w:p w14:paraId="72EBA917" w14:textId="214D5499" w:rsidR="00EF1DBD" w:rsidRPr="00116C9F" w:rsidRDefault="00F348C8" w:rsidP="003613B4">
            <w:pPr>
              <w:spacing w:before="80" w:after="80"/>
              <w:jc w:val="right"/>
              <w:rPr>
                <w:rFonts w:ascii="Times New Roman" w:hAnsi="Times New Roman" w:cs="Times New Roman"/>
                <w:b/>
              </w:rPr>
            </w:pPr>
            <w:r w:rsidRPr="00116C9F">
              <w:rPr>
                <w:rFonts w:ascii="Times New Roman" w:hAnsi="Times New Roman" w:cs="Times New Roman"/>
                <w:b/>
              </w:rPr>
              <w:t>4.</w:t>
            </w:r>
          </w:p>
        </w:tc>
        <w:tc>
          <w:tcPr>
            <w:tcW w:w="8722" w:type="dxa"/>
            <w:gridSpan w:val="2"/>
            <w:shd w:val="clear" w:color="auto" w:fill="D9E2F3" w:themeFill="accent1" w:themeFillTint="33"/>
            <w:vAlign w:val="center"/>
          </w:tcPr>
          <w:p w14:paraId="198661D6" w14:textId="45A61164" w:rsidR="00EF1DBD" w:rsidRPr="00116C9F" w:rsidRDefault="00F348C8" w:rsidP="00EF1DBD">
            <w:pPr>
              <w:pStyle w:val="Heading1"/>
              <w:spacing w:before="80" w:after="80"/>
              <w:outlineLvl w:val="0"/>
            </w:pPr>
            <w:r w:rsidRPr="00116C9F">
              <w:t>INTRODUCTORY/INTERPRETATION CLAUSES</w:t>
            </w:r>
          </w:p>
        </w:tc>
      </w:tr>
      <w:tr w:rsidR="003613B4" w:rsidRPr="00116C9F" w14:paraId="48C14C86" w14:textId="53640E6E" w:rsidTr="003613B4">
        <w:tc>
          <w:tcPr>
            <w:tcW w:w="633" w:type="dxa"/>
          </w:tcPr>
          <w:p w14:paraId="58B5E43E" w14:textId="4FBACA98" w:rsidR="003613B4" w:rsidRPr="00116C9F" w:rsidRDefault="003613B4" w:rsidP="003613B4">
            <w:pPr>
              <w:spacing w:before="80" w:after="80"/>
              <w:jc w:val="right"/>
              <w:rPr>
                <w:rFonts w:ascii="Times New Roman" w:hAnsi="Times New Roman" w:cs="Times New Roman"/>
              </w:rPr>
            </w:pPr>
          </w:p>
        </w:tc>
        <w:tc>
          <w:tcPr>
            <w:tcW w:w="7822" w:type="dxa"/>
            <w:vAlign w:val="center"/>
          </w:tcPr>
          <w:p w14:paraId="5501FFDB" w14:textId="537FE0BC" w:rsidR="003613B4" w:rsidRPr="00116C9F" w:rsidRDefault="00F348C8" w:rsidP="00A8366A">
            <w:pPr>
              <w:pStyle w:val="Bullet1"/>
            </w:pPr>
            <w:r w:rsidRPr="00116C9F">
              <w:t>(Placement of general clauses is a matter of drafting style. They are variously placed at the beginning and the end of the agreement. See also item 11 in this checklist.)</w:t>
            </w:r>
            <w:r w:rsidR="003613B4" w:rsidRPr="00116C9F">
              <w:t xml:space="preserve"> </w:t>
            </w:r>
          </w:p>
        </w:tc>
        <w:tc>
          <w:tcPr>
            <w:tcW w:w="900" w:type="dxa"/>
            <w:vAlign w:val="center"/>
          </w:tcPr>
          <w:p w14:paraId="408A7AF0" w14:textId="25CB1EAC" w:rsidR="003613B4" w:rsidRPr="00116C9F" w:rsidRDefault="00C65164" w:rsidP="003613B4">
            <w:pPr>
              <w:pStyle w:val="Bullet1"/>
              <w:ind w:left="-104"/>
              <w:jc w:val="center"/>
            </w:pPr>
            <w:r w:rsidRPr="00116C9F">
              <w:rPr>
                <w:noProof/>
                <w:lang w:val="en-US"/>
              </w:rPr>
              <w:drawing>
                <wp:inline distT="0" distB="0" distL="0" distR="0" wp14:anchorId="7C647E01" wp14:editId="3642DE2E">
                  <wp:extent cx="286385" cy="255905"/>
                  <wp:effectExtent l="0" t="0" r="0" b="0"/>
                  <wp:docPr id="619665333" name="Picture 61966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3613B4" w:rsidRPr="00116C9F" w14:paraId="5AD19E86" w14:textId="1B9B0F06" w:rsidTr="003613B4">
        <w:tc>
          <w:tcPr>
            <w:tcW w:w="633" w:type="dxa"/>
          </w:tcPr>
          <w:p w14:paraId="3AA193F6" w14:textId="060C31E3" w:rsidR="003613B4"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4.1</w:t>
            </w:r>
          </w:p>
        </w:tc>
        <w:tc>
          <w:tcPr>
            <w:tcW w:w="7822" w:type="dxa"/>
            <w:vAlign w:val="center"/>
          </w:tcPr>
          <w:p w14:paraId="63B611B1" w14:textId="3B981A33" w:rsidR="003613B4" w:rsidRPr="00116C9F" w:rsidRDefault="00F348C8" w:rsidP="00F348C8">
            <w:pPr>
              <w:pStyle w:val="Bullet1"/>
            </w:pPr>
            <w:r w:rsidRPr="00116C9F">
              <w:t>Statement that recitals are correct and form part of the agreement.</w:t>
            </w:r>
          </w:p>
        </w:tc>
        <w:tc>
          <w:tcPr>
            <w:tcW w:w="900" w:type="dxa"/>
            <w:vAlign w:val="center"/>
          </w:tcPr>
          <w:p w14:paraId="269C17BF" w14:textId="5D8FA78B" w:rsidR="003613B4" w:rsidRPr="00116C9F" w:rsidRDefault="008D114B" w:rsidP="003613B4">
            <w:pPr>
              <w:pStyle w:val="Bullet2"/>
              <w:ind w:left="-104"/>
              <w:jc w:val="center"/>
            </w:pPr>
            <w:r w:rsidRPr="00116C9F">
              <w:rPr>
                <w:sz w:val="40"/>
                <w:szCs w:val="40"/>
              </w:rPr>
              <w:sym w:font="Wingdings 2" w:char="F0A3"/>
            </w:r>
          </w:p>
        </w:tc>
      </w:tr>
      <w:tr w:rsidR="003613B4" w:rsidRPr="00116C9F" w14:paraId="545DCC58" w14:textId="4D47C790" w:rsidTr="003613B4">
        <w:tc>
          <w:tcPr>
            <w:tcW w:w="633" w:type="dxa"/>
          </w:tcPr>
          <w:p w14:paraId="36BB51BF" w14:textId="4F8B6DBA" w:rsidR="003613B4"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4.2</w:t>
            </w:r>
          </w:p>
        </w:tc>
        <w:tc>
          <w:tcPr>
            <w:tcW w:w="7822" w:type="dxa"/>
            <w:vAlign w:val="center"/>
          </w:tcPr>
          <w:p w14:paraId="4B3BE8C6" w14:textId="3BB3F34A" w:rsidR="003613B4" w:rsidRPr="00116C9F" w:rsidRDefault="00F348C8" w:rsidP="00F348C8">
            <w:pPr>
              <w:pStyle w:val="Bullet1"/>
            </w:pPr>
            <w:r w:rsidRPr="00116C9F">
              <w:t>Statement that any schedules to the agreement form part of the agreement.</w:t>
            </w:r>
          </w:p>
        </w:tc>
        <w:tc>
          <w:tcPr>
            <w:tcW w:w="900" w:type="dxa"/>
            <w:vAlign w:val="center"/>
          </w:tcPr>
          <w:p w14:paraId="55BFBC99" w14:textId="6B1B6F83" w:rsidR="003613B4" w:rsidRPr="00116C9F" w:rsidRDefault="008D114B" w:rsidP="003613B4">
            <w:pPr>
              <w:pStyle w:val="Bullet3"/>
              <w:ind w:left="-104"/>
              <w:jc w:val="center"/>
            </w:pPr>
            <w:r w:rsidRPr="00116C9F">
              <w:rPr>
                <w:sz w:val="40"/>
                <w:szCs w:val="40"/>
              </w:rPr>
              <w:sym w:font="Wingdings 2" w:char="F0A3"/>
            </w:r>
          </w:p>
        </w:tc>
      </w:tr>
      <w:tr w:rsidR="003613B4" w:rsidRPr="00116C9F" w14:paraId="5B793498" w14:textId="37B318E4" w:rsidTr="003613B4">
        <w:tc>
          <w:tcPr>
            <w:tcW w:w="633" w:type="dxa"/>
          </w:tcPr>
          <w:p w14:paraId="2D7532B2" w14:textId="3995A7C4" w:rsidR="003613B4"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4.3</w:t>
            </w:r>
          </w:p>
        </w:tc>
        <w:tc>
          <w:tcPr>
            <w:tcW w:w="7822" w:type="dxa"/>
            <w:vAlign w:val="center"/>
          </w:tcPr>
          <w:p w14:paraId="0426B1A2" w14:textId="0772E505" w:rsidR="003613B4" w:rsidRPr="00116C9F" w:rsidRDefault="00F348C8" w:rsidP="00F348C8">
            <w:pPr>
              <w:pStyle w:val="Bullet1"/>
            </w:pPr>
            <w:r w:rsidRPr="00116C9F">
              <w:t>Statement that parties are aware of the obligation of full and frank disclosure, and that each is satisfied with the disclosure made by the other, and that they acknowledge failure to make full and frank disclosure may result in the agreement being reviewed, varied, or voided.</w:t>
            </w:r>
          </w:p>
        </w:tc>
        <w:tc>
          <w:tcPr>
            <w:tcW w:w="900" w:type="dxa"/>
            <w:vAlign w:val="center"/>
          </w:tcPr>
          <w:p w14:paraId="6CCEBE77" w14:textId="1691E3A3" w:rsidR="003613B4" w:rsidRPr="00116C9F" w:rsidRDefault="008D114B" w:rsidP="003613B4">
            <w:pPr>
              <w:pStyle w:val="Bullet4"/>
              <w:ind w:left="-104"/>
              <w:jc w:val="center"/>
            </w:pPr>
            <w:r w:rsidRPr="00116C9F">
              <w:rPr>
                <w:sz w:val="40"/>
                <w:szCs w:val="40"/>
              </w:rPr>
              <w:sym w:font="Wingdings 2" w:char="F0A3"/>
            </w:r>
          </w:p>
        </w:tc>
      </w:tr>
      <w:tr w:rsidR="00F348C8" w:rsidRPr="00116C9F" w14:paraId="3736FE24" w14:textId="77777777" w:rsidTr="003613B4">
        <w:tc>
          <w:tcPr>
            <w:tcW w:w="633" w:type="dxa"/>
          </w:tcPr>
          <w:p w14:paraId="2A786757" w14:textId="262F674B" w:rsidR="00F348C8"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4.4</w:t>
            </w:r>
          </w:p>
        </w:tc>
        <w:tc>
          <w:tcPr>
            <w:tcW w:w="7822" w:type="dxa"/>
            <w:vAlign w:val="center"/>
          </w:tcPr>
          <w:p w14:paraId="68213F88" w14:textId="0039F53B" w:rsidR="00F348C8" w:rsidRPr="00116C9F" w:rsidRDefault="00F348C8" w:rsidP="00F348C8">
            <w:pPr>
              <w:pStyle w:val="Bullet1"/>
            </w:pPr>
            <w:r w:rsidRPr="00116C9F">
              <w:t xml:space="preserve">Statement of governing law. Consider including a statement that the parties are aware of the </w:t>
            </w:r>
            <w:r w:rsidRPr="00116C9F">
              <w:rPr>
                <w:i/>
              </w:rPr>
              <w:t>FLA</w:t>
            </w:r>
            <w:r w:rsidRPr="00116C9F">
              <w:t xml:space="preserve">, the </w:t>
            </w:r>
            <w:r w:rsidRPr="00116C9F">
              <w:rPr>
                <w:i/>
              </w:rPr>
              <w:t>Divorce Act</w:t>
            </w:r>
            <w:r w:rsidRPr="00116C9F">
              <w:t xml:space="preserve">, and </w:t>
            </w:r>
            <w:r w:rsidRPr="00116C9F">
              <w:rPr>
                <w:i/>
              </w:rPr>
              <w:t>WESA</w:t>
            </w:r>
            <w:r w:rsidRPr="00116C9F">
              <w:t>,</w:t>
            </w:r>
            <w:r w:rsidRPr="00116C9F">
              <w:rPr>
                <w:i/>
              </w:rPr>
              <w:t xml:space="preserve"> </w:t>
            </w:r>
            <w:r w:rsidRPr="00116C9F">
              <w:t>and agree that, regardless of any subsequent amendments or legislative changes, the terms in their marriage/cohabitation agreement are intended to apply.</w:t>
            </w:r>
          </w:p>
        </w:tc>
        <w:tc>
          <w:tcPr>
            <w:tcW w:w="900" w:type="dxa"/>
            <w:vAlign w:val="center"/>
          </w:tcPr>
          <w:p w14:paraId="5E8F36D2" w14:textId="75D69F2E" w:rsidR="00F348C8" w:rsidRPr="00116C9F" w:rsidRDefault="008D114B" w:rsidP="003613B4">
            <w:pPr>
              <w:pStyle w:val="Bullet4"/>
              <w:ind w:left="-104"/>
              <w:jc w:val="center"/>
            </w:pPr>
            <w:r w:rsidRPr="00116C9F">
              <w:rPr>
                <w:sz w:val="40"/>
                <w:szCs w:val="40"/>
              </w:rPr>
              <w:sym w:font="Wingdings 2" w:char="F0A3"/>
            </w:r>
          </w:p>
        </w:tc>
      </w:tr>
      <w:tr w:rsidR="00F348C8" w:rsidRPr="00116C9F" w14:paraId="037F5FBD" w14:textId="77777777" w:rsidTr="003613B4">
        <w:tc>
          <w:tcPr>
            <w:tcW w:w="633" w:type="dxa"/>
          </w:tcPr>
          <w:p w14:paraId="52E8F2A4" w14:textId="59C4168F" w:rsidR="00F348C8"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4.5</w:t>
            </w:r>
          </w:p>
        </w:tc>
        <w:tc>
          <w:tcPr>
            <w:tcW w:w="7822" w:type="dxa"/>
            <w:vAlign w:val="center"/>
          </w:tcPr>
          <w:p w14:paraId="4DB15F0F" w14:textId="28A9B0D0" w:rsidR="00F348C8" w:rsidRPr="00116C9F" w:rsidRDefault="00F348C8" w:rsidP="00F348C8">
            <w:pPr>
              <w:pStyle w:val="Bullet1"/>
            </w:pPr>
            <w:r w:rsidRPr="00116C9F">
              <w:t xml:space="preserve">Statement that each party has been advised of their rights and has obtained independent legal advice or has chosen not to obtain independent legal advice. See </w:t>
            </w:r>
            <w:r w:rsidRPr="00116C9F">
              <w:rPr>
                <w:i/>
              </w:rPr>
              <w:t>BC Code,</w:t>
            </w:r>
            <w:r w:rsidRPr="00116C9F">
              <w:t xml:space="preserve"> rule 7.2-9 dealing with unrepresented parties.</w:t>
            </w:r>
          </w:p>
        </w:tc>
        <w:tc>
          <w:tcPr>
            <w:tcW w:w="900" w:type="dxa"/>
            <w:vAlign w:val="center"/>
          </w:tcPr>
          <w:p w14:paraId="2898A85A" w14:textId="45A5A60A" w:rsidR="00F348C8" w:rsidRPr="00116C9F" w:rsidRDefault="008D114B" w:rsidP="003613B4">
            <w:pPr>
              <w:pStyle w:val="Bullet4"/>
              <w:ind w:left="-104"/>
              <w:jc w:val="center"/>
            </w:pPr>
            <w:r w:rsidRPr="00116C9F">
              <w:rPr>
                <w:sz w:val="40"/>
                <w:szCs w:val="40"/>
              </w:rPr>
              <w:sym w:font="Wingdings 2" w:char="F0A3"/>
            </w:r>
          </w:p>
        </w:tc>
      </w:tr>
      <w:tr w:rsidR="00F348C8" w:rsidRPr="00116C9F" w14:paraId="46506E4E" w14:textId="77777777" w:rsidTr="003613B4">
        <w:tc>
          <w:tcPr>
            <w:tcW w:w="633" w:type="dxa"/>
          </w:tcPr>
          <w:p w14:paraId="12071174" w14:textId="00854555" w:rsidR="00F348C8"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4.6</w:t>
            </w:r>
          </w:p>
        </w:tc>
        <w:tc>
          <w:tcPr>
            <w:tcW w:w="7822" w:type="dxa"/>
            <w:vAlign w:val="center"/>
          </w:tcPr>
          <w:p w14:paraId="3435446A" w14:textId="13C18062" w:rsidR="00F348C8" w:rsidRPr="00116C9F" w:rsidRDefault="00F348C8" w:rsidP="00F348C8">
            <w:pPr>
              <w:pStyle w:val="Bullet1"/>
            </w:pPr>
            <w:r w:rsidRPr="00116C9F">
              <w:t>Statement that each party signs the agreement voluntarily, without undue influence or coercion, and that the agreement adequately provides for their present and future needs.</w:t>
            </w:r>
          </w:p>
        </w:tc>
        <w:tc>
          <w:tcPr>
            <w:tcW w:w="900" w:type="dxa"/>
            <w:vAlign w:val="center"/>
          </w:tcPr>
          <w:p w14:paraId="7A8E75F7" w14:textId="7EDFB10F" w:rsidR="00F348C8" w:rsidRPr="00116C9F" w:rsidRDefault="008D114B" w:rsidP="003613B4">
            <w:pPr>
              <w:pStyle w:val="Bullet4"/>
              <w:ind w:left="-104"/>
              <w:jc w:val="center"/>
            </w:pPr>
            <w:r w:rsidRPr="00116C9F">
              <w:rPr>
                <w:sz w:val="40"/>
                <w:szCs w:val="40"/>
              </w:rPr>
              <w:sym w:font="Wingdings 2" w:char="F0A3"/>
            </w:r>
          </w:p>
        </w:tc>
      </w:tr>
      <w:tr w:rsidR="00F348C8" w:rsidRPr="00116C9F" w14:paraId="01346B2D" w14:textId="77777777" w:rsidTr="003613B4">
        <w:tc>
          <w:tcPr>
            <w:tcW w:w="633" w:type="dxa"/>
          </w:tcPr>
          <w:p w14:paraId="1C7B3D96" w14:textId="39513FEB" w:rsidR="00F348C8" w:rsidRPr="00116C9F" w:rsidRDefault="00F348C8" w:rsidP="003613B4">
            <w:pPr>
              <w:spacing w:before="80" w:after="80"/>
              <w:jc w:val="right"/>
              <w:rPr>
                <w:rFonts w:ascii="Times New Roman" w:hAnsi="Times New Roman" w:cs="Times New Roman"/>
              </w:rPr>
            </w:pPr>
            <w:r w:rsidRPr="00116C9F">
              <w:rPr>
                <w:rFonts w:ascii="Times New Roman" w:hAnsi="Times New Roman" w:cs="Times New Roman"/>
              </w:rPr>
              <w:t>4.7</w:t>
            </w:r>
          </w:p>
        </w:tc>
        <w:tc>
          <w:tcPr>
            <w:tcW w:w="7822" w:type="dxa"/>
            <w:vAlign w:val="center"/>
          </w:tcPr>
          <w:p w14:paraId="3EF6740A" w14:textId="14BAE22F" w:rsidR="00F348C8" w:rsidRPr="00116C9F" w:rsidRDefault="00F348C8" w:rsidP="00F348C8">
            <w:pPr>
              <w:pStyle w:val="Bullet1"/>
            </w:pPr>
            <w:r w:rsidRPr="00116C9F">
              <w:t>Definitions.</w:t>
            </w:r>
          </w:p>
        </w:tc>
        <w:tc>
          <w:tcPr>
            <w:tcW w:w="900" w:type="dxa"/>
            <w:vAlign w:val="center"/>
          </w:tcPr>
          <w:p w14:paraId="0FCE8797" w14:textId="66988E13" w:rsidR="00F348C8" w:rsidRPr="00116C9F" w:rsidRDefault="008D114B" w:rsidP="003613B4">
            <w:pPr>
              <w:pStyle w:val="Bullet4"/>
              <w:ind w:left="-104"/>
              <w:jc w:val="center"/>
            </w:pPr>
            <w:r w:rsidRPr="00116C9F">
              <w:rPr>
                <w:sz w:val="40"/>
                <w:szCs w:val="40"/>
              </w:rPr>
              <w:sym w:font="Wingdings 2" w:char="F0A3"/>
            </w:r>
          </w:p>
        </w:tc>
      </w:tr>
      <w:tr w:rsidR="00F348C8" w:rsidRPr="00116C9F" w14:paraId="2DF4ABB0" w14:textId="77777777" w:rsidTr="003613B4">
        <w:tc>
          <w:tcPr>
            <w:tcW w:w="633" w:type="dxa"/>
          </w:tcPr>
          <w:p w14:paraId="548E0E9B" w14:textId="66A9D476" w:rsidR="00F348C8" w:rsidRPr="00116C9F" w:rsidRDefault="003C49EA" w:rsidP="003613B4">
            <w:pPr>
              <w:spacing w:before="80" w:after="80"/>
              <w:jc w:val="right"/>
              <w:rPr>
                <w:rFonts w:ascii="Times New Roman" w:hAnsi="Times New Roman" w:cs="Times New Roman"/>
              </w:rPr>
            </w:pPr>
            <w:r w:rsidRPr="00116C9F">
              <w:rPr>
                <w:rFonts w:ascii="Times New Roman" w:hAnsi="Times New Roman" w:cs="Times New Roman"/>
              </w:rPr>
              <w:t>4.8</w:t>
            </w:r>
          </w:p>
        </w:tc>
        <w:tc>
          <w:tcPr>
            <w:tcW w:w="7822" w:type="dxa"/>
            <w:vAlign w:val="center"/>
          </w:tcPr>
          <w:p w14:paraId="68D3372F" w14:textId="1C48AEA7" w:rsidR="00F348C8" w:rsidRPr="00116C9F" w:rsidRDefault="003C49EA" w:rsidP="00F348C8">
            <w:pPr>
              <w:pStyle w:val="Bullet1"/>
            </w:pPr>
            <w:r w:rsidRPr="00116C9F">
              <w:t>Statement that the agreement constitutes the full and final settlement of all issues to which it relates, except that it may be amended by written agreement of the parties (witnessed independently in the same manner as this agreement).</w:t>
            </w:r>
          </w:p>
        </w:tc>
        <w:tc>
          <w:tcPr>
            <w:tcW w:w="900" w:type="dxa"/>
            <w:vAlign w:val="center"/>
          </w:tcPr>
          <w:p w14:paraId="09F8EEFA" w14:textId="058F5209" w:rsidR="00F348C8" w:rsidRPr="00116C9F" w:rsidRDefault="008D114B" w:rsidP="003613B4">
            <w:pPr>
              <w:pStyle w:val="Bullet4"/>
              <w:ind w:left="-104"/>
              <w:jc w:val="center"/>
            </w:pPr>
            <w:r w:rsidRPr="00116C9F">
              <w:rPr>
                <w:sz w:val="40"/>
                <w:szCs w:val="40"/>
              </w:rPr>
              <w:sym w:font="Wingdings 2" w:char="F0A3"/>
            </w:r>
          </w:p>
        </w:tc>
      </w:tr>
      <w:tr w:rsidR="00F348C8" w:rsidRPr="00116C9F" w14:paraId="6E0DDDD7" w14:textId="77777777" w:rsidTr="003613B4">
        <w:tc>
          <w:tcPr>
            <w:tcW w:w="633" w:type="dxa"/>
          </w:tcPr>
          <w:p w14:paraId="5089A0D5" w14:textId="231E8680" w:rsidR="00F348C8" w:rsidRPr="00116C9F" w:rsidRDefault="00680199" w:rsidP="003613B4">
            <w:pPr>
              <w:spacing w:before="80" w:after="80"/>
              <w:jc w:val="right"/>
              <w:rPr>
                <w:rFonts w:ascii="Times New Roman" w:hAnsi="Times New Roman" w:cs="Times New Roman"/>
              </w:rPr>
            </w:pPr>
            <w:r>
              <w:br w:type="page"/>
            </w:r>
            <w:r w:rsidR="003C49EA" w:rsidRPr="00116C9F">
              <w:rPr>
                <w:rFonts w:ascii="Times New Roman" w:hAnsi="Times New Roman" w:cs="Times New Roman"/>
              </w:rPr>
              <w:t>4.9</w:t>
            </w:r>
          </w:p>
        </w:tc>
        <w:tc>
          <w:tcPr>
            <w:tcW w:w="7822" w:type="dxa"/>
            <w:vAlign w:val="center"/>
          </w:tcPr>
          <w:p w14:paraId="4AEBE538" w14:textId="4AF545AC" w:rsidR="00F348C8" w:rsidRPr="00116C9F" w:rsidRDefault="003C49EA" w:rsidP="00F348C8">
            <w:pPr>
              <w:pStyle w:val="Bullet1"/>
            </w:pPr>
            <w:r w:rsidRPr="00116C9F">
              <w:t>If applicable, statement that the parties intend to review the agreement in a certain period of time. Consider a term that</w:t>
            </w:r>
            <w:r w:rsidR="00BE5881">
              <w:t>,</w:t>
            </w:r>
            <w:r w:rsidRPr="00116C9F">
              <w:t xml:space="preserve"> if the parties do not review the agreement</w:t>
            </w:r>
            <w:r w:rsidR="00BE5881">
              <w:t>,</w:t>
            </w:r>
            <w:r w:rsidRPr="00116C9F">
              <w:t xml:space="preserve"> it will continue and be deemed to be fair. Consider terms to specifically address future children to the extent of their effect on the agreement, concerning both property and support (such as a different regime for spousal support in the event the parties have children). Review </w:t>
            </w:r>
            <w:r w:rsidRPr="00116C9F">
              <w:rPr>
                <w:i/>
              </w:rPr>
              <w:t>FLA</w:t>
            </w:r>
            <w:r w:rsidRPr="00116C9F">
              <w:t>, ss.</w:t>
            </w:r>
            <w:r w:rsidR="0050188A">
              <w:t> </w:t>
            </w:r>
            <w:r w:rsidRPr="00116C9F">
              <w:t xml:space="preserve">44(4), 58(4), 93, 148(3), and 164 as to the court’s </w:t>
            </w:r>
            <w:r w:rsidR="00AD2E65">
              <w:br/>
            </w:r>
          </w:p>
        </w:tc>
        <w:tc>
          <w:tcPr>
            <w:tcW w:w="900" w:type="dxa"/>
            <w:vAlign w:val="center"/>
          </w:tcPr>
          <w:p w14:paraId="56C56704" w14:textId="664AE2A8" w:rsidR="00F348C8" w:rsidRPr="00116C9F" w:rsidRDefault="008D114B" w:rsidP="003613B4">
            <w:pPr>
              <w:pStyle w:val="Bullet4"/>
              <w:ind w:left="-104"/>
              <w:jc w:val="center"/>
            </w:pPr>
            <w:r w:rsidRPr="00116C9F">
              <w:rPr>
                <w:sz w:val="40"/>
                <w:szCs w:val="40"/>
              </w:rPr>
              <w:sym w:font="Wingdings 2" w:char="F0A3"/>
            </w:r>
          </w:p>
        </w:tc>
      </w:tr>
      <w:tr w:rsidR="00AD2E65" w:rsidRPr="00116C9F" w14:paraId="22B4B685" w14:textId="77777777" w:rsidTr="003613B4">
        <w:tc>
          <w:tcPr>
            <w:tcW w:w="633" w:type="dxa"/>
          </w:tcPr>
          <w:p w14:paraId="77E35DFC" w14:textId="77777777" w:rsidR="00AD2E65" w:rsidRDefault="00AD2E65" w:rsidP="003613B4">
            <w:pPr>
              <w:spacing w:before="80" w:after="80"/>
              <w:jc w:val="right"/>
            </w:pPr>
          </w:p>
        </w:tc>
        <w:tc>
          <w:tcPr>
            <w:tcW w:w="7822" w:type="dxa"/>
            <w:vAlign w:val="center"/>
          </w:tcPr>
          <w:p w14:paraId="68997FB6" w14:textId="676530B0" w:rsidR="00AD2E65" w:rsidRPr="00116C9F" w:rsidRDefault="00AD2E65" w:rsidP="00F348C8">
            <w:pPr>
              <w:pStyle w:val="Bullet1"/>
            </w:pPr>
            <w:r w:rsidRPr="00116C9F">
              <w:t>jurisdiction to alter or set aside agreements about specific issues. If a review is to take place, the terms of the agreement are deemed to continue to operate fairly in the existing circumstances. If the parties cannot reach an agreement on a review, the issue will be resolved through mediation; refer to the mediation clause in the dispute resolution section, if applicable.</w:t>
            </w:r>
          </w:p>
        </w:tc>
        <w:tc>
          <w:tcPr>
            <w:tcW w:w="900" w:type="dxa"/>
            <w:vAlign w:val="center"/>
          </w:tcPr>
          <w:p w14:paraId="63C549FF" w14:textId="77777777" w:rsidR="00AD2E65" w:rsidRPr="00116C9F" w:rsidRDefault="00AD2E65" w:rsidP="003613B4">
            <w:pPr>
              <w:pStyle w:val="Bullet4"/>
              <w:ind w:left="-104"/>
              <w:jc w:val="center"/>
              <w:rPr>
                <w:sz w:val="40"/>
                <w:szCs w:val="40"/>
              </w:rPr>
            </w:pPr>
          </w:p>
        </w:tc>
      </w:tr>
      <w:tr w:rsidR="00F348C8" w:rsidRPr="00116C9F" w14:paraId="7D14EAE8" w14:textId="77777777" w:rsidTr="003613B4">
        <w:tc>
          <w:tcPr>
            <w:tcW w:w="633" w:type="dxa"/>
          </w:tcPr>
          <w:p w14:paraId="5D31EAB6" w14:textId="009548DF" w:rsidR="00F348C8" w:rsidRPr="00116C9F" w:rsidRDefault="003C49EA" w:rsidP="003613B4">
            <w:pPr>
              <w:spacing w:before="80" w:after="80"/>
              <w:jc w:val="right"/>
              <w:rPr>
                <w:rFonts w:ascii="Times New Roman" w:hAnsi="Times New Roman" w:cs="Times New Roman"/>
              </w:rPr>
            </w:pPr>
            <w:r w:rsidRPr="00116C9F">
              <w:rPr>
                <w:rFonts w:ascii="Times New Roman" w:hAnsi="Times New Roman" w:cs="Times New Roman"/>
              </w:rPr>
              <w:t>4.10</w:t>
            </w:r>
          </w:p>
        </w:tc>
        <w:tc>
          <w:tcPr>
            <w:tcW w:w="7822" w:type="dxa"/>
            <w:vAlign w:val="center"/>
          </w:tcPr>
          <w:p w14:paraId="5F064313" w14:textId="7A193686" w:rsidR="00F348C8" w:rsidRPr="00116C9F" w:rsidRDefault="003C49EA" w:rsidP="00F348C8">
            <w:pPr>
              <w:pStyle w:val="Bullet1"/>
            </w:pPr>
            <w:r w:rsidRPr="00116C9F">
              <w:t>Release by both spouses of all claims, including claims in trust, arising out of the marriage, marriage-like relationship, or joint ownership of property, except as set out in the agreement.</w:t>
            </w:r>
          </w:p>
        </w:tc>
        <w:tc>
          <w:tcPr>
            <w:tcW w:w="900" w:type="dxa"/>
            <w:vAlign w:val="center"/>
          </w:tcPr>
          <w:p w14:paraId="0E480C84" w14:textId="61E63A7E" w:rsidR="00F348C8" w:rsidRPr="00116C9F" w:rsidRDefault="008D114B" w:rsidP="003613B4">
            <w:pPr>
              <w:pStyle w:val="Bullet4"/>
              <w:ind w:left="-104"/>
              <w:jc w:val="center"/>
            </w:pPr>
            <w:r w:rsidRPr="00116C9F">
              <w:rPr>
                <w:sz w:val="40"/>
                <w:szCs w:val="40"/>
              </w:rPr>
              <w:sym w:font="Wingdings 2" w:char="F0A3"/>
            </w:r>
          </w:p>
        </w:tc>
      </w:tr>
      <w:tr w:rsidR="00F348C8" w:rsidRPr="00116C9F" w14:paraId="2CD8F140" w14:textId="77777777" w:rsidTr="003613B4">
        <w:tc>
          <w:tcPr>
            <w:tcW w:w="633" w:type="dxa"/>
          </w:tcPr>
          <w:p w14:paraId="2DAD0139" w14:textId="58AB1951" w:rsidR="00F348C8" w:rsidRPr="00116C9F" w:rsidRDefault="003C49EA" w:rsidP="003613B4">
            <w:pPr>
              <w:spacing w:before="80" w:after="80"/>
              <w:jc w:val="right"/>
              <w:rPr>
                <w:rFonts w:ascii="Times New Roman" w:hAnsi="Times New Roman" w:cs="Times New Roman"/>
              </w:rPr>
            </w:pPr>
            <w:r w:rsidRPr="00116C9F">
              <w:rPr>
                <w:rFonts w:ascii="Times New Roman" w:hAnsi="Times New Roman" w:cs="Times New Roman"/>
              </w:rPr>
              <w:t>4.11</w:t>
            </w:r>
          </w:p>
        </w:tc>
        <w:tc>
          <w:tcPr>
            <w:tcW w:w="7822" w:type="dxa"/>
            <w:vAlign w:val="center"/>
          </w:tcPr>
          <w:p w14:paraId="6114C1EB" w14:textId="7A714223" w:rsidR="00F348C8" w:rsidRPr="00116C9F" w:rsidRDefault="003C49EA" w:rsidP="00F348C8">
            <w:pPr>
              <w:pStyle w:val="Bullet1"/>
            </w:pPr>
            <w:r w:rsidRPr="00116C9F">
              <w:t>Provisions that the parties have read and understood the contents of the agreement and are aware of the effect, purpose, and intent of the agreement.</w:t>
            </w:r>
          </w:p>
        </w:tc>
        <w:tc>
          <w:tcPr>
            <w:tcW w:w="900" w:type="dxa"/>
            <w:vAlign w:val="center"/>
          </w:tcPr>
          <w:p w14:paraId="746048E2" w14:textId="585EF074" w:rsidR="00F348C8" w:rsidRPr="00116C9F" w:rsidRDefault="008D114B" w:rsidP="003613B4">
            <w:pPr>
              <w:pStyle w:val="Bullet4"/>
              <w:ind w:left="-104"/>
              <w:jc w:val="center"/>
            </w:pPr>
            <w:r w:rsidRPr="00116C9F">
              <w:rPr>
                <w:sz w:val="40"/>
                <w:szCs w:val="40"/>
              </w:rPr>
              <w:sym w:font="Wingdings 2" w:char="F0A3"/>
            </w:r>
          </w:p>
        </w:tc>
      </w:tr>
    </w:tbl>
    <w:p w14:paraId="0C0798B7" w14:textId="77777777" w:rsidR="0024237C" w:rsidRPr="00116C9F" w:rsidRDefault="0024237C" w:rsidP="00A8366A">
      <w:pPr>
        <w:pStyle w:val="Bullet3"/>
      </w:pPr>
    </w:p>
    <w:tbl>
      <w:tblPr>
        <w:tblStyle w:val="TableGrid"/>
        <w:tblW w:w="9355" w:type="dxa"/>
        <w:tblLook w:val="04A0" w:firstRow="1" w:lastRow="0" w:firstColumn="1" w:lastColumn="0" w:noHBand="0" w:noVBand="1"/>
      </w:tblPr>
      <w:tblGrid>
        <w:gridCol w:w="633"/>
        <w:gridCol w:w="7822"/>
        <w:gridCol w:w="900"/>
      </w:tblGrid>
      <w:tr w:rsidR="003C49EA" w:rsidRPr="00116C9F" w14:paraId="7F4716F7" w14:textId="77777777" w:rsidTr="00131145">
        <w:tc>
          <w:tcPr>
            <w:tcW w:w="633" w:type="dxa"/>
            <w:shd w:val="clear" w:color="auto" w:fill="D9E2F3" w:themeFill="accent1" w:themeFillTint="33"/>
          </w:tcPr>
          <w:p w14:paraId="4D605A75" w14:textId="4814A15A" w:rsidR="003C49EA" w:rsidRPr="00116C9F" w:rsidRDefault="003C49EA" w:rsidP="00131145">
            <w:pPr>
              <w:spacing w:before="80" w:after="80"/>
              <w:jc w:val="right"/>
              <w:rPr>
                <w:rFonts w:ascii="Times New Roman" w:hAnsi="Times New Roman" w:cs="Times New Roman"/>
                <w:b/>
              </w:rPr>
            </w:pPr>
            <w:r w:rsidRPr="00116C9F">
              <w:rPr>
                <w:rFonts w:ascii="Times New Roman" w:hAnsi="Times New Roman" w:cs="Times New Roman"/>
                <w:b/>
              </w:rPr>
              <w:t>5.</w:t>
            </w:r>
          </w:p>
        </w:tc>
        <w:tc>
          <w:tcPr>
            <w:tcW w:w="8722" w:type="dxa"/>
            <w:gridSpan w:val="2"/>
            <w:shd w:val="clear" w:color="auto" w:fill="D9E2F3" w:themeFill="accent1" w:themeFillTint="33"/>
            <w:vAlign w:val="center"/>
          </w:tcPr>
          <w:p w14:paraId="047B0A4E" w14:textId="4E3BAD9F" w:rsidR="003C49EA" w:rsidRPr="00116C9F" w:rsidRDefault="003C49EA" w:rsidP="00131145">
            <w:pPr>
              <w:pStyle w:val="Heading1"/>
              <w:spacing w:before="80" w:after="80"/>
              <w:outlineLvl w:val="0"/>
            </w:pPr>
            <w:r w:rsidRPr="00116C9F">
              <w:t>SUPPORT OF SPOUSES AND CHILDREN</w:t>
            </w:r>
          </w:p>
        </w:tc>
      </w:tr>
      <w:tr w:rsidR="003C49EA" w:rsidRPr="00116C9F" w14:paraId="1ACDCEE7" w14:textId="77777777" w:rsidTr="00131145">
        <w:tc>
          <w:tcPr>
            <w:tcW w:w="633" w:type="dxa"/>
          </w:tcPr>
          <w:p w14:paraId="6549109E" w14:textId="17F8C668" w:rsidR="003C49EA" w:rsidRPr="00116C9F" w:rsidRDefault="003C49EA" w:rsidP="00131145">
            <w:pPr>
              <w:spacing w:before="80" w:after="80"/>
              <w:jc w:val="right"/>
              <w:rPr>
                <w:rFonts w:ascii="Times New Roman" w:hAnsi="Times New Roman" w:cs="Times New Roman"/>
              </w:rPr>
            </w:pPr>
            <w:r w:rsidRPr="00116C9F">
              <w:rPr>
                <w:rFonts w:ascii="Times New Roman" w:hAnsi="Times New Roman" w:cs="Times New Roman"/>
              </w:rPr>
              <w:t>5.1</w:t>
            </w:r>
          </w:p>
        </w:tc>
        <w:tc>
          <w:tcPr>
            <w:tcW w:w="7822" w:type="dxa"/>
            <w:vAlign w:val="center"/>
          </w:tcPr>
          <w:p w14:paraId="3F0F6639" w14:textId="615806BF" w:rsidR="003C49EA" w:rsidRPr="00116C9F" w:rsidRDefault="003C49EA" w:rsidP="00131145">
            <w:pPr>
              <w:pStyle w:val="Bullet1"/>
            </w:pPr>
            <w:r w:rsidRPr="00116C9F">
              <w:t>Support of spouses.</w:t>
            </w:r>
          </w:p>
        </w:tc>
        <w:tc>
          <w:tcPr>
            <w:tcW w:w="900" w:type="dxa"/>
            <w:vAlign w:val="center"/>
          </w:tcPr>
          <w:p w14:paraId="4CD176F7" w14:textId="77777777" w:rsidR="003C49EA" w:rsidRPr="00116C9F" w:rsidRDefault="003C49EA" w:rsidP="00131145">
            <w:pPr>
              <w:pStyle w:val="Bullet1"/>
              <w:ind w:left="-104"/>
              <w:jc w:val="center"/>
            </w:pPr>
            <w:r w:rsidRPr="00116C9F">
              <w:rPr>
                <w:sz w:val="40"/>
                <w:szCs w:val="40"/>
              </w:rPr>
              <w:sym w:font="Wingdings 2" w:char="F0A3"/>
            </w:r>
          </w:p>
        </w:tc>
      </w:tr>
      <w:tr w:rsidR="003C49EA" w:rsidRPr="00116C9F" w14:paraId="621B3C18" w14:textId="77777777" w:rsidTr="00131145">
        <w:tc>
          <w:tcPr>
            <w:tcW w:w="633" w:type="dxa"/>
          </w:tcPr>
          <w:p w14:paraId="64874058"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33BC544C" w14:textId="499F1D26" w:rsidR="003C49EA" w:rsidRPr="00116C9F" w:rsidRDefault="003C49EA" w:rsidP="00195171">
            <w:pPr>
              <w:pStyle w:val="Bullet2"/>
              <w:ind w:hanging="319"/>
            </w:pPr>
            <w:r w:rsidRPr="00116C9F">
              <w:t>.1</w:t>
            </w:r>
            <w:r w:rsidRPr="00116C9F">
              <w:tab/>
              <w:t xml:space="preserve">Responsibility for support of each spouse, or waiver thereof. Note </w:t>
            </w:r>
            <w:r w:rsidRPr="00116C9F">
              <w:rPr>
                <w:rStyle w:val="ItalicsI1"/>
                <w:sz w:val="22"/>
              </w:rPr>
              <w:t>Divorce Act</w:t>
            </w:r>
            <w:r w:rsidRPr="00116C9F">
              <w:t xml:space="preserve">, R.S.C. 1985, c. 3 (2nd Supp.), s. 15.2: a waiver of spousal support in an agreement is only one factor considered in an application for spousal support. Note also that the spousal support provisions of the </w:t>
            </w:r>
            <w:r w:rsidRPr="00116C9F">
              <w:rPr>
                <w:i/>
              </w:rPr>
              <w:t>FLA</w:t>
            </w:r>
            <w:r w:rsidRPr="00116C9F">
              <w:t xml:space="preserve"> (Part 7, Division 4) track the requirements of the </w:t>
            </w:r>
            <w:r w:rsidRPr="00116C9F">
              <w:rPr>
                <w:i/>
              </w:rPr>
              <w:t>Divorce Act</w:t>
            </w:r>
            <w:r w:rsidRPr="00116C9F">
              <w:t>. Consider whether including a waiver of support makes the agreement too “one-sided” and more vulnerable to future challenge as a whole. Consider whether a waiver of support is made in exchange for other consideration in the agreement (e.g., property rights) and consider whether to state this. Consider the Spousal Support Advisory Guidelines (the “Guidelines”, available at www.justice.gc.ca) and whether to make a statement of the parties’ awareness of the Guidelines and differences between the parties’ agreement and the Guidelines.</w:t>
            </w:r>
          </w:p>
        </w:tc>
        <w:tc>
          <w:tcPr>
            <w:tcW w:w="900" w:type="dxa"/>
            <w:vAlign w:val="center"/>
          </w:tcPr>
          <w:p w14:paraId="5AFAC9C4" w14:textId="77777777" w:rsidR="003C49EA" w:rsidRPr="00116C9F" w:rsidRDefault="003C49EA" w:rsidP="00131145">
            <w:pPr>
              <w:pStyle w:val="Bullet2"/>
              <w:ind w:left="-104"/>
              <w:jc w:val="center"/>
            </w:pPr>
          </w:p>
        </w:tc>
      </w:tr>
      <w:tr w:rsidR="003C49EA" w:rsidRPr="00116C9F" w14:paraId="293E6F85" w14:textId="77777777" w:rsidTr="00131145">
        <w:tc>
          <w:tcPr>
            <w:tcW w:w="633" w:type="dxa"/>
          </w:tcPr>
          <w:p w14:paraId="6D041013"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4FE9964C" w14:textId="6B11ABE3" w:rsidR="003C49EA" w:rsidRPr="00116C9F" w:rsidRDefault="003C49EA" w:rsidP="00195171">
            <w:pPr>
              <w:pStyle w:val="Bullet2"/>
              <w:ind w:hanging="319"/>
            </w:pPr>
            <w:r w:rsidRPr="00116C9F">
              <w:t>.2</w:t>
            </w:r>
            <w:r w:rsidRPr="00116C9F">
              <w:tab/>
              <w:t>How responsibilities are to be met (e.g., by providing home, making monthly payments, setting up trust with life income).</w:t>
            </w:r>
          </w:p>
        </w:tc>
        <w:tc>
          <w:tcPr>
            <w:tcW w:w="900" w:type="dxa"/>
            <w:vAlign w:val="center"/>
          </w:tcPr>
          <w:p w14:paraId="4F37C2F1" w14:textId="77777777" w:rsidR="003C49EA" w:rsidRPr="00116C9F" w:rsidRDefault="003C49EA" w:rsidP="00131145">
            <w:pPr>
              <w:pStyle w:val="Bullet2"/>
              <w:ind w:left="-104"/>
              <w:jc w:val="center"/>
            </w:pPr>
          </w:p>
        </w:tc>
      </w:tr>
      <w:tr w:rsidR="003C49EA" w:rsidRPr="00116C9F" w14:paraId="62857388" w14:textId="77777777" w:rsidTr="00131145">
        <w:tc>
          <w:tcPr>
            <w:tcW w:w="633" w:type="dxa"/>
          </w:tcPr>
          <w:p w14:paraId="04B9151E"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4B6BD5EC" w14:textId="4CBFBF56" w:rsidR="003C49EA" w:rsidRPr="00116C9F" w:rsidRDefault="003C49EA" w:rsidP="00195171">
            <w:pPr>
              <w:pStyle w:val="Bullet2"/>
              <w:ind w:hanging="319"/>
            </w:pPr>
            <w:r w:rsidRPr="00116C9F">
              <w:t>.3</w:t>
            </w:r>
            <w:r w:rsidRPr="00116C9F">
              <w:tab/>
              <w:t>Effect of particular circumstances (e.g., young children at home, whether caregiver spouse is working, compensation for foregoing earned income, disabled child or party).</w:t>
            </w:r>
          </w:p>
        </w:tc>
        <w:tc>
          <w:tcPr>
            <w:tcW w:w="900" w:type="dxa"/>
            <w:vAlign w:val="center"/>
          </w:tcPr>
          <w:p w14:paraId="02FA9727" w14:textId="77777777" w:rsidR="003C49EA" w:rsidRPr="00116C9F" w:rsidRDefault="003C49EA" w:rsidP="00131145">
            <w:pPr>
              <w:pStyle w:val="Bullet2"/>
              <w:ind w:left="-104"/>
              <w:jc w:val="center"/>
            </w:pPr>
          </w:p>
        </w:tc>
      </w:tr>
      <w:tr w:rsidR="003C49EA" w:rsidRPr="00116C9F" w14:paraId="1A38EEFF" w14:textId="77777777" w:rsidTr="00131145">
        <w:tc>
          <w:tcPr>
            <w:tcW w:w="633" w:type="dxa"/>
          </w:tcPr>
          <w:p w14:paraId="0D2B2E4F"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4C9C49EA" w14:textId="1527D750" w:rsidR="003C49EA" w:rsidRPr="00116C9F" w:rsidRDefault="003C49EA" w:rsidP="00195171">
            <w:pPr>
              <w:pStyle w:val="Bullet2"/>
              <w:ind w:hanging="319"/>
            </w:pPr>
            <w:r w:rsidRPr="00116C9F">
              <w:t>.4</w:t>
            </w:r>
            <w:r w:rsidRPr="00116C9F">
              <w:tab/>
              <w:t>Statement as to circumstances under which responsibility for support is varied, suspended, or terminated (e.g., on separation, upon completion of a university degree, when disposable incomes become equal, upon illness, disability, or retirement of payor). Consider terms to limit events that will constitute a material change of circumstances sufficient to found variation.</w:t>
            </w:r>
          </w:p>
        </w:tc>
        <w:tc>
          <w:tcPr>
            <w:tcW w:w="900" w:type="dxa"/>
            <w:vAlign w:val="center"/>
          </w:tcPr>
          <w:p w14:paraId="22CC7F36" w14:textId="77777777" w:rsidR="003C49EA" w:rsidRPr="00116C9F" w:rsidRDefault="003C49EA" w:rsidP="00131145">
            <w:pPr>
              <w:pStyle w:val="Bullet2"/>
              <w:ind w:left="-104"/>
              <w:jc w:val="center"/>
            </w:pPr>
          </w:p>
        </w:tc>
      </w:tr>
      <w:tr w:rsidR="003C49EA" w:rsidRPr="00116C9F" w14:paraId="7AD13873" w14:textId="77777777" w:rsidTr="00131145">
        <w:tc>
          <w:tcPr>
            <w:tcW w:w="633" w:type="dxa"/>
          </w:tcPr>
          <w:p w14:paraId="4F2470B8"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4405241A" w14:textId="0514AF6E" w:rsidR="003C49EA" w:rsidRPr="00116C9F" w:rsidRDefault="003C49EA" w:rsidP="00195171">
            <w:pPr>
              <w:pStyle w:val="Bullet2"/>
              <w:ind w:hanging="319"/>
            </w:pPr>
            <w:r w:rsidRPr="00116C9F">
              <w:t>.5</w:t>
            </w:r>
            <w:r w:rsidRPr="00116C9F">
              <w:tab/>
              <w:t>Consider whether a spouse may require an increasing level of support over time.</w:t>
            </w:r>
          </w:p>
        </w:tc>
        <w:tc>
          <w:tcPr>
            <w:tcW w:w="900" w:type="dxa"/>
            <w:vAlign w:val="center"/>
          </w:tcPr>
          <w:p w14:paraId="1446CA72" w14:textId="77777777" w:rsidR="003C49EA" w:rsidRPr="00116C9F" w:rsidRDefault="003C49EA" w:rsidP="00131145">
            <w:pPr>
              <w:pStyle w:val="Bullet2"/>
              <w:ind w:left="-104"/>
              <w:jc w:val="center"/>
            </w:pPr>
          </w:p>
        </w:tc>
      </w:tr>
      <w:tr w:rsidR="003C49EA" w:rsidRPr="00116C9F" w14:paraId="49D0942C" w14:textId="77777777" w:rsidTr="00131145">
        <w:tc>
          <w:tcPr>
            <w:tcW w:w="633" w:type="dxa"/>
          </w:tcPr>
          <w:p w14:paraId="59D8BE84"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6B11B859" w14:textId="74144C46" w:rsidR="003C49EA" w:rsidRPr="00116C9F" w:rsidRDefault="003C49EA" w:rsidP="00195171">
            <w:pPr>
              <w:pStyle w:val="Bullet2"/>
              <w:ind w:hanging="319"/>
            </w:pPr>
            <w:r w:rsidRPr="00116C9F">
              <w:t>.6</w:t>
            </w:r>
            <w:r w:rsidRPr="00116C9F">
              <w:tab/>
              <w:t xml:space="preserve">Consider whether </w:t>
            </w:r>
            <w:r w:rsidR="002B5EFF">
              <w:t xml:space="preserve">the agreement ought to cover support or </w:t>
            </w:r>
            <w:r w:rsidRPr="00116C9F">
              <w:t>allow for leave for one or either party to apply to court</w:t>
            </w:r>
            <w:r w:rsidR="002B5EFF">
              <w:t xml:space="preserve"> to deal with support</w:t>
            </w:r>
            <w:r w:rsidRPr="00116C9F">
              <w:t>.</w:t>
            </w:r>
          </w:p>
        </w:tc>
        <w:tc>
          <w:tcPr>
            <w:tcW w:w="900" w:type="dxa"/>
            <w:vAlign w:val="center"/>
          </w:tcPr>
          <w:p w14:paraId="21DA2BD7" w14:textId="77777777" w:rsidR="003C49EA" w:rsidRPr="00116C9F" w:rsidRDefault="003C49EA" w:rsidP="00131145">
            <w:pPr>
              <w:pStyle w:val="Bullet2"/>
              <w:ind w:left="-104"/>
              <w:jc w:val="center"/>
            </w:pPr>
          </w:p>
        </w:tc>
      </w:tr>
    </w:tbl>
    <w:p w14:paraId="417A406C" w14:textId="77777777" w:rsidR="007B294A" w:rsidRDefault="007B294A">
      <w:r>
        <w:br w:type="page"/>
      </w:r>
    </w:p>
    <w:tbl>
      <w:tblPr>
        <w:tblStyle w:val="TableGrid"/>
        <w:tblW w:w="9355" w:type="dxa"/>
        <w:tblLook w:val="04A0" w:firstRow="1" w:lastRow="0" w:firstColumn="1" w:lastColumn="0" w:noHBand="0" w:noVBand="1"/>
      </w:tblPr>
      <w:tblGrid>
        <w:gridCol w:w="633"/>
        <w:gridCol w:w="7822"/>
        <w:gridCol w:w="900"/>
      </w:tblGrid>
      <w:tr w:rsidR="003C49EA" w:rsidRPr="00116C9F" w14:paraId="7225FCC8" w14:textId="77777777" w:rsidTr="00131145">
        <w:tc>
          <w:tcPr>
            <w:tcW w:w="633" w:type="dxa"/>
          </w:tcPr>
          <w:p w14:paraId="30E31493" w14:textId="031B1827" w:rsidR="003C49EA" w:rsidRPr="00116C9F" w:rsidRDefault="003C49EA" w:rsidP="00131145">
            <w:pPr>
              <w:spacing w:before="80" w:after="80"/>
              <w:jc w:val="right"/>
              <w:rPr>
                <w:rFonts w:ascii="Times New Roman" w:hAnsi="Times New Roman" w:cs="Times New Roman"/>
              </w:rPr>
            </w:pPr>
            <w:r w:rsidRPr="00116C9F">
              <w:rPr>
                <w:rFonts w:ascii="Times New Roman" w:hAnsi="Times New Roman" w:cs="Times New Roman"/>
              </w:rPr>
              <w:lastRenderedPageBreak/>
              <w:t>5.2</w:t>
            </w:r>
          </w:p>
        </w:tc>
        <w:tc>
          <w:tcPr>
            <w:tcW w:w="7822" w:type="dxa"/>
            <w:vAlign w:val="center"/>
          </w:tcPr>
          <w:p w14:paraId="129920F9" w14:textId="61A2EDC5" w:rsidR="003C49EA" w:rsidRPr="00116C9F" w:rsidRDefault="003C49EA" w:rsidP="003C49EA">
            <w:pPr>
              <w:pStyle w:val="Bullet1"/>
            </w:pPr>
            <w:r w:rsidRPr="00116C9F">
              <w:t>Support of children.</w:t>
            </w:r>
          </w:p>
        </w:tc>
        <w:tc>
          <w:tcPr>
            <w:tcW w:w="900" w:type="dxa"/>
            <w:vAlign w:val="center"/>
          </w:tcPr>
          <w:p w14:paraId="1792B492" w14:textId="4D3B7592" w:rsidR="003C49EA" w:rsidRPr="00116C9F" w:rsidRDefault="008D114B" w:rsidP="00131145">
            <w:pPr>
              <w:pStyle w:val="Bullet2"/>
              <w:ind w:left="-104"/>
              <w:jc w:val="center"/>
            </w:pPr>
            <w:r w:rsidRPr="00116C9F">
              <w:rPr>
                <w:sz w:val="40"/>
                <w:szCs w:val="40"/>
              </w:rPr>
              <w:sym w:font="Wingdings 2" w:char="F0A3"/>
            </w:r>
          </w:p>
        </w:tc>
      </w:tr>
      <w:tr w:rsidR="003C49EA" w:rsidRPr="00116C9F" w14:paraId="41E879A6" w14:textId="77777777" w:rsidTr="00131145">
        <w:tc>
          <w:tcPr>
            <w:tcW w:w="633" w:type="dxa"/>
          </w:tcPr>
          <w:p w14:paraId="32E7AC63"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7CCD2D26" w14:textId="60F37134" w:rsidR="003C49EA" w:rsidRPr="00116C9F" w:rsidRDefault="003C49EA" w:rsidP="00195171">
            <w:pPr>
              <w:pStyle w:val="Bullet2"/>
              <w:ind w:hanging="319"/>
            </w:pPr>
            <w:r w:rsidRPr="00116C9F">
              <w:t>.1</w:t>
            </w:r>
            <w:r w:rsidRPr="00116C9F">
              <w:tab/>
              <w:t>Provisions regarding children of one spouse from a previous marriage: residence, support, education, adoption, role to be played by stepparent, etc. Consider the enforceability of these clauses, especially if they are intended to set up a framework for child support or time with children in the event of a separation.</w:t>
            </w:r>
          </w:p>
        </w:tc>
        <w:tc>
          <w:tcPr>
            <w:tcW w:w="900" w:type="dxa"/>
            <w:vAlign w:val="center"/>
          </w:tcPr>
          <w:p w14:paraId="664A0D2E" w14:textId="77777777" w:rsidR="003C49EA" w:rsidRPr="00116C9F" w:rsidRDefault="003C49EA" w:rsidP="00131145">
            <w:pPr>
              <w:pStyle w:val="Bullet2"/>
              <w:ind w:left="-104"/>
              <w:jc w:val="center"/>
            </w:pPr>
          </w:p>
        </w:tc>
      </w:tr>
      <w:tr w:rsidR="003C49EA" w:rsidRPr="00116C9F" w14:paraId="101D68D3" w14:textId="77777777" w:rsidTr="00131145">
        <w:tc>
          <w:tcPr>
            <w:tcW w:w="633" w:type="dxa"/>
          </w:tcPr>
          <w:p w14:paraId="20EF3225"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13637FEC" w14:textId="76F9CDD3" w:rsidR="003C49EA" w:rsidRPr="00116C9F" w:rsidRDefault="003C49EA" w:rsidP="00195171">
            <w:pPr>
              <w:pStyle w:val="Bullet2"/>
              <w:ind w:hanging="319"/>
            </w:pPr>
            <w:r w:rsidRPr="00116C9F">
              <w:t>.2</w:t>
            </w:r>
            <w:r w:rsidRPr="00116C9F">
              <w:tab/>
              <w:t xml:space="preserve">Provisions regarding support of entitled children may not be enforceable, although terms are often included to document the intentions of the parties and the court can enforce obligations undertaken by a payor in an agreement if they benefit a child. If a separation occurs, child support will be governed by the applicable law at the time, including the Child Support Guidelines. Parties may wish to confirm this in their agreement, although it is not necessary. (Note, the Federal Child Support Guidelines, SOR/97-175, proclaimed under the </w:t>
            </w:r>
            <w:r w:rsidRPr="00116C9F">
              <w:rPr>
                <w:i/>
              </w:rPr>
              <w:t>Divorce Act</w:t>
            </w:r>
            <w:r w:rsidRPr="00116C9F">
              <w:t>, apply in B</w:t>
            </w:r>
            <w:r w:rsidR="00486C45">
              <w:t xml:space="preserve">ritish </w:t>
            </w:r>
            <w:r w:rsidRPr="00116C9F">
              <w:t>C</w:t>
            </w:r>
            <w:r w:rsidR="00486C45">
              <w:t>olumbia</w:t>
            </w:r>
            <w:r w:rsidRPr="00116C9F">
              <w:t xml:space="preserve"> as described in Family Law Act Regulation, B.C. Reg. 347/2012, Part 4.)</w:t>
            </w:r>
          </w:p>
        </w:tc>
        <w:tc>
          <w:tcPr>
            <w:tcW w:w="900" w:type="dxa"/>
            <w:vAlign w:val="center"/>
          </w:tcPr>
          <w:p w14:paraId="6B2F4956" w14:textId="77777777" w:rsidR="003C49EA" w:rsidRPr="00116C9F" w:rsidRDefault="003C49EA" w:rsidP="00131145">
            <w:pPr>
              <w:pStyle w:val="Bullet2"/>
              <w:ind w:left="-104"/>
              <w:jc w:val="center"/>
            </w:pPr>
          </w:p>
        </w:tc>
      </w:tr>
    </w:tbl>
    <w:p w14:paraId="6B116F42" w14:textId="77777777" w:rsidR="003C49EA" w:rsidRPr="00116C9F" w:rsidRDefault="003C49EA" w:rsidP="003C49EA"/>
    <w:tbl>
      <w:tblPr>
        <w:tblStyle w:val="TableGrid"/>
        <w:tblW w:w="9355" w:type="dxa"/>
        <w:tblLook w:val="04A0" w:firstRow="1" w:lastRow="0" w:firstColumn="1" w:lastColumn="0" w:noHBand="0" w:noVBand="1"/>
      </w:tblPr>
      <w:tblGrid>
        <w:gridCol w:w="633"/>
        <w:gridCol w:w="7822"/>
        <w:gridCol w:w="900"/>
      </w:tblGrid>
      <w:tr w:rsidR="003C49EA" w:rsidRPr="00116C9F" w14:paraId="1C46DC47" w14:textId="77777777" w:rsidTr="00131145">
        <w:tc>
          <w:tcPr>
            <w:tcW w:w="633" w:type="dxa"/>
            <w:shd w:val="clear" w:color="auto" w:fill="D9E2F3" w:themeFill="accent1" w:themeFillTint="33"/>
          </w:tcPr>
          <w:p w14:paraId="3C05F584" w14:textId="36FC1E70" w:rsidR="003C49EA" w:rsidRPr="00116C9F" w:rsidRDefault="003C49EA" w:rsidP="00131145">
            <w:pPr>
              <w:spacing w:before="80" w:after="80"/>
              <w:jc w:val="right"/>
              <w:rPr>
                <w:rFonts w:ascii="Times New Roman" w:hAnsi="Times New Roman" w:cs="Times New Roman"/>
                <w:b/>
              </w:rPr>
            </w:pPr>
            <w:r w:rsidRPr="00116C9F">
              <w:rPr>
                <w:rFonts w:ascii="Times New Roman" w:hAnsi="Times New Roman" w:cs="Times New Roman"/>
                <w:b/>
              </w:rPr>
              <w:t>6.</w:t>
            </w:r>
          </w:p>
        </w:tc>
        <w:tc>
          <w:tcPr>
            <w:tcW w:w="8722" w:type="dxa"/>
            <w:gridSpan w:val="2"/>
            <w:shd w:val="clear" w:color="auto" w:fill="D9E2F3" w:themeFill="accent1" w:themeFillTint="33"/>
            <w:vAlign w:val="center"/>
          </w:tcPr>
          <w:p w14:paraId="4BA88D70" w14:textId="0BF34A3E" w:rsidR="003C49EA" w:rsidRPr="00116C9F" w:rsidRDefault="003C49EA" w:rsidP="00131145">
            <w:pPr>
              <w:pStyle w:val="Heading1"/>
              <w:spacing w:before="80" w:after="80"/>
              <w:outlineLvl w:val="0"/>
            </w:pPr>
            <w:r w:rsidRPr="00116C9F">
              <w:t>OWNERSHIP OF PROPERTY</w:t>
            </w:r>
          </w:p>
        </w:tc>
      </w:tr>
      <w:tr w:rsidR="003C49EA" w:rsidRPr="00116C9F" w14:paraId="5729429A" w14:textId="77777777" w:rsidTr="00131145">
        <w:tc>
          <w:tcPr>
            <w:tcW w:w="633" w:type="dxa"/>
          </w:tcPr>
          <w:p w14:paraId="657D5A6B" w14:textId="11B847B8" w:rsidR="003C49EA" w:rsidRPr="00116C9F" w:rsidRDefault="003C49EA" w:rsidP="00131145">
            <w:pPr>
              <w:spacing w:before="80" w:after="80"/>
              <w:jc w:val="right"/>
              <w:rPr>
                <w:rFonts w:ascii="Times New Roman" w:hAnsi="Times New Roman" w:cs="Times New Roman"/>
              </w:rPr>
            </w:pPr>
            <w:r w:rsidRPr="00116C9F">
              <w:rPr>
                <w:rFonts w:ascii="Times New Roman" w:hAnsi="Times New Roman" w:cs="Times New Roman"/>
              </w:rPr>
              <w:t>6.1</w:t>
            </w:r>
          </w:p>
        </w:tc>
        <w:tc>
          <w:tcPr>
            <w:tcW w:w="7822" w:type="dxa"/>
            <w:vAlign w:val="center"/>
          </w:tcPr>
          <w:p w14:paraId="1502B7C8" w14:textId="53196CC8" w:rsidR="003C49EA" w:rsidRPr="00116C9F" w:rsidRDefault="003C49EA" w:rsidP="00131145">
            <w:pPr>
              <w:pStyle w:val="Bullet1"/>
            </w:pPr>
            <w:r w:rsidRPr="00116C9F">
              <w:t>General provisions.</w:t>
            </w:r>
          </w:p>
        </w:tc>
        <w:tc>
          <w:tcPr>
            <w:tcW w:w="900" w:type="dxa"/>
            <w:vAlign w:val="center"/>
          </w:tcPr>
          <w:p w14:paraId="24511F44" w14:textId="77777777" w:rsidR="003C49EA" w:rsidRPr="00116C9F" w:rsidRDefault="003C49EA" w:rsidP="00131145">
            <w:pPr>
              <w:pStyle w:val="Bullet1"/>
              <w:ind w:left="-104"/>
              <w:jc w:val="center"/>
            </w:pPr>
            <w:r w:rsidRPr="00116C9F">
              <w:rPr>
                <w:sz w:val="40"/>
                <w:szCs w:val="40"/>
              </w:rPr>
              <w:sym w:font="Wingdings 2" w:char="F0A3"/>
            </w:r>
          </w:p>
        </w:tc>
      </w:tr>
      <w:tr w:rsidR="003C49EA" w:rsidRPr="00116C9F" w14:paraId="1E64B675" w14:textId="77777777" w:rsidTr="00131145">
        <w:tc>
          <w:tcPr>
            <w:tcW w:w="633" w:type="dxa"/>
          </w:tcPr>
          <w:p w14:paraId="64ECF20C"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710EA9F9" w14:textId="6C1FADA8" w:rsidR="003C49EA" w:rsidRPr="00116C9F" w:rsidRDefault="003C49EA" w:rsidP="00195171">
            <w:pPr>
              <w:pStyle w:val="Bullet2"/>
              <w:ind w:hanging="319"/>
            </w:pPr>
            <w:r w:rsidRPr="00116C9F">
              <w:t>.1</w:t>
            </w:r>
            <w:r w:rsidRPr="00116C9F">
              <w:tab/>
              <w:t xml:space="preserve">Whether all or some property owned by either spouse before marriage/marriage-like relationship is to remain as separate property. Consider whether the growth in value or income from separate property will remain separate property or be divided. Consider issues of tracing separate property. Note </w:t>
            </w:r>
            <w:r w:rsidRPr="00116C9F">
              <w:rPr>
                <w:i/>
              </w:rPr>
              <w:t>FLA</w:t>
            </w:r>
            <w:r w:rsidRPr="00116C9F">
              <w:t xml:space="preserve">, s. 85 on excluded property, </w:t>
            </w:r>
            <w:r w:rsidRPr="00116C9F">
              <w:rPr>
                <w:i/>
              </w:rPr>
              <w:t>FLA</w:t>
            </w:r>
            <w:r w:rsidRPr="00116C9F">
              <w:t>, s. 92 on agreements as to property division</w:t>
            </w:r>
            <w:r w:rsidR="00546B64">
              <w:t>, and s. 97 regarding companion animals</w:t>
            </w:r>
            <w:r w:rsidRPr="00116C9F">
              <w:t>.</w:t>
            </w:r>
          </w:p>
        </w:tc>
        <w:tc>
          <w:tcPr>
            <w:tcW w:w="900" w:type="dxa"/>
            <w:vAlign w:val="center"/>
          </w:tcPr>
          <w:p w14:paraId="5A9B99B6" w14:textId="77777777" w:rsidR="003C49EA" w:rsidRPr="00116C9F" w:rsidRDefault="003C49EA" w:rsidP="00131145">
            <w:pPr>
              <w:pStyle w:val="Bullet2"/>
              <w:ind w:left="-104"/>
              <w:jc w:val="center"/>
            </w:pPr>
          </w:p>
        </w:tc>
      </w:tr>
      <w:tr w:rsidR="003C49EA" w:rsidRPr="00116C9F" w14:paraId="07C97B06" w14:textId="77777777" w:rsidTr="00131145">
        <w:tc>
          <w:tcPr>
            <w:tcW w:w="633" w:type="dxa"/>
          </w:tcPr>
          <w:p w14:paraId="45C6C279"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751F8441" w14:textId="24A99ACD" w:rsidR="003C49EA" w:rsidRPr="00116C9F" w:rsidRDefault="003C49EA" w:rsidP="00195171">
            <w:pPr>
              <w:pStyle w:val="Bullet2"/>
              <w:ind w:hanging="319"/>
            </w:pPr>
            <w:r w:rsidRPr="00116C9F">
              <w:t>.2</w:t>
            </w:r>
            <w:r w:rsidRPr="00116C9F">
              <w:tab/>
              <w:t>Whether all or some property owned by either spouse is to be considered joint property.</w:t>
            </w:r>
          </w:p>
        </w:tc>
        <w:tc>
          <w:tcPr>
            <w:tcW w:w="900" w:type="dxa"/>
            <w:vAlign w:val="center"/>
          </w:tcPr>
          <w:p w14:paraId="5521ABD2" w14:textId="77777777" w:rsidR="003C49EA" w:rsidRPr="00116C9F" w:rsidRDefault="003C49EA" w:rsidP="00131145">
            <w:pPr>
              <w:pStyle w:val="Bullet2"/>
              <w:ind w:left="-104"/>
              <w:jc w:val="center"/>
            </w:pPr>
          </w:p>
        </w:tc>
      </w:tr>
      <w:tr w:rsidR="003C49EA" w:rsidRPr="00116C9F" w14:paraId="34F4CDF7" w14:textId="77777777" w:rsidTr="00131145">
        <w:tc>
          <w:tcPr>
            <w:tcW w:w="633" w:type="dxa"/>
          </w:tcPr>
          <w:p w14:paraId="3FDCFE59"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1C166C35" w14:textId="7BA294C4" w:rsidR="003C49EA" w:rsidRPr="00116C9F" w:rsidRDefault="003C49EA" w:rsidP="00195171">
            <w:pPr>
              <w:pStyle w:val="Bullet2"/>
              <w:ind w:hanging="319"/>
            </w:pPr>
            <w:r w:rsidRPr="00116C9F">
              <w:t>.3</w:t>
            </w:r>
            <w:r w:rsidRPr="00116C9F">
              <w:tab/>
              <w:t>Whether all or some property acquired by either spouse after marriage/marriage-like relationship is to be considered joint property, and how that intention is to be shown (e.g., registration in joint names; held as tenants-in-common in proportion to contributions; recorded in writing).</w:t>
            </w:r>
          </w:p>
        </w:tc>
        <w:tc>
          <w:tcPr>
            <w:tcW w:w="900" w:type="dxa"/>
            <w:vAlign w:val="center"/>
          </w:tcPr>
          <w:p w14:paraId="2341F8DC" w14:textId="77777777" w:rsidR="003C49EA" w:rsidRPr="00116C9F" w:rsidRDefault="003C49EA" w:rsidP="00131145">
            <w:pPr>
              <w:pStyle w:val="Bullet2"/>
              <w:ind w:left="-104"/>
              <w:jc w:val="center"/>
            </w:pPr>
          </w:p>
        </w:tc>
      </w:tr>
      <w:tr w:rsidR="003C49EA" w:rsidRPr="00116C9F" w14:paraId="1AF2ECEF" w14:textId="77777777" w:rsidTr="00131145">
        <w:tc>
          <w:tcPr>
            <w:tcW w:w="633" w:type="dxa"/>
          </w:tcPr>
          <w:p w14:paraId="2D1C7E00"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391A9C3E" w14:textId="3241172C" w:rsidR="003C49EA" w:rsidRPr="00116C9F" w:rsidRDefault="003C49EA" w:rsidP="00195171">
            <w:pPr>
              <w:pStyle w:val="Bullet2"/>
              <w:ind w:hanging="319"/>
            </w:pPr>
            <w:r w:rsidRPr="00116C9F">
              <w:t>.4</w:t>
            </w:r>
            <w:r w:rsidRPr="00116C9F">
              <w:tab/>
            </w:r>
            <w:r w:rsidRPr="00116C9F">
              <w:rPr>
                <w:i/>
              </w:rPr>
              <w:t>FLA</w:t>
            </w:r>
            <w:r w:rsidRPr="00116C9F">
              <w:t>, Part 5 regarding the property division rules applies to both married and non-married spouses.</w:t>
            </w:r>
          </w:p>
        </w:tc>
        <w:tc>
          <w:tcPr>
            <w:tcW w:w="900" w:type="dxa"/>
            <w:vAlign w:val="center"/>
          </w:tcPr>
          <w:p w14:paraId="4CE8D2FC" w14:textId="77777777" w:rsidR="003C49EA" w:rsidRPr="00116C9F" w:rsidRDefault="003C49EA" w:rsidP="00131145">
            <w:pPr>
              <w:pStyle w:val="Bullet2"/>
              <w:ind w:left="-104"/>
              <w:jc w:val="center"/>
            </w:pPr>
          </w:p>
        </w:tc>
      </w:tr>
      <w:tr w:rsidR="003C49EA" w:rsidRPr="00116C9F" w14:paraId="277A5D23" w14:textId="77777777" w:rsidTr="00131145">
        <w:tc>
          <w:tcPr>
            <w:tcW w:w="633" w:type="dxa"/>
          </w:tcPr>
          <w:p w14:paraId="2C1D2CB3"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7648A0C5" w14:textId="56C9A594" w:rsidR="003C49EA" w:rsidRPr="00116C9F" w:rsidRDefault="003C49EA" w:rsidP="00195171">
            <w:pPr>
              <w:pStyle w:val="Bullet2"/>
              <w:ind w:hanging="319"/>
            </w:pPr>
            <w:r w:rsidRPr="00116C9F">
              <w:t>.5</w:t>
            </w:r>
            <w:r w:rsidRPr="00116C9F">
              <w:tab/>
              <w:t>All property and liabilities of both parties are set out in schedules to the agreement.</w:t>
            </w:r>
          </w:p>
        </w:tc>
        <w:tc>
          <w:tcPr>
            <w:tcW w:w="900" w:type="dxa"/>
            <w:vAlign w:val="center"/>
          </w:tcPr>
          <w:p w14:paraId="5B4CAC49" w14:textId="77777777" w:rsidR="003C49EA" w:rsidRPr="00116C9F" w:rsidRDefault="003C49EA" w:rsidP="00131145">
            <w:pPr>
              <w:pStyle w:val="Bullet2"/>
              <w:ind w:left="-104"/>
              <w:jc w:val="center"/>
            </w:pPr>
          </w:p>
        </w:tc>
      </w:tr>
      <w:tr w:rsidR="003C49EA" w:rsidRPr="00116C9F" w14:paraId="5F4BAF93" w14:textId="77777777" w:rsidTr="00131145">
        <w:tc>
          <w:tcPr>
            <w:tcW w:w="633" w:type="dxa"/>
          </w:tcPr>
          <w:p w14:paraId="05F683FC"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5D321BBC" w14:textId="26C5DF2D" w:rsidR="003C49EA" w:rsidRPr="00116C9F" w:rsidRDefault="003C49EA" w:rsidP="00195171">
            <w:pPr>
              <w:pStyle w:val="Bullet2"/>
              <w:ind w:hanging="319"/>
            </w:pPr>
            <w:r w:rsidRPr="00116C9F">
              <w:t>.6</w:t>
            </w:r>
            <w:r w:rsidRPr="00116C9F">
              <w:tab/>
              <w:t>Whether joint property will be held equally or in proportion to contributions. If in proportion, how the proportion will be calculated.</w:t>
            </w:r>
          </w:p>
        </w:tc>
        <w:tc>
          <w:tcPr>
            <w:tcW w:w="900" w:type="dxa"/>
            <w:vAlign w:val="center"/>
          </w:tcPr>
          <w:p w14:paraId="665ED62F" w14:textId="77777777" w:rsidR="003C49EA" w:rsidRPr="00116C9F" w:rsidRDefault="003C49EA" w:rsidP="00131145">
            <w:pPr>
              <w:pStyle w:val="Bullet2"/>
              <w:ind w:left="-104"/>
              <w:jc w:val="center"/>
            </w:pPr>
          </w:p>
        </w:tc>
      </w:tr>
      <w:tr w:rsidR="003C49EA" w:rsidRPr="00116C9F" w14:paraId="0C08774B" w14:textId="77777777" w:rsidTr="00131145">
        <w:tc>
          <w:tcPr>
            <w:tcW w:w="633" w:type="dxa"/>
          </w:tcPr>
          <w:p w14:paraId="7E1462D6"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6F209E9B" w14:textId="45F07C55" w:rsidR="003C49EA" w:rsidRPr="00116C9F" w:rsidRDefault="003C49EA" w:rsidP="00195171">
            <w:pPr>
              <w:pStyle w:val="Bullet2"/>
              <w:ind w:hanging="319"/>
            </w:pPr>
            <w:r w:rsidRPr="00116C9F">
              <w:t>.7</w:t>
            </w:r>
            <w:r w:rsidRPr="00116C9F">
              <w:tab/>
              <w:t xml:space="preserve">Consider whether a completely separate property regime is being sought and whether that departs from the </w:t>
            </w:r>
            <w:r w:rsidRPr="00116C9F">
              <w:rPr>
                <w:i/>
              </w:rPr>
              <w:t>FLA</w:t>
            </w:r>
            <w:r w:rsidRPr="00116C9F">
              <w:t xml:space="preserve"> to such an extent that it could be considered significantly unfair either at present or in the future.</w:t>
            </w:r>
          </w:p>
        </w:tc>
        <w:tc>
          <w:tcPr>
            <w:tcW w:w="900" w:type="dxa"/>
            <w:vAlign w:val="center"/>
          </w:tcPr>
          <w:p w14:paraId="51718BAE" w14:textId="77777777" w:rsidR="003C49EA" w:rsidRPr="00116C9F" w:rsidRDefault="003C49EA" w:rsidP="00131145">
            <w:pPr>
              <w:pStyle w:val="Bullet2"/>
              <w:ind w:left="-104"/>
              <w:jc w:val="center"/>
            </w:pPr>
          </w:p>
        </w:tc>
      </w:tr>
      <w:tr w:rsidR="003C49EA" w:rsidRPr="00116C9F" w14:paraId="0D46C017" w14:textId="77777777" w:rsidTr="00131145">
        <w:tc>
          <w:tcPr>
            <w:tcW w:w="633" w:type="dxa"/>
          </w:tcPr>
          <w:p w14:paraId="790BF1CF"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5A487CBF" w14:textId="2E831043" w:rsidR="003C49EA" w:rsidRPr="00116C9F" w:rsidRDefault="003C49EA" w:rsidP="00195171">
            <w:pPr>
              <w:pStyle w:val="Bullet2"/>
              <w:ind w:hanging="319"/>
            </w:pPr>
            <w:r w:rsidRPr="00116C9F">
              <w:t>.8</w:t>
            </w:r>
            <w:r w:rsidRPr="00116C9F">
              <w:tab/>
              <w:t>Net value of items owned separately by each spouse; difference in net values; whether difference is to be made up by cash payments or whether claim is to be waived and released.</w:t>
            </w:r>
          </w:p>
        </w:tc>
        <w:tc>
          <w:tcPr>
            <w:tcW w:w="900" w:type="dxa"/>
            <w:vAlign w:val="center"/>
          </w:tcPr>
          <w:p w14:paraId="29E6909E" w14:textId="77777777" w:rsidR="003C49EA" w:rsidRPr="00116C9F" w:rsidRDefault="003C49EA" w:rsidP="00131145">
            <w:pPr>
              <w:pStyle w:val="Bullet2"/>
              <w:ind w:left="-104"/>
              <w:jc w:val="center"/>
            </w:pPr>
          </w:p>
        </w:tc>
      </w:tr>
      <w:tr w:rsidR="003C49EA" w:rsidRPr="00116C9F" w14:paraId="16BFEF2C" w14:textId="77777777" w:rsidTr="00131145">
        <w:tc>
          <w:tcPr>
            <w:tcW w:w="633" w:type="dxa"/>
          </w:tcPr>
          <w:p w14:paraId="35BF9D7B"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13094264" w14:textId="4FBE4BD1" w:rsidR="003C49EA" w:rsidRPr="00116C9F" w:rsidRDefault="003C49EA" w:rsidP="00195171">
            <w:pPr>
              <w:pStyle w:val="Bullet2"/>
              <w:ind w:hanging="319"/>
            </w:pPr>
            <w:r w:rsidRPr="00116C9F">
              <w:t>.9</w:t>
            </w:r>
            <w:r w:rsidRPr="00116C9F">
              <w:tab/>
              <w:t>Consider whether one spouse can acquire an interest in the other spouse’s separate property over time and how that will be accomplished.</w:t>
            </w:r>
          </w:p>
        </w:tc>
        <w:tc>
          <w:tcPr>
            <w:tcW w:w="900" w:type="dxa"/>
            <w:vAlign w:val="center"/>
          </w:tcPr>
          <w:p w14:paraId="6544AD79" w14:textId="77777777" w:rsidR="003C49EA" w:rsidRPr="00116C9F" w:rsidRDefault="003C49EA" w:rsidP="00131145">
            <w:pPr>
              <w:pStyle w:val="Bullet2"/>
              <w:ind w:left="-104"/>
              <w:jc w:val="center"/>
            </w:pPr>
          </w:p>
        </w:tc>
      </w:tr>
      <w:tr w:rsidR="003C49EA" w:rsidRPr="00116C9F" w14:paraId="31E55B13" w14:textId="77777777" w:rsidTr="00131145">
        <w:tc>
          <w:tcPr>
            <w:tcW w:w="633" w:type="dxa"/>
          </w:tcPr>
          <w:p w14:paraId="1E373F22" w14:textId="2E9B08A8" w:rsidR="003C49EA" w:rsidRPr="00116C9F" w:rsidRDefault="003C49EA" w:rsidP="00131145">
            <w:pPr>
              <w:spacing w:before="80" w:after="80"/>
              <w:jc w:val="right"/>
              <w:rPr>
                <w:rFonts w:ascii="Times New Roman" w:hAnsi="Times New Roman" w:cs="Times New Roman"/>
              </w:rPr>
            </w:pPr>
            <w:r w:rsidRPr="00116C9F">
              <w:rPr>
                <w:rFonts w:ascii="Times New Roman" w:hAnsi="Times New Roman" w:cs="Times New Roman"/>
              </w:rPr>
              <w:t>6.2</w:t>
            </w:r>
          </w:p>
        </w:tc>
        <w:tc>
          <w:tcPr>
            <w:tcW w:w="7822" w:type="dxa"/>
            <w:vAlign w:val="center"/>
          </w:tcPr>
          <w:p w14:paraId="487DC4EE" w14:textId="58CE7C74" w:rsidR="003C49EA" w:rsidRPr="00116C9F" w:rsidRDefault="003C49EA" w:rsidP="003C49EA">
            <w:pPr>
              <w:pStyle w:val="Bullet1"/>
            </w:pPr>
            <w:r w:rsidRPr="00116C9F">
              <w:t>Family residence.</w:t>
            </w:r>
          </w:p>
        </w:tc>
        <w:tc>
          <w:tcPr>
            <w:tcW w:w="900" w:type="dxa"/>
            <w:vAlign w:val="center"/>
          </w:tcPr>
          <w:p w14:paraId="1BF8C68A" w14:textId="7D1A3D4C" w:rsidR="003C49EA" w:rsidRPr="00116C9F" w:rsidRDefault="008D114B" w:rsidP="00131145">
            <w:pPr>
              <w:pStyle w:val="Bullet2"/>
              <w:ind w:left="-104"/>
              <w:jc w:val="center"/>
            </w:pPr>
            <w:r w:rsidRPr="00116C9F">
              <w:rPr>
                <w:sz w:val="40"/>
                <w:szCs w:val="40"/>
              </w:rPr>
              <w:sym w:font="Wingdings 2" w:char="F0A3"/>
            </w:r>
          </w:p>
        </w:tc>
      </w:tr>
      <w:tr w:rsidR="003C49EA" w:rsidRPr="00116C9F" w14:paraId="5BB21262" w14:textId="77777777" w:rsidTr="00131145">
        <w:tc>
          <w:tcPr>
            <w:tcW w:w="633" w:type="dxa"/>
          </w:tcPr>
          <w:p w14:paraId="7732C883"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7243351C" w14:textId="12168E6C" w:rsidR="003C49EA" w:rsidRPr="00116C9F" w:rsidRDefault="00E7040F" w:rsidP="00195171">
            <w:pPr>
              <w:pStyle w:val="Bullet2"/>
              <w:ind w:hanging="319"/>
            </w:pPr>
            <w:r w:rsidRPr="00116C9F">
              <w:t>.1</w:t>
            </w:r>
            <w:r w:rsidRPr="00116C9F">
              <w:tab/>
              <w:t>Whether there is currently a family residence; if so, who is the owner.</w:t>
            </w:r>
          </w:p>
        </w:tc>
        <w:tc>
          <w:tcPr>
            <w:tcW w:w="900" w:type="dxa"/>
            <w:vAlign w:val="center"/>
          </w:tcPr>
          <w:p w14:paraId="17596631" w14:textId="77777777" w:rsidR="003C49EA" w:rsidRPr="00116C9F" w:rsidRDefault="003C49EA" w:rsidP="00131145">
            <w:pPr>
              <w:pStyle w:val="Bullet2"/>
              <w:ind w:left="-104"/>
              <w:jc w:val="center"/>
            </w:pPr>
          </w:p>
        </w:tc>
      </w:tr>
      <w:tr w:rsidR="003C49EA" w:rsidRPr="00116C9F" w14:paraId="5E37044E" w14:textId="77777777" w:rsidTr="00131145">
        <w:tc>
          <w:tcPr>
            <w:tcW w:w="633" w:type="dxa"/>
          </w:tcPr>
          <w:p w14:paraId="37791CB7"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3C4F7458" w14:textId="525B901E" w:rsidR="003C49EA" w:rsidRPr="00116C9F" w:rsidRDefault="00E7040F" w:rsidP="00195171">
            <w:pPr>
              <w:pStyle w:val="Bullet2"/>
              <w:ind w:hanging="319"/>
            </w:pPr>
            <w:r w:rsidRPr="00116C9F">
              <w:t>.2</w:t>
            </w:r>
            <w:r w:rsidRPr="00116C9F">
              <w:tab/>
              <w:t>Whether it is to be owned by one spouse or by both spouses as joint tenants or as tenants-in-common; if tenants-in-common, in what proportion. Consider tax implications (e.g., property transfer tax and the result following the death of a spouse).</w:t>
            </w:r>
          </w:p>
        </w:tc>
        <w:tc>
          <w:tcPr>
            <w:tcW w:w="900" w:type="dxa"/>
            <w:vAlign w:val="center"/>
          </w:tcPr>
          <w:p w14:paraId="4F2F21F8" w14:textId="77777777" w:rsidR="003C49EA" w:rsidRPr="00116C9F" w:rsidRDefault="003C49EA" w:rsidP="00131145">
            <w:pPr>
              <w:pStyle w:val="Bullet2"/>
              <w:ind w:left="-104"/>
              <w:jc w:val="center"/>
            </w:pPr>
          </w:p>
        </w:tc>
      </w:tr>
      <w:tr w:rsidR="00E7040F" w:rsidRPr="00116C9F" w14:paraId="1AF78505" w14:textId="77777777" w:rsidTr="00131145">
        <w:tc>
          <w:tcPr>
            <w:tcW w:w="633" w:type="dxa"/>
          </w:tcPr>
          <w:p w14:paraId="3A7D1673"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6BD30946" w14:textId="3B7884D6" w:rsidR="00E7040F" w:rsidRPr="00116C9F" w:rsidRDefault="00E7040F" w:rsidP="00195171">
            <w:pPr>
              <w:pStyle w:val="Bullet2"/>
              <w:ind w:hanging="319"/>
            </w:pPr>
            <w:r w:rsidRPr="00116C9F">
              <w:t>.3</w:t>
            </w:r>
            <w:r w:rsidRPr="00116C9F">
              <w:tab/>
              <w:t>Whether it is to be transferred from one spouse to the other, or to a joint tenancy or tenancy in common; if tenancy in common, in what proportion. Consider the tax implications. Consider the effect of transfer to joint names on future exclusion claims.</w:t>
            </w:r>
          </w:p>
        </w:tc>
        <w:tc>
          <w:tcPr>
            <w:tcW w:w="900" w:type="dxa"/>
            <w:vAlign w:val="center"/>
          </w:tcPr>
          <w:p w14:paraId="1A17B7EB" w14:textId="77777777" w:rsidR="00E7040F" w:rsidRPr="00116C9F" w:rsidRDefault="00E7040F" w:rsidP="00131145">
            <w:pPr>
              <w:pStyle w:val="Bullet2"/>
              <w:ind w:left="-104"/>
              <w:jc w:val="center"/>
            </w:pPr>
          </w:p>
        </w:tc>
      </w:tr>
      <w:tr w:rsidR="00E7040F" w:rsidRPr="00116C9F" w14:paraId="0FA83F0A" w14:textId="77777777" w:rsidTr="00131145">
        <w:tc>
          <w:tcPr>
            <w:tcW w:w="633" w:type="dxa"/>
          </w:tcPr>
          <w:p w14:paraId="7346BD5B"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7BDB53FA" w14:textId="6E931108" w:rsidR="00E7040F" w:rsidRPr="00116C9F" w:rsidRDefault="00E7040F" w:rsidP="00195171">
            <w:pPr>
              <w:pStyle w:val="Bullet2"/>
              <w:ind w:hanging="319"/>
            </w:pPr>
            <w:r w:rsidRPr="00116C9F">
              <w:t>.4</w:t>
            </w:r>
            <w:r w:rsidRPr="00116C9F">
              <w:tab/>
              <w:t>Whether a non-owner spouse may acquire an increasing interest (e.g., 5% every two years).</w:t>
            </w:r>
          </w:p>
        </w:tc>
        <w:tc>
          <w:tcPr>
            <w:tcW w:w="900" w:type="dxa"/>
            <w:vAlign w:val="center"/>
          </w:tcPr>
          <w:p w14:paraId="28318AD8" w14:textId="77777777" w:rsidR="00E7040F" w:rsidRPr="00116C9F" w:rsidRDefault="00E7040F" w:rsidP="00131145">
            <w:pPr>
              <w:pStyle w:val="Bullet2"/>
              <w:ind w:left="-104"/>
              <w:jc w:val="center"/>
            </w:pPr>
          </w:p>
        </w:tc>
      </w:tr>
      <w:tr w:rsidR="00E7040F" w:rsidRPr="00116C9F" w14:paraId="2AD416F4" w14:textId="77777777" w:rsidTr="00131145">
        <w:tc>
          <w:tcPr>
            <w:tcW w:w="633" w:type="dxa"/>
          </w:tcPr>
          <w:p w14:paraId="11C997E2"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7DD47232" w14:textId="594AB630" w:rsidR="00E7040F" w:rsidRPr="00116C9F" w:rsidRDefault="00E7040F" w:rsidP="00195171">
            <w:pPr>
              <w:pStyle w:val="Bullet2"/>
              <w:ind w:hanging="319"/>
            </w:pPr>
            <w:r w:rsidRPr="00116C9F">
              <w:t>.5</w:t>
            </w:r>
            <w:r w:rsidRPr="00116C9F">
              <w:tab/>
              <w:t>Responsibility for paying or discharging any associated encumbrances and obligations; indemnification of the other spouse.</w:t>
            </w:r>
          </w:p>
        </w:tc>
        <w:tc>
          <w:tcPr>
            <w:tcW w:w="900" w:type="dxa"/>
            <w:vAlign w:val="center"/>
          </w:tcPr>
          <w:p w14:paraId="5A2DD1BD" w14:textId="77777777" w:rsidR="00E7040F" w:rsidRPr="00116C9F" w:rsidRDefault="00E7040F" w:rsidP="00131145">
            <w:pPr>
              <w:pStyle w:val="Bullet2"/>
              <w:ind w:left="-104"/>
              <w:jc w:val="center"/>
            </w:pPr>
          </w:p>
        </w:tc>
      </w:tr>
      <w:tr w:rsidR="00E7040F" w:rsidRPr="00116C9F" w14:paraId="0E01B7C4" w14:textId="77777777" w:rsidTr="00131145">
        <w:tc>
          <w:tcPr>
            <w:tcW w:w="633" w:type="dxa"/>
          </w:tcPr>
          <w:p w14:paraId="7C6305CC"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7DE26D80" w14:textId="78237F27" w:rsidR="00E7040F" w:rsidRPr="00116C9F" w:rsidRDefault="00E7040F" w:rsidP="00195171">
            <w:pPr>
              <w:pStyle w:val="Bullet2"/>
              <w:ind w:hanging="319"/>
            </w:pPr>
            <w:r w:rsidRPr="00116C9F">
              <w:t>.6</w:t>
            </w:r>
            <w:r w:rsidRPr="00116C9F">
              <w:tab/>
              <w:t>Responsibility for paying for repairs and maintenance, insurance (and beneficiary(</w:t>
            </w:r>
            <w:proofErr w:type="spellStart"/>
            <w:r w:rsidRPr="00116C9F">
              <w:t>ies</w:t>
            </w:r>
            <w:proofErr w:type="spellEnd"/>
            <w:r w:rsidRPr="00116C9F">
              <w:t>) of insurance), property taxes, and utilities; and whether these may constitute contributions to the property for later claims.</w:t>
            </w:r>
          </w:p>
        </w:tc>
        <w:tc>
          <w:tcPr>
            <w:tcW w:w="900" w:type="dxa"/>
            <w:vAlign w:val="center"/>
          </w:tcPr>
          <w:p w14:paraId="728FB438" w14:textId="77777777" w:rsidR="00E7040F" w:rsidRPr="00116C9F" w:rsidRDefault="00E7040F" w:rsidP="00131145">
            <w:pPr>
              <w:pStyle w:val="Bullet2"/>
              <w:ind w:left="-104"/>
              <w:jc w:val="center"/>
            </w:pPr>
          </w:p>
        </w:tc>
      </w:tr>
      <w:tr w:rsidR="00E7040F" w:rsidRPr="00116C9F" w14:paraId="199AD4E1" w14:textId="77777777" w:rsidTr="00131145">
        <w:tc>
          <w:tcPr>
            <w:tcW w:w="633" w:type="dxa"/>
          </w:tcPr>
          <w:p w14:paraId="758EFA48"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09248EBA" w14:textId="04870305" w:rsidR="00E7040F" w:rsidRPr="00116C9F" w:rsidRDefault="00E7040F" w:rsidP="00195171">
            <w:pPr>
              <w:pStyle w:val="Bullet2"/>
              <w:ind w:hanging="319"/>
            </w:pPr>
            <w:r w:rsidRPr="00116C9F">
              <w:t>.7</w:t>
            </w:r>
            <w:r w:rsidRPr="00116C9F">
              <w:tab/>
              <w:t>Spouses will not sever the joint tenancy, encumber the title, or pledge their interests in it as security. Specify the consequences if this were to occur.</w:t>
            </w:r>
          </w:p>
        </w:tc>
        <w:tc>
          <w:tcPr>
            <w:tcW w:w="900" w:type="dxa"/>
            <w:vAlign w:val="center"/>
          </w:tcPr>
          <w:p w14:paraId="5A841EB4" w14:textId="77777777" w:rsidR="00E7040F" w:rsidRPr="00116C9F" w:rsidRDefault="00E7040F" w:rsidP="00131145">
            <w:pPr>
              <w:pStyle w:val="Bullet2"/>
              <w:ind w:left="-104"/>
              <w:jc w:val="center"/>
            </w:pPr>
          </w:p>
        </w:tc>
      </w:tr>
      <w:tr w:rsidR="00E7040F" w:rsidRPr="00116C9F" w14:paraId="782F2525" w14:textId="77777777" w:rsidTr="00131145">
        <w:tc>
          <w:tcPr>
            <w:tcW w:w="633" w:type="dxa"/>
          </w:tcPr>
          <w:p w14:paraId="22E2B41A"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6E2414F8" w14:textId="30889503" w:rsidR="00E7040F" w:rsidRPr="00116C9F" w:rsidRDefault="00E7040F" w:rsidP="00195171">
            <w:pPr>
              <w:pStyle w:val="Bullet2"/>
              <w:ind w:hanging="319"/>
            </w:pPr>
            <w:r w:rsidRPr="00116C9F">
              <w:t>.8</w:t>
            </w:r>
            <w:r w:rsidRPr="00116C9F">
              <w:tab/>
              <w:t>Whether one or the other spouse (or both) wish to buy out the other’s interest. If so, include a buy-out clause and set out what triggers a buy-out, timing, and how fair market value is determined. Consider who has right to occupy in the interim.</w:t>
            </w:r>
          </w:p>
        </w:tc>
        <w:tc>
          <w:tcPr>
            <w:tcW w:w="900" w:type="dxa"/>
            <w:vAlign w:val="center"/>
          </w:tcPr>
          <w:p w14:paraId="794571E4" w14:textId="77777777" w:rsidR="00E7040F" w:rsidRPr="00116C9F" w:rsidRDefault="00E7040F" w:rsidP="00131145">
            <w:pPr>
              <w:pStyle w:val="Bullet2"/>
              <w:ind w:left="-104"/>
              <w:jc w:val="center"/>
            </w:pPr>
          </w:p>
        </w:tc>
      </w:tr>
      <w:tr w:rsidR="00E7040F" w:rsidRPr="00116C9F" w14:paraId="7AC568A5" w14:textId="77777777" w:rsidTr="00131145">
        <w:tc>
          <w:tcPr>
            <w:tcW w:w="633" w:type="dxa"/>
          </w:tcPr>
          <w:p w14:paraId="6EAAFE7C"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30F1BF4D" w14:textId="3E4AFF5D" w:rsidR="00E7040F" w:rsidRPr="00116C9F" w:rsidRDefault="00E7040F" w:rsidP="00195171">
            <w:pPr>
              <w:pStyle w:val="Bullet2"/>
              <w:ind w:hanging="319"/>
            </w:pPr>
            <w:r w:rsidRPr="00116C9F">
              <w:t>.9</w:t>
            </w:r>
            <w:r w:rsidRPr="00116C9F">
              <w:tab/>
              <w:t>Consider effects of improvements to property during the relationship (e.g., value increases, ownership changes, trust claims).</w:t>
            </w:r>
          </w:p>
        </w:tc>
        <w:tc>
          <w:tcPr>
            <w:tcW w:w="900" w:type="dxa"/>
            <w:vAlign w:val="center"/>
          </w:tcPr>
          <w:p w14:paraId="4544C84F" w14:textId="77777777" w:rsidR="00E7040F" w:rsidRPr="00116C9F" w:rsidRDefault="00E7040F" w:rsidP="00131145">
            <w:pPr>
              <w:pStyle w:val="Bullet2"/>
              <w:ind w:left="-104"/>
              <w:jc w:val="center"/>
            </w:pPr>
          </w:p>
        </w:tc>
      </w:tr>
      <w:tr w:rsidR="00E7040F" w:rsidRPr="00116C9F" w14:paraId="7887B259" w14:textId="77777777" w:rsidTr="00131145">
        <w:tc>
          <w:tcPr>
            <w:tcW w:w="633" w:type="dxa"/>
          </w:tcPr>
          <w:p w14:paraId="07AC7E98"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7F813E25" w14:textId="2A72263F" w:rsidR="00E7040F" w:rsidRPr="00116C9F" w:rsidRDefault="00E7040F" w:rsidP="00195171">
            <w:pPr>
              <w:pStyle w:val="Bullet2"/>
              <w:ind w:hanging="319"/>
            </w:pPr>
            <w:r w:rsidRPr="00116C9F">
              <w:t>.10</w:t>
            </w:r>
            <w:r w:rsidRPr="00116C9F">
              <w:tab/>
              <w:t>If property is owned solely by one spouse or the parties are registered as tenants-in-common, consider what will happen where one spouse predeceases the other. Will the surviving spouse have a right to continue to reside in the property for a specified period or indefinitely (e.g., a life estate)? Consider how expenses on the property will be shared between the surviving spouse and the estate.</w:t>
            </w:r>
          </w:p>
        </w:tc>
        <w:tc>
          <w:tcPr>
            <w:tcW w:w="900" w:type="dxa"/>
            <w:vAlign w:val="center"/>
          </w:tcPr>
          <w:p w14:paraId="1C3A02BC" w14:textId="77777777" w:rsidR="00E7040F" w:rsidRPr="00116C9F" w:rsidRDefault="00E7040F" w:rsidP="00131145">
            <w:pPr>
              <w:pStyle w:val="Bullet2"/>
              <w:ind w:left="-104"/>
              <w:jc w:val="center"/>
            </w:pPr>
          </w:p>
        </w:tc>
      </w:tr>
      <w:tr w:rsidR="00E7040F" w:rsidRPr="00116C9F" w14:paraId="71FE99A4" w14:textId="77777777" w:rsidTr="00131145">
        <w:tc>
          <w:tcPr>
            <w:tcW w:w="633" w:type="dxa"/>
          </w:tcPr>
          <w:p w14:paraId="1C48484F" w14:textId="11CAB7E6" w:rsidR="00E7040F" w:rsidRPr="00116C9F" w:rsidRDefault="00E7040F" w:rsidP="00131145">
            <w:pPr>
              <w:spacing w:before="80" w:after="80"/>
              <w:jc w:val="right"/>
              <w:rPr>
                <w:rFonts w:ascii="Times New Roman" w:hAnsi="Times New Roman" w:cs="Times New Roman"/>
              </w:rPr>
            </w:pPr>
            <w:r w:rsidRPr="00116C9F">
              <w:rPr>
                <w:rFonts w:ascii="Times New Roman" w:hAnsi="Times New Roman" w:cs="Times New Roman"/>
              </w:rPr>
              <w:t>6.3</w:t>
            </w:r>
          </w:p>
        </w:tc>
        <w:tc>
          <w:tcPr>
            <w:tcW w:w="7822" w:type="dxa"/>
            <w:vAlign w:val="center"/>
          </w:tcPr>
          <w:p w14:paraId="1C0AD2C5" w14:textId="4AF713A0" w:rsidR="00E7040F" w:rsidRPr="00116C9F" w:rsidRDefault="00E7040F" w:rsidP="00E7040F">
            <w:pPr>
              <w:pStyle w:val="Bullet1"/>
            </w:pPr>
            <w:r w:rsidRPr="00116C9F">
              <w:t>Other real property.</w:t>
            </w:r>
          </w:p>
        </w:tc>
        <w:tc>
          <w:tcPr>
            <w:tcW w:w="900" w:type="dxa"/>
            <w:vAlign w:val="center"/>
          </w:tcPr>
          <w:p w14:paraId="6644A1C3" w14:textId="72AE95F3" w:rsidR="00E7040F" w:rsidRPr="00116C9F" w:rsidRDefault="008D114B" w:rsidP="00131145">
            <w:pPr>
              <w:pStyle w:val="Bullet2"/>
              <w:ind w:left="-104"/>
              <w:jc w:val="center"/>
            </w:pPr>
            <w:r w:rsidRPr="00116C9F">
              <w:rPr>
                <w:sz w:val="40"/>
                <w:szCs w:val="40"/>
              </w:rPr>
              <w:sym w:font="Wingdings 2" w:char="F0A3"/>
            </w:r>
          </w:p>
        </w:tc>
      </w:tr>
      <w:tr w:rsidR="003C49EA" w:rsidRPr="00116C9F" w14:paraId="0B40164B" w14:textId="77777777" w:rsidTr="00131145">
        <w:tc>
          <w:tcPr>
            <w:tcW w:w="633" w:type="dxa"/>
          </w:tcPr>
          <w:p w14:paraId="5447D62A"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62EFECD6" w14:textId="181ACE20" w:rsidR="003C49EA" w:rsidRPr="00116C9F" w:rsidRDefault="00E7040F" w:rsidP="00195171">
            <w:pPr>
              <w:pStyle w:val="Bullet2"/>
              <w:ind w:hanging="319"/>
            </w:pPr>
            <w:r w:rsidRPr="00116C9F">
              <w:t>.1</w:t>
            </w:r>
            <w:r w:rsidRPr="00116C9F">
              <w:tab/>
              <w:t>Whether to be owned by one spouse or by both spouses as joint tenants or tenants-in-common; if tenants-in-common, in what proportion. Consider tax implications, and the result following the death of a spouse.</w:t>
            </w:r>
          </w:p>
        </w:tc>
        <w:tc>
          <w:tcPr>
            <w:tcW w:w="900" w:type="dxa"/>
            <w:vAlign w:val="center"/>
          </w:tcPr>
          <w:p w14:paraId="295DB6F1" w14:textId="77777777" w:rsidR="003C49EA" w:rsidRPr="00116C9F" w:rsidRDefault="003C49EA" w:rsidP="00131145">
            <w:pPr>
              <w:pStyle w:val="Bullet2"/>
              <w:ind w:left="-104"/>
              <w:jc w:val="center"/>
            </w:pPr>
          </w:p>
        </w:tc>
      </w:tr>
      <w:tr w:rsidR="003C49EA" w:rsidRPr="00116C9F" w14:paraId="4787E5B0" w14:textId="77777777" w:rsidTr="00131145">
        <w:tc>
          <w:tcPr>
            <w:tcW w:w="633" w:type="dxa"/>
          </w:tcPr>
          <w:p w14:paraId="264B19C5"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2A285576" w14:textId="710E1181" w:rsidR="003C49EA" w:rsidRPr="00116C9F" w:rsidRDefault="00E7040F" w:rsidP="00195171">
            <w:pPr>
              <w:pStyle w:val="Bullet2"/>
              <w:ind w:hanging="319"/>
            </w:pPr>
            <w:r w:rsidRPr="00116C9F">
              <w:t>.2</w:t>
            </w:r>
            <w:r w:rsidRPr="00116C9F">
              <w:tab/>
              <w:t>Whether to be transferred from one spouse to the other or to a joint tenancy or tenancy in common; if tenancy in common, in what proportion. Consider tax implications. Consider the effect of transfer to joint names on future exclusion claims.</w:t>
            </w:r>
          </w:p>
        </w:tc>
        <w:tc>
          <w:tcPr>
            <w:tcW w:w="900" w:type="dxa"/>
            <w:vAlign w:val="center"/>
          </w:tcPr>
          <w:p w14:paraId="686360DD" w14:textId="77777777" w:rsidR="003C49EA" w:rsidRPr="00116C9F" w:rsidRDefault="003C49EA" w:rsidP="00131145">
            <w:pPr>
              <w:pStyle w:val="Bullet2"/>
              <w:ind w:left="-104"/>
              <w:jc w:val="center"/>
            </w:pPr>
          </w:p>
        </w:tc>
      </w:tr>
      <w:tr w:rsidR="00E7040F" w:rsidRPr="00116C9F" w14:paraId="7ADA91E7" w14:textId="77777777" w:rsidTr="00131145">
        <w:tc>
          <w:tcPr>
            <w:tcW w:w="633" w:type="dxa"/>
          </w:tcPr>
          <w:p w14:paraId="3B16B0B0"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70852EB8" w14:textId="69CDCC94" w:rsidR="00E7040F" w:rsidRPr="00116C9F" w:rsidRDefault="00E7040F" w:rsidP="00195171">
            <w:pPr>
              <w:pStyle w:val="Bullet2"/>
              <w:ind w:hanging="319"/>
            </w:pPr>
            <w:r w:rsidRPr="00116C9F">
              <w:t>.3</w:t>
            </w:r>
            <w:r w:rsidRPr="00116C9F">
              <w:tab/>
              <w:t>Responsibility for paying or discharging any associated encumbrances and obligations; indemnification of the other spouse.</w:t>
            </w:r>
          </w:p>
        </w:tc>
        <w:tc>
          <w:tcPr>
            <w:tcW w:w="900" w:type="dxa"/>
            <w:vAlign w:val="center"/>
          </w:tcPr>
          <w:p w14:paraId="405E406E" w14:textId="77777777" w:rsidR="00E7040F" w:rsidRPr="00116C9F" w:rsidRDefault="00E7040F" w:rsidP="00131145">
            <w:pPr>
              <w:pStyle w:val="Bullet2"/>
              <w:ind w:left="-104"/>
              <w:jc w:val="center"/>
            </w:pPr>
          </w:p>
        </w:tc>
      </w:tr>
      <w:tr w:rsidR="00E7040F" w:rsidRPr="00116C9F" w14:paraId="6F362008" w14:textId="77777777" w:rsidTr="00131145">
        <w:tc>
          <w:tcPr>
            <w:tcW w:w="633" w:type="dxa"/>
          </w:tcPr>
          <w:p w14:paraId="3B0F2AA8"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4FE4390F" w14:textId="14BFD9B3" w:rsidR="00E7040F" w:rsidRPr="00116C9F" w:rsidRDefault="00E7040F" w:rsidP="00195171">
            <w:pPr>
              <w:pStyle w:val="Bullet2"/>
              <w:ind w:hanging="319"/>
            </w:pPr>
            <w:r w:rsidRPr="00116C9F">
              <w:t>.4</w:t>
            </w:r>
            <w:r w:rsidRPr="00116C9F">
              <w:tab/>
              <w:t>Responsibility for paying for repairs and maintenance, insurance (and beneficiary(</w:t>
            </w:r>
            <w:proofErr w:type="spellStart"/>
            <w:r w:rsidRPr="00116C9F">
              <w:t>ies</w:t>
            </w:r>
            <w:proofErr w:type="spellEnd"/>
            <w:r w:rsidRPr="00116C9F">
              <w:t>) of insurance), property taxes, and utilities; and whether these may constitute contributions to the property for later claims.</w:t>
            </w:r>
          </w:p>
        </w:tc>
        <w:tc>
          <w:tcPr>
            <w:tcW w:w="900" w:type="dxa"/>
            <w:vAlign w:val="center"/>
          </w:tcPr>
          <w:p w14:paraId="016DDFFA" w14:textId="77777777" w:rsidR="00E7040F" w:rsidRPr="00116C9F" w:rsidRDefault="00E7040F" w:rsidP="00131145">
            <w:pPr>
              <w:pStyle w:val="Bullet2"/>
              <w:ind w:left="-104"/>
              <w:jc w:val="center"/>
            </w:pPr>
          </w:p>
        </w:tc>
      </w:tr>
      <w:tr w:rsidR="00E7040F" w:rsidRPr="00116C9F" w14:paraId="61B6B5A3" w14:textId="77777777" w:rsidTr="00131145">
        <w:tc>
          <w:tcPr>
            <w:tcW w:w="633" w:type="dxa"/>
          </w:tcPr>
          <w:p w14:paraId="56B6127C"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21F0016E" w14:textId="281A4690" w:rsidR="00E7040F" w:rsidRPr="00116C9F" w:rsidRDefault="00E7040F" w:rsidP="00195171">
            <w:pPr>
              <w:pStyle w:val="Bullet2"/>
              <w:ind w:hanging="319"/>
            </w:pPr>
            <w:r w:rsidRPr="00116C9F">
              <w:t>.5</w:t>
            </w:r>
            <w:r w:rsidRPr="00116C9F">
              <w:tab/>
              <w:t>Who has the right to use/occupy the property.</w:t>
            </w:r>
          </w:p>
        </w:tc>
        <w:tc>
          <w:tcPr>
            <w:tcW w:w="900" w:type="dxa"/>
            <w:vAlign w:val="center"/>
          </w:tcPr>
          <w:p w14:paraId="0F739F66" w14:textId="77777777" w:rsidR="00E7040F" w:rsidRPr="00116C9F" w:rsidRDefault="00E7040F" w:rsidP="00131145">
            <w:pPr>
              <w:pStyle w:val="Bullet2"/>
              <w:ind w:left="-104"/>
              <w:jc w:val="center"/>
            </w:pPr>
          </w:p>
        </w:tc>
      </w:tr>
      <w:tr w:rsidR="00E7040F" w:rsidRPr="00116C9F" w14:paraId="1AF97175" w14:textId="77777777" w:rsidTr="00131145">
        <w:tc>
          <w:tcPr>
            <w:tcW w:w="633" w:type="dxa"/>
          </w:tcPr>
          <w:p w14:paraId="77A75805"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69E8A642" w14:textId="07A1B9A4" w:rsidR="00E7040F" w:rsidRPr="00116C9F" w:rsidRDefault="00E7040F" w:rsidP="00195171">
            <w:pPr>
              <w:pStyle w:val="Bullet2"/>
              <w:ind w:hanging="319"/>
            </w:pPr>
            <w:r w:rsidRPr="00116C9F">
              <w:t xml:space="preserve">.6 </w:t>
            </w:r>
            <w:r w:rsidRPr="00116C9F">
              <w:tab/>
              <w:t>Consider the effect of improvements to property during the relationship (e.g., value increases, ownership changes, trust claims).</w:t>
            </w:r>
          </w:p>
        </w:tc>
        <w:tc>
          <w:tcPr>
            <w:tcW w:w="900" w:type="dxa"/>
            <w:vAlign w:val="center"/>
          </w:tcPr>
          <w:p w14:paraId="1D3F284A" w14:textId="77777777" w:rsidR="00E7040F" w:rsidRPr="00116C9F" w:rsidRDefault="00E7040F" w:rsidP="00131145">
            <w:pPr>
              <w:pStyle w:val="Bullet2"/>
              <w:ind w:left="-104"/>
              <w:jc w:val="center"/>
            </w:pPr>
          </w:p>
        </w:tc>
      </w:tr>
      <w:tr w:rsidR="00E7040F" w:rsidRPr="00116C9F" w14:paraId="1937A60B" w14:textId="77777777" w:rsidTr="00131145">
        <w:tc>
          <w:tcPr>
            <w:tcW w:w="633" w:type="dxa"/>
          </w:tcPr>
          <w:p w14:paraId="4E40B1F1" w14:textId="05A45834" w:rsidR="00E7040F" w:rsidRPr="00116C9F" w:rsidRDefault="00E7040F" w:rsidP="00131145">
            <w:pPr>
              <w:spacing w:before="80" w:after="80"/>
              <w:jc w:val="right"/>
              <w:rPr>
                <w:rFonts w:ascii="Times New Roman" w:hAnsi="Times New Roman" w:cs="Times New Roman"/>
              </w:rPr>
            </w:pPr>
            <w:r w:rsidRPr="00116C9F">
              <w:rPr>
                <w:rFonts w:ascii="Times New Roman" w:hAnsi="Times New Roman" w:cs="Times New Roman"/>
              </w:rPr>
              <w:t>6.4</w:t>
            </w:r>
          </w:p>
        </w:tc>
        <w:tc>
          <w:tcPr>
            <w:tcW w:w="7822" w:type="dxa"/>
            <w:vAlign w:val="center"/>
          </w:tcPr>
          <w:p w14:paraId="22F73A5A" w14:textId="25816A90" w:rsidR="00E7040F" w:rsidRPr="00116C9F" w:rsidRDefault="00E7040F" w:rsidP="00E7040F">
            <w:pPr>
              <w:pStyle w:val="Bullet1"/>
            </w:pPr>
            <w:r w:rsidRPr="00116C9F">
              <w:t>Automobiles.</w:t>
            </w:r>
          </w:p>
        </w:tc>
        <w:tc>
          <w:tcPr>
            <w:tcW w:w="900" w:type="dxa"/>
            <w:vAlign w:val="center"/>
          </w:tcPr>
          <w:p w14:paraId="01865355" w14:textId="2EBB8988" w:rsidR="00E7040F" w:rsidRPr="00116C9F" w:rsidRDefault="008D114B" w:rsidP="00131145">
            <w:pPr>
              <w:pStyle w:val="Bullet2"/>
              <w:ind w:left="-104"/>
              <w:jc w:val="center"/>
            </w:pPr>
            <w:r w:rsidRPr="00116C9F">
              <w:rPr>
                <w:sz w:val="40"/>
                <w:szCs w:val="40"/>
              </w:rPr>
              <w:sym w:font="Wingdings 2" w:char="F0A3"/>
            </w:r>
          </w:p>
        </w:tc>
      </w:tr>
      <w:tr w:rsidR="00E7040F" w:rsidRPr="00116C9F" w14:paraId="736007D5" w14:textId="77777777" w:rsidTr="00131145">
        <w:tc>
          <w:tcPr>
            <w:tcW w:w="633" w:type="dxa"/>
          </w:tcPr>
          <w:p w14:paraId="67D9DF7E"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2C5FC91B" w14:textId="4BC78471" w:rsidR="00E7040F" w:rsidRPr="00116C9F" w:rsidRDefault="00E7040F" w:rsidP="00195171">
            <w:pPr>
              <w:pStyle w:val="Bullet2"/>
              <w:ind w:hanging="319"/>
            </w:pPr>
            <w:r w:rsidRPr="00116C9F">
              <w:t>.1</w:t>
            </w:r>
            <w:r w:rsidRPr="00116C9F">
              <w:tab/>
              <w:t>Whether each spouse is entitled to have their own automobile and to be entitled to use it as they wish, dispose of it, or encumber it.</w:t>
            </w:r>
          </w:p>
        </w:tc>
        <w:tc>
          <w:tcPr>
            <w:tcW w:w="900" w:type="dxa"/>
            <w:vAlign w:val="center"/>
          </w:tcPr>
          <w:p w14:paraId="71B2CC99" w14:textId="77777777" w:rsidR="00E7040F" w:rsidRPr="00116C9F" w:rsidRDefault="00E7040F" w:rsidP="00131145">
            <w:pPr>
              <w:pStyle w:val="Bullet2"/>
              <w:ind w:left="-104"/>
              <w:jc w:val="center"/>
            </w:pPr>
          </w:p>
        </w:tc>
      </w:tr>
      <w:tr w:rsidR="00E7040F" w:rsidRPr="00116C9F" w14:paraId="2D3974F5" w14:textId="77777777" w:rsidTr="00131145">
        <w:tc>
          <w:tcPr>
            <w:tcW w:w="633" w:type="dxa"/>
          </w:tcPr>
          <w:p w14:paraId="3089054C"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139CFC18" w14:textId="5BF7855C" w:rsidR="00E7040F" w:rsidRPr="00116C9F" w:rsidRDefault="00E7040F" w:rsidP="00195171">
            <w:pPr>
              <w:pStyle w:val="Bullet2"/>
              <w:ind w:hanging="319"/>
            </w:pPr>
            <w:r w:rsidRPr="00116C9F">
              <w:t>.2</w:t>
            </w:r>
            <w:r w:rsidRPr="00116C9F">
              <w:tab/>
              <w:t>Whether an automobile is to be designated as a family automobile with each spouse being entitled to equal shares and equal use.</w:t>
            </w:r>
          </w:p>
        </w:tc>
        <w:tc>
          <w:tcPr>
            <w:tcW w:w="900" w:type="dxa"/>
            <w:vAlign w:val="center"/>
          </w:tcPr>
          <w:p w14:paraId="087FE323" w14:textId="77777777" w:rsidR="00E7040F" w:rsidRPr="00116C9F" w:rsidRDefault="00E7040F" w:rsidP="00131145">
            <w:pPr>
              <w:pStyle w:val="Bullet2"/>
              <w:ind w:left="-104"/>
              <w:jc w:val="center"/>
            </w:pPr>
          </w:p>
        </w:tc>
      </w:tr>
      <w:tr w:rsidR="00E7040F" w:rsidRPr="00116C9F" w14:paraId="4138FA5A" w14:textId="77777777" w:rsidTr="00131145">
        <w:tc>
          <w:tcPr>
            <w:tcW w:w="633" w:type="dxa"/>
          </w:tcPr>
          <w:p w14:paraId="0CC9FBA3"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3BC75BAE" w14:textId="029F1C46" w:rsidR="00E7040F" w:rsidRPr="00116C9F" w:rsidRDefault="00E7040F" w:rsidP="00195171">
            <w:pPr>
              <w:pStyle w:val="Bullet2"/>
              <w:ind w:hanging="319"/>
            </w:pPr>
            <w:r w:rsidRPr="00116C9F">
              <w:t>.3</w:t>
            </w:r>
            <w:r w:rsidRPr="00116C9F">
              <w:tab/>
              <w:t>Registration of title and whether there will be a transfer of title. Consider any tax implications or the result following the death of a spouse.</w:t>
            </w:r>
          </w:p>
        </w:tc>
        <w:tc>
          <w:tcPr>
            <w:tcW w:w="900" w:type="dxa"/>
            <w:vAlign w:val="center"/>
          </w:tcPr>
          <w:p w14:paraId="6A14F647" w14:textId="77777777" w:rsidR="00E7040F" w:rsidRPr="00116C9F" w:rsidRDefault="00E7040F" w:rsidP="00131145">
            <w:pPr>
              <w:pStyle w:val="Bullet2"/>
              <w:ind w:left="-104"/>
              <w:jc w:val="center"/>
            </w:pPr>
          </w:p>
        </w:tc>
      </w:tr>
      <w:tr w:rsidR="00E7040F" w:rsidRPr="00116C9F" w14:paraId="27C28C0F" w14:textId="77777777" w:rsidTr="00131145">
        <w:tc>
          <w:tcPr>
            <w:tcW w:w="633" w:type="dxa"/>
          </w:tcPr>
          <w:p w14:paraId="52F6B93E"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5E2D69B2" w14:textId="4E6903A1" w:rsidR="00E7040F" w:rsidRPr="00116C9F" w:rsidRDefault="00E7040F" w:rsidP="00195171">
            <w:pPr>
              <w:pStyle w:val="Bullet2"/>
              <w:ind w:hanging="319"/>
            </w:pPr>
            <w:r w:rsidRPr="00116C9F">
              <w:t>.4</w:t>
            </w:r>
            <w:r w:rsidRPr="00116C9F">
              <w:tab/>
              <w:t>Obligations to make payments, contribute to insurance and maintenance, and pay operating costs.</w:t>
            </w:r>
          </w:p>
        </w:tc>
        <w:tc>
          <w:tcPr>
            <w:tcW w:w="900" w:type="dxa"/>
            <w:vAlign w:val="center"/>
          </w:tcPr>
          <w:p w14:paraId="0F3CBA44" w14:textId="77777777" w:rsidR="00E7040F" w:rsidRPr="00116C9F" w:rsidRDefault="00E7040F" w:rsidP="00131145">
            <w:pPr>
              <w:pStyle w:val="Bullet2"/>
              <w:ind w:left="-104"/>
              <w:jc w:val="center"/>
            </w:pPr>
          </w:p>
        </w:tc>
      </w:tr>
      <w:tr w:rsidR="00E7040F" w:rsidRPr="00116C9F" w14:paraId="3C2A765F" w14:textId="77777777" w:rsidTr="00131145">
        <w:tc>
          <w:tcPr>
            <w:tcW w:w="633" w:type="dxa"/>
          </w:tcPr>
          <w:p w14:paraId="0FDBD3F3"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7F5EC007" w14:textId="0AF1BD02" w:rsidR="00E7040F" w:rsidRPr="00116C9F" w:rsidRDefault="00E7040F" w:rsidP="00195171">
            <w:pPr>
              <w:pStyle w:val="Bullet2"/>
              <w:ind w:hanging="319"/>
            </w:pPr>
            <w:r w:rsidRPr="00116C9F">
              <w:t>.5</w:t>
            </w:r>
            <w:r w:rsidRPr="00116C9F">
              <w:tab/>
              <w:t>Whether there is an obligation not to dispose of or encumber the automobile without the consent of the other spouse.</w:t>
            </w:r>
          </w:p>
        </w:tc>
        <w:tc>
          <w:tcPr>
            <w:tcW w:w="900" w:type="dxa"/>
            <w:vAlign w:val="center"/>
          </w:tcPr>
          <w:p w14:paraId="70F9D9EE" w14:textId="77777777" w:rsidR="00E7040F" w:rsidRPr="00116C9F" w:rsidRDefault="00E7040F" w:rsidP="00131145">
            <w:pPr>
              <w:pStyle w:val="Bullet2"/>
              <w:ind w:left="-104"/>
              <w:jc w:val="center"/>
            </w:pPr>
          </w:p>
        </w:tc>
      </w:tr>
      <w:tr w:rsidR="00E7040F" w:rsidRPr="00116C9F" w14:paraId="154F1A0B" w14:textId="77777777" w:rsidTr="00131145">
        <w:tc>
          <w:tcPr>
            <w:tcW w:w="633" w:type="dxa"/>
          </w:tcPr>
          <w:p w14:paraId="6007ECEF" w14:textId="472F6F90" w:rsidR="00E7040F" w:rsidRPr="00116C9F" w:rsidRDefault="00E7040F" w:rsidP="00131145">
            <w:pPr>
              <w:spacing w:before="80" w:after="80"/>
              <w:jc w:val="right"/>
              <w:rPr>
                <w:rFonts w:ascii="Times New Roman" w:hAnsi="Times New Roman" w:cs="Times New Roman"/>
              </w:rPr>
            </w:pPr>
            <w:r w:rsidRPr="00116C9F">
              <w:rPr>
                <w:rFonts w:ascii="Times New Roman" w:hAnsi="Times New Roman" w:cs="Times New Roman"/>
              </w:rPr>
              <w:t>6.5</w:t>
            </w:r>
          </w:p>
        </w:tc>
        <w:tc>
          <w:tcPr>
            <w:tcW w:w="7822" w:type="dxa"/>
            <w:vAlign w:val="center"/>
          </w:tcPr>
          <w:p w14:paraId="2B196C5C" w14:textId="5040781B" w:rsidR="00E7040F" w:rsidRPr="00116C9F" w:rsidRDefault="00E7040F" w:rsidP="00E7040F">
            <w:pPr>
              <w:pStyle w:val="Bullet1"/>
            </w:pPr>
            <w:r w:rsidRPr="00116C9F">
              <w:t>Other chattels.</w:t>
            </w:r>
          </w:p>
        </w:tc>
        <w:tc>
          <w:tcPr>
            <w:tcW w:w="900" w:type="dxa"/>
            <w:vAlign w:val="center"/>
          </w:tcPr>
          <w:p w14:paraId="095ECF9B" w14:textId="6B9802CA" w:rsidR="00E7040F" w:rsidRPr="00116C9F" w:rsidRDefault="008D114B" w:rsidP="00131145">
            <w:pPr>
              <w:pStyle w:val="Bullet2"/>
              <w:ind w:left="-104"/>
              <w:jc w:val="center"/>
            </w:pPr>
            <w:r w:rsidRPr="00116C9F">
              <w:rPr>
                <w:sz w:val="40"/>
                <w:szCs w:val="40"/>
              </w:rPr>
              <w:sym w:font="Wingdings 2" w:char="F0A3"/>
            </w:r>
          </w:p>
        </w:tc>
      </w:tr>
      <w:tr w:rsidR="00E7040F" w:rsidRPr="00116C9F" w14:paraId="368919D1" w14:textId="77777777" w:rsidTr="00131145">
        <w:tc>
          <w:tcPr>
            <w:tcW w:w="633" w:type="dxa"/>
          </w:tcPr>
          <w:p w14:paraId="5D333A96"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115B6583" w14:textId="4F16C826" w:rsidR="00E7040F" w:rsidRPr="00116C9F" w:rsidRDefault="00E7040F" w:rsidP="00195171">
            <w:pPr>
              <w:pStyle w:val="Bullet2"/>
              <w:ind w:hanging="319"/>
            </w:pPr>
            <w:r w:rsidRPr="00116C9F">
              <w:t>.1</w:t>
            </w:r>
            <w:r w:rsidRPr="00116C9F">
              <w:tab/>
              <w:t>Specific chattels or types of chattels that are to be owned by one spouse</w:t>
            </w:r>
            <w:r w:rsidR="00546B64">
              <w:t>, including companion animals</w:t>
            </w:r>
            <w:r w:rsidRPr="00116C9F">
              <w:t xml:space="preserve"> and, where appropriate, circumstances, terms, and conditions of use. May include release of any claims under</w:t>
            </w:r>
            <w:r w:rsidRPr="00116C9F">
              <w:rPr>
                <w:rStyle w:val="ItalicsI1"/>
                <w:sz w:val="22"/>
              </w:rPr>
              <w:t xml:space="preserve"> </w:t>
            </w:r>
            <w:r w:rsidRPr="00525869">
              <w:rPr>
                <w:rStyle w:val="ItalicsI1"/>
                <w:i w:val="0"/>
                <w:iCs/>
                <w:sz w:val="22"/>
              </w:rPr>
              <w:t xml:space="preserve">the </w:t>
            </w:r>
            <w:r w:rsidRPr="00116C9F">
              <w:rPr>
                <w:i/>
              </w:rPr>
              <w:t xml:space="preserve">FLA </w:t>
            </w:r>
            <w:r w:rsidRPr="00525869">
              <w:rPr>
                <w:rStyle w:val="ItalicsI1"/>
                <w:i w:val="0"/>
                <w:iCs/>
                <w:sz w:val="22"/>
              </w:rPr>
              <w:t>or any other law</w:t>
            </w:r>
            <w:r w:rsidRPr="00116C9F">
              <w:t>.</w:t>
            </w:r>
          </w:p>
        </w:tc>
        <w:tc>
          <w:tcPr>
            <w:tcW w:w="900" w:type="dxa"/>
            <w:vAlign w:val="center"/>
          </w:tcPr>
          <w:p w14:paraId="7A51FDF8" w14:textId="77777777" w:rsidR="00E7040F" w:rsidRPr="00116C9F" w:rsidRDefault="00E7040F" w:rsidP="00131145">
            <w:pPr>
              <w:pStyle w:val="Bullet2"/>
              <w:ind w:left="-104"/>
              <w:jc w:val="center"/>
            </w:pPr>
          </w:p>
        </w:tc>
      </w:tr>
      <w:tr w:rsidR="003C49EA" w:rsidRPr="00116C9F" w14:paraId="65DEEAFB" w14:textId="77777777" w:rsidTr="00131145">
        <w:tc>
          <w:tcPr>
            <w:tcW w:w="633" w:type="dxa"/>
          </w:tcPr>
          <w:p w14:paraId="71E8E69C"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0EE3D8B3" w14:textId="6794FE83" w:rsidR="003C49EA" w:rsidRPr="00116C9F" w:rsidRDefault="002B5EFF" w:rsidP="003C49EA">
            <w:pPr>
              <w:pStyle w:val="Bullet2"/>
            </w:pPr>
            <w:r>
              <w:t xml:space="preserve">Note: </w:t>
            </w:r>
            <w:r w:rsidR="00E7040F" w:rsidRPr="00116C9F">
              <w:t>Consider scheduling significant chattels (e.g., collections, antique furnishings, heirlooms).</w:t>
            </w:r>
          </w:p>
        </w:tc>
        <w:tc>
          <w:tcPr>
            <w:tcW w:w="900" w:type="dxa"/>
            <w:vAlign w:val="center"/>
          </w:tcPr>
          <w:p w14:paraId="55FCFF67" w14:textId="193A4566" w:rsidR="003C49EA" w:rsidRPr="00116C9F" w:rsidRDefault="002B5EFF" w:rsidP="00131145">
            <w:pPr>
              <w:pStyle w:val="Bullet2"/>
              <w:ind w:left="-104"/>
              <w:jc w:val="center"/>
            </w:pPr>
            <w:r w:rsidRPr="00116C9F">
              <w:rPr>
                <w:noProof/>
                <w:lang w:val="en-US"/>
              </w:rPr>
              <w:drawing>
                <wp:inline distT="0" distB="0" distL="0" distR="0" wp14:anchorId="6B85243B" wp14:editId="6DCBE4E4">
                  <wp:extent cx="286385" cy="255905"/>
                  <wp:effectExtent l="0" t="0" r="0" b="0"/>
                  <wp:docPr id="5491177" name="Picture 549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3C49EA" w:rsidRPr="00116C9F" w14:paraId="37177121" w14:textId="77777777" w:rsidTr="00131145">
        <w:tc>
          <w:tcPr>
            <w:tcW w:w="633" w:type="dxa"/>
          </w:tcPr>
          <w:p w14:paraId="64F3714E"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6A4EB4B2" w14:textId="5C4B1920" w:rsidR="003C49EA" w:rsidRPr="00116C9F" w:rsidRDefault="00E7040F" w:rsidP="00195171">
            <w:pPr>
              <w:pStyle w:val="Bullet2"/>
              <w:ind w:hanging="319"/>
            </w:pPr>
            <w:r w:rsidRPr="00116C9F">
              <w:t>.2</w:t>
            </w:r>
            <w:r w:rsidRPr="00116C9F">
              <w:tab/>
              <w:t>Specific chattels or types of chattels that are to be owned jointly.</w:t>
            </w:r>
          </w:p>
        </w:tc>
        <w:tc>
          <w:tcPr>
            <w:tcW w:w="900" w:type="dxa"/>
            <w:vAlign w:val="center"/>
          </w:tcPr>
          <w:p w14:paraId="6876F810" w14:textId="77777777" w:rsidR="003C49EA" w:rsidRPr="00116C9F" w:rsidRDefault="003C49EA" w:rsidP="00131145">
            <w:pPr>
              <w:pStyle w:val="Bullet2"/>
              <w:ind w:left="-104"/>
              <w:jc w:val="center"/>
            </w:pPr>
          </w:p>
        </w:tc>
      </w:tr>
      <w:tr w:rsidR="00E7040F" w:rsidRPr="00116C9F" w14:paraId="203C5E64" w14:textId="77777777" w:rsidTr="00131145">
        <w:tc>
          <w:tcPr>
            <w:tcW w:w="633" w:type="dxa"/>
          </w:tcPr>
          <w:p w14:paraId="6130AFE7"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23D917A6" w14:textId="799A481D" w:rsidR="00E7040F" w:rsidRPr="00116C9F" w:rsidRDefault="00E7040F" w:rsidP="00195171">
            <w:pPr>
              <w:pStyle w:val="Bullet3"/>
              <w:ind w:hanging="233"/>
            </w:pPr>
            <w:r w:rsidRPr="00116C9F">
              <w:t>(a)</w:t>
            </w:r>
            <w:r w:rsidRPr="00116C9F">
              <w:tab/>
              <w:t>Payment obligations.</w:t>
            </w:r>
          </w:p>
        </w:tc>
        <w:tc>
          <w:tcPr>
            <w:tcW w:w="900" w:type="dxa"/>
            <w:vAlign w:val="center"/>
          </w:tcPr>
          <w:p w14:paraId="5A6CEFE7" w14:textId="77777777" w:rsidR="00E7040F" w:rsidRPr="00116C9F" w:rsidRDefault="00E7040F" w:rsidP="00131145">
            <w:pPr>
              <w:pStyle w:val="Bullet2"/>
              <w:ind w:left="-104"/>
              <w:jc w:val="center"/>
            </w:pPr>
          </w:p>
        </w:tc>
      </w:tr>
      <w:tr w:rsidR="00E7040F" w:rsidRPr="00116C9F" w14:paraId="5EFF272C" w14:textId="77777777" w:rsidTr="00131145">
        <w:tc>
          <w:tcPr>
            <w:tcW w:w="633" w:type="dxa"/>
          </w:tcPr>
          <w:p w14:paraId="657DCFC1"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26981C18" w14:textId="2BDCDB58" w:rsidR="00E7040F" w:rsidRPr="00116C9F" w:rsidRDefault="00E7040F" w:rsidP="00195171">
            <w:pPr>
              <w:pStyle w:val="Bullet3"/>
              <w:ind w:hanging="233"/>
            </w:pPr>
            <w:r w:rsidRPr="00116C9F">
              <w:t>(b)</w:t>
            </w:r>
            <w:r w:rsidRPr="00116C9F">
              <w:tab/>
              <w:t>Entitlement to use.</w:t>
            </w:r>
          </w:p>
        </w:tc>
        <w:tc>
          <w:tcPr>
            <w:tcW w:w="900" w:type="dxa"/>
            <w:vAlign w:val="center"/>
          </w:tcPr>
          <w:p w14:paraId="347A9DA9" w14:textId="77777777" w:rsidR="00E7040F" w:rsidRPr="00116C9F" w:rsidRDefault="00E7040F" w:rsidP="00131145">
            <w:pPr>
              <w:pStyle w:val="Bullet2"/>
              <w:ind w:left="-104"/>
              <w:jc w:val="center"/>
            </w:pPr>
          </w:p>
        </w:tc>
      </w:tr>
      <w:tr w:rsidR="00E7040F" w:rsidRPr="00116C9F" w14:paraId="33588766" w14:textId="77777777" w:rsidTr="00131145">
        <w:tc>
          <w:tcPr>
            <w:tcW w:w="633" w:type="dxa"/>
          </w:tcPr>
          <w:p w14:paraId="2EB8A084"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7BF2B25B" w14:textId="53DE127A" w:rsidR="00E7040F" w:rsidRPr="00116C9F" w:rsidRDefault="00E7040F" w:rsidP="00195171">
            <w:pPr>
              <w:pStyle w:val="Bullet3"/>
              <w:ind w:left="689" w:hanging="360"/>
            </w:pPr>
            <w:r w:rsidRPr="00116C9F">
              <w:t>(c)</w:t>
            </w:r>
            <w:r w:rsidRPr="00116C9F">
              <w:tab/>
              <w:t>Obligation not to dispose of or encumber without the consent of the other spouse.</w:t>
            </w:r>
          </w:p>
        </w:tc>
        <w:tc>
          <w:tcPr>
            <w:tcW w:w="900" w:type="dxa"/>
            <w:vAlign w:val="center"/>
          </w:tcPr>
          <w:p w14:paraId="28B142B3" w14:textId="77777777" w:rsidR="00E7040F" w:rsidRPr="00116C9F" w:rsidRDefault="00E7040F" w:rsidP="00131145">
            <w:pPr>
              <w:pStyle w:val="Bullet2"/>
              <w:ind w:left="-104"/>
              <w:jc w:val="center"/>
            </w:pPr>
          </w:p>
        </w:tc>
      </w:tr>
      <w:tr w:rsidR="00E7040F" w:rsidRPr="00116C9F" w14:paraId="43026BA8" w14:textId="77777777" w:rsidTr="00131145">
        <w:tc>
          <w:tcPr>
            <w:tcW w:w="633" w:type="dxa"/>
          </w:tcPr>
          <w:p w14:paraId="71B684F6"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0217B3D4" w14:textId="22C4756A" w:rsidR="00E7040F" w:rsidRPr="00116C9F" w:rsidRDefault="00E7040F" w:rsidP="00195171">
            <w:pPr>
              <w:pStyle w:val="Bullet2"/>
              <w:ind w:hanging="319"/>
            </w:pPr>
            <w:r w:rsidRPr="00116C9F">
              <w:t>.3</w:t>
            </w:r>
            <w:r w:rsidRPr="00116C9F">
              <w:tab/>
              <w:t>Entitlement to use chattels that are owned by one spouse or owned jointly.</w:t>
            </w:r>
          </w:p>
        </w:tc>
        <w:tc>
          <w:tcPr>
            <w:tcW w:w="900" w:type="dxa"/>
            <w:vAlign w:val="center"/>
          </w:tcPr>
          <w:p w14:paraId="625A7334" w14:textId="77777777" w:rsidR="00E7040F" w:rsidRPr="00116C9F" w:rsidRDefault="00E7040F" w:rsidP="00131145">
            <w:pPr>
              <w:pStyle w:val="Bullet2"/>
              <w:ind w:left="-104"/>
              <w:jc w:val="center"/>
            </w:pPr>
          </w:p>
        </w:tc>
      </w:tr>
      <w:tr w:rsidR="00E7040F" w:rsidRPr="00116C9F" w14:paraId="37B47B3E" w14:textId="77777777" w:rsidTr="00131145">
        <w:tc>
          <w:tcPr>
            <w:tcW w:w="633" w:type="dxa"/>
          </w:tcPr>
          <w:p w14:paraId="1969D640"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0C4D0881" w14:textId="2C7C686F" w:rsidR="00E7040F" w:rsidRPr="00116C9F" w:rsidRDefault="00E7040F" w:rsidP="00195171">
            <w:pPr>
              <w:pStyle w:val="Bullet2"/>
              <w:ind w:hanging="319"/>
            </w:pPr>
            <w:r w:rsidRPr="00116C9F">
              <w:t>.4</w:t>
            </w:r>
            <w:r w:rsidRPr="00116C9F">
              <w:tab/>
              <w:t xml:space="preserve">Designation of chattels acquired during marriage as family property. Note there have been significant changes under </w:t>
            </w:r>
            <w:r w:rsidRPr="00116C9F">
              <w:rPr>
                <w:i/>
              </w:rPr>
              <w:t>FLA</w:t>
            </w:r>
            <w:r w:rsidRPr="00116C9F">
              <w:t>, Part 5. Consider the terms necessary to address the client’s wishes.</w:t>
            </w:r>
          </w:p>
        </w:tc>
        <w:tc>
          <w:tcPr>
            <w:tcW w:w="900" w:type="dxa"/>
            <w:vAlign w:val="center"/>
          </w:tcPr>
          <w:p w14:paraId="024BF9A2" w14:textId="77777777" w:rsidR="00E7040F" w:rsidRPr="00116C9F" w:rsidRDefault="00E7040F" w:rsidP="00131145">
            <w:pPr>
              <w:pStyle w:val="Bullet2"/>
              <w:ind w:left="-104"/>
              <w:jc w:val="center"/>
            </w:pPr>
          </w:p>
        </w:tc>
      </w:tr>
      <w:tr w:rsidR="00E7040F" w:rsidRPr="00116C9F" w14:paraId="300F7EC1" w14:textId="77777777" w:rsidTr="00131145">
        <w:tc>
          <w:tcPr>
            <w:tcW w:w="633" w:type="dxa"/>
          </w:tcPr>
          <w:p w14:paraId="0444BE89"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5C4E31E2" w14:textId="2277F565" w:rsidR="00E7040F" w:rsidRPr="00116C9F" w:rsidRDefault="00E7040F" w:rsidP="00195171">
            <w:pPr>
              <w:pStyle w:val="Bullet2"/>
              <w:ind w:hanging="319"/>
            </w:pPr>
            <w:r w:rsidRPr="00116C9F">
              <w:t>.5</w:t>
            </w:r>
            <w:r w:rsidRPr="00116C9F">
              <w:tab/>
              <w:t>Obligation to maintain and contribute to insurance on joint property; beneficiaries of insurance.</w:t>
            </w:r>
          </w:p>
        </w:tc>
        <w:tc>
          <w:tcPr>
            <w:tcW w:w="900" w:type="dxa"/>
            <w:vAlign w:val="center"/>
          </w:tcPr>
          <w:p w14:paraId="3EDC9A12" w14:textId="77777777" w:rsidR="00E7040F" w:rsidRPr="00116C9F" w:rsidRDefault="00E7040F" w:rsidP="00131145">
            <w:pPr>
              <w:pStyle w:val="Bullet2"/>
              <w:ind w:left="-104"/>
              <w:jc w:val="center"/>
            </w:pPr>
          </w:p>
        </w:tc>
      </w:tr>
      <w:tr w:rsidR="00E7040F" w:rsidRPr="00116C9F" w14:paraId="4403DAFA" w14:textId="77777777" w:rsidTr="00131145">
        <w:tc>
          <w:tcPr>
            <w:tcW w:w="633" w:type="dxa"/>
          </w:tcPr>
          <w:p w14:paraId="4E97B7BC" w14:textId="1656E46A" w:rsidR="00E7040F" w:rsidRPr="00116C9F" w:rsidRDefault="00E7040F" w:rsidP="00131145">
            <w:pPr>
              <w:spacing w:before="80" w:after="80"/>
              <w:jc w:val="right"/>
              <w:rPr>
                <w:rFonts w:ascii="Times New Roman" w:hAnsi="Times New Roman" w:cs="Times New Roman"/>
              </w:rPr>
            </w:pPr>
            <w:r w:rsidRPr="00116C9F">
              <w:rPr>
                <w:rFonts w:ascii="Times New Roman" w:hAnsi="Times New Roman" w:cs="Times New Roman"/>
              </w:rPr>
              <w:lastRenderedPageBreak/>
              <w:t>6.6</w:t>
            </w:r>
          </w:p>
        </w:tc>
        <w:tc>
          <w:tcPr>
            <w:tcW w:w="7822" w:type="dxa"/>
            <w:vAlign w:val="center"/>
          </w:tcPr>
          <w:p w14:paraId="2D707F57" w14:textId="725BFCF7" w:rsidR="00E7040F" w:rsidRPr="00116C9F" w:rsidRDefault="00E7040F" w:rsidP="00E7040F">
            <w:pPr>
              <w:pStyle w:val="Bullet1"/>
            </w:pPr>
            <w:r w:rsidRPr="00116C9F">
              <w:t>Gifts and windfalls.</w:t>
            </w:r>
          </w:p>
        </w:tc>
        <w:tc>
          <w:tcPr>
            <w:tcW w:w="900" w:type="dxa"/>
            <w:vAlign w:val="center"/>
          </w:tcPr>
          <w:p w14:paraId="4FD1F07D" w14:textId="41AFFE29" w:rsidR="00E7040F" w:rsidRPr="00116C9F" w:rsidRDefault="008D114B" w:rsidP="00131145">
            <w:pPr>
              <w:pStyle w:val="Bullet2"/>
              <w:ind w:left="-104"/>
              <w:jc w:val="center"/>
            </w:pPr>
            <w:r w:rsidRPr="00116C9F">
              <w:rPr>
                <w:sz w:val="40"/>
                <w:szCs w:val="40"/>
              </w:rPr>
              <w:sym w:font="Wingdings 2" w:char="F0A3"/>
            </w:r>
          </w:p>
        </w:tc>
      </w:tr>
      <w:tr w:rsidR="00E7040F" w:rsidRPr="00116C9F" w14:paraId="6E294931" w14:textId="77777777" w:rsidTr="00131145">
        <w:tc>
          <w:tcPr>
            <w:tcW w:w="633" w:type="dxa"/>
          </w:tcPr>
          <w:p w14:paraId="75F910F4"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6F0C5C32" w14:textId="7643E386" w:rsidR="00E7040F" w:rsidRPr="00116C9F" w:rsidRDefault="00E7040F" w:rsidP="00195171">
            <w:pPr>
              <w:pStyle w:val="Bullet2"/>
              <w:ind w:hanging="319"/>
            </w:pPr>
            <w:r w:rsidRPr="00116C9F">
              <w:t>.1</w:t>
            </w:r>
            <w:r w:rsidRPr="00116C9F">
              <w:tab/>
              <w:t xml:space="preserve">Gifts from a spouse or third party are to be separate property of the </w:t>
            </w:r>
            <w:proofErr w:type="spellStart"/>
            <w:r w:rsidRPr="00116C9F">
              <w:t>donee</w:t>
            </w:r>
            <w:proofErr w:type="spellEnd"/>
            <w:r w:rsidRPr="00116C9F">
              <w:t>.</w:t>
            </w:r>
          </w:p>
        </w:tc>
        <w:tc>
          <w:tcPr>
            <w:tcW w:w="900" w:type="dxa"/>
            <w:vAlign w:val="center"/>
          </w:tcPr>
          <w:p w14:paraId="4839D83C" w14:textId="77777777" w:rsidR="00E7040F" w:rsidRPr="00116C9F" w:rsidRDefault="00E7040F" w:rsidP="00131145">
            <w:pPr>
              <w:pStyle w:val="Bullet2"/>
              <w:ind w:left="-104"/>
              <w:jc w:val="center"/>
            </w:pPr>
          </w:p>
        </w:tc>
      </w:tr>
      <w:tr w:rsidR="00E7040F" w:rsidRPr="00116C9F" w14:paraId="46696C49" w14:textId="77777777" w:rsidTr="00131145">
        <w:tc>
          <w:tcPr>
            <w:tcW w:w="633" w:type="dxa"/>
          </w:tcPr>
          <w:p w14:paraId="02F08E0B"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6185E907" w14:textId="0EBFBD94" w:rsidR="00E7040F" w:rsidRPr="00116C9F" w:rsidRDefault="00E7040F" w:rsidP="00195171">
            <w:pPr>
              <w:pStyle w:val="Bullet2"/>
              <w:ind w:hanging="319"/>
            </w:pPr>
            <w:r w:rsidRPr="00116C9F">
              <w:t>.2</w:t>
            </w:r>
            <w:r w:rsidRPr="00116C9F">
              <w:tab/>
              <w:t>Wedding gifts and property purchased from the proceeds of wedding gifts are to be owned by one spouse or jointly. Consider heirloom jewelry (significant in some cultures).</w:t>
            </w:r>
          </w:p>
        </w:tc>
        <w:tc>
          <w:tcPr>
            <w:tcW w:w="900" w:type="dxa"/>
            <w:vAlign w:val="center"/>
          </w:tcPr>
          <w:p w14:paraId="694991C0" w14:textId="77777777" w:rsidR="00E7040F" w:rsidRPr="00116C9F" w:rsidRDefault="00E7040F" w:rsidP="00131145">
            <w:pPr>
              <w:pStyle w:val="Bullet2"/>
              <w:ind w:left="-104"/>
              <w:jc w:val="center"/>
            </w:pPr>
          </w:p>
        </w:tc>
      </w:tr>
      <w:tr w:rsidR="00E7040F" w:rsidRPr="00116C9F" w14:paraId="209FA923" w14:textId="77777777" w:rsidTr="00131145">
        <w:tc>
          <w:tcPr>
            <w:tcW w:w="633" w:type="dxa"/>
          </w:tcPr>
          <w:p w14:paraId="7440740F"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67B14E38" w14:textId="15AF7F72" w:rsidR="00E7040F" w:rsidRPr="00116C9F" w:rsidRDefault="00E7040F" w:rsidP="00195171">
            <w:pPr>
              <w:pStyle w:val="Bullet2"/>
              <w:ind w:hanging="288"/>
            </w:pPr>
            <w:r w:rsidRPr="00116C9F">
              <w:t>.3</w:t>
            </w:r>
            <w:r w:rsidRPr="00116C9F">
              <w:tab/>
              <w:t xml:space="preserve">Inheritances are to be separate property of the </w:t>
            </w:r>
            <w:proofErr w:type="spellStart"/>
            <w:r w:rsidRPr="00116C9F">
              <w:t>donee</w:t>
            </w:r>
            <w:proofErr w:type="spellEnd"/>
            <w:r w:rsidRPr="00116C9F">
              <w:t>. Specify whether the growth in value, income from, or assets purchased with inherited funds remain separate property.</w:t>
            </w:r>
          </w:p>
        </w:tc>
        <w:tc>
          <w:tcPr>
            <w:tcW w:w="900" w:type="dxa"/>
            <w:vAlign w:val="center"/>
          </w:tcPr>
          <w:p w14:paraId="1812B468" w14:textId="77777777" w:rsidR="00E7040F" w:rsidRPr="00116C9F" w:rsidRDefault="00E7040F" w:rsidP="00131145">
            <w:pPr>
              <w:pStyle w:val="Bullet2"/>
              <w:ind w:left="-104"/>
              <w:jc w:val="center"/>
            </w:pPr>
          </w:p>
        </w:tc>
      </w:tr>
      <w:tr w:rsidR="00E7040F" w:rsidRPr="00116C9F" w14:paraId="60229B0C" w14:textId="77777777" w:rsidTr="00131145">
        <w:tc>
          <w:tcPr>
            <w:tcW w:w="633" w:type="dxa"/>
          </w:tcPr>
          <w:p w14:paraId="0E180A4A"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4B4F7340" w14:textId="08BD3887" w:rsidR="00E7040F" w:rsidRPr="00116C9F" w:rsidRDefault="00E7040F" w:rsidP="00195171">
            <w:pPr>
              <w:pStyle w:val="Bullet2"/>
              <w:ind w:hanging="288"/>
            </w:pPr>
            <w:r w:rsidRPr="00116C9F">
              <w:t>.4</w:t>
            </w:r>
            <w:r w:rsidRPr="00116C9F">
              <w:tab/>
              <w:t>Windfalls, damages from personal injury actions, etc., are to be separate property (or are to be divided equally between the spouses and thereafter to be the separate property of each).</w:t>
            </w:r>
          </w:p>
        </w:tc>
        <w:tc>
          <w:tcPr>
            <w:tcW w:w="900" w:type="dxa"/>
            <w:vAlign w:val="center"/>
          </w:tcPr>
          <w:p w14:paraId="42054B32" w14:textId="77777777" w:rsidR="00E7040F" w:rsidRPr="00116C9F" w:rsidRDefault="00E7040F" w:rsidP="00131145">
            <w:pPr>
              <w:pStyle w:val="Bullet2"/>
              <w:ind w:left="-104"/>
              <w:jc w:val="center"/>
            </w:pPr>
          </w:p>
        </w:tc>
      </w:tr>
      <w:tr w:rsidR="00E7040F" w:rsidRPr="00116C9F" w14:paraId="5674C33A" w14:textId="77777777" w:rsidTr="00131145">
        <w:tc>
          <w:tcPr>
            <w:tcW w:w="633" w:type="dxa"/>
          </w:tcPr>
          <w:p w14:paraId="65E06B70" w14:textId="2CE3A048" w:rsidR="00E7040F" w:rsidRPr="00116C9F" w:rsidRDefault="00E7040F" w:rsidP="00131145">
            <w:pPr>
              <w:spacing w:before="80" w:after="80"/>
              <w:jc w:val="right"/>
              <w:rPr>
                <w:rFonts w:ascii="Times New Roman" w:hAnsi="Times New Roman" w:cs="Times New Roman"/>
              </w:rPr>
            </w:pPr>
            <w:r w:rsidRPr="00116C9F">
              <w:rPr>
                <w:rFonts w:ascii="Times New Roman" w:hAnsi="Times New Roman" w:cs="Times New Roman"/>
              </w:rPr>
              <w:t>6.7</w:t>
            </w:r>
          </w:p>
        </w:tc>
        <w:tc>
          <w:tcPr>
            <w:tcW w:w="7822" w:type="dxa"/>
            <w:vAlign w:val="center"/>
          </w:tcPr>
          <w:p w14:paraId="6D8699F3" w14:textId="5D9A51C2" w:rsidR="00E7040F" w:rsidRPr="00116C9F" w:rsidRDefault="00546B64" w:rsidP="00E7040F">
            <w:pPr>
              <w:pStyle w:val="Bullet1"/>
            </w:pPr>
            <w:r>
              <w:t>Companion a</w:t>
            </w:r>
            <w:r w:rsidR="00E7040F" w:rsidRPr="00116C9F">
              <w:t>nimals.</w:t>
            </w:r>
          </w:p>
        </w:tc>
        <w:tc>
          <w:tcPr>
            <w:tcW w:w="900" w:type="dxa"/>
            <w:vAlign w:val="center"/>
          </w:tcPr>
          <w:p w14:paraId="5FCCFF8E" w14:textId="17B651A0" w:rsidR="00E7040F" w:rsidRPr="00116C9F" w:rsidRDefault="008D114B" w:rsidP="00131145">
            <w:pPr>
              <w:pStyle w:val="Bullet2"/>
              <w:ind w:left="-104"/>
              <w:jc w:val="center"/>
            </w:pPr>
            <w:r w:rsidRPr="00116C9F">
              <w:rPr>
                <w:sz w:val="40"/>
                <w:szCs w:val="40"/>
              </w:rPr>
              <w:sym w:font="Wingdings 2" w:char="F0A3"/>
            </w:r>
          </w:p>
        </w:tc>
      </w:tr>
      <w:tr w:rsidR="00E7040F" w:rsidRPr="00116C9F" w14:paraId="74A71E93" w14:textId="77777777" w:rsidTr="00131145">
        <w:tc>
          <w:tcPr>
            <w:tcW w:w="633" w:type="dxa"/>
          </w:tcPr>
          <w:p w14:paraId="42C310C8"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5067AB69" w14:textId="5AA8DF57" w:rsidR="00E7040F" w:rsidRPr="00116C9F" w:rsidRDefault="00E7040F" w:rsidP="00195171">
            <w:pPr>
              <w:pStyle w:val="Bullet2"/>
              <w:ind w:hanging="288"/>
            </w:pPr>
            <w:r w:rsidRPr="00116C9F">
              <w:t>.1</w:t>
            </w:r>
            <w:r w:rsidRPr="00116C9F">
              <w:tab/>
              <w:t xml:space="preserve">Right </w:t>
            </w:r>
            <w:r w:rsidR="00546B64">
              <w:t>of ownership of companion</w:t>
            </w:r>
            <w:r w:rsidR="00921F5D">
              <w:t xml:space="preserve"> </w:t>
            </w:r>
            <w:r w:rsidRPr="00116C9F">
              <w:t>animals.</w:t>
            </w:r>
          </w:p>
        </w:tc>
        <w:tc>
          <w:tcPr>
            <w:tcW w:w="900" w:type="dxa"/>
            <w:vAlign w:val="center"/>
          </w:tcPr>
          <w:p w14:paraId="3427C46B" w14:textId="77777777" w:rsidR="00E7040F" w:rsidRPr="00116C9F" w:rsidRDefault="00E7040F" w:rsidP="00131145">
            <w:pPr>
              <w:pStyle w:val="Bullet2"/>
              <w:ind w:left="-104"/>
              <w:jc w:val="center"/>
            </w:pPr>
          </w:p>
        </w:tc>
      </w:tr>
      <w:tr w:rsidR="00546B64" w:rsidRPr="00116C9F" w14:paraId="7E472EA0" w14:textId="77777777" w:rsidTr="00131145">
        <w:tc>
          <w:tcPr>
            <w:tcW w:w="633" w:type="dxa"/>
          </w:tcPr>
          <w:p w14:paraId="5ADD3C25" w14:textId="77777777" w:rsidR="00546B64" w:rsidRPr="00116C9F" w:rsidRDefault="00546B64" w:rsidP="00131145">
            <w:pPr>
              <w:spacing w:before="80" w:after="80"/>
              <w:jc w:val="right"/>
              <w:rPr>
                <w:rFonts w:ascii="Times New Roman" w:hAnsi="Times New Roman" w:cs="Times New Roman"/>
              </w:rPr>
            </w:pPr>
          </w:p>
        </w:tc>
        <w:tc>
          <w:tcPr>
            <w:tcW w:w="7822" w:type="dxa"/>
            <w:vAlign w:val="center"/>
          </w:tcPr>
          <w:p w14:paraId="74594728" w14:textId="32CBAD5A" w:rsidR="00546B64" w:rsidRPr="00116C9F" w:rsidRDefault="00546B64" w:rsidP="00195171">
            <w:pPr>
              <w:pStyle w:val="Bullet2"/>
              <w:ind w:hanging="288"/>
            </w:pPr>
            <w:r>
              <w:t>.2</w:t>
            </w:r>
            <w:r w:rsidR="00557A12">
              <w:tab/>
            </w:r>
            <w:r>
              <w:t xml:space="preserve">Right to possession of companion animals. </w:t>
            </w:r>
          </w:p>
        </w:tc>
        <w:tc>
          <w:tcPr>
            <w:tcW w:w="900" w:type="dxa"/>
            <w:vAlign w:val="center"/>
          </w:tcPr>
          <w:p w14:paraId="200BC311" w14:textId="77777777" w:rsidR="00546B64" w:rsidRPr="00116C9F" w:rsidRDefault="00546B64" w:rsidP="00131145">
            <w:pPr>
              <w:pStyle w:val="Bullet2"/>
              <w:ind w:left="-104"/>
              <w:jc w:val="center"/>
            </w:pPr>
          </w:p>
        </w:tc>
      </w:tr>
      <w:tr w:rsidR="00E7040F" w:rsidRPr="00116C9F" w14:paraId="7D8BAA07" w14:textId="77777777" w:rsidTr="00131145">
        <w:tc>
          <w:tcPr>
            <w:tcW w:w="633" w:type="dxa"/>
          </w:tcPr>
          <w:p w14:paraId="140B9F69"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1CEF3B50" w14:textId="3A143DAA" w:rsidR="00E7040F" w:rsidRPr="00116C9F" w:rsidRDefault="00E7040F" w:rsidP="00195171">
            <w:pPr>
              <w:pStyle w:val="Bullet2"/>
              <w:ind w:hanging="288"/>
            </w:pPr>
            <w:r w:rsidRPr="00116C9F">
              <w:t>.</w:t>
            </w:r>
            <w:r w:rsidR="00546B64">
              <w:t>3</w:t>
            </w:r>
            <w:r w:rsidRPr="00116C9F">
              <w:tab/>
              <w:t xml:space="preserve">Responsibility for </w:t>
            </w:r>
            <w:r w:rsidR="00546B64">
              <w:t xml:space="preserve">companion </w:t>
            </w:r>
            <w:r w:rsidRPr="00116C9F">
              <w:t>animals and veterinary expenses.</w:t>
            </w:r>
          </w:p>
        </w:tc>
        <w:tc>
          <w:tcPr>
            <w:tcW w:w="900" w:type="dxa"/>
            <w:vAlign w:val="center"/>
          </w:tcPr>
          <w:p w14:paraId="20C3406F" w14:textId="77777777" w:rsidR="00E7040F" w:rsidRPr="00116C9F" w:rsidRDefault="00E7040F" w:rsidP="00131145">
            <w:pPr>
              <w:pStyle w:val="Bullet2"/>
              <w:ind w:left="-104"/>
              <w:jc w:val="center"/>
            </w:pPr>
          </w:p>
        </w:tc>
      </w:tr>
      <w:tr w:rsidR="00E7040F" w:rsidRPr="00116C9F" w14:paraId="2646F2D5" w14:textId="77777777" w:rsidTr="00131145">
        <w:tc>
          <w:tcPr>
            <w:tcW w:w="633" w:type="dxa"/>
          </w:tcPr>
          <w:p w14:paraId="1E551B90"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420F2A6B" w14:textId="64336F55" w:rsidR="00E7040F" w:rsidRPr="00116C9F" w:rsidRDefault="00854DB7" w:rsidP="00195171">
            <w:pPr>
              <w:pStyle w:val="Bullet2"/>
              <w:ind w:hanging="288"/>
            </w:pPr>
            <w:r w:rsidRPr="00116C9F">
              <w:t>.</w:t>
            </w:r>
            <w:r w:rsidR="00546B64">
              <w:t>4</w:t>
            </w:r>
            <w:r w:rsidRPr="00116C9F">
              <w:tab/>
              <w:t xml:space="preserve">Who </w:t>
            </w:r>
            <w:r w:rsidR="00546B64">
              <w:t>retains companion animals</w:t>
            </w:r>
            <w:r w:rsidRPr="00116C9F">
              <w:t xml:space="preserve"> upon separation</w:t>
            </w:r>
            <w:r w:rsidR="00546B64">
              <w:t xml:space="preserve"> and if the spouse without ownership of the companion animal will have access to the companion animal</w:t>
            </w:r>
            <w:r w:rsidRPr="00116C9F">
              <w:t>.</w:t>
            </w:r>
          </w:p>
        </w:tc>
        <w:tc>
          <w:tcPr>
            <w:tcW w:w="900" w:type="dxa"/>
            <w:vAlign w:val="center"/>
          </w:tcPr>
          <w:p w14:paraId="5ADB332C" w14:textId="77777777" w:rsidR="00E7040F" w:rsidRPr="00116C9F" w:rsidRDefault="00E7040F" w:rsidP="00131145">
            <w:pPr>
              <w:pStyle w:val="Bullet2"/>
              <w:ind w:left="-104"/>
              <w:jc w:val="center"/>
            </w:pPr>
          </w:p>
        </w:tc>
      </w:tr>
      <w:tr w:rsidR="00E7040F" w:rsidRPr="00116C9F" w14:paraId="126C13E9" w14:textId="77777777" w:rsidTr="00131145">
        <w:tc>
          <w:tcPr>
            <w:tcW w:w="633" w:type="dxa"/>
          </w:tcPr>
          <w:p w14:paraId="27FF0A71" w14:textId="4B822EEC" w:rsidR="00E7040F" w:rsidRPr="00116C9F" w:rsidRDefault="00854DB7" w:rsidP="00131145">
            <w:pPr>
              <w:spacing w:before="80" w:after="80"/>
              <w:jc w:val="right"/>
              <w:rPr>
                <w:rFonts w:ascii="Times New Roman" w:hAnsi="Times New Roman" w:cs="Times New Roman"/>
              </w:rPr>
            </w:pPr>
            <w:r w:rsidRPr="00116C9F">
              <w:rPr>
                <w:rFonts w:ascii="Times New Roman" w:hAnsi="Times New Roman" w:cs="Times New Roman"/>
              </w:rPr>
              <w:t>6.8</w:t>
            </w:r>
          </w:p>
        </w:tc>
        <w:tc>
          <w:tcPr>
            <w:tcW w:w="7822" w:type="dxa"/>
            <w:vAlign w:val="center"/>
          </w:tcPr>
          <w:p w14:paraId="7E405BE7" w14:textId="103ACD71" w:rsidR="00E7040F" w:rsidRPr="00116C9F" w:rsidRDefault="00854DB7" w:rsidP="00854DB7">
            <w:pPr>
              <w:pStyle w:val="Bullet1"/>
            </w:pPr>
            <w:r w:rsidRPr="00116C9F">
              <w:t>Life insurance.</w:t>
            </w:r>
          </w:p>
        </w:tc>
        <w:tc>
          <w:tcPr>
            <w:tcW w:w="900" w:type="dxa"/>
            <w:vAlign w:val="center"/>
          </w:tcPr>
          <w:p w14:paraId="0612985E" w14:textId="48661BB9" w:rsidR="00E7040F" w:rsidRPr="00116C9F" w:rsidRDefault="008D114B" w:rsidP="00131145">
            <w:pPr>
              <w:pStyle w:val="Bullet2"/>
              <w:ind w:left="-104"/>
              <w:jc w:val="center"/>
            </w:pPr>
            <w:r w:rsidRPr="00116C9F">
              <w:rPr>
                <w:sz w:val="40"/>
                <w:szCs w:val="40"/>
              </w:rPr>
              <w:sym w:font="Wingdings 2" w:char="F0A3"/>
            </w:r>
          </w:p>
        </w:tc>
      </w:tr>
      <w:tr w:rsidR="00E7040F" w:rsidRPr="00116C9F" w14:paraId="2C434096" w14:textId="77777777" w:rsidTr="00131145">
        <w:tc>
          <w:tcPr>
            <w:tcW w:w="633" w:type="dxa"/>
          </w:tcPr>
          <w:p w14:paraId="7476485B"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78C2BB4C" w14:textId="099FB45C" w:rsidR="00E7040F" w:rsidRPr="00116C9F" w:rsidRDefault="00854DB7" w:rsidP="00195171">
            <w:pPr>
              <w:pStyle w:val="Bullet2"/>
              <w:ind w:hanging="288"/>
            </w:pPr>
            <w:r w:rsidRPr="00116C9F">
              <w:t>.1</w:t>
            </w:r>
            <w:r w:rsidRPr="00116C9F">
              <w:tab/>
              <w:t>Each spouse (or one spouse) is required to maintain policies as specified until a specified time (e.g., until there is no longer a child dependent on the spouses).</w:t>
            </w:r>
          </w:p>
        </w:tc>
        <w:tc>
          <w:tcPr>
            <w:tcW w:w="900" w:type="dxa"/>
            <w:vAlign w:val="center"/>
          </w:tcPr>
          <w:p w14:paraId="619856B5" w14:textId="77777777" w:rsidR="00E7040F" w:rsidRPr="00116C9F" w:rsidRDefault="00E7040F" w:rsidP="00131145">
            <w:pPr>
              <w:pStyle w:val="Bullet2"/>
              <w:ind w:left="-104"/>
              <w:jc w:val="center"/>
            </w:pPr>
          </w:p>
        </w:tc>
      </w:tr>
      <w:tr w:rsidR="00E7040F" w:rsidRPr="00116C9F" w14:paraId="0CF4B3A7" w14:textId="77777777" w:rsidTr="00131145">
        <w:tc>
          <w:tcPr>
            <w:tcW w:w="633" w:type="dxa"/>
          </w:tcPr>
          <w:p w14:paraId="68F7CE12"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05A96980" w14:textId="33F87DB2" w:rsidR="00E7040F" w:rsidRPr="00116C9F" w:rsidRDefault="00854DB7" w:rsidP="00195171">
            <w:pPr>
              <w:pStyle w:val="Bullet2"/>
              <w:ind w:hanging="288"/>
            </w:pPr>
            <w:r w:rsidRPr="00116C9F">
              <w:t>.2</w:t>
            </w:r>
            <w:r w:rsidRPr="00116C9F">
              <w:tab/>
              <w:t>Each spouse is required to designate solely the other (or the spouse, or another, or both in trust for the children) as sole beneficiary(</w:t>
            </w:r>
            <w:proofErr w:type="spellStart"/>
            <w:r w:rsidRPr="00116C9F">
              <w:t>ies</w:t>
            </w:r>
            <w:proofErr w:type="spellEnd"/>
            <w:r w:rsidRPr="00116C9F">
              <w:t>) under the policy until a specified time (e.g., until there are no longer dependent children).</w:t>
            </w:r>
          </w:p>
        </w:tc>
        <w:tc>
          <w:tcPr>
            <w:tcW w:w="900" w:type="dxa"/>
            <w:vAlign w:val="center"/>
          </w:tcPr>
          <w:p w14:paraId="4F4108A0" w14:textId="77777777" w:rsidR="00E7040F" w:rsidRPr="00116C9F" w:rsidRDefault="00E7040F" w:rsidP="00131145">
            <w:pPr>
              <w:pStyle w:val="Bullet2"/>
              <w:ind w:left="-104"/>
              <w:jc w:val="center"/>
            </w:pPr>
          </w:p>
        </w:tc>
      </w:tr>
      <w:tr w:rsidR="00E7040F" w:rsidRPr="00116C9F" w14:paraId="72052767" w14:textId="77777777" w:rsidTr="00131145">
        <w:tc>
          <w:tcPr>
            <w:tcW w:w="633" w:type="dxa"/>
          </w:tcPr>
          <w:p w14:paraId="6E64C277"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2A8539EE" w14:textId="19473721" w:rsidR="00E7040F" w:rsidRPr="00116C9F" w:rsidRDefault="00854DB7" w:rsidP="00195171">
            <w:pPr>
              <w:pStyle w:val="Bullet2"/>
              <w:ind w:hanging="288"/>
            </w:pPr>
            <w:r w:rsidRPr="00116C9F">
              <w:t>.3</w:t>
            </w:r>
            <w:r w:rsidRPr="00116C9F">
              <w:tab/>
              <w:t>If the spouse defaults in payment, the other may make payment and recover it from the defaulting party, together with expenses necessarily incurred.</w:t>
            </w:r>
          </w:p>
        </w:tc>
        <w:tc>
          <w:tcPr>
            <w:tcW w:w="900" w:type="dxa"/>
            <w:vAlign w:val="center"/>
          </w:tcPr>
          <w:p w14:paraId="540C2C1D" w14:textId="77777777" w:rsidR="00E7040F" w:rsidRPr="00116C9F" w:rsidRDefault="00E7040F" w:rsidP="00131145">
            <w:pPr>
              <w:pStyle w:val="Bullet2"/>
              <w:ind w:left="-104"/>
              <w:jc w:val="center"/>
            </w:pPr>
          </w:p>
        </w:tc>
      </w:tr>
      <w:tr w:rsidR="00E7040F" w:rsidRPr="00116C9F" w14:paraId="61610C56" w14:textId="77777777" w:rsidTr="00131145">
        <w:tc>
          <w:tcPr>
            <w:tcW w:w="633" w:type="dxa"/>
          </w:tcPr>
          <w:p w14:paraId="4E0FF7A5"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559C65C8" w14:textId="65060F3D" w:rsidR="00E7040F" w:rsidRPr="00116C9F" w:rsidRDefault="00854DB7" w:rsidP="00195171">
            <w:pPr>
              <w:pStyle w:val="Bullet2"/>
              <w:ind w:hanging="288"/>
            </w:pPr>
            <w:r w:rsidRPr="00116C9F">
              <w:t>.4</w:t>
            </w:r>
            <w:r w:rsidRPr="00116C9F">
              <w:tab/>
              <w:t>Neither spouse may borrow money from the insurer on the security of the policy.</w:t>
            </w:r>
          </w:p>
        </w:tc>
        <w:tc>
          <w:tcPr>
            <w:tcW w:w="900" w:type="dxa"/>
            <w:vAlign w:val="center"/>
          </w:tcPr>
          <w:p w14:paraId="6BF9989F" w14:textId="77777777" w:rsidR="00E7040F" w:rsidRPr="00116C9F" w:rsidRDefault="00E7040F" w:rsidP="00131145">
            <w:pPr>
              <w:pStyle w:val="Bullet2"/>
              <w:ind w:left="-104"/>
              <w:jc w:val="center"/>
            </w:pPr>
          </w:p>
        </w:tc>
      </w:tr>
      <w:tr w:rsidR="00E7040F" w:rsidRPr="00116C9F" w14:paraId="4B68A227" w14:textId="77777777" w:rsidTr="00131145">
        <w:tc>
          <w:tcPr>
            <w:tcW w:w="633" w:type="dxa"/>
          </w:tcPr>
          <w:p w14:paraId="6FE3A931"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0BDEBB35" w14:textId="2FDF93F9" w:rsidR="00E7040F" w:rsidRPr="00116C9F" w:rsidRDefault="00854DB7" w:rsidP="00195171">
            <w:pPr>
              <w:pStyle w:val="Bullet2"/>
              <w:ind w:hanging="288"/>
            </w:pPr>
            <w:r w:rsidRPr="00116C9F">
              <w:t>.5</w:t>
            </w:r>
            <w:r w:rsidRPr="00116C9F">
              <w:tab/>
              <w:t>Each spouse is required to provide the other with evidence that the policy is being maintained as required, or to provide the insurer with authorization to provide the other spouse, upon written demand, with information on the status of the policy.</w:t>
            </w:r>
          </w:p>
        </w:tc>
        <w:tc>
          <w:tcPr>
            <w:tcW w:w="900" w:type="dxa"/>
            <w:vAlign w:val="center"/>
          </w:tcPr>
          <w:p w14:paraId="7AC0A436" w14:textId="77777777" w:rsidR="00E7040F" w:rsidRPr="00116C9F" w:rsidRDefault="00E7040F" w:rsidP="00131145">
            <w:pPr>
              <w:pStyle w:val="Bullet2"/>
              <w:ind w:left="-104"/>
              <w:jc w:val="center"/>
            </w:pPr>
          </w:p>
        </w:tc>
      </w:tr>
      <w:tr w:rsidR="00E7040F" w:rsidRPr="00116C9F" w14:paraId="04CF70DD" w14:textId="77777777" w:rsidTr="00131145">
        <w:tc>
          <w:tcPr>
            <w:tcW w:w="633" w:type="dxa"/>
          </w:tcPr>
          <w:p w14:paraId="10B62CF4"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37E7363A" w14:textId="2A8620A3" w:rsidR="00E7040F" w:rsidRPr="00116C9F" w:rsidRDefault="00854DB7" w:rsidP="00195171">
            <w:pPr>
              <w:pStyle w:val="Bullet2"/>
              <w:ind w:hanging="288"/>
            </w:pPr>
            <w:r w:rsidRPr="00116C9F">
              <w:t>.6</w:t>
            </w:r>
            <w:r w:rsidRPr="00116C9F">
              <w:tab/>
              <w:t>When the event occurs that terminates the obligation to maintain the policies, each party may deal with their policies as they wish, free from any claim of the other.</w:t>
            </w:r>
          </w:p>
        </w:tc>
        <w:tc>
          <w:tcPr>
            <w:tcW w:w="900" w:type="dxa"/>
            <w:vAlign w:val="center"/>
          </w:tcPr>
          <w:p w14:paraId="3C1821A4" w14:textId="77777777" w:rsidR="00E7040F" w:rsidRPr="00116C9F" w:rsidRDefault="00E7040F" w:rsidP="00131145">
            <w:pPr>
              <w:pStyle w:val="Bullet2"/>
              <w:ind w:left="-104"/>
              <w:jc w:val="center"/>
            </w:pPr>
          </w:p>
        </w:tc>
      </w:tr>
      <w:tr w:rsidR="00E7040F" w:rsidRPr="00116C9F" w14:paraId="508F04A5" w14:textId="77777777" w:rsidTr="00131145">
        <w:tc>
          <w:tcPr>
            <w:tcW w:w="633" w:type="dxa"/>
          </w:tcPr>
          <w:p w14:paraId="466396C9"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759C8804" w14:textId="0453E4E1" w:rsidR="00E7040F" w:rsidRPr="00116C9F" w:rsidRDefault="00854DB7" w:rsidP="00195171">
            <w:pPr>
              <w:pStyle w:val="Bullet2"/>
              <w:ind w:hanging="288"/>
            </w:pPr>
            <w:r w:rsidRPr="00116C9F">
              <w:t>.7</w:t>
            </w:r>
            <w:r w:rsidRPr="00116C9F">
              <w:tab/>
              <w:t>Consider any cash surrender value of life insurance policies, who will retain, and whether the policies will be cashed and divided.</w:t>
            </w:r>
          </w:p>
        </w:tc>
        <w:tc>
          <w:tcPr>
            <w:tcW w:w="900" w:type="dxa"/>
            <w:vAlign w:val="center"/>
          </w:tcPr>
          <w:p w14:paraId="111AE9FB" w14:textId="77777777" w:rsidR="00E7040F" w:rsidRPr="00116C9F" w:rsidRDefault="00E7040F" w:rsidP="00131145">
            <w:pPr>
              <w:pStyle w:val="Bullet2"/>
              <w:ind w:left="-104"/>
              <w:jc w:val="center"/>
            </w:pPr>
          </w:p>
        </w:tc>
      </w:tr>
    </w:tbl>
    <w:p w14:paraId="2E0BC821" w14:textId="77777777" w:rsidR="007B294A" w:rsidRDefault="007B294A">
      <w:r>
        <w:br w:type="page"/>
      </w:r>
    </w:p>
    <w:tbl>
      <w:tblPr>
        <w:tblStyle w:val="TableGrid"/>
        <w:tblW w:w="9355" w:type="dxa"/>
        <w:tblLook w:val="04A0" w:firstRow="1" w:lastRow="0" w:firstColumn="1" w:lastColumn="0" w:noHBand="0" w:noVBand="1"/>
      </w:tblPr>
      <w:tblGrid>
        <w:gridCol w:w="633"/>
        <w:gridCol w:w="7822"/>
        <w:gridCol w:w="900"/>
      </w:tblGrid>
      <w:tr w:rsidR="00E7040F" w:rsidRPr="00116C9F" w14:paraId="1D3E53A2" w14:textId="77777777" w:rsidTr="00131145">
        <w:tc>
          <w:tcPr>
            <w:tcW w:w="633" w:type="dxa"/>
          </w:tcPr>
          <w:p w14:paraId="792A1E77" w14:textId="0A06482E" w:rsidR="00E7040F" w:rsidRPr="00116C9F" w:rsidRDefault="00854DB7" w:rsidP="00131145">
            <w:pPr>
              <w:spacing w:before="80" w:after="80"/>
              <w:jc w:val="right"/>
              <w:rPr>
                <w:rFonts w:ascii="Times New Roman" w:hAnsi="Times New Roman" w:cs="Times New Roman"/>
              </w:rPr>
            </w:pPr>
            <w:r w:rsidRPr="00116C9F">
              <w:rPr>
                <w:rFonts w:ascii="Times New Roman" w:hAnsi="Times New Roman" w:cs="Times New Roman"/>
              </w:rPr>
              <w:lastRenderedPageBreak/>
              <w:t>6.9</w:t>
            </w:r>
          </w:p>
        </w:tc>
        <w:tc>
          <w:tcPr>
            <w:tcW w:w="7822" w:type="dxa"/>
            <w:vAlign w:val="center"/>
          </w:tcPr>
          <w:p w14:paraId="5FDFC3C0" w14:textId="4D060A9C" w:rsidR="00E7040F" w:rsidRPr="00116C9F" w:rsidRDefault="00854DB7" w:rsidP="00854DB7">
            <w:pPr>
              <w:pStyle w:val="Bullet1"/>
            </w:pPr>
            <w:r w:rsidRPr="00116C9F">
              <w:t>RRSPs.</w:t>
            </w:r>
          </w:p>
        </w:tc>
        <w:tc>
          <w:tcPr>
            <w:tcW w:w="900" w:type="dxa"/>
            <w:vAlign w:val="center"/>
          </w:tcPr>
          <w:p w14:paraId="266574CB" w14:textId="104275AE" w:rsidR="00E7040F" w:rsidRPr="00116C9F" w:rsidRDefault="008D114B" w:rsidP="00131145">
            <w:pPr>
              <w:pStyle w:val="Bullet2"/>
              <w:ind w:left="-104"/>
              <w:jc w:val="center"/>
            </w:pPr>
            <w:r w:rsidRPr="00116C9F">
              <w:rPr>
                <w:sz w:val="40"/>
                <w:szCs w:val="40"/>
              </w:rPr>
              <w:sym w:font="Wingdings 2" w:char="F0A3"/>
            </w:r>
          </w:p>
        </w:tc>
      </w:tr>
      <w:tr w:rsidR="00E7040F" w:rsidRPr="00116C9F" w14:paraId="47400A06" w14:textId="77777777" w:rsidTr="00131145">
        <w:tc>
          <w:tcPr>
            <w:tcW w:w="633" w:type="dxa"/>
          </w:tcPr>
          <w:p w14:paraId="146D5D0C"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4297496F" w14:textId="76C2568B" w:rsidR="00E7040F" w:rsidRPr="00116C9F" w:rsidRDefault="00854DB7" w:rsidP="00195171">
            <w:pPr>
              <w:pStyle w:val="Bullet2"/>
              <w:ind w:hanging="288"/>
            </w:pPr>
            <w:r w:rsidRPr="00116C9F">
              <w:t>.1</w:t>
            </w:r>
            <w:r w:rsidRPr="00116C9F">
              <w:tab/>
              <w:t>To be the separate property of the spouse in whose name each is registered, unless they are registered in the names of both spouses.</w:t>
            </w:r>
          </w:p>
        </w:tc>
        <w:tc>
          <w:tcPr>
            <w:tcW w:w="900" w:type="dxa"/>
            <w:vAlign w:val="center"/>
          </w:tcPr>
          <w:p w14:paraId="40E90A61" w14:textId="77777777" w:rsidR="00E7040F" w:rsidRPr="00116C9F" w:rsidRDefault="00E7040F" w:rsidP="00131145">
            <w:pPr>
              <w:pStyle w:val="Bullet2"/>
              <w:ind w:left="-104"/>
              <w:jc w:val="center"/>
            </w:pPr>
          </w:p>
        </w:tc>
      </w:tr>
      <w:tr w:rsidR="00E7040F" w:rsidRPr="00116C9F" w14:paraId="126D3058" w14:textId="77777777" w:rsidTr="00131145">
        <w:tc>
          <w:tcPr>
            <w:tcW w:w="633" w:type="dxa"/>
          </w:tcPr>
          <w:p w14:paraId="4F9DE640"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7797023C" w14:textId="73DCB16D" w:rsidR="00E7040F" w:rsidRPr="00116C9F" w:rsidRDefault="00854DB7" w:rsidP="00195171">
            <w:pPr>
              <w:pStyle w:val="Bullet2"/>
              <w:ind w:hanging="288"/>
            </w:pPr>
            <w:r w:rsidRPr="00116C9F">
              <w:t>.2</w:t>
            </w:r>
            <w:r w:rsidRPr="00116C9F">
              <w:tab/>
              <w:t>Consider requirements for equal or spousal contributions, or both.</w:t>
            </w:r>
          </w:p>
        </w:tc>
        <w:tc>
          <w:tcPr>
            <w:tcW w:w="900" w:type="dxa"/>
            <w:vAlign w:val="center"/>
          </w:tcPr>
          <w:p w14:paraId="773DA198" w14:textId="77777777" w:rsidR="00E7040F" w:rsidRPr="00116C9F" w:rsidRDefault="00E7040F" w:rsidP="00131145">
            <w:pPr>
              <w:pStyle w:val="Bullet2"/>
              <w:ind w:left="-104"/>
              <w:jc w:val="center"/>
            </w:pPr>
          </w:p>
        </w:tc>
      </w:tr>
      <w:tr w:rsidR="00E7040F" w:rsidRPr="00116C9F" w14:paraId="607A6F2B" w14:textId="77777777" w:rsidTr="00131145">
        <w:tc>
          <w:tcPr>
            <w:tcW w:w="633" w:type="dxa"/>
          </w:tcPr>
          <w:p w14:paraId="187B8F30"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5730E1CD" w14:textId="6D2719C9" w:rsidR="00E7040F" w:rsidRPr="00116C9F" w:rsidRDefault="00854DB7" w:rsidP="00195171">
            <w:pPr>
              <w:pStyle w:val="Bullet2"/>
              <w:ind w:hanging="288"/>
            </w:pPr>
            <w:r w:rsidRPr="00116C9F">
              <w:t>.3</w:t>
            </w:r>
            <w:r w:rsidRPr="00116C9F">
              <w:tab/>
              <w:t>Consider beneficiary designations and terms to allow changes if the relationship fails.</w:t>
            </w:r>
          </w:p>
        </w:tc>
        <w:tc>
          <w:tcPr>
            <w:tcW w:w="900" w:type="dxa"/>
            <w:vAlign w:val="center"/>
          </w:tcPr>
          <w:p w14:paraId="09536C9D" w14:textId="77777777" w:rsidR="00E7040F" w:rsidRPr="00116C9F" w:rsidRDefault="00E7040F" w:rsidP="00131145">
            <w:pPr>
              <w:pStyle w:val="Bullet2"/>
              <w:ind w:left="-104"/>
              <w:jc w:val="center"/>
            </w:pPr>
          </w:p>
        </w:tc>
      </w:tr>
      <w:tr w:rsidR="00E7040F" w:rsidRPr="00116C9F" w14:paraId="7D576A72" w14:textId="77777777" w:rsidTr="00131145">
        <w:tc>
          <w:tcPr>
            <w:tcW w:w="633" w:type="dxa"/>
          </w:tcPr>
          <w:p w14:paraId="7A4B527B" w14:textId="7AAB275E" w:rsidR="00E7040F" w:rsidRPr="00116C9F" w:rsidRDefault="00854DB7" w:rsidP="00131145">
            <w:pPr>
              <w:spacing w:before="80" w:after="80"/>
              <w:jc w:val="right"/>
              <w:rPr>
                <w:rFonts w:ascii="Times New Roman" w:hAnsi="Times New Roman" w:cs="Times New Roman"/>
              </w:rPr>
            </w:pPr>
            <w:r w:rsidRPr="00116C9F">
              <w:rPr>
                <w:rFonts w:ascii="Times New Roman" w:hAnsi="Times New Roman" w:cs="Times New Roman"/>
              </w:rPr>
              <w:t>6.10</w:t>
            </w:r>
          </w:p>
        </w:tc>
        <w:tc>
          <w:tcPr>
            <w:tcW w:w="7822" w:type="dxa"/>
            <w:vAlign w:val="center"/>
          </w:tcPr>
          <w:p w14:paraId="36A84387" w14:textId="034C9A74" w:rsidR="00E7040F" w:rsidRPr="00116C9F" w:rsidRDefault="00854DB7" w:rsidP="00854DB7">
            <w:pPr>
              <w:pStyle w:val="Bullet1"/>
            </w:pPr>
            <w:r w:rsidRPr="00116C9F">
              <w:t xml:space="preserve">Pension plans. Review </w:t>
            </w:r>
            <w:r w:rsidRPr="00116C9F">
              <w:rPr>
                <w:i/>
              </w:rPr>
              <w:t>FLA</w:t>
            </w:r>
            <w:r w:rsidRPr="00116C9F">
              <w:t>, Part 6 (Pension Division)</w:t>
            </w:r>
            <w:r w:rsidRPr="00116C9F">
              <w:rPr>
                <w:i/>
              </w:rPr>
              <w:t>.</w:t>
            </w:r>
          </w:p>
        </w:tc>
        <w:tc>
          <w:tcPr>
            <w:tcW w:w="900" w:type="dxa"/>
            <w:vAlign w:val="center"/>
          </w:tcPr>
          <w:p w14:paraId="70335BD8" w14:textId="60A95625" w:rsidR="00E7040F" w:rsidRPr="00116C9F" w:rsidRDefault="008D114B" w:rsidP="00131145">
            <w:pPr>
              <w:pStyle w:val="Bullet2"/>
              <w:ind w:left="-104"/>
              <w:jc w:val="center"/>
            </w:pPr>
            <w:r w:rsidRPr="00116C9F">
              <w:rPr>
                <w:sz w:val="40"/>
                <w:szCs w:val="40"/>
              </w:rPr>
              <w:sym w:font="Wingdings 2" w:char="F0A3"/>
            </w:r>
          </w:p>
        </w:tc>
      </w:tr>
      <w:tr w:rsidR="00E7040F" w:rsidRPr="00116C9F" w14:paraId="0E7B643F" w14:textId="77777777" w:rsidTr="00131145">
        <w:tc>
          <w:tcPr>
            <w:tcW w:w="633" w:type="dxa"/>
          </w:tcPr>
          <w:p w14:paraId="7EDFD2EA"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6BAB64E0" w14:textId="3A4F0B8F" w:rsidR="00E7040F" w:rsidRPr="00116C9F" w:rsidRDefault="00854DB7" w:rsidP="00195171">
            <w:pPr>
              <w:pStyle w:val="Bullet2"/>
              <w:ind w:hanging="288"/>
            </w:pPr>
            <w:r w:rsidRPr="00116C9F">
              <w:t>.1</w:t>
            </w:r>
            <w:r w:rsidRPr="00116C9F">
              <w:tab/>
              <w:t>Whether pension plans are to be the separate property of the spouse in whose name each is registered. Consider provisions concerning division of pension entitlement (</w:t>
            </w:r>
            <w:r w:rsidRPr="00116C9F">
              <w:rPr>
                <w:i/>
              </w:rPr>
              <w:t>FLA</w:t>
            </w:r>
            <w:r w:rsidRPr="00116C9F">
              <w:t>, ss. 114 to 123). Consider any supplemental plans. Consider pre- and post-survivor benefits. Have pension plan administrator approve wording of agreement in advance of execution and consider any further documentation required by the plan. Consider seeking expert advice.</w:t>
            </w:r>
          </w:p>
        </w:tc>
        <w:tc>
          <w:tcPr>
            <w:tcW w:w="900" w:type="dxa"/>
            <w:vAlign w:val="center"/>
          </w:tcPr>
          <w:p w14:paraId="2949C79C" w14:textId="77777777" w:rsidR="00E7040F" w:rsidRPr="00116C9F" w:rsidRDefault="00E7040F" w:rsidP="00131145">
            <w:pPr>
              <w:pStyle w:val="Bullet2"/>
              <w:ind w:left="-104"/>
              <w:jc w:val="center"/>
            </w:pPr>
          </w:p>
        </w:tc>
      </w:tr>
      <w:tr w:rsidR="00E7040F" w:rsidRPr="00116C9F" w14:paraId="3595A45F" w14:textId="77777777" w:rsidTr="00131145">
        <w:tc>
          <w:tcPr>
            <w:tcW w:w="633" w:type="dxa"/>
          </w:tcPr>
          <w:p w14:paraId="60CE7BD0" w14:textId="77777777" w:rsidR="00E7040F" w:rsidRPr="00116C9F" w:rsidRDefault="00E7040F" w:rsidP="00131145">
            <w:pPr>
              <w:spacing w:before="80" w:after="80"/>
              <w:jc w:val="right"/>
              <w:rPr>
                <w:rFonts w:ascii="Times New Roman" w:hAnsi="Times New Roman" w:cs="Times New Roman"/>
              </w:rPr>
            </w:pPr>
          </w:p>
        </w:tc>
        <w:tc>
          <w:tcPr>
            <w:tcW w:w="7822" w:type="dxa"/>
            <w:vAlign w:val="center"/>
          </w:tcPr>
          <w:p w14:paraId="6C70B8D2" w14:textId="327298E6" w:rsidR="00E7040F" w:rsidRPr="00116C9F" w:rsidRDefault="00854DB7" w:rsidP="00195171">
            <w:pPr>
              <w:pStyle w:val="Bullet2"/>
              <w:ind w:hanging="288"/>
            </w:pPr>
            <w:r w:rsidRPr="00116C9F">
              <w:t>.2</w:t>
            </w:r>
            <w:r w:rsidRPr="00116C9F">
              <w:tab/>
              <w:t xml:space="preserve">Whether each spouse releases any interest they may have or acquire in the other’s Canada Pension Plan benefits and agrees not to apply for a division of the pensionable earnings credits in the event of a divorce (see </w:t>
            </w:r>
            <w:r w:rsidRPr="00116C9F">
              <w:rPr>
                <w:rStyle w:val="ItalicsI1"/>
                <w:sz w:val="22"/>
              </w:rPr>
              <w:t>Canada Pension Plan</w:t>
            </w:r>
            <w:r w:rsidRPr="00116C9F">
              <w:t xml:space="preserve">, R.S.C. 1985, c. C-8, s. 55.2, and the special wording required to waive interests). Refer specifically to </w:t>
            </w:r>
            <w:r w:rsidRPr="00116C9F">
              <w:rPr>
                <w:i/>
              </w:rPr>
              <w:t>FLA</w:t>
            </w:r>
            <w:r w:rsidRPr="00116C9F">
              <w:t xml:space="preserve">, s. 127(2) and ss. 55, 55.1, and 55.2 of the </w:t>
            </w:r>
            <w:r w:rsidRPr="00116C9F">
              <w:rPr>
                <w:i/>
              </w:rPr>
              <w:t>Canada Pension Plan</w:t>
            </w:r>
            <w:r w:rsidRPr="00116C9F">
              <w:t>. Consider a division of Old Age Security, the sharing of which would be administered by the parties.</w:t>
            </w:r>
          </w:p>
        </w:tc>
        <w:tc>
          <w:tcPr>
            <w:tcW w:w="900" w:type="dxa"/>
            <w:vAlign w:val="center"/>
          </w:tcPr>
          <w:p w14:paraId="3B6F3D76" w14:textId="77777777" w:rsidR="00E7040F" w:rsidRPr="00116C9F" w:rsidRDefault="00E7040F" w:rsidP="00131145">
            <w:pPr>
              <w:pStyle w:val="Bullet2"/>
              <w:ind w:left="-104"/>
              <w:jc w:val="center"/>
            </w:pPr>
          </w:p>
        </w:tc>
      </w:tr>
      <w:tr w:rsidR="00854DB7" w:rsidRPr="00116C9F" w14:paraId="12392CDA" w14:textId="77777777" w:rsidTr="00131145">
        <w:tc>
          <w:tcPr>
            <w:tcW w:w="633" w:type="dxa"/>
          </w:tcPr>
          <w:p w14:paraId="74999886" w14:textId="6B0464E1" w:rsidR="00854DB7" w:rsidRPr="00116C9F" w:rsidRDefault="00AD4859" w:rsidP="00131145">
            <w:pPr>
              <w:spacing w:before="80" w:after="80"/>
              <w:jc w:val="right"/>
              <w:rPr>
                <w:rFonts w:ascii="Times New Roman" w:hAnsi="Times New Roman" w:cs="Times New Roman"/>
              </w:rPr>
            </w:pPr>
            <w:r w:rsidRPr="00116C9F">
              <w:rPr>
                <w:rFonts w:ascii="Times New Roman" w:hAnsi="Times New Roman" w:cs="Times New Roman"/>
              </w:rPr>
              <w:t>6.11</w:t>
            </w:r>
          </w:p>
        </w:tc>
        <w:tc>
          <w:tcPr>
            <w:tcW w:w="7822" w:type="dxa"/>
            <w:vAlign w:val="center"/>
          </w:tcPr>
          <w:p w14:paraId="437D3A86" w14:textId="0E4849DD" w:rsidR="00854DB7" w:rsidRPr="00116C9F" w:rsidRDefault="00AD4859" w:rsidP="00AD4859">
            <w:pPr>
              <w:pStyle w:val="Bullet1"/>
            </w:pPr>
            <w:r w:rsidRPr="00116C9F">
              <w:t>Bank accounts.</w:t>
            </w:r>
          </w:p>
        </w:tc>
        <w:tc>
          <w:tcPr>
            <w:tcW w:w="900" w:type="dxa"/>
            <w:vAlign w:val="center"/>
          </w:tcPr>
          <w:p w14:paraId="363B0B9C" w14:textId="5B5AC3A6" w:rsidR="00854DB7" w:rsidRPr="00116C9F" w:rsidRDefault="008D114B" w:rsidP="00131145">
            <w:pPr>
              <w:pStyle w:val="Bullet2"/>
              <w:ind w:left="-104"/>
              <w:jc w:val="center"/>
            </w:pPr>
            <w:r w:rsidRPr="00116C9F">
              <w:rPr>
                <w:sz w:val="40"/>
                <w:szCs w:val="40"/>
              </w:rPr>
              <w:sym w:font="Wingdings 2" w:char="F0A3"/>
            </w:r>
          </w:p>
        </w:tc>
      </w:tr>
      <w:tr w:rsidR="00854DB7" w:rsidRPr="00116C9F" w14:paraId="30882A26" w14:textId="77777777" w:rsidTr="00131145">
        <w:tc>
          <w:tcPr>
            <w:tcW w:w="633" w:type="dxa"/>
          </w:tcPr>
          <w:p w14:paraId="60E1CA49" w14:textId="77777777" w:rsidR="00854DB7" w:rsidRPr="00116C9F" w:rsidRDefault="00854DB7" w:rsidP="00131145">
            <w:pPr>
              <w:spacing w:before="80" w:after="80"/>
              <w:jc w:val="right"/>
              <w:rPr>
                <w:rFonts w:ascii="Times New Roman" w:hAnsi="Times New Roman" w:cs="Times New Roman"/>
              </w:rPr>
            </w:pPr>
          </w:p>
        </w:tc>
        <w:tc>
          <w:tcPr>
            <w:tcW w:w="7822" w:type="dxa"/>
            <w:vAlign w:val="center"/>
          </w:tcPr>
          <w:p w14:paraId="511A3C18" w14:textId="74FFB3BB" w:rsidR="00854DB7" w:rsidRPr="00116C9F" w:rsidRDefault="00AD4859" w:rsidP="00195171">
            <w:pPr>
              <w:pStyle w:val="Bullet2"/>
              <w:ind w:hanging="288"/>
            </w:pPr>
            <w:r w:rsidRPr="00116C9F">
              <w:t>.1</w:t>
            </w:r>
            <w:r w:rsidRPr="00116C9F">
              <w:tab/>
              <w:t>Each spouse is entitled to have their personal accounts.</w:t>
            </w:r>
          </w:p>
        </w:tc>
        <w:tc>
          <w:tcPr>
            <w:tcW w:w="900" w:type="dxa"/>
            <w:vAlign w:val="center"/>
          </w:tcPr>
          <w:p w14:paraId="76803BEF" w14:textId="77777777" w:rsidR="00854DB7" w:rsidRPr="00116C9F" w:rsidRDefault="00854DB7" w:rsidP="00131145">
            <w:pPr>
              <w:pStyle w:val="Bullet2"/>
              <w:ind w:left="-104"/>
              <w:jc w:val="center"/>
            </w:pPr>
          </w:p>
        </w:tc>
      </w:tr>
      <w:tr w:rsidR="00854DB7" w:rsidRPr="00116C9F" w14:paraId="4A619C42" w14:textId="77777777" w:rsidTr="00131145">
        <w:tc>
          <w:tcPr>
            <w:tcW w:w="633" w:type="dxa"/>
          </w:tcPr>
          <w:p w14:paraId="318FCD9C" w14:textId="77777777" w:rsidR="00854DB7" w:rsidRPr="00116C9F" w:rsidRDefault="00854DB7" w:rsidP="00131145">
            <w:pPr>
              <w:spacing w:before="80" w:after="80"/>
              <w:jc w:val="right"/>
              <w:rPr>
                <w:rFonts w:ascii="Times New Roman" w:hAnsi="Times New Roman" w:cs="Times New Roman"/>
              </w:rPr>
            </w:pPr>
          </w:p>
        </w:tc>
        <w:tc>
          <w:tcPr>
            <w:tcW w:w="7822" w:type="dxa"/>
            <w:vAlign w:val="center"/>
          </w:tcPr>
          <w:p w14:paraId="74CFBA1A" w14:textId="11B31D54" w:rsidR="00854DB7" w:rsidRPr="00116C9F" w:rsidRDefault="00AD4859" w:rsidP="00195171">
            <w:pPr>
              <w:pStyle w:val="Bullet2"/>
              <w:ind w:hanging="288"/>
            </w:pPr>
            <w:r w:rsidRPr="00116C9F">
              <w:t>.2</w:t>
            </w:r>
            <w:r w:rsidRPr="00116C9F">
              <w:tab/>
              <w:t>Whether contributions are to be made to a joint account, to be used for joint expenses (e.g., food, car, household expenses).</w:t>
            </w:r>
          </w:p>
        </w:tc>
        <w:tc>
          <w:tcPr>
            <w:tcW w:w="900" w:type="dxa"/>
            <w:vAlign w:val="center"/>
          </w:tcPr>
          <w:p w14:paraId="60236EE1" w14:textId="77777777" w:rsidR="00854DB7" w:rsidRPr="00116C9F" w:rsidRDefault="00854DB7" w:rsidP="00131145">
            <w:pPr>
              <w:pStyle w:val="Bullet2"/>
              <w:ind w:left="-104"/>
              <w:jc w:val="center"/>
            </w:pPr>
          </w:p>
        </w:tc>
      </w:tr>
      <w:tr w:rsidR="00854DB7" w:rsidRPr="00116C9F" w14:paraId="77AD6752" w14:textId="77777777" w:rsidTr="00131145">
        <w:tc>
          <w:tcPr>
            <w:tcW w:w="633" w:type="dxa"/>
          </w:tcPr>
          <w:p w14:paraId="5968BC5E" w14:textId="77777777" w:rsidR="00854DB7" w:rsidRPr="00116C9F" w:rsidRDefault="00854DB7" w:rsidP="00131145">
            <w:pPr>
              <w:spacing w:before="80" w:after="80"/>
              <w:jc w:val="right"/>
              <w:rPr>
                <w:rFonts w:ascii="Times New Roman" w:hAnsi="Times New Roman" w:cs="Times New Roman"/>
              </w:rPr>
            </w:pPr>
          </w:p>
        </w:tc>
        <w:tc>
          <w:tcPr>
            <w:tcW w:w="7822" w:type="dxa"/>
            <w:vAlign w:val="center"/>
          </w:tcPr>
          <w:p w14:paraId="220F4B33" w14:textId="76BE01EE" w:rsidR="00854DB7" w:rsidRPr="00116C9F" w:rsidRDefault="00AD4859" w:rsidP="00195171">
            <w:pPr>
              <w:pStyle w:val="Bullet2"/>
              <w:ind w:hanging="288"/>
            </w:pPr>
            <w:r w:rsidRPr="00116C9F">
              <w:t>.3</w:t>
            </w:r>
            <w:r w:rsidRPr="00116C9F">
              <w:tab/>
              <w:t>If there is a joint account, consider whether there should be restrictions on the use of that account (e.g., no payment of personal debts or personal expenses from the joint account).</w:t>
            </w:r>
          </w:p>
        </w:tc>
        <w:tc>
          <w:tcPr>
            <w:tcW w:w="900" w:type="dxa"/>
            <w:vAlign w:val="center"/>
          </w:tcPr>
          <w:p w14:paraId="3FC4B054" w14:textId="77777777" w:rsidR="00854DB7" w:rsidRPr="00116C9F" w:rsidRDefault="00854DB7" w:rsidP="00131145">
            <w:pPr>
              <w:pStyle w:val="Bullet2"/>
              <w:ind w:left="-104"/>
              <w:jc w:val="center"/>
            </w:pPr>
          </w:p>
        </w:tc>
      </w:tr>
      <w:tr w:rsidR="00854DB7" w:rsidRPr="00116C9F" w14:paraId="7B367ACF" w14:textId="77777777" w:rsidTr="00131145">
        <w:tc>
          <w:tcPr>
            <w:tcW w:w="633" w:type="dxa"/>
          </w:tcPr>
          <w:p w14:paraId="2E393D33" w14:textId="5A1F4BB5" w:rsidR="00854DB7" w:rsidRPr="00116C9F" w:rsidRDefault="00AD4859" w:rsidP="00131145">
            <w:pPr>
              <w:spacing w:before="80" w:after="80"/>
              <w:jc w:val="right"/>
              <w:rPr>
                <w:rFonts w:ascii="Times New Roman" w:hAnsi="Times New Roman" w:cs="Times New Roman"/>
              </w:rPr>
            </w:pPr>
            <w:r w:rsidRPr="00116C9F">
              <w:rPr>
                <w:rFonts w:ascii="Times New Roman" w:hAnsi="Times New Roman" w:cs="Times New Roman"/>
              </w:rPr>
              <w:t>6.12</w:t>
            </w:r>
          </w:p>
        </w:tc>
        <w:tc>
          <w:tcPr>
            <w:tcW w:w="7822" w:type="dxa"/>
            <w:vAlign w:val="center"/>
          </w:tcPr>
          <w:p w14:paraId="64ED9BC0" w14:textId="6D442848" w:rsidR="00854DB7" w:rsidRPr="00116C9F" w:rsidRDefault="00AD4859" w:rsidP="00AD4859">
            <w:pPr>
              <w:pStyle w:val="Bullet1"/>
            </w:pPr>
            <w:r w:rsidRPr="00116C9F">
              <w:t xml:space="preserve">Other provisions regarding specific items or types of property (e.g., consider whether other types of property listed in item 11 of the </w:t>
            </w:r>
            <w:r w:rsidRPr="00116C9F">
              <w:rPr>
                <w:rStyle w:val="SmallCapsSC"/>
                <w:sz w:val="22"/>
              </w:rPr>
              <w:t>separation agreement drafting</w:t>
            </w:r>
            <w:r w:rsidRPr="00116C9F">
              <w:t xml:space="preserve"> </w:t>
            </w:r>
            <w:r w:rsidR="002F55EF">
              <w:br/>
            </w:r>
            <w:r w:rsidRPr="00116C9F">
              <w:t>(D-3) checklist are relevant).</w:t>
            </w:r>
          </w:p>
        </w:tc>
        <w:tc>
          <w:tcPr>
            <w:tcW w:w="900" w:type="dxa"/>
            <w:vAlign w:val="center"/>
          </w:tcPr>
          <w:p w14:paraId="0A7D125F" w14:textId="44109AF6" w:rsidR="00854DB7" w:rsidRPr="00116C9F" w:rsidRDefault="008D114B" w:rsidP="00131145">
            <w:pPr>
              <w:pStyle w:val="Bullet2"/>
              <w:ind w:left="-104"/>
              <w:jc w:val="center"/>
            </w:pPr>
            <w:r w:rsidRPr="00116C9F">
              <w:rPr>
                <w:sz w:val="40"/>
                <w:szCs w:val="40"/>
              </w:rPr>
              <w:sym w:font="Wingdings 2" w:char="F0A3"/>
            </w:r>
          </w:p>
        </w:tc>
      </w:tr>
      <w:tr w:rsidR="00854DB7" w:rsidRPr="00116C9F" w14:paraId="548D1ACB" w14:textId="77777777" w:rsidTr="00131145">
        <w:tc>
          <w:tcPr>
            <w:tcW w:w="633" w:type="dxa"/>
          </w:tcPr>
          <w:p w14:paraId="50353C25" w14:textId="48708324" w:rsidR="00854DB7" w:rsidRPr="00116C9F" w:rsidRDefault="00AD4859" w:rsidP="00131145">
            <w:pPr>
              <w:spacing w:before="80" w:after="80"/>
              <w:jc w:val="right"/>
              <w:rPr>
                <w:rFonts w:ascii="Times New Roman" w:hAnsi="Times New Roman" w:cs="Times New Roman"/>
              </w:rPr>
            </w:pPr>
            <w:r w:rsidRPr="00116C9F">
              <w:rPr>
                <w:rFonts w:ascii="Times New Roman" w:hAnsi="Times New Roman" w:cs="Times New Roman"/>
              </w:rPr>
              <w:t>6.13</w:t>
            </w:r>
          </w:p>
        </w:tc>
        <w:tc>
          <w:tcPr>
            <w:tcW w:w="7822" w:type="dxa"/>
            <w:vAlign w:val="center"/>
          </w:tcPr>
          <w:p w14:paraId="25512A2A" w14:textId="2B629373" w:rsidR="00854DB7" w:rsidRPr="00116C9F" w:rsidRDefault="00AD4859" w:rsidP="00AD4859">
            <w:pPr>
              <w:pStyle w:val="Bullet1"/>
            </w:pPr>
            <w:r w:rsidRPr="00116C9F">
              <w:t xml:space="preserve">Specifically address any property that is “excluded” within the meaning of </w:t>
            </w:r>
            <w:r w:rsidRPr="00116C9F">
              <w:rPr>
                <w:i/>
              </w:rPr>
              <w:t>FLA</w:t>
            </w:r>
            <w:r w:rsidRPr="00116C9F">
              <w:t>, s. 85. If applicable, include terms to exclude increases in value of excluded property.</w:t>
            </w:r>
          </w:p>
        </w:tc>
        <w:tc>
          <w:tcPr>
            <w:tcW w:w="900" w:type="dxa"/>
            <w:vAlign w:val="center"/>
          </w:tcPr>
          <w:p w14:paraId="35CB551D" w14:textId="4C15992C" w:rsidR="00854DB7" w:rsidRPr="00116C9F" w:rsidRDefault="008D114B" w:rsidP="00131145">
            <w:pPr>
              <w:pStyle w:val="Bullet2"/>
              <w:ind w:left="-104"/>
              <w:jc w:val="center"/>
            </w:pPr>
            <w:r w:rsidRPr="00116C9F">
              <w:rPr>
                <w:sz w:val="40"/>
                <w:szCs w:val="40"/>
              </w:rPr>
              <w:sym w:font="Wingdings 2" w:char="F0A3"/>
            </w:r>
          </w:p>
        </w:tc>
      </w:tr>
      <w:tr w:rsidR="00854DB7" w:rsidRPr="00116C9F" w14:paraId="461A1773" w14:textId="77777777" w:rsidTr="00131145">
        <w:tc>
          <w:tcPr>
            <w:tcW w:w="633" w:type="dxa"/>
          </w:tcPr>
          <w:p w14:paraId="1680099B" w14:textId="63FF9B1B" w:rsidR="00854DB7" w:rsidRPr="00116C9F" w:rsidRDefault="00AD4859" w:rsidP="00131145">
            <w:pPr>
              <w:spacing w:before="80" w:after="80"/>
              <w:jc w:val="right"/>
              <w:rPr>
                <w:rFonts w:ascii="Times New Roman" w:hAnsi="Times New Roman" w:cs="Times New Roman"/>
              </w:rPr>
            </w:pPr>
            <w:r w:rsidRPr="00116C9F">
              <w:rPr>
                <w:rFonts w:ascii="Times New Roman" w:hAnsi="Times New Roman" w:cs="Times New Roman"/>
              </w:rPr>
              <w:t>6.14</w:t>
            </w:r>
          </w:p>
        </w:tc>
        <w:tc>
          <w:tcPr>
            <w:tcW w:w="7822" w:type="dxa"/>
            <w:vAlign w:val="center"/>
          </w:tcPr>
          <w:p w14:paraId="48FD44C4" w14:textId="70F1679F" w:rsidR="00854DB7" w:rsidRPr="00116C9F" w:rsidRDefault="00AD4859" w:rsidP="00AD4859">
            <w:pPr>
              <w:pStyle w:val="Bullet1"/>
            </w:pPr>
            <w:r w:rsidRPr="00116C9F">
              <w:t>General provisions regarding property not specifically provided for (e.g., to be the separate property of the party in whose name it is registered or who acquired it, or, if the parties are to have a joint interest, property to be registered in joint names). If the property is not subject to registration, consider a clause to include a list of such property on an appendix or schedule to the agreement.</w:t>
            </w:r>
          </w:p>
        </w:tc>
        <w:tc>
          <w:tcPr>
            <w:tcW w:w="900" w:type="dxa"/>
            <w:vAlign w:val="center"/>
          </w:tcPr>
          <w:p w14:paraId="3743FBA7" w14:textId="73A20399" w:rsidR="00854DB7" w:rsidRPr="00116C9F" w:rsidRDefault="008D114B" w:rsidP="00131145">
            <w:pPr>
              <w:pStyle w:val="Bullet2"/>
              <w:ind w:left="-104"/>
              <w:jc w:val="center"/>
            </w:pPr>
            <w:r w:rsidRPr="00116C9F">
              <w:rPr>
                <w:sz w:val="40"/>
                <w:szCs w:val="40"/>
              </w:rPr>
              <w:sym w:font="Wingdings 2" w:char="F0A3"/>
            </w:r>
          </w:p>
        </w:tc>
      </w:tr>
      <w:tr w:rsidR="00854DB7" w:rsidRPr="00116C9F" w14:paraId="52FDE228" w14:textId="77777777" w:rsidTr="00131145">
        <w:tc>
          <w:tcPr>
            <w:tcW w:w="633" w:type="dxa"/>
          </w:tcPr>
          <w:p w14:paraId="77B452D0" w14:textId="0F669B66" w:rsidR="00854DB7" w:rsidRPr="00116C9F" w:rsidRDefault="00AD4859" w:rsidP="00131145">
            <w:pPr>
              <w:spacing w:before="80" w:after="80"/>
              <w:jc w:val="right"/>
              <w:rPr>
                <w:rFonts w:ascii="Times New Roman" w:hAnsi="Times New Roman" w:cs="Times New Roman"/>
              </w:rPr>
            </w:pPr>
            <w:r w:rsidRPr="00116C9F">
              <w:rPr>
                <w:rFonts w:ascii="Times New Roman" w:hAnsi="Times New Roman" w:cs="Times New Roman"/>
              </w:rPr>
              <w:t>6.15</w:t>
            </w:r>
          </w:p>
        </w:tc>
        <w:tc>
          <w:tcPr>
            <w:tcW w:w="7822" w:type="dxa"/>
            <w:vAlign w:val="center"/>
          </w:tcPr>
          <w:p w14:paraId="5BD9E654" w14:textId="71A7DA7E" w:rsidR="00854DB7" w:rsidRPr="00116C9F" w:rsidRDefault="00AD4859" w:rsidP="00AD4859">
            <w:pPr>
              <w:pStyle w:val="Bullet1"/>
            </w:pPr>
            <w:r w:rsidRPr="00116C9F">
              <w:t>Release of any claims against the other spouse’s separate property other than those arising under this agreement.</w:t>
            </w:r>
          </w:p>
        </w:tc>
        <w:tc>
          <w:tcPr>
            <w:tcW w:w="900" w:type="dxa"/>
            <w:vAlign w:val="center"/>
          </w:tcPr>
          <w:p w14:paraId="51660C97" w14:textId="297103E3" w:rsidR="00854DB7" w:rsidRPr="00116C9F" w:rsidRDefault="008D114B" w:rsidP="00131145">
            <w:pPr>
              <w:pStyle w:val="Bullet2"/>
              <w:ind w:left="-104"/>
              <w:jc w:val="center"/>
            </w:pPr>
            <w:r w:rsidRPr="00116C9F">
              <w:rPr>
                <w:sz w:val="40"/>
                <w:szCs w:val="40"/>
              </w:rPr>
              <w:sym w:font="Wingdings 2" w:char="F0A3"/>
            </w:r>
          </w:p>
        </w:tc>
      </w:tr>
      <w:tr w:rsidR="00854DB7" w:rsidRPr="00116C9F" w14:paraId="45F0102F" w14:textId="77777777" w:rsidTr="00131145">
        <w:tc>
          <w:tcPr>
            <w:tcW w:w="633" w:type="dxa"/>
          </w:tcPr>
          <w:p w14:paraId="5858AB4A" w14:textId="47FE9163" w:rsidR="00854DB7" w:rsidRPr="00116C9F" w:rsidRDefault="00AD4859" w:rsidP="00131145">
            <w:pPr>
              <w:spacing w:before="80" w:after="80"/>
              <w:jc w:val="right"/>
              <w:rPr>
                <w:rFonts w:ascii="Times New Roman" w:hAnsi="Times New Roman" w:cs="Times New Roman"/>
              </w:rPr>
            </w:pPr>
            <w:r w:rsidRPr="00116C9F">
              <w:rPr>
                <w:rFonts w:ascii="Times New Roman" w:hAnsi="Times New Roman" w:cs="Times New Roman"/>
              </w:rPr>
              <w:lastRenderedPageBreak/>
              <w:t>6.16</w:t>
            </w:r>
          </w:p>
        </w:tc>
        <w:tc>
          <w:tcPr>
            <w:tcW w:w="7822" w:type="dxa"/>
            <w:vAlign w:val="center"/>
          </w:tcPr>
          <w:p w14:paraId="5CB02021" w14:textId="630E7160" w:rsidR="00854DB7" w:rsidRPr="00116C9F" w:rsidRDefault="00AD4859" w:rsidP="00AD4859">
            <w:pPr>
              <w:pStyle w:val="Bullet1"/>
            </w:pPr>
            <w:r w:rsidRPr="00116C9F">
              <w:t>Each spouse has full power over and separate control of their separate property and is entitled to income from its lease or disposition.</w:t>
            </w:r>
          </w:p>
        </w:tc>
        <w:tc>
          <w:tcPr>
            <w:tcW w:w="900" w:type="dxa"/>
            <w:vAlign w:val="center"/>
          </w:tcPr>
          <w:p w14:paraId="6BCD818E" w14:textId="6FAEE651" w:rsidR="00854DB7" w:rsidRPr="00116C9F" w:rsidRDefault="008D114B" w:rsidP="00131145">
            <w:pPr>
              <w:pStyle w:val="Bullet2"/>
              <w:ind w:left="-104"/>
              <w:jc w:val="center"/>
            </w:pPr>
            <w:r w:rsidRPr="00116C9F">
              <w:rPr>
                <w:sz w:val="40"/>
                <w:szCs w:val="40"/>
              </w:rPr>
              <w:sym w:font="Wingdings 2" w:char="F0A3"/>
            </w:r>
          </w:p>
        </w:tc>
      </w:tr>
      <w:tr w:rsidR="00854DB7" w:rsidRPr="00116C9F" w14:paraId="52731666" w14:textId="77777777" w:rsidTr="00131145">
        <w:tc>
          <w:tcPr>
            <w:tcW w:w="633" w:type="dxa"/>
          </w:tcPr>
          <w:p w14:paraId="27A84337" w14:textId="0120E23B" w:rsidR="00854DB7" w:rsidRPr="00116C9F" w:rsidRDefault="00AD4859" w:rsidP="00131145">
            <w:pPr>
              <w:spacing w:before="80" w:after="80"/>
              <w:jc w:val="right"/>
              <w:rPr>
                <w:rFonts w:ascii="Times New Roman" w:hAnsi="Times New Roman" w:cs="Times New Roman"/>
              </w:rPr>
            </w:pPr>
            <w:r w:rsidRPr="00116C9F">
              <w:rPr>
                <w:rFonts w:ascii="Times New Roman" w:hAnsi="Times New Roman" w:cs="Times New Roman"/>
              </w:rPr>
              <w:t>6.17</w:t>
            </w:r>
          </w:p>
        </w:tc>
        <w:tc>
          <w:tcPr>
            <w:tcW w:w="7822" w:type="dxa"/>
            <w:vAlign w:val="center"/>
          </w:tcPr>
          <w:p w14:paraId="7D275C9C" w14:textId="14175044" w:rsidR="00854DB7" w:rsidRPr="00116C9F" w:rsidRDefault="00AD4859" w:rsidP="00AD4859">
            <w:pPr>
              <w:pStyle w:val="Bullet1"/>
            </w:pPr>
            <w:r w:rsidRPr="00116C9F">
              <w:t>Neither spouse has a right to compensation for any contribution in respect of any property in which the other has an interest, unless otherwise agreed in writing.</w:t>
            </w:r>
          </w:p>
        </w:tc>
        <w:tc>
          <w:tcPr>
            <w:tcW w:w="900" w:type="dxa"/>
            <w:vAlign w:val="center"/>
          </w:tcPr>
          <w:p w14:paraId="6A18BF63" w14:textId="23C69CE0" w:rsidR="00854DB7" w:rsidRPr="00116C9F" w:rsidRDefault="008D114B" w:rsidP="00131145">
            <w:pPr>
              <w:pStyle w:val="Bullet2"/>
              <w:ind w:left="-104"/>
              <w:jc w:val="center"/>
            </w:pPr>
            <w:r w:rsidRPr="00116C9F">
              <w:rPr>
                <w:sz w:val="40"/>
                <w:szCs w:val="40"/>
              </w:rPr>
              <w:sym w:font="Wingdings 2" w:char="F0A3"/>
            </w:r>
          </w:p>
        </w:tc>
      </w:tr>
    </w:tbl>
    <w:p w14:paraId="15B7F5E0" w14:textId="77777777" w:rsidR="003C49EA" w:rsidRPr="00116C9F" w:rsidRDefault="003C49EA" w:rsidP="003C49EA"/>
    <w:tbl>
      <w:tblPr>
        <w:tblStyle w:val="TableGrid"/>
        <w:tblW w:w="9355" w:type="dxa"/>
        <w:tblLook w:val="04A0" w:firstRow="1" w:lastRow="0" w:firstColumn="1" w:lastColumn="0" w:noHBand="0" w:noVBand="1"/>
      </w:tblPr>
      <w:tblGrid>
        <w:gridCol w:w="633"/>
        <w:gridCol w:w="7822"/>
        <w:gridCol w:w="900"/>
      </w:tblGrid>
      <w:tr w:rsidR="003C49EA" w:rsidRPr="00116C9F" w14:paraId="7F697070" w14:textId="77777777" w:rsidTr="00131145">
        <w:tc>
          <w:tcPr>
            <w:tcW w:w="633" w:type="dxa"/>
            <w:shd w:val="clear" w:color="auto" w:fill="D9E2F3" w:themeFill="accent1" w:themeFillTint="33"/>
          </w:tcPr>
          <w:p w14:paraId="18B86A18" w14:textId="4517F57A" w:rsidR="003C49EA" w:rsidRPr="00116C9F" w:rsidRDefault="00AD4859" w:rsidP="00131145">
            <w:pPr>
              <w:spacing w:before="80" w:after="80"/>
              <w:jc w:val="right"/>
              <w:rPr>
                <w:rFonts w:ascii="Times New Roman" w:hAnsi="Times New Roman" w:cs="Times New Roman"/>
                <w:b/>
              </w:rPr>
            </w:pPr>
            <w:r w:rsidRPr="00116C9F">
              <w:rPr>
                <w:rFonts w:ascii="Times New Roman" w:hAnsi="Times New Roman" w:cs="Times New Roman"/>
                <w:b/>
              </w:rPr>
              <w:t>7</w:t>
            </w:r>
            <w:r w:rsidR="003C49EA" w:rsidRPr="00116C9F">
              <w:rPr>
                <w:rFonts w:ascii="Times New Roman" w:hAnsi="Times New Roman" w:cs="Times New Roman"/>
                <w:b/>
              </w:rPr>
              <w:t>.</w:t>
            </w:r>
          </w:p>
        </w:tc>
        <w:tc>
          <w:tcPr>
            <w:tcW w:w="8722" w:type="dxa"/>
            <w:gridSpan w:val="2"/>
            <w:shd w:val="clear" w:color="auto" w:fill="D9E2F3" w:themeFill="accent1" w:themeFillTint="33"/>
            <w:vAlign w:val="center"/>
          </w:tcPr>
          <w:p w14:paraId="75CAC80C" w14:textId="6752C462" w:rsidR="003C49EA" w:rsidRPr="00116C9F" w:rsidRDefault="00AD4859" w:rsidP="00131145">
            <w:pPr>
              <w:pStyle w:val="Heading1"/>
              <w:spacing w:before="80" w:after="80"/>
              <w:outlineLvl w:val="0"/>
            </w:pPr>
            <w:r w:rsidRPr="00116C9F">
              <w:t>RESPONSIBILITY FOR DEBTS</w:t>
            </w:r>
          </w:p>
        </w:tc>
      </w:tr>
      <w:tr w:rsidR="003C49EA" w:rsidRPr="00116C9F" w14:paraId="6F0A8CDB" w14:textId="77777777" w:rsidTr="00131145">
        <w:tc>
          <w:tcPr>
            <w:tcW w:w="633" w:type="dxa"/>
          </w:tcPr>
          <w:p w14:paraId="0B0B711A" w14:textId="3B2F2FE7" w:rsidR="003C49EA" w:rsidRPr="00116C9F" w:rsidRDefault="00AD4859" w:rsidP="00131145">
            <w:pPr>
              <w:spacing w:before="80" w:after="80"/>
              <w:jc w:val="right"/>
              <w:rPr>
                <w:rFonts w:ascii="Times New Roman" w:hAnsi="Times New Roman" w:cs="Times New Roman"/>
              </w:rPr>
            </w:pPr>
            <w:r w:rsidRPr="00116C9F">
              <w:rPr>
                <w:rFonts w:ascii="Times New Roman" w:hAnsi="Times New Roman" w:cs="Times New Roman"/>
              </w:rPr>
              <w:t>7</w:t>
            </w:r>
            <w:r w:rsidR="003C49EA" w:rsidRPr="00116C9F">
              <w:rPr>
                <w:rFonts w:ascii="Times New Roman" w:hAnsi="Times New Roman" w:cs="Times New Roman"/>
              </w:rPr>
              <w:t>.1</w:t>
            </w:r>
          </w:p>
        </w:tc>
        <w:tc>
          <w:tcPr>
            <w:tcW w:w="7822" w:type="dxa"/>
            <w:vAlign w:val="center"/>
          </w:tcPr>
          <w:p w14:paraId="50FEA206" w14:textId="75D7919C" w:rsidR="003C49EA" w:rsidRPr="00116C9F" w:rsidRDefault="00AD4859" w:rsidP="00131145">
            <w:pPr>
              <w:pStyle w:val="Bullet1"/>
            </w:pPr>
            <w:r w:rsidRPr="00116C9F">
              <w:t xml:space="preserve">Between the parties. Review </w:t>
            </w:r>
            <w:r w:rsidRPr="00116C9F">
              <w:rPr>
                <w:i/>
              </w:rPr>
              <w:t>FLA</w:t>
            </w:r>
            <w:r w:rsidRPr="00116C9F">
              <w:t>, s. 86 regarding “family debt”. Consider its effect on the parties’ agreement.</w:t>
            </w:r>
          </w:p>
        </w:tc>
        <w:tc>
          <w:tcPr>
            <w:tcW w:w="900" w:type="dxa"/>
            <w:vAlign w:val="center"/>
          </w:tcPr>
          <w:p w14:paraId="539AA721" w14:textId="77777777" w:rsidR="003C49EA" w:rsidRPr="00116C9F" w:rsidRDefault="003C49EA" w:rsidP="00131145">
            <w:pPr>
              <w:pStyle w:val="Bullet1"/>
              <w:ind w:left="-104"/>
              <w:jc w:val="center"/>
            </w:pPr>
            <w:r w:rsidRPr="00116C9F">
              <w:rPr>
                <w:sz w:val="40"/>
                <w:szCs w:val="40"/>
              </w:rPr>
              <w:sym w:font="Wingdings 2" w:char="F0A3"/>
            </w:r>
          </w:p>
        </w:tc>
      </w:tr>
      <w:tr w:rsidR="003C49EA" w:rsidRPr="00116C9F" w14:paraId="3EE60B44" w14:textId="77777777" w:rsidTr="00131145">
        <w:tc>
          <w:tcPr>
            <w:tcW w:w="633" w:type="dxa"/>
          </w:tcPr>
          <w:p w14:paraId="02CA8EAB" w14:textId="77777777" w:rsidR="003C49EA" w:rsidRPr="00116C9F" w:rsidRDefault="003C49EA" w:rsidP="00131145">
            <w:pPr>
              <w:spacing w:before="80" w:after="80"/>
              <w:jc w:val="right"/>
              <w:rPr>
                <w:rFonts w:ascii="Times New Roman" w:hAnsi="Times New Roman" w:cs="Times New Roman"/>
              </w:rPr>
            </w:pPr>
          </w:p>
        </w:tc>
        <w:tc>
          <w:tcPr>
            <w:tcW w:w="7822" w:type="dxa"/>
            <w:vAlign w:val="center"/>
          </w:tcPr>
          <w:p w14:paraId="2FCFF92F" w14:textId="241FE638" w:rsidR="003C49EA" w:rsidRPr="00116C9F" w:rsidRDefault="00AD4859" w:rsidP="00195171">
            <w:pPr>
              <w:pStyle w:val="Bullet2"/>
              <w:ind w:hanging="288"/>
            </w:pPr>
            <w:r w:rsidRPr="00116C9F">
              <w:t>.1</w:t>
            </w:r>
            <w:r w:rsidRPr="00116C9F">
              <w:tab/>
              <w:t>Acknowledgement of existence of debts.</w:t>
            </w:r>
          </w:p>
        </w:tc>
        <w:tc>
          <w:tcPr>
            <w:tcW w:w="900" w:type="dxa"/>
            <w:vAlign w:val="center"/>
          </w:tcPr>
          <w:p w14:paraId="5897495B" w14:textId="77777777" w:rsidR="003C49EA" w:rsidRPr="00116C9F" w:rsidRDefault="003C49EA" w:rsidP="00131145">
            <w:pPr>
              <w:pStyle w:val="Bullet2"/>
              <w:ind w:left="-104"/>
              <w:jc w:val="center"/>
            </w:pPr>
          </w:p>
        </w:tc>
      </w:tr>
      <w:tr w:rsidR="00AD4859" w:rsidRPr="00116C9F" w14:paraId="6B8CE6FD" w14:textId="77777777" w:rsidTr="00131145">
        <w:tc>
          <w:tcPr>
            <w:tcW w:w="633" w:type="dxa"/>
          </w:tcPr>
          <w:p w14:paraId="3B89FC6A" w14:textId="77777777" w:rsidR="00AD4859" w:rsidRPr="00116C9F" w:rsidRDefault="00AD4859" w:rsidP="00131145">
            <w:pPr>
              <w:spacing w:before="80" w:after="80"/>
              <w:jc w:val="right"/>
              <w:rPr>
                <w:rFonts w:ascii="Times New Roman" w:hAnsi="Times New Roman" w:cs="Times New Roman"/>
              </w:rPr>
            </w:pPr>
          </w:p>
        </w:tc>
        <w:tc>
          <w:tcPr>
            <w:tcW w:w="7822" w:type="dxa"/>
            <w:vAlign w:val="center"/>
          </w:tcPr>
          <w:p w14:paraId="37A55277" w14:textId="3A6AB67E" w:rsidR="00AD4859" w:rsidRPr="00116C9F" w:rsidRDefault="00AD4859" w:rsidP="00195171">
            <w:pPr>
              <w:pStyle w:val="Bullet2"/>
              <w:ind w:hanging="288"/>
            </w:pPr>
            <w:r w:rsidRPr="00116C9F">
              <w:t>.2</w:t>
            </w:r>
            <w:r w:rsidRPr="00116C9F">
              <w:tab/>
              <w:t>Provision for payment (set out details in a schedule).</w:t>
            </w:r>
          </w:p>
        </w:tc>
        <w:tc>
          <w:tcPr>
            <w:tcW w:w="900" w:type="dxa"/>
            <w:vAlign w:val="center"/>
          </w:tcPr>
          <w:p w14:paraId="5C595E8B" w14:textId="77777777" w:rsidR="00AD4859" w:rsidRPr="00116C9F" w:rsidRDefault="00AD4859" w:rsidP="00131145">
            <w:pPr>
              <w:pStyle w:val="Bullet2"/>
              <w:ind w:left="-104"/>
              <w:jc w:val="center"/>
            </w:pPr>
          </w:p>
        </w:tc>
      </w:tr>
      <w:tr w:rsidR="00AD4859" w:rsidRPr="00116C9F" w14:paraId="5DA9974B" w14:textId="77777777" w:rsidTr="00131145">
        <w:tc>
          <w:tcPr>
            <w:tcW w:w="633" w:type="dxa"/>
          </w:tcPr>
          <w:p w14:paraId="3E3427AE" w14:textId="77777777" w:rsidR="00AD4859" w:rsidRPr="00116C9F" w:rsidRDefault="00AD4859" w:rsidP="00131145">
            <w:pPr>
              <w:spacing w:before="80" w:after="80"/>
              <w:jc w:val="right"/>
              <w:rPr>
                <w:rFonts w:ascii="Times New Roman" w:hAnsi="Times New Roman" w:cs="Times New Roman"/>
              </w:rPr>
            </w:pPr>
          </w:p>
        </w:tc>
        <w:tc>
          <w:tcPr>
            <w:tcW w:w="7822" w:type="dxa"/>
            <w:vAlign w:val="center"/>
          </w:tcPr>
          <w:p w14:paraId="71E31487" w14:textId="3916B224" w:rsidR="00AD4859" w:rsidRPr="00116C9F" w:rsidRDefault="00AD4859" w:rsidP="00195171">
            <w:pPr>
              <w:pStyle w:val="Bullet2"/>
              <w:ind w:hanging="288"/>
            </w:pPr>
            <w:r w:rsidRPr="00116C9F">
              <w:t>.3</w:t>
            </w:r>
            <w:r w:rsidRPr="00116C9F">
              <w:tab/>
              <w:t>Responsibility/indemnification for non-scheduled debts.</w:t>
            </w:r>
          </w:p>
        </w:tc>
        <w:tc>
          <w:tcPr>
            <w:tcW w:w="900" w:type="dxa"/>
            <w:vAlign w:val="center"/>
          </w:tcPr>
          <w:p w14:paraId="2F976279" w14:textId="77777777" w:rsidR="00AD4859" w:rsidRPr="00116C9F" w:rsidRDefault="00AD4859" w:rsidP="00131145">
            <w:pPr>
              <w:pStyle w:val="Bullet2"/>
              <w:ind w:left="-104"/>
              <w:jc w:val="center"/>
            </w:pPr>
          </w:p>
        </w:tc>
      </w:tr>
      <w:tr w:rsidR="00AD4859" w:rsidRPr="00116C9F" w14:paraId="3B93577E" w14:textId="77777777" w:rsidTr="00131145">
        <w:tc>
          <w:tcPr>
            <w:tcW w:w="633" w:type="dxa"/>
          </w:tcPr>
          <w:p w14:paraId="171D81A1" w14:textId="3DE58D3C" w:rsidR="00AD4859" w:rsidRPr="00116C9F" w:rsidRDefault="00AD4859" w:rsidP="00131145">
            <w:pPr>
              <w:spacing w:before="80" w:after="80"/>
              <w:jc w:val="right"/>
              <w:rPr>
                <w:rFonts w:ascii="Times New Roman" w:hAnsi="Times New Roman" w:cs="Times New Roman"/>
              </w:rPr>
            </w:pPr>
            <w:r w:rsidRPr="00116C9F">
              <w:rPr>
                <w:rFonts w:ascii="Times New Roman" w:hAnsi="Times New Roman" w:cs="Times New Roman"/>
              </w:rPr>
              <w:t>7.2</w:t>
            </w:r>
          </w:p>
        </w:tc>
        <w:tc>
          <w:tcPr>
            <w:tcW w:w="7822" w:type="dxa"/>
            <w:vAlign w:val="center"/>
          </w:tcPr>
          <w:p w14:paraId="6202AD11" w14:textId="6AD7244B" w:rsidR="00AD4859" w:rsidRPr="00116C9F" w:rsidRDefault="00AD4859" w:rsidP="00AD4859">
            <w:pPr>
              <w:pStyle w:val="Bullet1"/>
            </w:pPr>
            <w:r w:rsidRPr="00116C9F">
              <w:t>Due to third parties (individually incurred).</w:t>
            </w:r>
          </w:p>
        </w:tc>
        <w:tc>
          <w:tcPr>
            <w:tcW w:w="900" w:type="dxa"/>
            <w:vAlign w:val="center"/>
          </w:tcPr>
          <w:p w14:paraId="1BB64C21" w14:textId="157D0323" w:rsidR="00AD4859" w:rsidRPr="00116C9F" w:rsidRDefault="008D114B" w:rsidP="00131145">
            <w:pPr>
              <w:pStyle w:val="Bullet2"/>
              <w:ind w:left="-104"/>
              <w:jc w:val="center"/>
            </w:pPr>
            <w:r w:rsidRPr="00116C9F">
              <w:rPr>
                <w:sz w:val="40"/>
                <w:szCs w:val="40"/>
              </w:rPr>
              <w:sym w:font="Wingdings 2" w:char="F0A3"/>
            </w:r>
          </w:p>
        </w:tc>
      </w:tr>
      <w:tr w:rsidR="00AD4859" w:rsidRPr="00116C9F" w14:paraId="2CB8DC90" w14:textId="77777777" w:rsidTr="00131145">
        <w:tc>
          <w:tcPr>
            <w:tcW w:w="633" w:type="dxa"/>
          </w:tcPr>
          <w:p w14:paraId="31FAF856" w14:textId="77777777" w:rsidR="00AD4859" w:rsidRPr="00116C9F" w:rsidRDefault="00AD4859" w:rsidP="00131145">
            <w:pPr>
              <w:spacing w:before="80" w:after="80"/>
              <w:jc w:val="right"/>
              <w:rPr>
                <w:rFonts w:ascii="Times New Roman" w:hAnsi="Times New Roman" w:cs="Times New Roman"/>
              </w:rPr>
            </w:pPr>
          </w:p>
        </w:tc>
        <w:tc>
          <w:tcPr>
            <w:tcW w:w="7822" w:type="dxa"/>
            <w:vAlign w:val="center"/>
          </w:tcPr>
          <w:p w14:paraId="0415CAAC" w14:textId="2BB7F2E9" w:rsidR="00AD4859" w:rsidRPr="00116C9F" w:rsidRDefault="00AD4859" w:rsidP="00195171">
            <w:pPr>
              <w:pStyle w:val="Bullet2"/>
              <w:ind w:hanging="288"/>
            </w:pPr>
            <w:r w:rsidRPr="00116C9F">
              <w:t>.1</w:t>
            </w:r>
            <w:r w:rsidRPr="00116C9F">
              <w:tab/>
              <w:t>Existing debts and responsibility for payment.</w:t>
            </w:r>
          </w:p>
        </w:tc>
        <w:tc>
          <w:tcPr>
            <w:tcW w:w="900" w:type="dxa"/>
            <w:vAlign w:val="center"/>
          </w:tcPr>
          <w:p w14:paraId="530CCA47" w14:textId="77777777" w:rsidR="00AD4859" w:rsidRPr="00116C9F" w:rsidRDefault="00AD4859" w:rsidP="00131145">
            <w:pPr>
              <w:pStyle w:val="Bullet2"/>
              <w:ind w:left="-104"/>
              <w:jc w:val="center"/>
            </w:pPr>
          </w:p>
        </w:tc>
      </w:tr>
      <w:tr w:rsidR="00AD4859" w:rsidRPr="00116C9F" w14:paraId="4F9AD1D9" w14:textId="77777777" w:rsidTr="00131145">
        <w:tc>
          <w:tcPr>
            <w:tcW w:w="633" w:type="dxa"/>
          </w:tcPr>
          <w:p w14:paraId="6ABA91D3" w14:textId="77777777" w:rsidR="00AD4859" w:rsidRPr="00116C9F" w:rsidRDefault="00AD4859" w:rsidP="00131145">
            <w:pPr>
              <w:spacing w:before="80" w:after="80"/>
              <w:jc w:val="right"/>
              <w:rPr>
                <w:rFonts w:ascii="Times New Roman" w:hAnsi="Times New Roman" w:cs="Times New Roman"/>
              </w:rPr>
            </w:pPr>
          </w:p>
        </w:tc>
        <w:tc>
          <w:tcPr>
            <w:tcW w:w="7822" w:type="dxa"/>
            <w:vAlign w:val="center"/>
          </w:tcPr>
          <w:p w14:paraId="12793ED2" w14:textId="1C3C88F3" w:rsidR="00AD4859" w:rsidRPr="00116C9F" w:rsidRDefault="00AD4859" w:rsidP="00195171">
            <w:pPr>
              <w:pStyle w:val="Bullet2"/>
              <w:ind w:hanging="288"/>
            </w:pPr>
            <w:r w:rsidRPr="00116C9F">
              <w:t>.2</w:t>
            </w:r>
            <w:r w:rsidRPr="00116C9F">
              <w:tab/>
              <w:t>Indemnity of each against third</w:t>
            </w:r>
            <w:r w:rsidR="003353AC">
              <w:t xml:space="preserve"> </w:t>
            </w:r>
            <w:r w:rsidRPr="00116C9F">
              <w:t>party claims resulting from failure to pay.</w:t>
            </w:r>
          </w:p>
        </w:tc>
        <w:tc>
          <w:tcPr>
            <w:tcW w:w="900" w:type="dxa"/>
            <w:vAlign w:val="center"/>
          </w:tcPr>
          <w:p w14:paraId="506BB8BC" w14:textId="77777777" w:rsidR="00AD4859" w:rsidRPr="00116C9F" w:rsidRDefault="00AD4859" w:rsidP="00131145">
            <w:pPr>
              <w:pStyle w:val="Bullet2"/>
              <w:ind w:left="-104"/>
              <w:jc w:val="center"/>
            </w:pPr>
          </w:p>
        </w:tc>
      </w:tr>
      <w:tr w:rsidR="00AD4859" w:rsidRPr="00116C9F" w14:paraId="2CD51502" w14:textId="77777777" w:rsidTr="00131145">
        <w:tc>
          <w:tcPr>
            <w:tcW w:w="633" w:type="dxa"/>
          </w:tcPr>
          <w:p w14:paraId="4BF9D14C" w14:textId="77777777" w:rsidR="00AD4859" w:rsidRPr="00116C9F" w:rsidRDefault="00AD4859" w:rsidP="00131145">
            <w:pPr>
              <w:spacing w:before="80" w:after="80"/>
              <w:jc w:val="right"/>
              <w:rPr>
                <w:rFonts w:ascii="Times New Roman" w:hAnsi="Times New Roman" w:cs="Times New Roman"/>
              </w:rPr>
            </w:pPr>
          </w:p>
        </w:tc>
        <w:tc>
          <w:tcPr>
            <w:tcW w:w="7822" w:type="dxa"/>
            <w:vAlign w:val="center"/>
          </w:tcPr>
          <w:p w14:paraId="49DF1EE9" w14:textId="4498F6BA" w:rsidR="00AD4859" w:rsidRPr="00116C9F" w:rsidRDefault="00AD4859" w:rsidP="00195171">
            <w:pPr>
              <w:pStyle w:val="Bullet2"/>
              <w:ind w:hanging="288"/>
            </w:pPr>
            <w:r w:rsidRPr="00116C9F">
              <w:t>.3</w:t>
            </w:r>
            <w:r w:rsidRPr="00116C9F">
              <w:tab/>
              <w:t>Undisclosed debts are to be assumed by the party who incurred them.</w:t>
            </w:r>
          </w:p>
        </w:tc>
        <w:tc>
          <w:tcPr>
            <w:tcW w:w="900" w:type="dxa"/>
            <w:vAlign w:val="center"/>
          </w:tcPr>
          <w:p w14:paraId="0FB1A35E" w14:textId="77777777" w:rsidR="00AD4859" w:rsidRPr="00116C9F" w:rsidRDefault="00AD4859" w:rsidP="00131145">
            <w:pPr>
              <w:pStyle w:val="Bullet2"/>
              <w:ind w:left="-104"/>
              <w:jc w:val="center"/>
            </w:pPr>
          </w:p>
        </w:tc>
      </w:tr>
      <w:tr w:rsidR="00AD4859" w:rsidRPr="00116C9F" w14:paraId="7342559D" w14:textId="77777777" w:rsidTr="00131145">
        <w:tc>
          <w:tcPr>
            <w:tcW w:w="633" w:type="dxa"/>
          </w:tcPr>
          <w:p w14:paraId="5C5F05B0" w14:textId="77777777" w:rsidR="00AD4859" w:rsidRPr="00116C9F" w:rsidRDefault="00AD4859" w:rsidP="00131145">
            <w:pPr>
              <w:spacing w:before="80" w:after="80"/>
              <w:jc w:val="right"/>
              <w:rPr>
                <w:rFonts w:ascii="Times New Roman" w:hAnsi="Times New Roman" w:cs="Times New Roman"/>
              </w:rPr>
            </w:pPr>
          </w:p>
        </w:tc>
        <w:tc>
          <w:tcPr>
            <w:tcW w:w="7822" w:type="dxa"/>
            <w:vAlign w:val="center"/>
          </w:tcPr>
          <w:p w14:paraId="446A1FAE" w14:textId="79353A73" w:rsidR="00AD4859" w:rsidRPr="00116C9F" w:rsidRDefault="00AD4859" w:rsidP="00195171">
            <w:pPr>
              <w:pStyle w:val="Bullet2"/>
              <w:ind w:hanging="288"/>
            </w:pPr>
            <w:r w:rsidRPr="00116C9F">
              <w:t>.4</w:t>
            </w:r>
            <w:r w:rsidRPr="00116C9F">
              <w:tab/>
              <w:t>Neither spouse may contract in the name of the other or bind the other for any debts or obligations without consent; otherwise, will indemnify other spouse from any claims arising from those debts or obligations.</w:t>
            </w:r>
          </w:p>
        </w:tc>
        <w:tc>
          <w:tcPr>
            <w:tcW w:w="900" w:type="dxa"/>
            <w:vAlign w:val="center"/>
          </w:tcPr>
          <w:p w14:paraId="364E41E2" w14:textId="77777777" w:rsidR="00AD4859" w:rsidRPr="00116C9F" w:rsidRDefault="00AD4859" w:rsidP="00131145">
            <w:pPr>
              <w:pStyle w:val="Bullet2"/>
              <w:ind w:left="-104"/>
              <w:jc w:val="center"/>
            </w:pPr>
          </w:p>
        </w:tc>
      </w:tr>
      <w:tr w:rsidR="00AD4859" w:rsidRPr="00116C9F" w14:paraId="440ADB64" w14:textId="77777777" w:rsidTr="00AD4859">
        <w:trPr>
          <w:trHeight w:val="548"/>
        </w:trPr>
        <w:tc>
          <w:tcPr>
            <w:tcW w:w="633" w:type="dxa"/>
          </w:tcPr>
          <w:p w14:paraId="42369AAA" w14:textId="6AC92D9F" w:rsidR="00AD4859" w:rsidRPr="00116C9F" w:rsidRDefault="00AD4859" w:rsidP="00131145">
            <w:pPr>
              <w:spacing w:before="80" w:after="80"/>
              <w:jc w:val="right"/>
              <w:rPr>
                <w:rFonts w:ascii="Times New Roman" w:hAnsi="Times New Roman" w:cs="Times New Roman"/>
              </w:rPr>
            </w:pPr>
            <w:r w:rsidRPr="00116C9F">
              <w:rPr>
                <w:rFonts w:ascii="Times New Roman" w:hAnsi="Times New Roman" w:cs="Times New Roman"/>
              </w:rPr>
              <w:t>7.3</w:t>
            </w:r>
          </w:p>
        </w:tc>
        <w:tc>
          <w:tcPr>
            <w:tcW w:w="7822" w:type="dxa"/>
            <w:vAlign w:val="center"/>
          </w:tcPr>
          <w:p w14:paraId="43D83E7B" w14:textId="219C6258" w:rsidR="00557A12" w:rsidRPr="00557A12" w:rsidRDefault="00AD4859" w:rsidP="003637E2">
            <w:pPr>
              <w:pStyle w:val="Bullet1"/>
            </w:pPr>
            <w:r w:rsidRPr="00116C9F">
              <w:t>Recovery of specific property loaned.</w:t>
            </w:r>
          </w:p>
        </w:tc>
        <w:tc>
          <w:tcPr>
            <w:tcW w:w="900" w:type="dxa"/>
            <w:vAlign w:val="center"/>
          </w:tcPr>
          <w:p w14:paraId="59E1BC8A" w14:textId="77EE0D4F" w:rsidR="00AD4859" w:rsidRPr="00116C9F" w:rsidRDefault="008D114B" w:rsidP="00131145">
            <w:pPr>
              <w:pStyle w:val="Bullet2"/>
              <w:ind w:left="-104"/>
              <w:jc w:val="center"/>
            </w:pPr>
            <w:r w:rsidRPr="00116C9F">
              <w:rPr>
                <w:sz w:val="40"/>
                <w:szCs w:val="40"/>
              </w:rPr>
              <w:sym w:font="Wingdings 2" w:char="F0A3"/>
            </w:r>
          </w:p>
        </w:tc>
      </w:tr>
      <w:tr w:rsidR="00AD4859" w:rsidRPr="00116C9F" w14:paraId="2AD02717" w14:textId="77777777" w:rsidTr="00131145">
        <w:tc>
          <w:tcPr>
            <w:tcW w:w="633" w:type="dxa"/>
          </w:tcPr>
          <w:p w14:paraId="6C47D583" w14:textId="524B4C97" w:rsidR="00AD4859" w:rsidRPr="00116C9F" w:rsidRDefault="00AD4859" w:rsidP="00131145">
            <w:pPr>
              <w:spacing w:before="80" w:after="80"/>
              <w:jc w:val="right"/>
              <w:rPr>
                <w:rFonts w:ascii="Times New Roman" w:hAnsi="Times New Roman" w:cs="Times New Roman"/>
              </w:rPr>
            </w:pPr>
            <w:r w:rsidRPr="00116C9F">
              <w:rPr>
                <w:rFonts w:ascii="Times New Roman" w:hAnsi="Times New Roman" w:cs="Times New Roman"/>
              </w:rPr>
              <w:t>7.4</w:t>
            </w:r>
          </w:p>
        </w:tc>
        <w:tc>
          <w:tcPr>
            <w:tcW w:w="7822" w:type="dxa"/>
            <w:vAlign w:val="center"/>
          </w:tcPr>
          <w:p w14:paraId="1AD6EE44" w14:textId="2DF2CE94" w:rsidR="00AD4859" w:rsidRPr="00116C9F" w:rsidRDefault="00AD4859" w:rsidP="00AD4859">
            <w:pPr>
              <w:pStyle w:val="Bullet1"/>
            </w:pPr>
            <w:r w:rsidRPr="00116C9F">
              <w:t>Property pledged by one spouse to secure debts of the other.</w:t>
            </w:r>
          </w:p>
        </w:tc>
        <w:tc>
          <w:tcPr>
            <w:tcW w:w="900" w:type="dxa"/>
            <w:vAlign w:val="center"/>
          </w:tcPr>
          <w:p w14:paraId="427F5AEE" w14:textId="0281875D" w:rsidR="00AD4859" w:rsidRPr="00116C9F" w:rsidRDefault="008D114B" w:rsidP="00131145">
            <w:pPr>
              <w:pStyle w:val="Bullet2"/>
              <w:ind w:left="-104"/>
              <w:jc w:val="center"/>
            </w:pPr>
            <w:r w:rsidRPr="00116C9F">
              <w:rPr>
                <w:sz w:val="40"/>
                <w:szCs w:val="40"/>
              </w:rPr>
              <w:sym w:font="Wingdings 2" w:char="F0A3"/>
            </w:r>
          </w:p>
        </w:tc>
      </w:tr>
      <w:tr w:rsidR="00AD4859" w:rsidRPr="00116C9F" w14:paraId="68BED2EA" w14:textId="77777777" w:rsidTr="00131145">
        <w:tc>
          <w:tcPr>
            <w:tcW w:w="633" w:type="dxa"/>
          </w:tcPr>
          <w:p w14:paraId="48AB9D06" w14:textId="049DF9D1" w:rsidR="00AD4859" w:rsidRPr="00116C9F" w:rsidRDefault="00AD4859" w:rsidP="00131145">
            <w:pPr>
              <w:spacing w:before="80" w:after="80"/>
              <w:jc w:val="right"/>
              <w:rPr>
                <w:rFonts w:ascii="Times New Roman" w:hAnsi="Times New Roman" w:cs="Times New Roman"/>
              </w:rPr>
            </w:pPr>
            <w:r w:rsidRPr="00116C9F">
              <w:rPr>
                <w:rFonts w:ascii="Times New Roman" w:hAnsi="Times New Roman" w:cs="Times New Roman"/>
              </w:rPr>
              <w:t>7.5</w:t>
            </w:r>
          </w:p>
        </w:tc>
        <w:tc>
          <w:tcPr>
            <w:tcW w:w="7822" w:type="dxa"/>
            <w:vAlign w:val="center"/>
          </w:tcPr>
          <w:p w14:paraId="7AB3BCA7" w14:textId="5F2AE48D" w:rsidR="00AD4859" w:rsidRPr="00116C9F" w:rsidRDefault="00AD4859" w:rsidP="00AD4859">
            <w:pPr>
              <w:pStyle w:val="Bullet1"/>
            </w:pPr>
            <w:r w:rsidRPr="00116C9F">
              <w:t>Joint obligations to third parties.</w:t>
            </w:r>
          </w:p>
        </w:tc>
        <w:tc>
          <w:tcPr>
            <w:tcW w:w="900" w:type="dxa"/>
            <w:vAlign w:val="center"/>
          </w:tcPr>
          <w:p w14:paraId="5C594BD3" w14:textId="3E32B169" w:rsidR="00AD4859" w:rsidRPr="00116C9F" w:rsidRDefault="008D114B" w:rsidP="00131145">
            <w:pPr>
              <w:pStyle w:val="Bullet2"/>
              <w:ind w:left="-104"/>
              <w:jc w:val="center"/>
            </w:pPr>
            <w:r w:rsidRPr="00116C9F">
              <w:rPr>
                <w:sz w:val="40"/>
                <w:szCs w:val="40"/>
              </w:rPr>
              <w:sym w:font="Wingdings 2" w:char="F0A3"/>
            </w:r>
          </w:p>
        </w:tc>
      </w:tr>
      <w:tr w:rsidR="00AD4859" w:rsidRPr="00116C9F" w14:paraId="103F2DF8" w14:textId="77777777" w:rsidTr="00131145">
        <w:tc>
          <w:tcPr>
            <w:tcW w:w="633" w:type="dxa"/>
          </w:tcPr>
          <w:p w14:paraId="5892977D" w14:textId="77777777" w:rsidR="00AD4859" w:rsidRPr="00116C9F" w:rsidRDefault="00AD4859" w:rsidP="00131145">
            <w:pPr>
              <w:spacing w:before="80" w:after="80"/>
              <w:jc w:val="right"/>
              <w:rPr>
                <w:rFonts w:ascii="Times New Roman" w:hAnsi="Times New Roman" w:cs="Times New Roman"/>
              </w:rPr>
            </w:pPr>
          </w:p>
        </w:tc>
        <w:tc>
          <w:tcPr>
            <w:tcW w:w="7822" w:type="dxa"/>
            <w:vAlign w:val="center"/>
          </w:tcPr>
          <w:p w14:paraId="0ACA6E4E" w14:textId="065A0FD1" w:rsidR="00AD4859" w:rsidRPr="00116C9F" w:rsidRDefault="00AD4859" w:rsidP="00195171">
            <w:pPr>
              <w:pStyle w:val="Bullet2"/>
              <w:ind w:hanging="288"/>
            </w:pPr>
            <w:r w:rsidRPr="00116C9F">
              <w:t>.1</w:t>
            </w:r>
            <w:r w:rsidRPr="00116C9F">
              <w:tab/>
              <w:t>Existing joint obligations and responsibility for payment. (Note: where one party assumes responsibility, this will not be sufficient to release the other from liability for the debt unless it is renegotiated with the third party. Can include indemnification from one spouse to another.)</w:t>
            </w:r>
          </w:p>
        </w:tc>
        <w:tc>
          <w:tcPr>
            <w:tcW w:w="900" w:type="dxa"/>
            <w:vAlign w:val="center"/>
          </w:tcPr>
          <w:p w14:paraId="12F65C4A" w14:textId="77777777" w:rsidR="00AD4859" w:rsidRPr="00116C9F" w:rsidRDefault="00AD4859" w:rsidP="00131145">
            <w:pPr>
              <w:pStyle w:val="Bullet2"/>
              <w:ind w:left="-104"/>
              <w:jc w:val="center"/>
            </w:pPr>
          </w:p>
        </w:tc>
      </w:tr>
      <w:tr w:rsidR="00AD4859" w:rsidRPr="00116C9F" w14:paraId="440A5FA4" w14:textId="77777777" w:rsidTr="00131145">
        <w:tc>
          <w:tcPr>
            <w:tcW w:w="633" w:type="dxa"/>
          </w:tcPr>
          <w:p w14:paraId="05F07A7C" w14:textId="77777777" w:rsidR="00AD4859" w:rsidRPr="00116C9F" w:rsidRDefault="00AD4859" w:rsidP="00131145">
            <w:pPr>
              <w:spacing w:before="80" w:after="80"/>
              <w:jc w:val="right"/>
              <w:rPr>
                <w:rFonts w:ascii="Times New Roman" w:hAnsi="Times New Roman" w:cs="Times New Roman"/>
              </w:rPr>
            </w:pPr>
          </w:p>
        </w:tc>
        <w:tc>
          <w:tcPr>
            <w:tcW w:w="7822" w:type="dxa"/>
            <w:vAlign w:val="center"/>
          </w:tcPr>
          <w:p w14:paraId="759792A7" w14:textId="5F9515BC" w:rsidR="00AD4859" w:rsidRPr="00116C9F" w:rsidRDefault="00313675" w:rsidP="00195171">
            <w:pPr>
              <w:pStyle w:val="Bullet2"/>
              <w:ind w:hanging="288"/>
            </w:pPr>
            <w:r w:rsidRPr="00116C9F">
              <w:t>.2</w:t>
            </w:r>
            <w:r w:rsidRPr="00116C9F">
              <w:tab/>
              <w:t>To be incurred in future only by prior written agreement.</w:t>
            </w:r>
          </w:p>
        </w:tc>
        <w:tc>
          <w:tcPr>
            <w:tcW w:w="900" w:type="dxa"/>
            <w:vAlign w:val="center"/>
          </w:tcPr>
          <w:p w14:paraId="52E205EE" w14:textId="77777777" w:rsidR="00AD4859" w:rsidRPr="00116C9F" w:rsidRDefault="00AD4859" w:rsidP="00131145">
            <w:pPr>
              <w:pStyle w:val="Bullet2"/>
              <w:ind w:left="-104"/>
              <w:jc w:val="center"/>
            </w:pPr>
          </w:p>
        </w:tc>
      </w:tr>
      <w:tr w:rsidR="00AD4859" w:rsidRPr="00116C9F" w14:paraId="05F11148" w14:textId="77777777" w:rsidTr="00131145">
        <w:tc>
          <w:tcPr>
            <w:tcW w:w="633" w:type="dxa"/>
          </w:tcPr>
          <w:p w14:paraId="6FEA06A1" w14:textId="77777777" w:rsidR="00AD4859" w:rsidRPr="00116C9F" w:rsidRDefault="00AD4859" w:rsidP="00131145">
            <w:pPr>
              <w:spacing w:before="80" w:after="80"/>
              <w:jc w:val="right"/>
              <w:rPr>
                <w:rFonts w:ascii="Times New Roman" w:hAnsi="Times New Roman" w:cs="Times New Roman"/>
              </w:rPr>
            </w:pPr>
          </w:p>
        </w:tc>
        <w:tc>
          <w:tcPr>
            <w:tcW w:w="7822" w:type="dxa"/>
            <w:vAlign w:val="center"/>
          </w:tcPr>
          <w:p w14:paraId="000D4A33" w14:textId="15EBA5EB" w:rsidR="00AD4859" w:rsidRPr="00116C9F" w:rsidRDefault="00313675" w:rsidP="00195171">
            <w:pPr>
              <w:pStyle w:val="Bullet2"/>
              <w:ind w:hanging="288"/>
            </w:pPr>
            <w:r w:rsidRPr="00116C9F">
              <w:t>.3</w:t>
            </w:r>
            <w:r w:rsidRPr="00116C9F">
              <w:tab/>
              <w:t>Consider joint debt instruments and liability for same (e.g., joint line of credit).</w:t>
            </w:r>
          </w:p>
        </w:tc>
        <w:tc>
          <w:tcPr>
            <w:tcW w:w="900" w:type="dxa"/>
            <w:vAlign w:val="center"/>
          </w:tcPr>
          <w:p w14:paraId="18E435CF" w14:textId="77777777" w:rsidR="00AD4859" w:rsidRPr="00116C9F" w:rsidRDefault="00AD4859" w:rsidP="00131145">
            <w:pPr>
              <w:pStyle w:val="Bullet2"/>
              <w:ind w:left="-104"/>
              <w:jc w:val="center"/>
            </w:pPr>
          </w:p>
        </w:tc>
      </w:tr>
      <w:tr w:rsidR="00AD4859" w:rsidRPr="00116C9F" w14:paraId="1A3D8A7B" w14:textId="77777777" w:rsidTr="00131145">
        <w:tc>
          <w:tcPr>
            <w:tcW w:w="633" w:type="dxa"/>
          </w:tcPr>
          <w:p w14:paraId="53A1DA1B" w14:textId="70EFF93D" w:rsidR="00AD4859"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7.6</w:t>
            </w:r>
          </w:p>
        </w:tc>
        <w:tc>
          <w:tcPr>
            <w:tcW w:w="7822" w:type="dxa"/>
            <w:vAlign w:val="center"/>
          </w:tcPr>
          <w:p w14:paraId="033914BB" w14:textId="7E7223B6" w:rsidR="00AD4859" w:rsidRPr="00116C9F" w:rsidRDefault="00313675" w:rsidP="00313675">
            <w:pPr>
              <w:pStyle w:val="Bullet1"/>
            </w:pPr>
            <w:r w:rsidRPr="00116C9F">
              <w:t>Credit cards.</w:t>
            </w:r>
          </w:p>
        </w:tc>
        <w:tc>
          <w:tcPr>
            <w:tcW w:w="900" w:type="dxa"/>
            <w:vAlign w:val="center"/>
          </w:tcPr>
          <w:p w14:paraId="3FDCF205" w14:textId="39CCCC95" w:rsidR="00AD4859" w:rsidRPr="00116C9F" w:rsidRDefault="008D114B" w:rsidP="00131145">
            <w:pPr>
              <w:pStyle w:val="Bullet2"/>
              <w:ind w:left="-104"/>
              <w:jc w:val="center"/>
            </w:pPr>
            <w:r w:rsidRPr="00116C9F">
              <w:rPr>
                <w:sz w:val="40"/>
                <w:szCs w:val="40"/>
              </w:rPr>
              <w:sym w:font="Wingdings 2" w:char="F0A3"/>
            </w:r>
          </w:p>
        </w:tc>
      </w:tr>
      <w:tr w:rsidR="00AD4859" w:rsidRPr="00116C9F" w14:paraId="0111B99D" w14:textId="77777777" w:rsidTr="00131145">
        <w:tc>
          <w:tcPr>
            <w:tcW w:w="633" w:type="dxa"/>
          </w:tcPr>
          <w:p w14:paraId="25361FAF" w14:textId="77777777" w:rsidR="00AD4859" w:rsidRPr="00116C9F" w:rsidRDefault="00AD4859" w:rsidP="00131145">
            <w:pPr>
              <w:spacing w:before="80" w:after="80"/>
              <w:jc w:val="right"/>
              <w:rPr>
                <w:rFonts w:ascii="Times New Roman" w:hAnsi="Times New Roman" w:cs="Times New Roman"/>
              </w:rPr>
            </w:pPr>
          </w:p>
        </w:tc>
        <w:tc>
          <w:tcPr>
            <w:tcW w:w="7822" w:type="dxa"/>
            <w:vAlign w:val="center"/>
          </w:tcPr>
          <w:p w14:paraId="286A464E" w14:textId="2E3D74D9" w:rsidR="00AD4859" w:rsidRPr="00116C9F" w:rsidRDefault="00313675" w:rsidP="00195171">
            <w:pPr>
              <w:pStyle w:val="Bullet2"/>
              <w:ind w:hanging="288"/>
            </w:pPr>
            <w:r w:rsidRPr="00116C9F">
              <w:t>.1</w:t>
            </w:r>
            <w:r w:rsidRPr="00116C9F">
              <w:tab/>
              <w:t>Whether to be used by both spouses, or whether the spouses are to have separate cards.</w:t>
            </w:r>
          </w:p>
        </w:tc>
        <w:tc>
          <w:tcPr>
            <w:tcW w:w="900" w:type="dxa"/>
            <w:vAlign w:val="center"/>
          </w:tcPr>
          <w:p w14:paraId="1017EDFD" w14:textId="77777777" w:rsidR="00AD4859" w:rsidRPr="00116C9F" w:rsidRDefault="00AD4859" w:rsidP="00131145">
            <w:pPr>
              <w:pStyle w:val="Bullet2"/>
              <w:ind w:left="-104"/>
              <w:jc w:val="center"/>
            </w:pPr>
          </w:p>
        </w:tc>
      </w:tr>
      <w:tr w:rsidR="00AD4859" w:rsidRPr="00116C9F" w14:paraId="4AE60776" w14:textId="77777777" w:rsidTr="00131145">
        <w:tc>
          <w:tcPr>
            <w:tcW w:w="633" w:type="dxa"/>
          </w:tcPr>
          <w:p w14:paraId="04C97394" w14:textId="77777777" w:rsidR="00AD4859" w:rsidRPr="00116C9F" w:rsidRDefault="00AD4859" w:rsidP="00131145">
            <w:pPr>
              <w:spacing w:before="80" w:after="80"/>
              <w:jc w:val="right"/>
              <w:rPr>
                <w:rFonts w:ascii="Times New Roman" w:hAnsi="Times New Roman" w:cs="Times New Roman"/>
              </w:rPr>
            </w:pPr>
          </w:p>
        </w:tc>
        <w:tc>
          <w:tcPr>
            <w:tcW w:w="7822" w:type="dxa"/>
            <w:vAlign w:val="center"/>
          </w:tcPr>
          <w:p w14:paraId="3F63ADC9" w14:textId="505B7351" w:rsidR="00AD4859" w:rsidRPr="00116C9F" w:rsidRDefault="00313675" w:rsidP="00195171">
            <w:pPr>
              <w:pStyle w:val="Bullet2"/>
              <w:ind w:hanging="288"/>
            </w:pPr>
            <w:r w:rsidRPr="00116C9F">
              <w:t>.2</w:t>
            </w:r>
            <w:r w:rsidRPr="00116C9F">
              <w:tab/>
              <w:t>Responsibility for payments.</w:t>
            </w:r>
          </w:p>
        </w:tc>
        <w:tc>
          <w:tcPr>
            <w:tcW w:w="900" w:type="dxa"/>
            <w:vAlign w:val="center"/>
          </w:tcPr>
          <w:p w14:paraId="6E0EDA9F" w14:textId="77777777" w:rsidR="00AD4859" w:rsidRPr="00116C9F" w:rsidRDefault="00AD4859" w:rsidP="00131145">
            <w:pPr>
              <w:pStyle w:val="Bullet2"/>
              <w:ind w:left="-104"/>
              <w:jc w:val="center"/>
            </w:pPr>
          </w:p>
        </w:tc>
      </w:tr>
    </w:tbl>
    <w:p w14:paraId="649843B5" w14:textId="77777777" w:rsidR="003C49EA" w:rsidRPr="00116C9F" w:rsidRDefault="003C49EA" w:rsidP="003C49EA"/>
    <w:tbl>
      <w:tblPr>
        <w:tblStyle w:val="TableGrid"/>
        <w:tblW w:w="9355" w:type="dxa"/>
        <w:tblLook w:val="04A0" w:firstRow="1" w:lastRow="0" w:firstColumn="1" w:lastColumn="0" w:noHBand="0" w:noVBand="1"/>
      </w:tblPr>
      <w:tblGrid>
        <w:gridCol w:w="633"/>
        <w:gridCol w:w="7822"/>
        <w:gridCol w:w="900"/>
      </w:tblGrid>
      <w:tr w:rsidR="00AD4859" w:rsidRPr="00116C9F" w14:paraId="4393B6BB" w14:textId="77777777" w:rsidTr="00131145">
        <w:tc>
          <w:tcPr>
            <w:tcW w:w="633" w:type="dxa"/>
            <w:shd w:val="clear" w:color="auto" w:fill="D9E2F3" w:themeFill="accent1" w:themeFillTint="33"/>
          </w:tcPr>
          <w:p w14:paraId="59F5E2CE" w14:textId="1285BF4D" w:rsidR="00AD4859" w:rsidRPr="00116C9F" w:rsidRDefault="00313675" w:rsidP="00131145">
            <w:pPr>
              <w:spacing w:before="80" w:after="80"/>
              <w:jc w:val="right"/>
              <w:rPr>
                <w:rFonts w:ascii="Times New Roman" w:hAnsi="Times New Roman" w:cs="Times New Roman"/>
                <w:b/>
              </w:rPr>
            </w:pPr>
            <w:r w:rsidRPr="00116C9F">
              <w:rPr>
                <w:rFonts w:ascii="Times New Roman" w:hAnsi="Times New Roman" w:cs="Times New Roman"/>
                <w:b/>
              </w:rPr>
              <w:lastRenderedPageBreak/>
              <w:t>8</w:t>
            </w:r>
            <w:r w:rsidR="00AD4859" w:rsidRPr="00116C9F">
              <w:rPr>
                <w:rFonts w:ascii="Times New Roman" w:hAnsi="Times New Roman" w:cs="Times New Roman"/>
                <w:b/>
              </w:rPr>
              <w:t>.</w:t>
            </w:r>
          </w:p>
        </w:tc>
        <w:tc>
          <w:tcPr>
            <w:tcW w:w="8722" w:type="dxa"/>
            <w:gridSpan w:val="2"/>
            <w:shd w:val="clear" w:color="auto" w:fill="D9E2F3" w:themeFill="accent1" w:themeFillTint="33"/>
            <w:vAlign w:val="center"/>
          </w:tcPr>
          <w:p w14:paraId="490AEF86" w14:textId="1CA159F3" w:rsidR="00AD4859" w:rsidRPr="00116C9F" w:rsidRDefault="00313675" w:rsidP="00131145">
            <w:pPr>
              <w:pStyle w:val="Heading1"/>
              <w:spacing w:before="80" w:after="80"/>
              <w:outlineLvl w:val="0"/>
            </w:pPr>
            <w:r w:rsidRPr="00116C9F">
              <w:t>MANAGEMENT OF AFFAIRS</w:t>
            </w:r>
          </w:p>
        </w:tc>
      </w:tr>
      <w:tr w:rsidR="00AD4859" w:rsidRPr="00116C9F" w14:paraId="6F78AA24" w14:textId="77777777" w:rsidTr="00131145">
        <w:tc>
          <w:tcPr>
            <w:tcW w:w="633" w:type="dxa"/>
          </w:tcPr>
          <w:p w14:paraId="14D5EF9D" w14:textId="65E8B9FF" w:rsidR="00AD4859"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8</w:t>
            </w:r>
            <w:r w:rsidR="00AD4859" w:rsidRPr="00116C9F">
              <w:rPr>
                <w:rFonts w:ascii="Times New Roman" w:hAnsi="Times New Roman" w:cs="Times New Roman"/>
              </w:rPr>
              <w:t>.1</w:t>
            </w:r>
          </w:p>
        </w:tc>
        <w:tc>
          <w:tcPr>
            <w:tcW w:w="7822" w:type="dxa"/>
            <w:vAlign w:val="center"/>
          </w:tcPr>
          <w:p w14:paraId="6E561F0B" w14:textId="65ED6CAD" w:rsidR="00AD4859" w:rsidRPr="00116C9F" w:rsidRDefault="00313675" w:rsidP="00131145">
            <w:pPr>
              <w:pStyle w:val="Bullet1"/>
            </w:pPr>
            <w:r w:rsidRPr="00116C9F">
              <w:t>Whether property derived from earnings and from income from all sources are to be the separate property of the spouse earning the income or are to be divided equally or in a specific proportion.</w:t>
            </w:r>
          </w:p>
        </w:tc>
        <w:tc>
          <w:tcPr>
            <w:tcW w:w="900" w:type="dxa"/>
            <w:vAlign w:val="center"/>
          </w:tcPr>
          <w:p w14:paraId="78F1CDFF" w14:textId="77777777" w:rsidR="00AD4859" w:rsidRPr="00116C9F" w:rsidRDefault="00AD4859" w:rsidP="00131145">
            <w:pPr>
              <w:pStyle w:val="Bullet1"/>
              <w:ind w:left="-104"/>
              <w:jc w:val="center"/>
            </w:pPr>
            <w:r w:rsidRPr="00116C9F">
              <w:rPr>
                <w:sz w:val="40"/>
                <w:szCs w:val="40"/>
              </w:rPr>
              <w:sym w:font="Wingdings 2" w:char="F0A3"/>
            </w:r>
          </w:p>
        </w:tc>
      </w:tr>
      <w:tr w:rsidR="00AD4859" w:rsidRPr="00116C9F" w14:paraId="38CE3F47" w14:textId="77777777" w:rsidTr="00131145">
        <w:tc>
          <w:tcPr>
            <w:tcW w:w="633" w:type="dxa"/>
          </w:tcPr>
          <w:p w14:paraId="032426AF" w14:textId="7CB108B1" w:rsidR="00AD4859"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8.2</w:t>
            </w:r>
          </w:p>
        </w:tc>
        <w:tc>
          <w:tcPr>
            <w:tcW w:w="7822" w:type="dxa"/>
            <w:vAlign w:val="center"/>
          </w:tcPr>
          <w:p w14:paraId="1CECC7F1" w14:textId="7F55E376" w:rsidR="00AD4859" w:rsidRPr="00116C9F" w:rsidRDefault="00313675" w:rsidP="00131145">
            <w:pPr>
              <w:pStyle w:val="Bullet1"/>
            </w:pPr>
            <w:r w:rsidRPr="00116C9F">
              <w:t>Whether each spouse is to deposit a certain sum each month into a joint account (e.g., entire income, half of estimated monthly expenses, share of monthly expenses proportionate to spouse’s income), with any surplus at the end of the month to be divided and to become separate property. Consider how specific or general to be, considering the parties’ expenses now and in the future and whether they are predictable or not. Provision for review and adjustment of contributions.</w:t>
            </w:r>
          </w:p>
        </w:tc>
        <w:tc>
          <w:tcPr>
            <w:tcW w:w="900" w:type="dxa"/>
            <w:vAlign w:val="center"/>
          </w:tcPr>
          <w:p w14:paraId="42BF1D27" w14:textId="00D14CE5" w:rsidR="00AD4859" w:rsidRPr="00116C9F" w:rsidRDefault="008D114B" w:rsidP="00131145">
            <w:pPr>
              <w:pStyle w:val="Bullet2"/>
              <w:ind w:left="-104"/>
              <w:jc w:val="center"/>
            </w:pPr>
            <w:r w:rsidRPr="00116C9F">
              <w:rPr>
                <w:sz w:val="40"/>
                <w:szCs w:val="40"/>
              </w:rPr>
              <w:sym w:font="Wingdings 2" w:char="F0A3"/>
            </w:r>
          </w:p>
        </w:tc>
      </w:tr>
      <w:tr w:rsidR="00313675" w:rsidRPr="00116C9F" w14:paraId="36E54DF7" w14:textId="77777777" w:rsidTr="00131145">
        <w:tc>
          <w:tcPr>
            <w:tcW w:w="633" w:type="dxa"/>
          </w:tcPr>
          <w:p w14:paraId="207856C9" w14:textId="242D274D"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8.3</w:t>
            </w:r>
          </w:p>
        </w:tc>
        <w:tc>
          <w:tcPr>
            <w:tcW w:w="7822" w:type="dxa"/>
            <w:vAlign w:val="center"/>
          </w:tcPr>
          <w:p w14:paraId="43A62E64" w14:textId="547E63A3" w:rsidR="00313675" w:rsidRPr="00116C9F" w:rsidRDefault="00313675" w:rsidP="00131145">
            <w:pPr>
              <w:pStyle w:val="Bullet1"/>
            </w:pPr>
            <w:r w:rsidRPr="00116C9F">
              <w:t>Payment of usual household and family expenses (e.g., out of the joint account).</w:t>
            </w:r>
          </w:p>
        </w:tc>
        <w:tc>
          <w:tcPr>
            <w:tcW w:w="900" w:type="dxa"/>
            <w:vAlign w:val="center"/>
          </w:tcPr>
          <w:p w14:paraId="594E9635" w14:textId="787F9BB8" w:rsidR="00313675" w:rsidRPr="00116C9F" w:rsidRDefault="008D114B" w:rsidP="00131145">
            <w:pPr>
              <w:pStyle w:val="Bullet2"/>
              <w:ind w:left="-104"/>
              <w:jc w:val="center"/>
            </w:pPr>
            <w:r w:rsidRPr="00116C9F">
              <w:rPr>
                <w:sz w:val="40"/>
                <w:szCs w:val="40"/>
              </w:rPr>
              <w:sym w:font="Wingdings 2" w:char="F0A3"/>
            </w:r>
          </w:p>
        </w:tc>
      </w:tr>
      <w:tr w:rsidR="00313675" w:rsidRPr="00116C9F" w14:paraId="0F487C61" w14:textId="77777777" w:rsidTr="00131145">
        <w:tc>
          <w:tcPr>
            <w:tcW w:w="633" w:type="dxa"/>
          </w:tcPr>
          <w:p w14:paraId="4FC45247" w14:textId="575A2404"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8.4</w:t>
            </w:r>
          </w:p>
        </w:tc>
        <w:tc>
          <w:tcPr>
            <w:tcW w:w="7822" w:type="dxa"/>
            <w:vAlign w:val="center"/>
          </w:tcPr>
          <w:p w14:paraId="39953D25" w14:textId="44865C76" w:rsidR="00313675" w:rsidRPr="00116C9F" w:rsidRDefault="00313675" w:rsidP="00131145">
            <w:pPr>
              <w:pStyle w:val="Bullet1"/>
            </w:pPr>
            <w:r w:rsidRPr="00116C9F">
              <w:t>Payment for household acquisitions (e.g., out of the joint account); ownership (e.g., to be held as joint tenants).</w:t>
            </w:r>
          </w:p>
        </w:tc>
        <w:tc>
          <w:tcPr>
            <w:tcW w:w="900" w:type="dxa"/>
            <w:vAlign w:val="center"/>
          </w:tcPr>
          <w:p w14:paraId="2D5775A1" w14:textId="5285DA54" w:rsidR="00313675" w:rsidRPr="00116C9F" w:rsidRDefault="008D114B" w:rsidP="00131145">
            <w:pPr>
              <w:pStyle w:val="Bullet2"/>
              <w:ind w:left="-104"/>
              <w:jc w:val="center"/>
            </w:pPr>
            <w:r w:rsidRPr="00116C9F">
              <w:rPr>
                <w:sz w:val="40"/>
                <w:szCs w:val="40"/>
              </w:rPr>
              <w:sym w:font="Wingdings 2" w:char="F0A3"/>
            </w:r>
          </w:p>
        </w:tc>
      </w:tr>
      <w:tr w:rsidR="00313675" w:rsidRPr="00116C9F" w14:paraId="386D8397" w14:textId="77777777" w:rsidTr="00131145">
        <w:tc>
          <w:tcPr>
            <w:tcW w:w="633" w:type="dxa"/>
          </w:tcPr>
          <w:p w14:paraId="156E7151" w14:textId="1D22E460"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8.5</w:t>
            </w:r>
          </w:p>
        </w:tc>
        <w:tc>
          <w:tcPr>
            <w:tcW w:w="7822" w:type="dxa"/>
            <w:vAlign w:val="center"/>
          </w:tcPr>
          <w:p w14:paraId="48FDE45A" w14:textId="0F8772BE" w:rsidR="00313675" w:rsidRPr="00116C9F" w:rsidRDefault="00313675" w:rsidP="00131145">
            <w:pPr>
              <w:pStyle w:val="Bullet1"/>
            </w:pPr>
            <w:r w:rsidRPr="00116C9F">
              <w:t>Responsibility for household duties (aspirational but not enforceable).</w:t>
            </w:r>
          </w:p>
        </w:tc>
        <w:tc>
          <w:tcPr>
            <w:tcW w:w="900" w:type="dxa"/>
            <w:vAlign w:val="center"/>
          </w:tcPr>
          <w:p w14:paraId="4F2E25D0" w14:textId="7415B0E3" w:rsidR="00313675" w:rsidRPr="00116C9F" w:rsidRDefault="008D114B" w:rsidP="00131145">
            <w:pPr>
              <w:pStyle w:val="Bullet2"/>
              <w:ind w:left="-104"/>
              <w:jc w:val="center"/>
            </w:pPr>
            <w:r w:rsidRPr="00116C9F">
              <w:rPr>
                <w:sz w:val="40"/>
                <w:szCs w:val="40"/>
              </w:rPr>
              <w:sym w:font="Wingdings 2" w:char="F0A3"/>
            </w:r>
          </w:p>
        </w:tc>
      </w:tr>
    </w:tbl>
    <w:p w14:paraId="4DAA9A76" w14:textId="77777777" w:rsidR="003C49EA" w:rsidRPr="00116C9F" w:rsidRDefault="003C49EA" w:rsidP="003C49EA"/>
    <w:tbl>
      <w:tblPr>
        <w:tblStyle w:val="TableGrid"/>
        <w:tblW w:w="9355" w:type="dxa"/>
        <w:tblLook w:val="04A0" w:firstRow="1" w:lastRow="0" w:firstColumn="1" w:lastColumn="0" w:noHBand="0" w:noVBand="1"/>
      </w:tblPr>
      <w:tblGrid>
        <w:gridCol w:w="633"/>
        <w:gridCol w:w="7822"/>
        <w:gridCol w:w="900"/>
      </w:tblGrid>
      <w:tr w:rsidR="00AD4859" w:rsidRPr="00116C9F" w14:paraId="06F1CE33" w14:textId="77777777" w:rsidTr="00131145">
        <w:tc>
          <w:tcPr>
            <w:tcW w:w="633" w:type="dxa"/>
            <w:shd w:val="clear" w:color="auto" w:fill="D9E2F3" w:themeFill="accent1" w:themeFillTint="33"/>
          </w:tcPr>
          <w:p w14:paraId="5B5E6607" w14:textId="4652E31B" w:rsidR="00AD4859" w:rsidRPr="00116C9F" w:rsidRDefault="00313675" w:rsidP="00131145">
            <w:pPr>
              <w:spacing w:before="80" w:after="80"/>
              <w:jc w:val="right"/>
              <w:rPr>
                <w:rFonts w:ascii="Times New Roman" w:hAnsi="Times New Roman" w:cs="Times New Roman"/>
                <w:b/>
              </w:rPr>
            </w:pPr>
            <w:r w:rsidRPr="00116C9F">
              <w:rPr>
                <w:rFonts w:ascii="Times New Roman" w:hAnsi="Times New Roman" w:cs="Times New Roman"/>
                <w:b/>
              </w:rPr>
              <w:t>9</w:t>
            </w:r>
            <w:r w:rsidR="00AD4859" w:rsidRPr="00116C9F">
              <w:rPr>
                <w:rFonts w:ascii="Times New Roman" w:hAnsi="Times New Roman" w:cs="Times New Roman"/>
                <w:b/>
              </w:rPr>
              <w:t>.</w:t>
            </w:r>
          </w:p>
        </w:tc>
        <w:tc>
          <w:tcPr>
            <w:tcW w:w="8722" w:type="dxa"/>
            <w:gridSpan w:val="2"/>
            <w:shd w:val="clear" w:color="auto" w:fill="D9E2F3" w:themeFill="accent1" w:themeFillTint="33"/>
            <w:vAlign w:val="center"/>
          </w:tcPr>
          <w:p w14:paraId="4F7CEF36" w14:textId="0D1AEFC0" w:rsidR="00AD4859" w:rsidRPr="00116C9F" w:rsidRDefault="00313675" w:rsidP="00131145">
            <w:pPr>
              <w:pStyle w:val="Heading1"/>
              <w:spacing w:before="80" w:after="80"/>
              <w:outlineLvl w:val="0"/>
            </w:pPr>
            <w:r w:rsidRPr="00116C9F">
              <w:t>PERSONAL DECISIONS</w:t>
            </w:r>
          </w:p>
        </w:tc>
      </w:tr>
      <w:tr w:rsidR="00AD4859" w:rsidRPr="00116C9F" w14:paraId="308E2330" w14:textId="77777777" w:rsidTr="00131145">
        <w:tc>
          <w:tcPr>
            <w:tcW w:w="633" w:type="dxa"/>
          </w:tcPr>
          <w:p w14:paraId="05803D5E" w14:textId="3996F51A" w:rsidR="00AD4859"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9</w:t>
            </w:r>
            <w:r w:rsidR="00AD4859" w:rsidRPr="00116C9F">
              <w:rPr>
                <w:rFonts w:ascii="Times New Roman" w:hAnsi="Times New Roman" w:cs="Times New Roman"/>
              </w:rPr>
              <w:t>.1</w:t>
            </w:r>
          </w:p>
        </w:tc>
        <w:tc>
          <w:tcPr>
            <w:tcW w:w="7822" w:type="dxa"/>
            <w:vAlign w:val="center"/>
          </w:tcPr>
          <w:p w14:paraId="23BEF386" w14:textId="3FBFB911" w:rsidR="00AD4859" w:rsidRPr="00116C9F" w:rsidRDefault="00313675" w:rsidP="00131145">
            <w:pPr>
              <w:pStyle w:val="Bullet1"/>
            </w:pPr>
            <w:r w:rsidRPr="00116C9F">
              <w:t xml:space="preserve">Whether each spouse wishes to sign a document such as an enduring power of attorney or representation agreement authorizing each to act or make health care decisions on behalf of the other in the event of incapacity. Note that s. 29 of the </w:t>
            </w:r>
            <w:r w:rsidRPr="00116C9F">
              <w:rPr>
                <w:rStyle w:val="ItalicsI1"/>
                <w:sz w:val="22"/>
              </w:rPr>
              <w:t>Representation Agreement Act</w:t>
            </w:r>
            <w:r w:rsidRPr="00116C9F">
              <w:t xml:space="preserve">, R.S.B.C. 1996, c. 405 and s. 29 of the </w:t>
            </w:r>
            <w:r w:rsidRPr="00116C9F">
              <w:rPr>
                <w:i/>
              </w:rPr>
              <w:t>Power of Attorney Act</w:t>
            </w:r>
            <w:r w:rsidRPr="00116C9F">
              <w:t>,</w:t>
            </w:r>
            <w:r w:rsidRPr="00116C9F">
              <w:rPr>
                <w:i/>
              </w:rPr>
              <w:t xml:space="preserve"> </w:t>
            </w:r>
            <w:r w:rsidRPr="00116C9F">
              <w:t>R.S.B.C. 1996, c. 370</w:t>
            </w:r>
            <w:r w:rsidRPr="00116C9F">
              <w:rPr>
                <w:rStyle w:val="ItalicsI1"/>
                <w:sz w:val="22"/>
              </w:rPr>
              <w:t xml:space="preserve"> </w:t>
            </w:r>
            <w:r w:rsidRPr="00116C9F">
              <w:t xml:space="preserve">provide for termination of representation agreements or powers of attorney upon separation or death of spouses if a spouse is, respectively, a representative or an attorney. Note also the provisions of the </w:t>
            </w:r>
            <w:r w:rsidRPr="00116C9F">
              <w:rPr>
                <w:i/>
              </w:rPr>
              <w:t>Adult Guardianship Act</w:t>
            </w:r>
            <w:r w:rsidRPr="00116C9F">
              <w:t xml:space="preserve">, R.S.B.C. 1996, c. 6 regarding enduring powers of attorney; </w:t>
            </w:r>
            <w:r w:rsidRPr="00116C9F">
              <w:rPr>
                <w:rStyle w:val="ItalicsI1"/>
                <w:sz w:val="22"/>
              </w:rPr>
              <w:t>Health Care (Consent) and Care Facility (Admission) Act</w:t>
            </w:r>
            <w:r w:rsidRPr="00116C9F">
              <w:t xml:space="preserve">, R.S.B.C. 1996, c. 181; and </w:t>
            </w:r>
            <w:r w:rsidRPr="00116C9F">
              <w:rPr>
                <w:i/>
              </w:rPr>
              <w:t>Family Law Agreements: Annotated Precedents</w:t>
            </w:r>
            <w:r w:rsidRPr="00116C9F">
              <w:t xml:space="preserve">, 3rd ed. (CLEBC, 1998–), chapter 17. Note </w:t>
            </w:r>
            <w:r w:rsidR="008D047A">
              <w:t xml:space="preserve">the </w:t>
            </w:r>
            <w:r w:rsidRPr="00116C9F">
              <w:rPr>
                <w:i/>
              </w:rPr>
              <w:t>WESA</w:t>
            </w:r>
            <w:r w:rsidRPr="00116C9F">
              <w:t xml:space="preserve"> and its effect on succession planning. Consider referring the client to a wills and estates lawyer, if instructed.</w:t>
            </w:r>
          </w:p>
        </w:tc>
        <w:tc>
          <w:tcPr>
            <w:tcW w:w="900" w:type="dxa"/>
            <w:vAlign w:val="center"/>
          </w:tcPr>
          <w:p w14:paraId="6F91343E" w14:textId="77777777" w:rsidR="00AD4859" w:rsidRPr="00116C9F" w:rsidRDefault="00AD4859" w:rsidP="00131145">
            <w:pPr>
              <w:pStyle w:val="Bullet1"/>
              <w:ind w:left="-104"/>
              <w:jc w:val="center"/>
            </w:pPr>
            <w:r w:rsidRPr="00116C9F">
              <w:rPr>
                <w:sz w:val="40"/>
                <w:szCs w:val="40"/>
              </w:rPr>
              <w:sym w:font="Wingdings 2" w:char="F0A3"/>
            </w:r>
          </w:p>
        </w:tc>
      </w:tr>
      <w:tr w:rsidR="00AD4859" w:rsidRPr="00116C9F" w14:paraId="24000BEE" w14:textId="77777777" w:rsidTr="00131145">
        <w:tc>
          <w:tcPr>
            <w:tcW w:w="633" w:type="dxa"/>
          </w:tcPr>
          <w:p w14:paraId="57E8BB3B" w14:textId="77777777" w:rsidR="00AD4859" w:rsidRPr="00116C9F" w:rsidRDefault="00AD4859" w:rsidP="00131145">
            <w:pPr>
              <w:spacing w:before="80" w:after="80"/>
              <w:jc w:val="right"/>
              <w:rPr>
                <w:rFonts w:ascii="Times New Roman" w:hAnsi="Times New Roman" w:cs="Times New Roman"/>
              </w:rPr>
            </w:pPr>
          </w:p>
        </w:tc>
        <w:tc>
          <w:tcPr>
            <w:tcW w:w="7822" w:type="dxa"/>
            <w:vAlign w:val="center"/>
          </w:tcPr>
          <w:p w14:paraId="1663BBA0" w14:textId="70C1FB33" w:rsidR="00AD4859" w:rsidRPr="00116C9F" w:rsidRDefault="00313675" w:rsidP="00195171">
            <w:pPr>
              <w:pStyle w:val="Bullet2"/>
              <w:ind w:hanging="288"/>
            </w:pPr>
            <w:r w:rsidRPr="00116C9F">
              <w:t>.1</w:t>
            </w:r>
            <w:r w:rsidRPr="00116C9F">
              <w:tab/>
              <w:t>Provisions for return or withdrawal on failure of the relationship.</w:t>
            </w:r>
          </w:p>
        </w:tc>
        <w:tc>
          <w:tcPr>
            <w:tcW w:w="900" w:type="dxa"/>
            <w:vAlign w:val="center"/>
          </w:tcPr>
          <w:p w14:paraId="0B219FE7" w14:textId="77777777" w:rsidR="00AD4859" w:rsidRPr="00116C9F" w:rsidRDefault="00AD4859" w:rsidP="00131145">
            <w:pPr>
              <w:pStyle w:val="Bullet2"/>
              <w:ind w:left="-104"/>
              <w:jc w:val="center"/>
            </w:pPr>
          </w:p>
        </w:tc>
      </w:tr>
    </w:tbl>
    <w:p w14:paraId="5484075C" w14:textId="77777777" w:rsidR="003C49EA" w:rsidRPr="00116C9F" w:rsidRDefault="003C49EA" w:rsidP="003C49EA"/>
    <w:tbl>
      <w:tblPr>
        <w:tblStyle w:val="TableGrid"/>
        <w:tblW w:w="9355" w:type="dxa"/>
        <w:tblLook w:val="04A0" w:firstRow="1" w:lastRow="0" w:firstColumn="1" w:lastColumn="0" w:noHBand="0" w:noVBand="1"/>
      </w:tblPr>
      <w:tblGrid>
        <w:gridCol w:w="633"/>
        <w:gridCol w:w="7822"/>
        <w:gridCol w:w="900"/>
      </w:tblGrid>
      <w:tr w:rsidR="00AD4859" w:rsidRPr="00116C9F" w14:paraId="30AC22A9" w14:textId="77777777" w:rsidTr="00131145">
        <w:tc>
          <w:tcPr>
            <w:tcW w:w="633" w:type="dxa"/>
            <w:shd w:val="clear" w:color="auto" w:fill="D9E2F3" w:themeFill="accent1" w:themeFillTint="33"/>
          </w:tcPr>
          <w:p w14:paraId="30D666FA" w14:textId="4119B28D" w:rsidR="00AD4859" w:rsidRPr="00116C9F" w:rsidRDefault="00AD4859" w:rsidP="00131145">
            <w:pPr>
              <w:spacing w:before="80" w:after="80"/>
              <w:jc w:val="right"/>
              <w:rPr>
                <w:rFonts w:ascii="Times New Roman" w:hAnsi="Times New Roman" w:cs="Times New Roman"/>
                <w:b/>
              </w:rPr>
            </w:pPr>
            <w:r w:rsidRPr="00116C9F">
              <w:rPr>
                <w:rFonts w:ascii="Times New Roman" w:hAnsi="Times New Roman" w:cs="Times New Roman"/>
                <w:b/>
              </w:rPr>
              <w:t>1</w:t>
            </w:r>
            <w:r w:rsidR="00313675" w:rsidRPr="00116C9F">
              <w:rPr>
                <w:rFonts w:ascii="Times New Roman" w:hAnsi="Times New Roman" w:cs="Times New Roman"/>
                <w:b/>
              </w:rPr>
              <w:t>0</w:t>
            </w:r>
            <w:r w:rsidRPr="00116C9F">
              <w:rPr>
                <w:rFonts w:ascii="Times New Roman" w:hAnsi="Times New Roman" w:cs="Times New Roman"/>
                <w:b/>
              </w:rPr>
              <w:t>.</w:t>
            </w:r>
          </w:p>
        </w:tc>
        <w:tc>
          <w:tcPr>
            <w:tcW w:w="8722" w:type="dxa"/>
            <w:gridSpan w:val="2"/>
            <w:shd w:val="clear" w:color="auto" w:fill="D9E2F3" w:themeFill="accent1" w:themeFillTint="33"/>
            <w:vAlign w:val="center"/>
          </w:tcPr>
          <w:p w14:paraId="2C396388" w14:textId="227947A8" w:rsidR="00AD4859" w:rsidRPr="00116C9F" w:rsidRDefault="00313675" w:rsidP="00131145">
            <w:pPr>
              <w:pStyle w:val="Heading1"/>
              <w:spacing w:before="80" w:after="80"/>
              <w:outlineLvl w:val="0"/>
            </w:pPr>
            <w:r w:rsidRPr="00116C9F">
              <w:t>PROVISION FOR DEATH</w:t>
            </w:r>
          </w:p>
        </w:tc>
      </w:tr>
      <w:tr w:rsidR="00AD4859" w:rsidRPr="00116C9F" w14:paraId="11D1B062" w14:textId="77777777" w:rsidTr="00131145">
        <w:tc>
          <w:tcPr>
            <w:tcW w:w="633" w:type="dxa"/>
          </w:tcPr>
          <w:p w14:paraId="56BA8775" w14:textId="50B76658" w:rsidR="00AD4859" w:rsidRPr="00116C9F" w:rsidRDefault="00AD4859" w:rsidP="00131145">
            <w:pPr>
              <w:spacing w:before="80" w:after="80"/>
              <w:jc w:val="right"/>
              <w:rPr>
                <w:rFonts w:ascii="Times New Roman" w:hAnsi="Times New Roman" w:cs="Times New Roman"/>
              </w:rPr>
            </w:pPr>
            <w:r w:rsidRPr="00116C9F">
              <w:rPr>
                <w:rFonts w:ascii="Times New Roman" w:hAnsi="Times New Roman" w:cs="Times New Roman"/>
              </w:rPr>
              <w:t>1</w:t>
            </w:r>
            <w:r w:rsidR="00313675" w:rsidRPr="00116C9F">
              <w:rPr>
                <w:rFonts w:ascii="Times New Roman" w:hAnsi="Times New Roman" w:cs="Times New Roman"/>
              </w:rPr>
              <w:t>0</w:t>
            </w:r>
            <w:r w:rsidRPr="00116C9F">
              <w:rPr>
                <w:rFonts w:ascii="Times New Roman" w:hAnsi="Times New Roman" w:cs="Times New Roman"/>
              </w:rPr>
              <w:t>.1</w:t>
            </w:r>
          </w:p>
        </w:tc>
        <w:tc>
          <w:tcPr>
            <w:tcW w:w="7822" w:type="dxa"/>
            <w:vAlign w:val="center"/>
          </w:tcPr>
          <w:p w14:paraId="4CEB7A15" w14:textId="508263D4" w:rsidR="00AD4859" w:rsidRPr="00116C9F" w:rsidRDefault="00313675" w:rsidP="00131145">
            <w:pPr>
              <w:pStyle w:val="Bullet1"/>
            </w:pPr>
            <w:r w:rsidRPr="00116C9F">
              <w:t>Whether each spouse will maintain a will making the other spouse (or the children) sole beneficiary(</w:t>
            </w:r>
            <w:proofErr w:type="spellStart"/>
            <w:r w:rsidRPr="00116C9F">
              <w:t>ies</w:t>
            </w:r>
            <w:proofErr w:type="spellEnd"/>
            <w:r w:rsidRPr="00116C9F">
              <w:t xml:space="preserve">). If there are several beneficiaries, what proportion of the estate will each inherit. Consider a clause regarding the executors, executrices, administrators, etc., being trustees on behalf of the surviving spouse in the event of the deceased spouse not maintaining their will as agreed. Consider </w:t>
            </w:r>
            <w:r w:rsidR="0073084B">
              <w:t xml:space="preserve">the </w:t>
            </w:r>
            <w:r w:rsidRPr="00116C9F">
              <w:rPr>
                <w:i/>
              </w:rPr>
              <w:t>WESA</w:t>
            </w:r>
            <w:r w:rsidRPr="00116C9F">
              <w:t xml:space="preserve"> and possible referral to a lawyer who has expertise in wills and estates. Consider the interaction of clauses waiving trust claims.</w:t>
            </w:r>
          </w:p>
        </w:tc>
        <w:tc>
          <w:tcPr>
            <w:tcW w:w="900" w:type="dxa"/>
            <w:vAlign w:val="center"/>
          </w:tcPr>
          <w:p w14:paraId="00B744A9" w14:textId="77777777" w:rsidR="00AD4859" w:rsidRPr="00116C9F" w:rsidRDefault="00AD4859" w:rsidP="00131145">
            <w:pPr>
              <w:pStyle w:val="Bullet1"/>
              <w:ind w:left="-104"/>
              <w:jc w:val="center"/>
            </w:pPr>
            <w:r w:rsidRPr="00116C9F">
              <w:rPr>
                <w:sz w:val="40"/>
                <w:szCs w:val="40"/>
              </w:rPr>
              <w:sym w:font="Wingdings 2" w:char="F0A3"/>
            </w:r>
          </w:p>
        </w:tc>
      </w:tr>
      <w:tr w:rsidR="00AD4859" w:rsidRPr="00116C9F" w14:paraId="41604E50" w14:textId="77777777" w:rsidTr="00131145">
        <w:tc>
          <w:tcPr>
            <w:tcW w:w="633" w:type="dxa"/>
          </w:tcPr>
          <w:p w14:paraId="346860CB" w14:textId="38FEBE2A" w:rsidR="00AD4859"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lastRenderedPageBreak/>
              <w:t>10.2</w:t>
            </w:r>
          </w:p>
        </w:tc>
        <w:tc>
          <w:tcPr>
            <w:tcW w:w="7822" w:type="dxa"/>
            <w:vAlign w:val="center"/>
          </w:tcPr>
          <w:p w14:paraId="23560BC6" w14:textId="5EF2C289" w:rsidR="00AD4859" w:rsidRPr="00116C9F" w:rsidRDefault="00313675" w:rsidP="00131145">
            <w:pPr>
              <w:pStyle w:val="Bullet1"/>
            </w:pPr>
            <w:r w:rsidRPr="00116C9F">
              <w:t>Whether each spouse renounces any right to the other’s estate upon death; estate to devolve in the manner prescribed by will and in default thereof as though no marriage had taken place.</w:t>
            </w:r>
          </w:p>
        </w:tc>
        <w:tc>
          <w:tcPr>
            <w:tcW w:w="900" w:type="dxa"/>
            <w:vAlign w:val="center"/>
          </w:tcPr>
          <w:p w14:paraId="370E79B8" w14:textId="7F2FF5A3" w:rsidR="00AD4859" w:rsidRPr="00116C9F" w:rsidRDefault="008D114B" w:rsidP="00131145">
            <w:pPr>
              <w:pStyle w:val="Bullet2"/>
              <w:ind w:left="-104"/>
              <w:jc w:val="center"/>
            </w:pPr>
            <w:r w:rsidRPr="00116C9F">
              <w:rPr>
                <w:sz w:val="40"/>
                <w:szCs w:val="40"/>
              </w:rPr>
              <w:sym w:font="Wingdings 2" w:char="F0A3"/>
            </w:r>
          </w:p>
        </w:tc>
      </w:tr>
      <w:tr w:rsidR="00313675" w:rsidRPr="00116C9F" w14:paraId="380752C9" w14:textId="77777777" w:rsidTr="00131145">
        <w:tc>
          <w:tcPr>
            <w:tcW w:w="633" w:type="dxa"/>
          </w:tcPr>
          <w:p w14:paraId="4564F1C8" w14:textId="7605181A"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10.3</w:t>
            </w:r>
          </w:p>
        </w:tc>
        <w:tc>
          <w:tcPr>
            <w:tcW w:w="7822" w:type="dxa"/>
            <w:vAlign w:val="center"/>
          </w:tcPr>
          <w:p w14:paraId="4C9C5049" w14:textId="0865218C" w:rsidR="00313675" w:rsidRPr="00116C9F" w:rsidRDefault="00313675" w:rsidP="00131145">
            <w:pPr>
              <w:pStyle w:val="Bullet1"/>
            </w:pPr>
            <w:r w:rsidRPr="00116C9F">
              <w:t xml:space="preserve">Whether there is renunciation of rights under the </w:t>
            </w:r>
            <w:r w:rsidRPr="00116C9F">
              <w:rPr>
                <w:rStyle w:val="ItalicsI1"/>
                <w:sz w:val="22"/>
              </w:rPr>
              <w:t>Land (Spouse Protection) Act</w:t>
            </w:r>
            <w:r w:rsidRPr="00116C9F">
              <w:t xml:space="preserve">, R.S.B.C. 1996, c. 246, and the </w:t>
            </w:r>
            <w:r w:rsidRPr="00116C9F">
              <w:rPr>
                <w:rStyle w:val="ItalicsI1"/>
                <w:sz w:val="22"/>
              </w:rPr>
              <w:t>Partition of Property Act</w:t>
            </w:r>
            <w:r w:rsidRPr="00525869">
              <w:rPr>
                <w:rStyle w:val="Italics"/>
                <w:rFonts w:ascii="Times New Roman" w:hAnsi="Times New Roman"/>
                <w:i w:val="0"/>
                <w:sz w:val="22"/>
              </w:rPr>
              <w:t>, R.S.B.C. 1996, c. 347</w:t>
            </w:r>
            <w:r w:rsidRPr="00116C9F">
              <w:t>.</w:t>
            </w:r>
          </w:p>
        </w:tc>
        <w:tc>
          <w:tcPr>
            <w:tcW w:w="900" w:type="dxa"/>
            <w:vAlign w:val="center"/>
          </w:tcPr>
          <w:p w14:paraId="23C0D710" w14:textId="6DEF741C" w:rsidR="00313675" w:rsidRPr="00116C9F" w:rsidRDefault="008D114B" w:rsidP="00131145">
            <w:pPr>
              <w:pStyle w:val="Bullet2"/>
              <w:ind w:left="-104"/>
              <w:jc w:val="center"/>
            </w:pPr>
            <w:r w:rsidRPr="00116C9F">
              <w:rPr>
                <w:sz w:val="40"/>
                <w:szCs w:val="40"/>
              </w:rPr>
              <w:sym w:font="Wingdings 2" w:char="F0A3"/>
            </w:r>
          </w:p>
        </w:tc>
      </w:tr>
      <w:tr w:rsidR="00313675" w:rsidRPr="00116C9F" w14:paraId="03E84934" w14:textId="77777777" w:rsidTr="00131145">
        <w:tc>
          <w:tcPr>
            <w:tcW w:w="633" w:type="dxa"/>
          </w:tcPr>
          <w:p w14:paraId="6C362C5E" w14:textId="2F53DCE3"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10.4</w:t>
            </w:r>
          </w:p>
        </w:tc>
        <w:tc>
          <w:tcPr>
            <w:tcW w:w="7822" w:type="dxa"/>
            <w:vAlign w:val="center"/>
          </w:tcPr>
          <w:p w14:paraId="7550F44D" w14:textId="6763698E" w:rsidR="00313675" w:rsidRPr="00116C9F" w:rsidRDefault="00313675" w:rsidP="00131145">
            <w:pPr>
              <w:pStyle w:val="Bullet1"/>
            </w:pPr>
            <w:r w:rsidRPr="00116C9F">
              <w:t>Release of claims against the estate that are not included in the agreement:</w:t>
            </w:r>
          </w:p>
        </w:tc>
        <w:tc>
          <w:tcPr>
            <w:tcW w:w="900" w:type="dxa"/>
            <w:vAlign w:val="center"/>
          </w:tcPr>
          <w:p w14:paraId="3DB92C61" w14:textId="164646CB" w:rsidR="00313675" w:rsidRPr="00116C9F" w:rsidRDefault="008D114B" w:rsidP="00131145">
            <w:pPr>
              <w:pStyle w:val="Bullet2"/>
              <w:ind w:left="-104"/>
              <w:jc w:val="center"/>
            </w:pPr>
            <w:r w:rsidRPr="00116C9F">
              <w:rPr>
                <w:sz w:val="40"/>
                <w:szCs w:val="40"/>
              </w:rPr>
              <w:sym w:font="Wingdings 2" w:char="F0A3"/>
            </w:r>
          </w:p>
        </w:tc>
      </w:tr>
      <w:tr w:rsidR="00313675" w:rsidRPr="00116C9F" w14:paraId="346A3823" w14:textId="77777777" w:rsidTr="00131145">
        <w:tc>
          <w:tcPr>
            <w:tcW w:w="633" w:type="dxa"/>
          </w:tcPr>
          <w:p w14:paraId="0C555DC8" w14:textId="77777777" w:rsidR="00313675" w:rsidRPr="00116C9F" w:rsidRDefault="00313675" w:rsidP="00131145">
            <w:pPr>
              <w:spacing w:before="80" w:after="80"/>
              <w:jc w:val="right"/>
              <w:rPr>
                <w:rFonts w:ascii="Times New Roman" w:hAnsi="Times New Roman" w:cs="Times New Roman"/>
              </w:rPr>
            </w:pPr>
          </w:p>
        </w:tc>
        <w:tc>
          <w:tcPr>
            <w:tcW w:w="7822" w:type="dxa"/>
            <w:vAlign w:val="center"/>
          </w:tcPr>
          <w:p w14:paraId="41FB7F06" w14:textId="693DC25A" w:rsidR="00313675" w:rsidRPr="00116C9F" w:rsidRDefault="00313675" w:rsidP="00195171">
            <w:pPr>
              <w:pStyle w:val="Bullet2"/>
              <w:ind w:hanging="288"/>
            </w:pPr>
            <w:r w:rsidRPr="00116C9F">
              <w:t>.1</w:t>
            </w:r>
            <w:r w:rsidRPr="00116C9F">
              <w:tab/>
            </w:r>
            <w:r w:rsidRPr="00116C9F">
              <w:rPr>
                <w:i/>
              </w:rPr>
              <w:t>WESA</w:t>
            </w:r>
            <w:r w:rsidRPr="00116C9F">
              <w:t>, Part 3, regarding intestacy.</w:t>
            </w:r>
          </w:p>
        </w:tc>
        <w:tc>
          <w:tcPr>
            <w:tcW w:w="900" w:type="dxa"/>
            <w:vAlign w:val="center"/>
          </w:tcPr>
          <w:p w14:paraId="6844D9F3" w14:textId="77777777" w:rsidR="00313675" w:rsidRPr="00116C9F" w:rsidRDefault="00313675" w:rsidP="00131145">
            <w:pPr>
              <w:pStyle w:val="Bullet2"/>
              <w:ind w:left="-104"/>
              <w:jc w:val="center"/>
            </w:pPr>
          </w:p>
        </w:tc>
      </w:tr>
      <w:tr w:rsidR="00313675" w:rsidRPr="00116C9F" w14:paraId="2B56C570" w14:textId="77777777" w:rsidTr="00131145">
        <w:tc>
          <w:tcPr>
            <w:tcW w:w="633" w:type="dxa"/>
          </w:tcPr>
          <w:p w14:paraId="55EA2D1A" w14:textId="77777777" w:rsidR="00313675" w:rsidRPr="00116C9F" w:rsidRDefault="00313675" w:rsidP="00131145">
            <w:pPr>
              <w:spacing w:before="80" w:after="80"/>
              <w:jc w:val="right"/>
              <w:rPr>
                <w:rFonts w:ascii="Times New Roman" w:hAnsi="Times New Roman" w:cs="Times New Roman"/>
              </w:rPr>
            </w:pPr>
          </w:p>
        </w:tc>
        <w:tc>
          <w:tcPr>
            <w:tcW w:w="7822" w:type="dxa"/>
            <w:vAlign w:val="center"/>
          </w:tcPr>
          <w:p w14:paraId="13D130CA" w14:textId="341705B2" w:rsidR="00313675" w:rsidRPr="00116C9F" w:rsidRDefault="00313675" w:rsidP="00195171">
            <w:pPr>
              <w:pStyle w:val="Bullet2"/>
              <w:ind w:hanging="288"/>
            </w:pPr>
            <w:r w:rsidRPr="00116C9F">
              <w:t>.2</w:t>
            </w:r>
            <w:r w:rsidRPr="00116C9F">
              <w:tab/>
            </w:r>
            <w:r w:rsidRPr="00116C9F">
              <w:rPr>
                <w:i/>
              </w:rPr>
              <w:t>WESA</w:t>
            </w:r>
            <w:r w:rsidRPr="00116C9F">
              <w:t>, Part 4, Division 6, regarding variation of wills.</w:t>
            </w:r>
          </w:p>
        </w:tc>
        <w:tc>
          <w:tcPr>
            <w:tcW w:w="900" w:type="dxa"/>
            <w:vAlign w:val="center"/>
          </w:tcPr>
          <w:p w14:paraId="5B496FE7" w14:textId="77777777" w:rsidR="00313675" w:rsidRPr="00116C9F" w:rsidRDefault="00313675" w:rsidP="00131145">
            <w:pPr>
              <w:pStyle w:val="Bullet2"/>
              <w:ind w:left="-104"/>
              <w:jc w:val="center"/>
            </w:pPr>
          </w:p>
        </w:tc>
      </w:tr>
      <w:tr w:rsidR="00313675" w:rsidRPr="00116C9F" w14:paraId="5594165E" w14:textId="77777777" w:rsidTr="00131145">
        <w:tc>
          <w:tcPr>
            <w:tcW w:w="633" w:type="dxa"/>
          </w:tcPr>
          <w:p w14:paraId="006829F6" w14:textId="77777777" w:rsidR="00313675" w:rsidRPr="00116C9F" w:rsidRDefault="00313675" w:rsidP="00131145">
            <w:pPr>
              <w:spacing w:before="80" w:after="80"/>
              <w:jc w:val="right"/>
              <w:rPr>
                <w:rFonts w:ascii="Times New Roman" w:hAnsi="Times New Roman" w:cs="Times New Roman"/>
              </w:rPr>
            </w:pPr>
          </w:p>
        </w:tc>
        <w:tc>
          <w:tcPr>
            <w:tcW w:w="7822" w:type="dxa"/>
            <w:vAlign w:val="center"/>
          </w:tcPr>
          <w:p w14:paraId="371E741F" w14:textId="6197CAD3" w:rsidR="00313675" w:rsidRPr="00116C9F" w:rsidRDefault="00313675" w:rsidP="00195171">
            <w:pPr>
              <w:pStyle w:val="Bullet2"/>
              <w:ind w:hanging="288"/>
            </w:pPr>
            <w:r w:rsidRPr="00116C9F">
              <w:t>.3</w:t>
            </w:r>
            <w:r w:rsidRPr="00116C9F">
              <w:tab/>
              <w:t>Under any law of like nature of any jurisdiction that may apply at the date of death.</w:t>
            </w:r>
          </w:p>
        </w:tc>
        <w:tc>
          <w:tcPr>
            <w:tcW w:w="900" w:type="dxa"/>
            <w:vAlign w:val="center"/>
          </w:tcPr>
          <w:p w14:paraId="2659941E" w14:textId="77777777" w:rsidR="00313675" w:rsidRPr="00116C9F" w:rsidRDefault="00313675" w:rsidP="00131145">
            <w:pPr>
              <w:pStyle w:val="Bullet2"/>
              <w:ind w:left="-104"/>
              <w:jc w:val="center"/>
            </w:pPr>
          </w:p>
        </w:tc>
      </w:tr>
      <w:tr w:rsidR="00313675" w:rsidRPr="00116C9F" w14:paraId="4B407172" w14:textId="77777777" w:rsidTr="00131145">
        <w:tc>
          <w:tcPr>
            <w:tcW w:w="633" w:type="dxa"/>
          </w:tcPr>
          <w:p w14:paraId="10884DA3" w14:textId="77777777" w:rsidR="00313675" w:rsidRPr="00116C9F" w:rsidRDefault="00313675" w:rsidP="00131145">
            <w:pPr>
              <w:spacing w:before="80" w:after="80"/>
              <w:jc w:val="right"/>
              <w:rPr>
                <w:rFonts w:ascii="Times New Roman" w:hAnsi="Times New Roman" w:cs="Times New Roman"/>
              </w:rPr>
            </w:pPr>
          </w:p>
        </w:tc>
        <w:tc>
          <w:tcPr>
            <w:tcW w:w="7822" w:type="dxa"/>
            <w:vAlign w:val="center"/>
          </w:tcPr>
          <w:p w14:paraId="581724EE" w14:textId="6E9936BC" w:rsidR="00313675" w:rsidRPr="00116C9F" w:rsidRDefault="00313675" w:rsidP="00195171">
            <w:pPr>
              <w:pStyle w:val="Bullet2"/>
              <w:ind w:hanging="288"/>
            </w:pPr>
            <w:r w:rsidRPr="00116C9F">
              <w:t>.4</w:t>
            </w:r>
            <w:r w:rsidRPr="00116C9F">
              <w:tab/>
              <w:t>Survivor’s benefits under any pension or annuity.</w:t>
            </w:r>
          </w:p>
        </w:tc>
        <w:tc>
          <w:tcPr>
            <w:tcW w:w="900" w:type="dxa"/>
            <w:vAlign w:val="center"/>
          </w:tcPr>
          <w:p w14:paraId="0AF09994" w14:textId="77777777" w:rsidR="00313675" w:rsidRPr="00116C9F" w:rsidRDefault="00313675" w:rsidP="00131145">
            <w:pPr>
              <w:pStyle w:val="Bullet2"/>
              <w:ind w:left="-104"/>
              <w:jc w:val="center"/>
            </w:pPr>
          </w:p>
        </w:tc>
      </w:tr>
      <w:tr w:rsidR="00313675" w:rsidRPr="00116C9F" w14:paraId="284FF5AA" w14:textId="77777777" w:rsidTr="00131145">
        <w:tc>
          <w:tcPr>
            <w:tcW w:w="633" w:type="dxa"/>
          </w:tcPr>
          <w:p w14:paraId="0E1208B5" w14:textId="606CBB15"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10.5</w:t>
            </w:r>
          </w:p>
        </w:tc>
        <w:tc>
          <w:tcPr>
            <w:tcW w:w="7822" w:type="dxa"/>
            <w:vAlign w:val="center"/>
          </w:tcPr>
          <w:p w14:paraId="64E4B2B0" w14:textId="1427DB4B" w:rsidR="00313675" w:rsidRPr="00116C9F" w:rsidRDefault="00313675" w:rsidP="00131145">
            <w:pPr>
              <w:pStyle w:val="Bullet1"/>
            </w:pPr>
            <w:r w:rsidRPr="00116C9F">
              <w:t xml:space="preserve">Consider the effect of </w:t>
            </w:r>
            <w:r w:rsidR="001A0DEB">
              <w:t>CPP</w:t>
            </w:r>
            <w:r w:rsidRPr="00116C9F">
              <w:t xml:space="preserve"> death benefits for spouse and children.</w:t>
            </w:r>
          </w:p>
        </w:tc>
        <w:tc>
          <w:tcPr>
            <w:tcW w:w="900" w:type="dxa"/>
            <w:vAlign w:val="center"/>
          </w:tcPr>
          <w:p w14:paraId="34A7E6D9" w14:textId="21168D86" w:rsidR="00313675" w:rsidRPr="00116C9F" w:rsidRDefault="008D114B" w:rsidP="00131145">
            <w:pPr>
              <w:pStyle w:val="Bullet2"/>
              <w:ind w:left="-104"/>
              <w:jc w:val="center"/>
            </w:pPr>
            <w:r w:rsidRPr="00116C9F">
              <w:rPr>
                <w:sz w:val="40"/>
                <w:szCs w:val="40"/>
              </w:rPr>
              <w:sym w:font="Wingdings 2" w:char="F0A3"/>
            </w:r>
          </w:p>
        </w:tc>
      </w:tr>
      <w:tr w:rsidR="00313675" w:rsidRPr="00116C9F" w14:paraId="63E0BA49" w14:textId="77777777" w:rsidTr="00131145">
        <w:tc>
          <w:tcPr>
            <w:tcW w:w="633" w:type="dxa"/>
          </w:tcPr>
          <w:p w14:paraId="58B2AF66" w14:textId="0024B2DD"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10.6</w:t>
            </w:r>
          </w:p>
        </w:tc>
        <w:tc>
          <w:tcPr>
            <w:tcW w:w="7822" w:type="dxa"/>
            <w:vAlign w:val="center"/>
          </w:tcPr>
          <w:p w14:paraId="59FFBD03" w14:textId="24759078" w:rsidR="00313675" w:rsidRPr="00116C9F" w:rsidRDefault="00313675" w:rsidP="00131145">
            <w:pPr>
              <w:pStyle w:val="Bullet1"/>
            </w:pPr>
            <w:r w:rsidRPr="00116C9F">
              <w:t>Consider whether occupation of property clauses ought to be different on death (e.g., life tenancy or more notice to vacate).</w:t>
            </w:r>
          </w:p>
        </w:tc>
        <w:tc>
          <w:tcPr>
            <w:tcW w:w="900" w:type="dxa"/>
            <w:vAlign w:val="center"/>
          </w:tcPr>
          <w:p w14:paraId="4302F794" w14:textId="794014DC" w:rsidR="00313675" w:rsidRPr="00116C9F" w:rsidRDefault="008D114B" w:rsidP="00131145">
            <w:pPr>
              <w:pStyle w:val="Bullet2"/>
              <w:ind w:left="-104"/>
              <w:jc w:val="center"/>
            </w:pPr>
            <w:r w:rsidRPr="00116C9F">
              <w:rPr>
                <w:sz w:val="40"/>
                <w:szCs w:val="40"/>
              </w:rPr>
              <w:sym w:font="Wingdings 2" w:char="F0A3"/>
            </w:r>
          </w:p>
        </w:tc>
      </w:tr>
    </w:tbl>
    <w:p w14:paraId="79B00522" w14:textId="77777777" w:rsidR="003C49EA" w:rsidRPr="00116C9F" w:rsidRDefault="003C49EA" w:rsidP="003C49EA"/>
    <w:tbl>
      <w:tblPr>
        <w:tblStyle w:val="TableGrid"/>
        <w:tblW w:w="9355" w:type="dxa"/>
        <w:tblLook w:val="04A0" w:firstRow="1" w:lastRow="0" w:firstColumn="1" w:lastColumn="0" w:noHBand="0" w:noVBand="1"/>
      </w:tblPr>
      <w:tblGrid>
        <w:gridCol w:w="711"/>
        <w:gridCol w:w="7749"/>
        <w:gridCol w:w="895"/>
      </w:tblGrid>
      <w:tr w:rsidR="00313675" w:rsidRPr="00116C9F" w14:paraId="5D3E78F3" w14:textId="77777777" w:rsidTr="00052678">
        <w:tc>
          <w:tcPr>
            <w:tcW w:w="711" w:type="dxa"/>
            <w:shd w:val="clear" w:color="auto" w:fill="D9E2F3" w:themeFill="accent1" w:themeFillTint="33"/>
          </w:tcPr>
          <w:p w14:paraId="20F3C179" w14:textId="163B5284" w:rsidR="00313675" w:rsidRPr="00116C9F" w:rsidRDefault="00313675" w:rsidP="00131145">
            <w:pPr>
              <w:spacing w:before="80" w:after="80"/>
              <w:jc w:val="right"/>
              <w:rPr>
                <w:rFonts w:ascii="Times New Roman" w:hAnsi="Times New Roman" w:cs="Times New Roman"/>
                <w:b/>
              </w:rPr>
            </w:pPr>
            <w:r w:rsidRPr="00116C9F">
              <w:rPr>
                <w:rFonts w:ascii="Times New Roman" w:hAnsi="Times New Roman" w:cs="Times New Roman"/>
                <w:b/>
              </w:rPr>
              <w:t>11.</w:t>
            </w:r>
          </w:p>
        </w:tc>
        <w:tc>
          <w:tcPr>
            <w:tcW w:w="8644" w:type="dxa"/>
            <w:gridSpan w:val="2"/>
            <w:shd w:val="clear" w:color="auto" w:fill="D9E2F3" w:themeFill="accent1" w:themeFillTint="33"/>
            <w:vAlign w:val="center"/>
          </w:tcPr>
          <w:p w14:paraId="4251F55B" w14:textId="4E9403B1" w:rsidR="00313675" w:rsidRPr="00116C9F" w:rsidRDefault="00313675" w:rsidP="00131145">
            <w:pPr>
              <w:pStyle w:val="Heading1"/>
              <w:spacing w:before="80" w:after="80"/>
              <w:outlineLvl w:val="0"/>
            </w:pPr>
            <w:r w:rsidRPr="00116C9F">
              <w:t>GENERAL CLAUSES</w:t>
            </w:r>
          </w:p>
        </w:tc>
      </w:tr>
      <w:tr w:rsidR="00313675" w:rsidRPr="00116C9F" w14:paraId="6F491B1D" w14:textId="77777777" w:rsidTr="00052678">
        <w:tc>
          <w:tcPr>
            <w:tcW w:w="711" w:type="dxa"/>
          </w:tcPr>
          <w:p w14:paraId="40B2FAC3" w14:textId="7CD96066"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11.1</w:t>
            </w:r>
          </w:p>
        </w:tc>
        <w:tc>
          <w:tcPr>
            <w:tcW w:w="7749" w:type="dxa"/>
            <w:vAlign w:val="center"/>
          </w:tcPr>
          <w:p w14:paraId="2D4AE7AD" w14:textId="09AA0F7D" w:rsidR="00313675" w:rsidRPr="00116C9F" w:rsidRDefault="00313675" w:rsidP="00131145">
            <w:pPr>
              <w:pStyle w:val="Bullet1"/>
            </w:pPr>
            <w:r w:rsidRPr="00116C9F">
              <w:t>Effective date of agreement and effect of failure of prospective spouses to marry.</w:t>
            </w:r>
          </w:p>
        </w:tc>
        <w:tc>
          <w:tcPr>
            <w:tcW w:w="895" w:type="dxa"/>
            <w:vAlign w:val="center"/>
          </w:tcPr>
          <w:p w14:paraId="2DA6B3B6" w14:textId="77777777" w:rsidR="00313675" w:rsidRPr="00116C9F" w:rsidRDefault="00313675" w:rsidP="00131145">
            <w:pPr>
              <w:pStyle w:val="Bullet1"/>
              <w:ind w:left="-104"/>
              <w:jc w:val="center"/>
            </w:pPr>
            <w:r w:rsidRPr="00116C9F">
              <w:rPr>
                <w:sz w:val="40"/>
                <w:szCs w:val="40"/>
              </w:rPr>
              <w:sym w:font="Wingdings 2" w:char="F0A3"/>
            </w:r>
          </w:p>
        </w:tc>
      </w:tr>
      <w:tr w:rsidR="00313675" w:rsidRPr="00116C9F" w14:paraId="2394C36C" w14:textId="77777777" w:rsidTr="00052678">
        <w:tc>
          <w:tcPr>
            <w:tcW w:w="711" w:type="dxa"/>
          </w:tcPr>
          <w:p w14:paraId="62A22B1C" w14:textId="0FC4C640"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11.2</w:t>
            </w:r>
          </w:p>
        </w:tc>
        <w:tc>
          <w:tcPr>
            <w:tcW w:w="7749" w:type="dxa"/>
            <w:vAlign w:val="center"/>
          </w:tcPr>
          <w:p w14:paraId="025CA984" w14:textId="74384CEB" w:rsidR="00313675" w:rsidRPr="00116C9F" w:rsidRDefault="00313675" w:rsidP="00131145">
            <w:pPr>
              <w:pStyle w:val="Bullet1"/>
            </w:pPr>
            <w:r w:rsidRPr="00116C9F">
              <w:t xml:space="preserve">Effect of separation (see the </w:t>
            </w:r>
            <w:r w:rsidRPr="00116C9F">
              <w:rPr>
                <w:rStyle w:val="SmallCapsSC"/>
                <w:sz w:val="22"/>
              </w:rPr>
              <w:t>separation agreement drafting</w:t>
            </w:r>
            <w:r w:rsidRPr="00116C9F">
              <w:t xml:space="preserve"> (D-3) checklist for specific provisions regarding separation). Include a definition of separation.</w:t>
            </w:r>
          </w:p>
        </w:tc>
        <w:tc>
          <w:tcPr>
            <w:tcW w:w="895" w:type="dxa"/>
            <w:vAlign w:val="center"/>
          </w:tcPr>
          <w:p w14:paraId="37DFE659" w14:textId="2A6D2B31" w:rsidR="00313675" w:rsidRPr="00116C9F" w:rsidRDefault="008D114B" w:rsidP="00131145">
            <w:pPr>
              <w:pStyle w:val="Bullet2"/>
              <w:ind w:left="-104"/>
              <w:jc w:val="center"/>
            </w:pPr>
            <w:r w:rsidRPr="00116C9F">
              <w:rPr>
                <w:sz w:val="40"/>
                <w:szCs w:val="40"/>
              </w:rPr>
              <w:sym w:font="Wingdings 2" w:char="F0A3"/>
            </w:r>
          </w:p>
        </w:tc>
      </w:tr>
      <w:tr w:rsidR="00313675" w:rsidRPr="00116C9F" w14:paraId="3511A48B" w14:textId="77777777" w:rsidTr="00052678">
        <w:tc>
          <w:tcPr>
            <w:tcW w:w="711" w:type="dxa"/>
          </w:tcPr>
          <w:p w14:paraId="02AC6A70" w14:textId="5E4C4FE6"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11.3</w:t>
            </w:r>
          </w:p>
        </w:tc>
        <w:tc>
          <w:tcPr>
            <w:tcW w:w="7749" w:type="dxa"/>
            <w:vAlign w:val="center"/>
          </w:tcPr>
          <w:p w14:paraId="2B7C03DC" w14:textId="1BAD74AC" w:rsidR="00313675" w:rsidRPr="00116C9F" w:rsidRDefault="00313675" w:rsidP="00131145">
            <w:pPr>
              <w:pStyle w:val="Bullet1"/>
            </w:pPr>
            <w:r w:rsidRPr="00116C9F">
              <w:t>Releases with respect to separate property.</w:t>
            </w:r>
          </w:p>
        </w:tc>
        <w:tc>
          <w:tcPr>
            <w:tcW w:w="895" w:type="dxa"/>
            <w:vAlign w:val="center"/>
          </w:tcPr>
          <w:p w14:paraId="4FACD91A" w14:textId="391EC69A" w:rsidR="00313675" w:rsidRPr="00116C9F" w:rsidRDefault="008D114B" w:rsidP="00131145">
            <w:pPr>
              <w:pStyle w:val="Bullet2"/>
              <w:ind w:left="-104"/>
              <w:jc w:val="center"/>
            </w:pPr>
            <w:r w:rsidRPr="00116C9F">
              <w:rPr>
                <w:sz w:val="40"/>
                <w:szCs w:val="40"/>
              </w:rPr>
              <w:sym w:font="Wingdings 2" w:char="F0A3"/>
            </w:r>
          </w:p>
        </w:tc>
      </w:tr>
      <w:tr w:rsidR="00313675" w:rsidRPr="00116C9F" w14:paraId="6FDFE367" w14:textId="77777777" w:rsidTr="00052678">
        <w:tc>
          <w:tcPr>
            <w:tcW w:w="711" w:type="dxa"/>
          </w:tcPr>
          <w:p w14:paraId="2A4E57DE" w14:textId="56B95A7A"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11.4</w:t>
            </w:r>
          </w:p>
        </w:tc>
        <w:tc>
          <w:tcPr>
            <w:tcW w:w="7749" w:type="dxa"/>
            <w:vAlign w:val="center"/>
          </w:tcPr>
          <w:p w14:paraId="1A8D9D73" w14:textId="13C4512A" w:rsidR="00313675" w:rsidRPr="00116C9F" w:rsidRDefault="00313675" w:rsidP="00131145">
            <w:pPr>
              <w:pStyle w:val="Bullet1"/>
            </w:pPr>
            <w:r w:rsidRPr="00116C9F">
              <w:t>Waivers (general and specific) disclaiming rights to the other’s property based on trust law or unjust enrichment.</w:t>
            </w:r>
          </w:p>
        </w:tc>
        <w:tc>
          <w:tcPr>
            <w:tcW w:w="895" w:type="dxa"/>
            <w:vAlign w:val="center"/>
          </w:tcPr>
          <w:p w14:paraId="45DDFA80" w14:textId="6CB5C694" w:rsidR="00313675" w:rsidRPr="00116C9F" w:rsidRDefault="008D114B" w:rsidP="00131145">
            <w:pPr>
              <w:pStyle w:val="Bullet2"/>
              <w:ind w:left="-104"/>
              <w:jc w:val="center"/>
            </w:pPr>
            <w:r w:rsidRPr="00116C9F">
              <w:rPr>
                <w:sz w:val="40"/>
                <w:szCs w:val="40"/>
              </w:rPr>
              <w:sym w:font="Wingdings 2" w:char="F0A3"/>
            </w:r>
          </w:p>
        </w:tc>
      </w:tr>
      <w:tr w:rsidR="00313675" w:rsidRPr="00116C9F" w14:paraId="015591CE" w14:textId="77777777" w:rsidTr="00052678">
        <w:tc>
          <w:tcPr>
            <w:tcW w:w="711" w:type="dxa"/>
          </w:tcPr>
          <w:p w14:paraId="359DA623" w14:textId="3FF423A7"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11.5</w:t>
            </w:r>
          </w:p>
        </w:tc>
        <w:tc>
          <w:tcPr>
            <w:tcW w:w="7749" w:type="dxa"/>
            <w:vAlign w:val="center"/>
          </w:tcPr>
          <w:p w14:paraId="7BFB5551" w14:textId="1408926A" w:rsidR="00313675" w:rsidRPr="00116C9F" w:rsidRDefault="00313675" w:rsidP="00131145">
            <w:pPr>
              <w:pStyle w:val="Bullet1"/>
            </w:pPr>
            <w:r w:rsidRPr="00116C9F">
              <w:t>Severability.</w:t>
            </w:r>
          </w:p>
        </w:tc>
        <w:tc>
          <w:tcPr>
            <w:tcW w:w="895" w:type="dxa"/>
            <w:vAlign w:val="center"/>
          </w:tcPr>
          <w:p w14:paraId="74051077" w14:textId="1490044B" w:rsidR="00313675" w:rsidRPr="00116C9F" w:rsidRDefault="008D114B" w:rsidP="00131145">
            <w:pPr>
              <w:pStyle w:val="Bullet2"/>
              <w:ind w:left="-104"/>
              <w:jc w:val="center"/>
            </w:pPr>
            <w:r w:rsidRPr="00116C9F">
              <w:rPr>
                <w:sz w:val="40"/>
                <w:szCs w:val="40"/>
              </w:rPr>
              <w:sym w:font="Wingdings 2" w:char="F0A3"/>
            </w:r>
          </w:p>
        </w:tc>
      </w:tr>
      <w:tr w:rsidR="00313675" w:rsidRPr="00116C9F" w14:paraId="01AE7E59" w14:textId="77777777" w:rsidTr="00052678">
        <w:tc>
          <w:tcPr>
            <w:tcW w:w="711" w:type="dxa"/>
          </w:tcPr>
          <w:p w14:paraId="3697B90F" w14:textId="77777777" w:rsidR="00313675" w:rsidRPr="00116C9F" w:rsidRDefault="00313675" w:rsidP="00131145">
            <w:pPr>
              <w:spacing w:before="80" w:after="80"/>
              <w:jc w:val="right"/>
              <w:rPr>
                <w:rFonts w:ascii="Times New Roman" w:hAnsi="Times New Roman" w:cs="Times New Roman"/>
              </w:rPr>
            </w:pPr>
          </w:p>
        </w:tc>
        <w:tc>
          <w:tcPr>
            <w:tcW w:w="7749" w:type="dxa"/>
            <w:vAlign w:val="center"/>
          </w:tcPr>
          <w:p w14:paraId="75A347EB" w14:textId="099E1BDD" w:rsidR="00313675" w:rsidRPr="00116C9F" w:rsidRDefault="00313675" w:rsidP="00630224">
            <w:pPr>
              <w:pStyle w:val="Bullet2"/>
              <w:ind w:hanging="304"/>
            </w:pPr>
            <w:r w:rsidRPr="00116C9F">
              <w:t>.1</w:t>
            </w:r>
            <w:r w:rsidRPr="00116C9F">
              <w:tab/>
              <w:t xml:space="preserve">Void or voidable clauses. Consider whether these clauses should be severed or if there are specific clauses that, if severed, may make the entire agreement unfair. Note </w:t>
            </w:r>
            <w:r w:rsidRPr="00116C9F">
              <w:rPr>
                <w:i/>
              </w:rPr>
              <w:t>FLA</w:t>
            </w:r>
            <w:r w:rsidRPr="00116C9F">
              <w:t>, s. 93(3).</w:t>
            </w:r>
          </w:p>
        </w:tc>
        <w:tc>
          <w:tcPr>
            <w:tcW w:w="895" w:type="dxa"/>
            <w:vAlign w:val="center"/>
          </w:tcPr>
          <w:p w14:paraId="140AE98D" w14:textId="77777777" w:rsidR="00313675" w:rsidRPr="00116C9F" w:rsidRDefault="00313675" w:rsidP="00131145">
            <w:pPr>
              <w:pStyle w:val="Bullet2"/>
              <w:ind w:left="-104"/>
              <w:jc w:val="center"/>
            </w:pPr>
          </w:p>
        </w:tc>
      </w:tr>
      <w:tr w:rsidR="00313675" w:rsidRPr="00116C9F" w14:paraId="7D48DDE1" w14:textId="77777777" w:rsidTr="00052678">
        <w:tc>
          <w:tcPr>
            <w:tcW w:w="711" w:type="dxa"/>
          </w:tcPr>
          <w:p w14:paraId="29035016" w14:textId="77777777" w:rsidR="00313675" w:rsidRPr="00116C9F" w:rsidRDefault="00313675" w:rsidP="00131145">
            <w:pPr>
              <w:spacing w:before="80" w:after="80"/>
              <w:jc w:val="right"/>
              <w:rPr>
                <w:rFonts w:ascii="Times New Roman" w:hAnsi="Times New Roman" w:cs="Times New Roman"/>
              </w:rPr>
            </w:pPr>
          </w:p>
        </w:tc>
        <w:tc>
          <w:tcPr>
            <w:tcW w:w="7749" w:type="dxa"/>
            <w:vAlign w:val="center"/>
          </w:tcPr>
          <w:p w14:paraId="7F242438" w14:textId="2D87E564" w:rsidR="00313675" w:rsidRPr="00116C9F" w:rsidRDefault="00313675" w:rsidP="00630224">
            <w:pPr>
              <w:pStyle w:val="Bullet2"/>
              <w:ind w:hanging="304"/>
            </w:pPr>
            <w:r w:rsidRPr="00116C9F">
              <w:t>.2</w:t>
            </w:r>
            <w:r w:rsidRPr="00116C9F">
              <w:tab/>
              <w:t>Clauses incorporated or confirmed by court order if proceedings are taken other than to enforce the terms of the agreement.</w:t>
            </w:r>
          </w:p>
        </w:tc>
        <w:tc>
          <w:tcPr>
            <w:tcW w:w="895" w:type="dxa"/>
            <w:vAlign w:val="center"/>
          </w:tcPr>
          <w:p w14:paraId="288E7C72" w14:textId="77777777" w:rsidR="00313675" w:rsidRPr="00116C9F" w:rsidRDefault="00313675" w:rsidP="00131145">
            <w:pPr>
              <w:pStyle w:val="Bullet2"/>
              <w:ind w:left="-104"/>
              <w:jc w:val="center"/>
            </w:pPr>
          </w:p>
        </w:tc>
      </w:tr>
      <w:tr w:rsidR="00313675" w:rsidRPr="00116C9F" w14:paraId="5AAEBC44" w14:textId="77777777" w:rsidTr="00052678">
        <w:tc>
          <w:tcPr>
            <w:tcW w:w="711" w:type="dxa"/>
          </w:tcPr>
          <w:p w14:paraId="1CE680D9" w14:textId="5ABAB07C"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11.6</w:t>
            </w:r>
          </w:p>
        </w:tc>
        <w:tc>
          <w:tcPr>
            <w:tcW w:w="7749" w:type="dxa"/>
            <w:vAlign w:val="center"/>
          </w:tcPr>
          <w:p w14:paraId="51E9C306" w14:textId="47115D03" w:rsidR="00313675" w:rsidRPr="00116C9F" w:rsidRDefault="00313675" w:rsidP="00131145">
            <w:pPr>
              <w:pStyle w:val="Bullet1"/>
            </w:pPr>
            <w:r w:rsidRPr="00116C9F">
              <w:t>Provision as to resolution of disagreements between spouses as to the interpretation or application of this agreement; for example:</w:t>
            </w:r>
          </w:p>
        </w:tc>
        <w:tc>
          <w:tcPr>
            <w:tcW w:w="895" w:type="dxa"/>
            <w:vAlign w:val="center"/>
          </w:tcPr>
          <w:p w14:paraId="0FEB8DE1" w14:textId="740173B4" w:rsidR="00313675" w:rsidRPr="00116C9F" w:rsidRDefault="008D114B" w:rsidP="00131145">
            <w:pPr>
              <w:pStyle w:val="Bullet2"/>
              <w:ind w:left="-104"/>
              <w:jc w:val="center"/>
            </w:pPr>
            <w:r w:rsidRPr="00116C9F">
              <w:rPr>
                <w:sz w:val="40"/>
                <w:szCs w:val="40"/>
              </w:rPr>
              <w:sym w:font="Wingdings 2" w:char="F0A3"/>
            </w:r>
          </w:p>
        </w:tc>
      </w:tr>
      <w:tr w:rsidR="00313675" w:rsidRPr="00116C9F" w14:paraId="455A21F9" w14:textId="77777777" w:rsidTr="00052678">
        <w:tc>
          <w:tcPr>
            <w:tcW w:w="711" w:type="dxa"/>
          </w:tcPr>
          <w:p w14:paraId="070E4DCB" w14:textId="77777777" w:rsidR="00313675" w:rsidRPr="00116C9F" w:rsidRDefault="00313675" w:rsidP="00131145">
            <w:pPr>
              <w:spacing w:before="80" w:after="80"/>
              <w:jc w:val="right"/>
              <w:rPr>
                <w:rFonts w:ascii="Times New Roman" w:hAnsi="Times New Roman" w:cs="Times New Roman"/>
              </w:rPr>
            </w:pPr>
          </w:p>
        </w:tc>
        <w:tc>
          <w:tcPr>
            <w:tcW w:w="7749" w:type="dxa"/>
            <w:vAlign w:val="center"/>
          </w:tcPr>
          <w:p w14:paraId="4ACB18AC" w14:textId="0BCC7E11" w:rsidR="00313675" w:rsidRPr="00116C9F" w:rsidRDefault="00052678" w:rsidP="00630224">
            <w:pPr>
              <w:pStyle w:val="Bullet2"/>
              <w:ind w:hanging="304"/>
            </w:pPr>
            <w:r w:rsidRPr="00116C9F">
              <w:t>.1</w:t>
            </w:r>
            <w:r w:rsidRPr="00116C9F">
              <w:tab/>
              <w:t>The dispute will be submitted to an arbitrator, to be appointed as provided in the agreement.</w:t>
            </w:r>
          </w:p>
        </w:tc>
        <w:tc>
          <w:tcPr>
            <w:tcW w:w="895" w:type="dxa"/>
            <w:vAlign w:val="center"/>
          </w:tcPr>
          <w:p w14:paraId="6C7E539A" w14:textId="77777777" w:rsidR="00313675" w:rsidRPr="00116C9F" w:rsidRDefault="00313675" w:rsidP="00131145">
            <w:pPr>
              <w:pStyle w:val="Bullet2"/>
              <w:ind w:left="-104"/>
              <w:jc w:val="center"/>
            </w:pPr>
          </w:p>
        </w:tc>
      </w:tr>
      <w:tr w:rsidR="00313675" w:rsidRPr="00116C9F" w14:paraId="02198B85" w14:textId="77777777" w:rsidTr="00052678">
        <w:tc>
          <w:tcPr>
            <w:tcW w:w="711" w:type="dxa"/>
          </w:tcPr>
          <w:p w14:paraId="64BC86F1" w14:textId="77777777" w:rsidR="00313675" w:rsidRPr="00116C9F" w:rsidRDefault="00313675" w:rsidP="00131145">
            <w:pPr>
              <w:spacing w:before="80" w:after="80"/>
              <w:jc w:val="right"/>
              <w:rPr>
                <w:rFonts w:ascii="Times New Roman" w:hAnsi="Times New Roman" w:cs="Times New Roman"/>
              </w:rPr>
            </w:pPr>
          </w:p>
        </w:tc>
        <w:tc>
          <w:tcPr>
            <w:tcW w:w="7749" w:type="dxa"/>
            <w:vAlign w:val="center"/>
          </w:tcPr>
          <w:p w14:paraId="2F91A5FE" w14:textId="5C2D6700" w:rsidR="00313675" w:rsidRPr="00116C9F" w:rsidRDefault="00052678" w:rsidP="00630224">
            <w:pPr>
              <w:pStyle w:val="Bullet2"/>
              <w:ind w:hanging="304"/>
            </w:pPr>
            <w:r w:rsidRPr="00116C9F">
              <w:t>.2</w:t>
            </w:r>
            <w:r w:rsidRPr="00116C9F">
              <w:tab/>
              <w:t>The dispute will be submitted to a family law mediator, to be appointed as provided in the agreement. Consider specifying how the mediator will be selected, the number of sessions prior to a court application, and how the mediator is to be paid.</w:t>
            </w:r>
          </w:p>
        </w:tc>
        <w:tc>
          <w:tcPr>
            <w:tcW w:w="895" w:type="dxa"/>
            <w:vAlign w:val="center"/>
          </w:tcPr>
          <w:p w14:paraId="0199BDF8" w14:textId="77777777" w:rsidR="00313675" w:rsidRPr="00116C9F" w:rsidRDefault="00313675" w:rsidP="00131145">
            <w:pPr>
              <w:pStyle w:val="Bullet2"/>
              <w:ind w:left="-104"/>
              <w:jc w:val="center"/>
            </w:pPr>
          </w:p>
        </w:tc>
      </w:tr>
      <w:tr w:rsidR="00313675" w:rsidRPr="00116C9F" w14:paraId="45E34D6F" w14:textId="77777777" w:rsidTr="00052678">
        <w:tc>
          <w:tcPr>
            <w:tcW w:w="711" w:type="dxa"/>
          </w:tcPr>
          <w:p w14:paraId="38CD762B" w14:textId="77777777" w:rsidR="00313675" w:rsidRPr="00116C9F" w:rsidRDefault="00313675" w:rsidP="00131145">
            <w:pPr>
              <w:spacing w:before="80" w:after="80"/>
              <w:jc w:val="right"/>
              <w:rPr>
                <w:rFonts w:ascii="Times New Roman" w:hAnsi="Times New Roman" w:cs="Times New Roman"/>
              </w:rPr>
            </w:pPr>
          </w:p>
        </w:tc>
        <w:tc>
          <w:tcPr>
            <w:tcW w:w="7749" w:type="dxa"/>
            <w:vAlign w:val="center"/>
          </w:tcPr>
          <w:p w14:paraId="3D3B33CD" w14:textId="3025A2AB" w:rsidR="00313675" w:rsidRPr="00116C9F" w:rsidRDefault="00052678" w:rsidP="00630224">
            <w:pPr>
              <w:pStyle w:val="Bullet2"/>
              <w:ind w:hanging="304"/>
            </w:pPr>
            <w:r w:rsidRPr="00116C9F">
              <w:t>.3</w:t>
            </w:r>
            <w:r w:rsidRPr="00116C9F">
              <w:tab/>
              <w:t>In determining any matter in dispute, an arbitrator, court, or other tribunal may have regard to the course of conduct of a party in relation to the standards and expectations of the parties set out in a schedule to this agreement, to which the parties commit themselves.</w:t>
            </w:r>
          </w:p>
        </w:tc>
        <w:tc>
          <w:tcPr>
            <w:tcW w:w="895" w:type="dxa"/>
            <w:vAlign w:val="center"/>
          </w:tcPr>
          <w:p w14:paraId="233F13B2" w14:textId="77777777" w:rsidR="00313675" w:rsidRPr="00116C9F" w:rsidRDefault="00313675" w:rsidP="00131145">
            <w:pPr>
              <w:pStyle w:val="Bullet2"/>
              <w:ind w:left="-104"/>
              <w:jc w:val="center"/>
            </w:pPr>
          </w:p>
        </w:tc>
      </w:tr>
      <w:tr w:rsidR="00313675" w:rsidRPr="00116C9F" w14:paraId="2FADDCE7" w14:textId="77777777" w:rsidTr="00052678">
        <w:tc>
          <w:tcPr>
            <w:tcW w:w="711" w:type="dxa"/>
          </w:tcPr>
          <w:p w14:paraId="23C78A16" w14:textId="77777777" w:rsidR="00313675" w:rsidRPr="00116C9F" w:rsidRDefault="00313675" w:rsidP="00131145">
            <w:pPr>
              <w:spacing w:before="80" w:after="80"/>
              <w:jc w:val="right"/>
              <w:rPr>
                <w:rFonts w:ascii="Times New Roman" w:hAnsi="Times New Roman" w:cs="Times New Roman"/>
              </w:rPr>
            </w:pPr>
          </w:p>
        </w:tc>
        <w:tc>
          <w:tcPr>
            <w:tcW w:w="7749" w:type="dxa"/>
            <w:vAlign w:val="center"/>
          </w:tcPr>
          <w:p w14:paraId="39093579" w14:textId="491A2842" w:rsidR="00313675" w:rsidRPr="00116C9F" w:rsidRDefault="00052678" w:rsidP="00630224">
            <w:pPr>
              <w:pStyle w:val="Bullet2"/>
              <w:ind w:hanging="304"/>
            </w:pPr>
            <w:r w:rsidRPr="00116C9F">
              <w:t>.4</w:t>
            </w:r>
            <w:r w:rsidRPr="00116C9F">
              <w:tab/>
              <w:t>Consider the parties having liberty to apply to court to bring into effect or ask for directions on clauses, such as pension division, sale or buy-out of family residence, etc.</w:t>
            </w:r>
          </w:p>
        </w:tc>
        <w:tc>
          <w:tcPr>
            <w:tcW w:w="895" w:type="dxa"/>
            <w:vAlign w:val="center"/>
          </w:tcPr>
          <w:p w14:paraId="315547BD" w14:textId="77777777" w:rsidR="00313675" w:rsidRPr="00116C9F" w:rsidRDefault="00313675" w:rsidP="00131145">
            <w:pPr>
              <w:pStyle w:val="Bullet2"/>
              <w:ind w:left="-104"/>
              <w:jc w:val="center"/>
            </w:pPr>
          </w:p>
        </w:tc>
      </w:tr>
      <w:tr w:rsidR="00313675" w:rsidRPr="00116C9F" w14:paraId="1F257F69" w14:textId="77777777" w:rsidTr="00052678">
        <w:tc>
          <w:tcPr>
            <w:tcW w:w="711" w:type="dxa"/>
          </w:tcPr>
          <w:p w14:paraId="0AE53648" w14:textId="0B7E7BA2" w:rsidR="00313675" w:rsidRPr="00116C9F" w:rsidRDefault="00052678" w:rsidP="00131145">
            <w:pPr>
              <w:spacing w:before="80" w:after="80"/>
              <w:jc w:val="right"/>
              <w:rPr>
                <w:rFonts w:ascii="Times New Roman" w:hAnsi="Times New Roman" w:cs="Times New Roman"/>
              </w:rPr>
            </w:pPr>
            <w:r w:rsidRPr="00116C9F">
              <w:rPr>
                <w:rFonts w:ascii="Times New Roman" w:hAnsi="Times New Roman" w:cs="Times New Roman"/>
              </w:rPr>
              <w:t>11.7</w:t>
            </w:r>
          </w:p>
        </w:tc>
        <w:tc>
          <w:tcPr>
            <w:tcW w:w="7749" w:type="dxa"/>
            <w:vAlign w:val="center"/>
          </w:tcPr>
          <w:p w14:paraId="16602E97" w14:textId="7A3EE6A7" w:rsidR="00313675" w:rsidRPr="00116C9F" w:rsidRDefault="00052678" w:rsidP="00131145">
            <w:pPr>
              <w:pStyle w:val="Bullet1"/>
            </w:pPr>
            <w:r w:rsidRPr="00116C9F">
              <w:t>Consider continuing disclosure of income and financial position, to be kept confidential by the other spouse. Consider definition of confidential (e.g., exception for professional advisors).</w:t>
            </w:r>
          </w:p>
        </w:tc>
        <w:tc>
          <w:tcPr>
            <w:tcW w:w="895" w:type="dxa"/>
            <w:vAlign w:val="center"/>
          </w:tcPr>
          <w:p w14:paraId="02E826CF" w14:textId="76C0C503" w:rsidR="00313675" w:rsidRPr="00116C9F" w:rsidRDefault="008D114B" w:rsidP="00131145">
            <w:pPr>
              <w:pStyle w:val="Bullet2"/>
              <w:ind w:left="-104"/>
              <w:jc w:val="center"/>
            </w:pPr>
            <w:r w:rsidRPr="00116C9F">
              <w:rPr>
                <w:sz w:val="40"/>
                <w:szCs w:val="40"/>
              </w:rPr>
              <w:sym w:font="Wingdings 2" w:char="F0A3"/>
            </w:r>
          </w:p>
        </w:tc>
      </w:tr>
      <w:tr w:rsidR="00313675" w:rsidRPr="00116C9F" w14:paraId="70662AB3" w14:textId="77777777" w:rsidTr="00052678">
        <w:tc>
          <w:tcPr>
            <w:tcW w:w="711" w:type="dxa"/>
          </w:tcPr>
          <w:p w14:paraId="46C91E73" w14:textId="4F860D0B" w:rsidR="00313675" w:rsidRPr="00116C9F" w:rsidRDefault="00052678" w:rsidP="00131145">
            <w:pPr>
              <w:spacing w:before="80" w:after="80"/>
              <w:jc w:val="right"/>
              <w:rPr>
                <w:rFonts w:ascii="Times New Roman" w:hAnsi="Times New Roman" w:cs="Times New Roman"/>
              </w:rPr>
            </w:pPr>
            <w:r w:rsidRPr="00116C9F">
              <w:rPr>
                <w:rFonts w:ascii="Times New Roman" w:hAnsi="Times New Roman" w:cs="Times New Roman"/>
              </w:rPr>
              <w:t>11.8</w:t>
            </w:r>
          </w:p>
        </w:tc>
        <w:tc>
          <w:tcPr>
            <w:tcW w:w="7749" w:type="dxa"/>
            <w:vAlign w:val="center"/>
          </w:tcPr>
          <w:p w14:paraId="2CA1ED62" w14:textId="4EBD14A7" w:rsidR="00313675" w:rsidRPr="00116C9F" w:rsidRDefault="00052678" w:rsidP="00131145">
            <w:pPr>
              <w:pStyle w:val="Bullet1"/>
            </w:pPr>
            <w:r w:rsidRPr="00116C9F">
              <w:t>Further assurances.</w:t>
            </w:r>
          </w:p>
        </w:tc>
        <w:tc>
          <w:tcPr>
            <w:tcW w:w="895" w:type="dxa"/>
            <w:vAlign w:val="center"/>
          </w:tcPr>
          <w:p w14:paraId="5B1C86A4" w14:textId="5C52F169" w:rsidR="00313675" w:rsidRPr="00116C9F" w:rsidRDefault="008D114B" w:rsidP="00131145">
            <w:pPr>
              <w:pStyle w:val="Bullet2"/>
              <w:ind w:left="-104"/>
              <w:jc w:val="center"/>
            </w:pPr>
            <w:r w:rsidRPr="00116C9F">
              <w:rPr>
                <w:sz w:val="40"/>
                <w:szCs w:val="40"/>
              </w:rPr>
              <w:sym w:font="Wingdings 2" w:char="F0A3"/>
            </w:r>
          </w:p>
        </w:tc>
      </w:tr>
      <w:tr w:rsidR="00313675" w:rsidRPr="00116C9F" w14:paraId="4E90C462" w14:textId="77777777" w:rsidTr="00052678">
        <w:tc>
          <w:tcPr>
            <w:tcW w:w="711" w:type="dxa"/>
          </w:tcPr>
          <w:p w14:paraId="4851311C" w14:textId="17BAB85F" w:rsidR="00313675" w:rsidRPr="00116C9F" w:rsidRDefault="00052678" w:rsidP="00131145">
            <w:pPr>
              <w:spacing w:before="80" w:after="80"/>
              <w:jc w:val="right"/>
              <w:rPr>
                <w:rFonts w:ascii="Times New Roman" w:hAnsi="Times New Roman" w:cs="Times New Roman"/>
              </w:rPr>
            </w:pPr>
            <w:r w:rsidRPr="00116C9F">
              <w:rPr>
                <w:rFonts w:ascii="Times New Roman" w:hAnsi="Times New Roman" w:cs="Times New Roman"/>
              </w:rPr>
              <w:t>11.9</w:t>
            </w:r>
          </w:p>
        </w:tc>
        <w:tc>
          <w:tcPr>
            <w:tcW w:w="7749" w:type="dxa"/>
            <w:vAlign w:val="center"/>
          </w:tcPr>
          <w:p w14:paraId="6DD5DC61" w14:textId="4FB3DB1F" w:rsidR="00313675" w:rsidRPr="00116C9F" w:rsidRDefault="00052678" w:rsidP="00131145">
            <w:pPr>
              <w:pStyle w:val="Bullet1"/>
            </w:pPr>
            <w:r w:rsidRPr="00116C9F">
              <w:t>No variations</w:t>
            </w:r>
            <w:r w:rsidRPr="00116C9F" w:rsidDel="00C564E2">
              <w:t xml:space="preserve"> </w:t>
            </w:r>
            <w:r w:rsidRPr="00116C9F">
              <w:t>or amendment except by signed writing and witnessed in the same manner as the agreement.</w:t>
            </w:r>
          </w:p>
        </w:tc>
        <w:tc>
          <w:tcPr>
            <w:tcW w:w="895" w:type="dxa"/>
            <w:vAlign w:val="center"/>
          </w:tcPr>
          <w:p w14:paraId="407473F1" w14:textId="75042394" w:rsidR="00313675" w:rsidRPr="00116C9F" w:rsidRDefault="008D114B" w:rsidP="00131145">
            <w:pPr>
              <w:pStyle w:val="Bullet2"/>
              <w:ind w:left="-104"/>
              <w:jc w:val="center"/>
            </w:pPr>
            <w:r w:rsidRPr="00116C9F">
              <w:rPr>
                <w:sz w:val="40"/>
                <w:szCs w:val="40"/>
              </w:rPr>
              <w:sym w:font="Wingdings 2" w:char="F0A3"/>
            </w:r>
          </w:p>
        </w:tc>
      </w:tr>
      <w:tr w:rsidR="00313675" w:rsidRPr="00116C9F" w14:paraId="217C7133" w14:textId="77777777" w:rsidTr="00052678">
        <w:tc>
          <w:tcPr>
            <w:tcW w:w="711" w:type="dxa"/>
          </w:tcPr>
          <w:p w14:paraId="71DD47DB" w14:textId="6590AE28" w:rsidR="00313675" w:rsidRPr="00116C9F" w:rsidRDefault="00052678" w:rsidP="00131145">
            <w:pPr>
              <w:spacing w:before="80" w:after="80"/>
              <w:jc w:val="right"/>
              <w:rPr>
                <w:rFonts w:ascii="Times New Roman" w:hAnsi="Times New Roman" w:cs="Times New Roman"/>
              </w:rPr>
            </w:pPr>
            <w:r w:rsidRPr="00116C9F">
              <w:rPr>
                <w:rFonts w:ascii="Times New Roman" w:hAnsi="Times New Roman" w:cs="Times New Roman"/>
              </w:rPr>
              <w:t>11.10</w:t>
            </w:r>
          </w:p>
        </w:tc>
        <w:tc>
          <w:tcPr>
            <w:tcW w:w="7749" w:type="dxa"/>
            <w:vAlign w:val="center"/>
          </w:tcPr>
          <w:p w14:paraId="511A9019" w14:textId="30148733" w:rsidR="00313675" w:rsidRPr="00116C9F" w:rsidRDefault="00052678" w:rsidP="00131145">
            <w:pPr>
              <w:pStyle w:val="Bullet1"/>
            </w:pPr>
            <w:r w:rsidRPr="00116C9F">
              <w:t>Provision that words of the agreement are those of both parties (</w:t>
            </w:r>
            <w:r w:rsidRPr="00116C9F">
              <w:rPr>
                <w:i/>
              </w:rPr>
              <w:t xml:space="preserve">contra proferentem </w:t>
            </w:r>
            <w:r w:rsidRPr="00116C9F">
              <w:t>does not apply).</w:t>
            </w:r>
          </w:p>
        </w:tc>
        <w:tc>
          <w:tcPr>
            <w:tcW w:w="895" w:type="dxa"/>
            <w:vAlign w:val="center"/>
          </w:tcPr>
          <w:p w14:paraId="0316EC86" w14:textId="3AD5EE2F" w:rsidR="00313675" w:rsidRPr="00116C9F" w:rsidRDefault="008D114B" w:rsidP="00131145">
            <w:pPr>
              <w:pStyle w:val="Bullet2"/>
              <w:ind w:left="-104"/>
              <w:jc w:val="center"/>
            </w:pPr>
            <w:r w:rsidRPr="00116C9F">
              <w:rPr>
                <w:sz w:val="40"/>
                <w:szCs w:val="40"/>
              </w:rPr>
              <w:sym w:font="Wingdings 2" w:char="F0A3"/>
            </w:r>
          </w:p>
        </w:tc>
      </w:tr>
      <w:tr w:rsidR="00313675" w:rsidRPr="00116C9F" w14:paraId="2CAC53D4" w14:textId="77777777" w:rsidTr="00052678">
        <w:tc>
          <w:tcPr>
            <w:tcW w:w="711" w:type="dxa"/>
          </w:tcPr>
          <w:p w14:paraId="1AA46F96" w14:textId="7BE72B46" w:rsidR="00313675" w:rsidRPr="00116C9F" w:rsidRDefault="00052678" w:rsidP="00131145">
            <w:pPr>
              <w:spacing w:before="80" w:after="80"/>
              <w:jc w:val="right"/>
              <w:rPr>
                <w:rFonts w:ascii="Times New Roman" w:hAnsi="Times New Roman" w:cs="Times New Roman"/>
              </w:rPr>
            </w:pPr>
            <w:r w:rsidRPr="00116C9F">
              <w:rPr>
                <w:rFonts w:ascii="Times New Roman" w:hAnsi="Times New Roman" w:cs="Times New Roman"/>
              </w:rPr>
              <w:t>11.11</w:t>
            </w:r>
          </w:p>
        </w:tc>
        <w:tc>
          <w:tcPr>
            <w:tcW w:w="7749" w:type="dxa"/>
            <w:vAlign w:val="center"/>
          </w:tcPr>
          <w:p w14:paraId="31597CB3" w14:textId="74C2B0C2" w:rsidR="00313675" w:rsidRPr="00116C9F" w:rsidRDefault="00052678" w:rsidP="00131145">
            <w:pPr>
              <w:pStyle w:val="Bullet1"/>
            </w:pPr>
            <w:r w:rsidRPr="00116C9F">
              <w:t>Cost and expense of marriage agreement (or cohabitation agreement), and who will pay.</w:t>
            </w:r>
          </w:p>
        </w:tc>
        <w:tc>
          <w:tcPr>
            <w:tcW w:w="895" w:type="dxa"/>
            <w:vAlign w:val="center"/>
          </w:tcPr>
          <w:p w14:paraId="5111A323" w14:textId="3C1F6002" w:rsidR="00313675" w:rsidRPr="00116C9F" w:rsidRDefault="008D114B" w:rsidP="00131145">
            <w:pPr>
              <w:pStyle w:val="Bullet2"/>
              <w:ind w:left="-104"/>
              <w:jc w:val="center"/>
            </w:pPr>
            <w:r w:rsidRPr="00116C9F">
              <w:rPr>
                <w:sz w:val="40"/>
                <w:szCs w:val="40"/>
              </w:rPr>
              <w:sym w:font="Wingdings 2" w:char="F0A3"/>
            </w:r>
          </w:p>
        </w:tc>
      </w:tr>
      <w:tr w:rsidR="00052678" w:rsidRPr="00116C9F" w14:paraId="6E621330" w14:textId="77777777" w:rsidTr="00052678">
        <w:tc>
          <w:tcPr>
            <w:tcW w:w="711" w:type="dxa"/>
          </w:tcPr>
          <w:p w14:paraId="66E0508E" w14:textId="09F20F5A" w:rsidR="00052678" w:rsidRPr="00116C9F" w:rsidRDefault="00052678" w:rsidP="00131145">
            <w:pPr>
              <w:spacing w:before="80" w:after="80"/>
              <w:jc w:val="right"/>
              <w:rPr>
                <w:rFonts w:ascii="Times New Roman" w:hAnsi="Times New Roman" w:cs="Times New Roman"/>
              </w:rPr>
            </w:pPr>
            <w:r w:rsidRPr="00116C9F">
              <w:rPr>
                <w:rFonts w:ascii="Times New Roman" w:hAnsi="Times New Roman" w:cs="Times New Roman"/>
              </w:rPr>
              <w:t>11.12</w:t>
            </w:r>
          </w:p>
        </w:tc>
        <w:tc>
          <w:tcPr>
            <w:tcW w:w="7749" w:type="dxa"/>
            <w:vAlign w:val="center"/>
          </w:tcPr>
          <w:p w14:paraId="467F5072" w14:textId="63E4B5EC" w:rsidR="00052678" w:rsidRPr="00116C9F" w:rsidRDefault="00052678" w:rsidP="00131145">
            <w:pPr>
              <w:pStyle w:val="Bullet1"/>
            </w:pPr>
            <w:r w:rsidRPr="00116C9F">
              <w:t>Binding on estates.</w:t>
            </w:r>
          </w:p>
        </w:tc>
        <w:tc>
          <w:tcPr>
            <w:tcW w:w="895" w:type="dxa"/>
            <w:vAlign w:val="center"/>
          </w:tcPr>
          <w:p w14:paraId="1D3DFEBB" w14:textId="1AB30BE3" w:rsidR="00052678" w:rsidRPr="00116C9F" w:rsidRDefault="008D114B" w:rsidP="00131145">
            <w:pPr>
              <w:pStyle w:val="Bullet2"/>
              <w:ind w:left="-104"/>
              <w:jc w:val="center"/>
            </w:pPr>
            <w:r w:rsidRPr="00116C9F">
              <w:rPr>
                <w:sz w:val="40"/>
                <w:szCs w:val="40"/>
              </w:rPr>
              <w:sym w:font="Wingdings 2" w:char="F0A3"/>
            </w:r>
          </w:p>
        </w:tc>
      </w:tr>
      <w:tr w:rsidR="00313675" w:rsidRPr="00116C9F" w14:paraId="6C1FE68B" w14:textId="77777777" w:rsidTr="00052678">
        <w:tc>
          <w:tcPr>
            <w:tcW w:w="711" w:type="dxa"/>
          </w:tcPr>
          <w:p w14:paraId="6F9357A8" w14:textId="162D773E" w:rsidR="00313675" w:rsidRPr="00116C9F" w:rsidRDefault="00052678" w:rsidP="00131145">
            <w:pPr>
              <w:spacing w:before="80" w:after="80"/>
              <w:jc w:val="right"/>
              <w:rPr>
                <w:rFonts w:ascii="Times New Roman" w:hAnsi="Times New Roman" w:cs="Times New Roman"/>
              </w:rPr>
            </w:pPr>
            <w:r w:rsidRPr="00116C9F">
              <w:rPr>
                <w:rFonts w:ascii="Times New Roman" w:hAnsi="Times New Roman" w:cs="Times New Roman"/>
              </w:rPr>
              <w:t>11.13</w:t>
            </w:r>
          </w:p>
        </w:tc>
        <w:tc>
          <w:tcPr>
            <w:tcW w:w="7749" w:type="dxa"/>
            <w:vAlign w:val="center"/>
          </w:tcPr>
          <w:p w14:paraId="0296C923" w14:textId="706C470A" w:rsidR="00313675" w:rsidRPr="00116C9F" w:rsidRDefault="00052678" w:rsidP="00131145">
            <w:pPr>
              <w:pStyle w:val="Bullet1"/>
            </w:pPr>
            <w:r w:rsidRPr="00116C9F">
              <w:t xml:space="preserve">Provision for filing with the Supreme Court or with the Provincial Court under </w:t>
            </w:r>
            <w:r w:rsidRPr="00116C9F">
              <w:rPr>
                <w:i/>
              </w:rPr>
              <w:t>FLA</w:t>
            </w:r>
            <w:r w:rsidRPr="00116C9F">
              <w:t xml:space="preserve">, ss. 44(3), 58(3), 148(2), and 163(3), but note </w:t>
            </w:r>
            <w:r w:rsidRPr="00116C9F">
              <w:rPr>
                <w:i/>
              </w:rPr>
              <w:t>FLA</w:t>
            </w:r>
            <w:r w:rsidRPr="00116C9F">
              <w:t>, s. 6(4)(c), whereby filing with the court is not necessary to ensure that an agreement as to matters that could become the subject of a future dispute is binding.</w:t>
            </w:r>
          </w:p>
        </w:tc>
        <w:tc>
          <w:tcPr>
            <w:tcW w:w="895" w:type="dxa"/>
            <w:vAlign w:val="center"/>
          </w:tcPr>
          <w:p w14:paraId="6DAEF5FD" w14:textId="61DBD12A" w:rsidR="00313675" w:rsidRPr="00116C9F" w:rsidRDefault="008D114B" w:rsidP="00131145">
            <w:pPr>
              <w:pStyle w:val="Bullet2"/>
              <w:ind w:left="-104"/>
              <w:jc w:val="center"/>
            </w:pPr>
            <w:r w:rsidRPr="00116C9F">
              <w:rPr>
                <w:sz w:val="40"/>
                <w:szCs w:val="40"/>
              </w:rPr>
              <w:sym w:font="Wingdings 2" w:char="F0A3"/>
            </w:r>
          </w:p>
        </w:tc>
      </w:tr>
      <w:tr w:rsidR="00052678" w:rsidRPr="00116C9F" w14:paraId="339BF3F4" w14:textId="77777777" w:rsidTr="00052678">
        <w:tc>
          <w:tcPr>
            <w:tcW w:w="711" w:type="dxa"/>
          </w:tcPr>
          <w:p w14:paraId="0C4FA677" w14:textId="0C37C340" w:rsidR="00052678" w:rsidRPr="00116C9F" w:rsidRDefault="00052678" w:rsidP="00131145">
            <w:pPr>
              <w:spacing w:before="80" w:after="80"/>
              <w:jc w:val="right"/>
              <w:rPr>
                <w:rFonts w:ascii="Times New Roman" w:hAnsi="Times New Roman" w:cs="Times New Roman"/>
              </w:rPr>
            </w:pPr>
            <w:r w:rsidRPr="00116C9F">
              <w:rPr>
                <w:rFonts w:ascii="Times New Roman" w:hAnsi="Times New Roman" w:cs="Times New Roman"/>
              </w:rPr>
              <w:t>11.14</w:t>
            </w:r>
          </w:p>
        </w:tc>
        <w:tc>
          <w:tcPr>
            <w:tcW w:w="7749" w:type="dxa"/>
            <w:vAlign w:val="center"/>
          </w:tcPr>
          <w:p w14:paraId="66B1ECA8" w14:textId="1233A9C2" w:rsidR="00052678" w:rsidRPr="00116C9F" w:rsidRDefault="00052678" w:rsidP="00131145">
            <w:pPr>
              <w:pStyle w:val="Bullet1"/>
            </w:pPr>
            <w:r w:rsidRPr="00116C9F">
              <w:t>Provision for filing notice of the agreement in the land title office (</w:t>
            </w:r>
            <w:r w:rsidRPr="00116C9F">
              <w:rPr>
                <w:i/>
              </w:rPr>
              <w:t>FLA</w:t>
            </w:r>
            <w:r w:rsidRPr="00116C9F">
              <w:t>, s. 99) or the personal property registry (</w:t>
            </w:r>
            <w:r w:rsidRPr="00116C9F">
              <w:rPr>
                <w:i/>
              </w:rPr>
              <w:t>FLA</w:t>
            </w:r>
            <w:r w:rsidRPr="00116C9F">
              <w:t>, s. 100), if permitted. See item 6.2.7 in this checklist.</w:t>
            </w:r>
          </w:p>
        </w:tc>
        <w:tc>
          <w:tcPr>
            <w:tcW w:w="895" w:type="dxa"/>
            <w:vAlign w:val="center"/>
          </w:tcPr>
          <w:p w14:paraId="52D0E988" w14:textId="48F41FF5" w:rsidR="00052678" w:rsidRPr="00116C9F" w:rsidRDefault="008D114B" w:rsidP="00131145">
            <w:pPr>
              <w:pStyle w:val="Bullet2"/>
              <w:ind w:left="-104"/>
              <w:jc w:val="center"/>
            </w:pPr>
            <w:r w:rsidRPr="00116C9F">
              <w:rPr>
                <w:sz w:val="40"/>
                <w:szCs w:val="40"/>
              </w:rPr>
              <w:sym w:font="Wingdings 2" w:char="F0A3"/>
            </w:r>
          </w:p>
        </w:tc>
      </w:tr>
    </w:tbl>
    <w:p w14:paraId="58833144" w14:textId="77777777" w:rsidR="003C49EA" w:rsidRPr="00116C9F" w:rsidRDefault="003C49EA" w:rsidP="003C49EA"/>
    <w:tbl>
      <w:tblPr>
        <w:tblStyle w:val="TableGrid"/>
        <w:tblW w:w="9355" w:type="dxa"/>
        <w:tblLook w:val="04A0" w:firstRow="1" w:lastRow="0" w:firstColumn="1" w:lastColumn="0" w:noHBand="0" w:noVBand="1"/>
      </w:tblPr>
      <w:tblGrid>
        <w:gridCol w:w="633"/>
        <w:gridCol w:w="7822"/>
        <w:gridCol w:w="900"/>
      </w:tblGrid>
      <w:tr w:rsidR="00313675" w:rsidRPr="00116C9F" w14:paraId="018A6BB2" w14:textId="77777777" w:rsidTr="00131145">
        <w:tc>
          <w:tcPr>
            <w:tcW w:w="633" w:type="dxa"/>
            <w:shd w:val="clear" w:color="auto" w:fill="D9E2F3" w:themeFill="accent1" w:themeFillTint="33"/>
          </w:tcPr>
          <w:p w14:paraId="53350F84" w14:textId="1AE66D6C" w:rsidR="00313675" w:rsidRPr="00116C9F" w:rsidRDefault="00313675" w:rsidP="00131145">
            <w:pPr>
              <w:spacing w:before="80" w:after="80"/>
              <w:jc w:val="right"/>
              <w:rPr>
                <w:rFonts w:ascii="Times New Roman" w:hAnsi="Times New Roman" w:cs="Times New Roman"/>
                <w:b/>
              </w:rPr>
            </w:pPr>
            <w:r w:rsidRPr="00116C9F">
              <w:rPr>
                <w:rFonts w:ascii="Times New Roman" w:hAnsi="Times New Roman" w:cs="Times New Roman"/>
                <w:b/>
              </w:rPr>
              <w:t>1</w:t>
            </w:r>
            <w:r w:rsidR="00052678" w:rsidRPr="00116C9F">
              <w:rPr>
                <w:rFonts w:ascii="Times New Roman" w:hAnsi="Times New Roman" w:cs="Times New Roman"/>
                <w:b/>
              </w:rPr>
              <w:t>2</w:t>
            </w:r>
            <w:r w:rsidRPr="00116C9F">
              <w:rPr>
                <w:rFonts w:ascii="Times New Roman" w:hAnsi="Times New Roman" w:cs="Times New Roman"/>
                <w:b/>
              </w:rPr>
              <w:t>.</w:t>
            </w:r>
          </w:p>
        </w:tc>
        <w:tc>
          <w:tcPr>
            <w:tcW w:w="8722" w:type="dxa"/>
            <w:gridSpan w:val="2"/>
            <w:shd w:val="clear" w:color="auto" w:fill="D9E2F3" w:themeFill="accent1" w:themeFillTint="33"/>
            <w:vAlign w:val="center"/>
          </w:tcPr>
          <w:p w14:paraId="35A12162" w14:textId="2DEE668B" w:rsidR="00313675" w:rsidRPr="00116C9F" w:rsidRDefault="00116C9F" w:rsidP="00131145">
            <w:pPr>
              <w:pStyle w:val="Heading1"/>
              <w:spacing w:before="80" w:after="80"/>
              <w:outlineLvl w:val="0"/>
            </w:pPr>
            <w:r w:rsidRPr="00116C9F">
              <w:t>SUBSTANTIVE TERMS WITH THIRD PARTIES</w:t>
            </w:r>
          </w:p>
        </w:tc>
      </w:tr>
      <w:tr w:rsidR="00313675" w:rsidRPr="00116C9F" w14:paraId="008EFD70" w14:textId="77777777" w:rsidTr="00131145">
        <w:tc>
          <w:tcPr>
            <w:tcW w:w="633" w:type="dxa"/>
          </w:tcPr>
          <w:p w14:paraId="36523CE5" w14:textId="7026D61B"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1</w:t>
            </w:r>
            <w:r w:rsidR="00116C9F" w:rsidRPr="00116C9F">
              <w:rPr>
                <w:rFonts w:ascii="Times New Roman" w:hAnsi="Times New Roman" w:cs="Times New Roman"/>
              </w:rPr>
              <w:t>2</w:t>
            </w:r>
            <w:r w:rsidRPr="00116C9F">
              <w:rPr>
                <w:rFonts w:ascii="Times New Roman" w:hAnsi="Times New Roman" w:cs="Times New Roman"/>
              </w:rPr>
              <w:t>.1</w:t>
            </w:r>
          </w:p>
        </w:tc>
        <w:tc>
          <w:tcPr>
            <w:tcW w:w="7822" w:type="dxa"/>
            <w:vAlign w:val="center"/>
          </w:tcPr>
          <w:p w14:paraId="0BF6DDA2" w14:textId="002A52C8" w:rsidR="00313675" w:rsidRPr="00116C9F" w:rsidRDefault="00116C9F" w:rsidP="00131145">
            <w:pPr>
              <w:pStyle w:val="Bullet1"/>
            </w:pPr>
            <w:r w:rsidRPr="00116C9F">
              <w:t xml:space="preserve">Consider what terms need to be included between the marrying or cohabiting spouses and any </w:t>
            </w:r>
            <w:proofErr w:type="gramStart"/>
            <w:r w:rsidRPr="00116C9F">
              <w:t>third party</w:t>
            </w:r>
            <w:proofErr w:type="gramEnd"/>
            <w:r w:rsidRPr="00116C9F">
              <w:t xml:space="preserve"> signatories to the agreement.</w:t>
            </w:r>
          </w:p>
        </w:tc>
        <w:tc>
          <w:tcPr>
            <w:tcW w:w="900" w:type="dxa"/>
            <w:vAlign w:val="center"/>
          </w:tcPr>
          <w:p w14:paraId="18A156E3" w14:textId="77777777" w:rsidR="00313675" w:rsidRPr="00116C9F" w:rsidRDefault="00313675" w:rsidP="00131145">
            <w:pPr>
              <w:pStyle w:val="Bullet1"/>
              <w:ind w:left="-104"/>
              <w:jc w:val="center"/>
            </w:pPr>
            <w:r w:rsidRPr="00116C9F">
              <w:rPr>
                <w:sz w:val="40"/>
                <w:szCs w:val="40"/>
              </w:rPr>
              <w:sym w:font="Wingdings 2" w:char="F0A3"/>
            </w:r>
          </w:p>
        </w:tc>
      </w:tr>
      <w:tr w:rsidR="00313675" w:rsidRPr="00116C9F" w14:paraId="012C6C81" w14:textId="77777777" w:rsidTr="00131145">
        <w:tc>
          <w:tcPr>
            <w:tcW w:w="633" w:type="dxa"/>
          </w:tcPr>
          <w:p w14:paraId="089D634B" w14:textId="680A9566" w:rsidR="00313675" w:rsidRPr="00116C9F" w:rsidRDefault="00116C9F" w:rsidP="00131145">
            <w:pPr>
              <w:spacing w:before="80" w:after="80"/>
              <w:jc w:val="right"/>
              <w:rPr>
                <w:rFonts w:ascii="Times New Roman" w:hAnsi="Times New Roman" w:cs="Times New Roman"/>
              </w:rPr>
            </w:pPr>
            <w:r w:rsidRPr="00116C9F">
              <w:rPr>
                <w:rFonts w:ascii="Times New Roman" w:hAnsi="Times New Roman" w:cs="Times New Roman"/>
              </w:rPr>
              <w:t>12.2</w:t>
            </w:r>
          </w:p>
        </w:tc>
        <w:tc>
          <w:tcPr>
            <w:tcW w:w="7822" w:type="dxa"/>
            <w:vAlign w:val="center"/>
          </w:tcPr>
          <w:p w14:paraId="18F6F12B" w14:textId="395B93D8" w:rsidR="00313675" w:rsidRPr="00116C9F" w:rsidRDefault="00116C9F" w:rsidP="00131145">
            <w:pPr>
              <w:pStyle w:val="Bullet1"/>
            </w:pPr>
            <w:r w:rsidRPr="00116C9F">
              <w:t xml:space="preserve">Consider whether any positive obligations regarding third parties can be contracted by the spouses rather than having a </w:t>
            </w:r>
            <w:proofErr w:type="gramStart"/>
            <w:r w:rsidRPr="00116C9F">
              <w:t>third party</w:t>
            </w:r>
            <w:proofErr w:type="gramEnd"/>
            <w:r w:rsidRPr="00116C9F">
              <w:t xml:space="preserve"> signatory to the agreement (e.g., a property agreement between all parties occupying a shared residence).</w:t>
            </w:r>
          </w:p>
        </w:tc>
        <w:tc>
          <w:tcPr>
            <w:tcW w:w="900" w:type="dxa"/>
            <w:vAlign w:val="center"/>
          </w:tcPr>
          <w:p w14:paraId="548EB116" w14:textId="587AE2D4" w:rsidR="00313675" w:rsidRPr="00116C9F" w:rsidRDefault="008D114B" w:rsidP="00131145">
            <w:pPr>
              <w:pStyle w:val="Bullet2"/>
              <w:ind w:left="-104"/>
              <w:jc w:val="center"/>
            </w:pPr>
            <w:r w:rsidRPr="00116C9F">
              <w:rPr>
                <w:sz w:val="40"/>
                <w:szCs w:val="40"/>
              </w:rPr>
              <w:sym w:font="Wingdings 2" w:char="F0A3"/>
            </w:r>
          </w:p>
        </w:tc>
      </w:tr>
      <w:tr w:rsidR="00116C9F" w:rsidRPr="00116C9F" w14:paraId="2875D29A" w14:textId="77777777" w:rsidTr="00131145">
        <w:tc>
          <w:tcPr>
            <w:tcW w:w="633" w:type="dxa"/>
          </w:tcPr>
          <w:p w14:paraId="7E09CD85" w14:textId="074E5488" w:rsidR="00116C9F" w:rsidRPr="00116C9F" w:rsidRDefault="00116C9F" w:rsidP="00131145">
            <w:pPr>
              <w:spacing w:before="80" w:after="80"/>
              <w:jc w:val="right"/>
              <w:rPr>
                <w:rFonts w:ascii="Times New Roman" w:hAnsi="Times New Roman" w:cs="Times New Roman"/>
              </w:rPr>
            </w:pPr>
            <w:r w:rsidRPr="00116C9F">
              <w:rPr>
                <w:rFonts w:ascii="Times New Roman" w:hAnsi="Times New Roman" w:cs="Times New Roman"/>
              </w:rPr>
              <w:t>12.3</w:t>
            </w:r>
          </w:p>
        </w:tc>
        <w:tc>
          <w:tcPr>
            <w:tcW w:w="7822" w:type="dxa"/>
            <w:vAlign w:val="center"/>
          </w:tcPr>
          <w:p w14:paraId="591E58D5" w14:textId="5074931F" w:rsidR="00116C9F" w:rsidRPr="00116C9F" w:rsidRDefault="00116C9F" w:rsidP="00131145">
            <w:pPr>
              <w:pStyle w:val="Bullet1"/>
            </w:pPr>
            <w:r w:rsidRPr="00116C9F">
              <w:t>Consider whether any obligations between the contracting parties and third parties (e.g., corporations) should be addressed in a separate agreement referred to and/or appended as a schedule to the agreement.</w:t>
            </w:r>
          </w:p>
        </w:tc>
        <w:tc>
          <w:tcPr>
            <w:tcW w:w="900" w:type="dxa"/>
            <w:vAlign w:val="center"/>
          </w:tcPr>
          <w:p w14:paraId="7C42C468" w14:textId="7D5CBD46" w:rsidR="00116C9F" w:rsidRPr="00116C9F" w:rsidRDefault="008D114B" w:rsidP="00131145">
            <w:pPr>
              <w:pStyle w:val="Bullet2"/>
              <w:ind w:left="-104"/>
              <w:jc w:val="center"/>
            </w:pPr>
            <w:r w:rsidRPr="00116C9F">
              <w:rPr>
                <w:sz w:val="40"/>
                <w:szCs w:val="40"/>
              </w:rPr>
              <w:sym w:font="Wingdings 2" w:char="F0A3"/>
            </w:r>
          </w:p>
        </w:tc>
      </w:tr>
      <w:tr w:rsidR="00116C9F" w:rsidRPr="00116C9F" w14:paraId="0D25916B" w14:textId="77777777" w:rsidTr="00131145">
        <w:tc>
          <w:tcPr>
            <w:tcW w:w="633" w:type="dxa"/>
          </w:tcPr>
          <w:p w14:paraId="6B1BF945" w14:textId="7863EEF1" w:rsidR="00116C9F" w:rsidRPr="00116C9F" w:rsidRDefault="00116C9F" w:rsidP="00131145">
            <w:pPr>
              <w:spacing w:before="80" w:after="80"/>
              <w:jc w:val="right"/>
              <w:rPr>
                <w:rFonts w:ascii="Times New Roman" w:hAnsi="Times New Roman" w:cs="Times New Roman"/>
              </w:rPr>
            </w:pPr>
            <w:r w:rsidRPr="00116C9F">
              <w:rPr>
                <w:rFonts w:ascii="Times New Roman" w:hAnsi="Times New Roman" w:cs="Times New Roman"/>
              </w:rPr>
              <w:lastRenderedPageBreak/>
              <w:t>12.4</w:t>
            </w:r>
          </w:p>
        </w:tc>
        <w:tc>
          <w:tcPr>
            <w:tcW w:w="7822" w:type="dxa"/>
            <w:vAlign w:val="center"/>
          </w:tcPr>
          <w:p w14:paraId="2B36C048" w14:textId="6AFE4FCA" w:rsidR="00116C9F" w:rsidRPr="00116C9F" w:rsidRDefault="00116C9F" w:rsidP="00131145">
            <w:pPr>
              <w:pStyle w:val="Bullet1"/>
            </w:pPr>
            <w:r w:rsidRPr="00116C9F">
              <w:t xml:space="preserve">Ensure that any unrepresented third parties are referred for independent legal representation and that the representation (or waiver of representation) is documented. See </w:t>
            </w:r>
            <w:r w:rsidRPr="00116C9F">
              <w:rPr>
                <w:i/>
              </w:rPr>
              <w:t>BC Code</w:t>
            </w:r>
            <w:r w:rsidRPr="00116C9F">
              <w:t xml:space="preserve"> rule 7.2-9.</w:t>
            </w:r>
          </w:p>
        </w:tc>
        <w:tc>
          <w:tcPr>
            <w:tcW w:w="900" w:type="dxa"/>
            <w:vAlign w:val="center"/>
          </w:tcPr>
          <w:p w14:paraId="6E7B5981" w14:textId="69D61399" w:rsidR="00116C9F" w:rsidRPr="00116C9F" w:rsidRDefault="008D114B" w:rsidP="00131145">
            <w:pPr>
              <w:pStyle w:val="Bullet2"/>
              <w:ind w:left="-104"/>
              <w:jc w:val="center"/>
            </w:pPr>
            <w:r w:rsidRPr="00116C9F">
              <w:rPr>
                <w:sz w:val="40"/>
                <w:szCs w:val="40"/>
              </w:rPr>
              <w:sym w:font="Wingdings 2" w:char="F0A3"/>
            </w:r>
          </w:p>
        </w:tc>
      </w:tr>
    </w:tbl>
    <w:p w14:paraId="3AE3E5D4" w14:textId="77777777" w:rsidR="00313675" w:rsidRPr="00116C9F" w:rsidRDefault="00313675" w:rsidP="003C49EA"/>
    <w:tbl>
      <w:tblPr>
        <w:tblStyle w:val="TableGrid"/>
        <w:tblW w:w="9355" w:type="dxa"/>
        <w:tblLook w:val="04A0" w:firstRow="1" w:lastRow="0" w:firstColumn="1" w:lastColumn="0" w:noHBand="0" w:noVBand="1"/>
      </w:tblPr>
      <w:tblGrid>
        <w:gridCol w:w="633"/>
        <w:gridCol w:w="7822"/>
        <w:gridCol w:w="900"/>
      </w:tblGrid>
      <w:tr w:rsidR="00313675" w:rsidRPr="00116C9F" w14:paraId="17C3A913" w14:textId="77777777" w:rsidTr="00131145">
        <w:tc>
          <w:tcPr>
            <w:tcW w:w="633" w:type="dxa"/>
            <w:shd w:val="clear" w:color="auto" w:fill="D9E2F3" w:themeFill="accent1" w:themeFillTint="33"/>
          </w:tcPr>
          <w:p w14:paraId="204B4205" w14:textId="02C5467B" w:rsidR="00313675" w:rsidRPr="00116C9F" w:rsidRDefault="00313675" w:rsidP="00131145">
            <w:pPr>
              <w:spacing w:before="80" w:after="80"/>
              <w:jc w:val="right"/>
              <w:rPr>
                <w:rFonts w:ascii="Times New Roman" w:hAnsi="Times New Roman" w:cs="Times New Roman"/>
                <w:b/>
              </w:rPr>
            </w:pPr>
            <w:r w:rsidRPr="00116C9F">
              <w:rPr>
                <w:rFonts w:ascii="Times New Roman" w:hAnsi="Times New Roman" w:cs="Times New Roman"/>
                <w:b/>
              </w:rPr>
              <w:t>1</w:t>
            </w:r>
            <w:r w:rsidR="00116C9F" w:rsidRPr="00116C9F">
              <w:rPr>
                <w:rFonts w:ascii="Times New Roman" w:hAnsi="Times New Roman" w:cs="Times New Roman"/>
                <w:b/>
              </w:rPr>
              <w:t>3</w:t>
            </w:r>
            <w:r w:rsidRPr="00116C9F">
              <w:rPr>
                <w:rFonts w:ascii="Times New Roman" w:hAnsi="Times New Roman" w:cs="Times New Roman"/>
                <w:b/>
              </w:rPr>
              <w:t>.</w:t>
            </w:r>
          </w:p>
        </w:tc>
        <w:tc>
          <w:tcPr>
            <w:tcW w:w="8722" w:type="dxa"/>
            <w:gridSpan w:val="2"/>
            <w:shd w:val="clear" w:color="auto" w:fill="D9E2F3" w:themeFill="accent1" w:themeFillTint="33"/>
            <w:vAlign w:val="center"/>
          </w:tcPr>
          <w:p w14:paraId="0230734B" w14:textId="636B889F" w:rsidR="00313675" w:rsidRPr="00116C9F" w:rsidRDefault="00116C9F" w:rsidP="00131145">
            <w:pPr>
              <w:pStyle w:val="Heading1"/>
              <w:spacing w:before="80" w:after="80"/>
              <w:outlineLvl w:val="0"/>
            </w:pPr>
            <w:r w:rsidRPr="00116C9F">
              <w:t>SCHEDULES</w:t>
            </w:r>
          </w:p>
        </w:tc>
      </w:tr>
      <w:tr w:rsidR="00313675" w:rsidRPr="00116C9F" w14:paraId="2046AF9E" w14:textId="77777777" w:rsidTr="00131145">
        <w:tc>
          <w:tcPr>
            <w:tcW w:w="633" w:type="dxa"/>
          </w:tcPr>
          <w:p w14:paraId="483A0F2A" w14:textId="41A3913B" w:rsidR="00313675" w:rsidRPr="00116C9F" w:rsidRDefault="00313675" w:rsidP="00131145">
            <w:pPr>
              <w:spacing w:before="80" w:after="80"/>
              <w:jc w:val="right"/>
              <w:rPr>
                <w:rFonts w:ascii="Times New Roman" w:hAnsi="Times New Roman" w:cs="Times New Roman"/>
              </w:rPr>
            </w:pPr>
            <w:r w:rsidRPr="00116C9F">
              <w:rPr>
                <w:rFonts w:ascii="Times New Roman" w:hAnsi="Times New Roman" w:cs="Times New Roman"/>
              </w:rPr>
              <w:t>1</w:t>
            </w:r>
            <w:r w:rsidR="00116C9F" w:rsidRPr="00116C9F">
              <w:rPr>
                <w:rFonts w:ascii="Times New Roman" w:hAnsi="Times New Roman" w:cs="Times New Roman"/>
              </w:rPr>
              <w:t>3</w:t>
            </w:r>
            <w:r w:rsidRPr="00116C9F">
              <w:rPr>
                <w:rFonts w:ascii="Times New Roman" w:hAnsi="Times New Roman" w:cs="Times New Roman"/>
              </w:rPr>
              <w:t>.1</w:t>
            </w:r>
          </w:p>
        </w:tc>
        <w:tc>
          <w:tcPr>
            <w:tcW w:w="7822" w:type="dxa"/>
            <w:vAlign w:val="center"/>
          </w:tcPr>
          <w:p w14:paraId="76649B81" w14:textId="05A0E20A" w:rsidR="00313675" w:rsidRPr="00116C9F" w:rsidRDefault="00116C9F" w:rsidP="00131145">
            <w:pPr>
              <w:pStyle w:val="Bullet1"/>
            </w:pPr>
            <w:r w:rsidRPr="00116C9F">
              <w:t>Statement of property of first spouse.</w:t>
            </w:r>
          </w:p>
        </w:tc>
        <w:tc>
          <w:tcPr>
            <w:tcW w:w="900" w:type="dxa"/>
            <w:vAlign w:val="center"/>
          </w:tcPr>
          <w:p w14:paraId="0CAE92E9" w14:textId="77777777" w:rsidR="00313675" w:rsidRPr="00116C9F" w:rsidRDefault="00313675" w:rsidP="00131145">
            <w:pPr>
              <w:pStyle w:val="Bullet1"/>
              <w:ind w:left="-104"/>
              <w:jc w:val="center"/>
            </w:pPr>
            <w:r w:rsidRPr="00116C9F">
              <w:rPr>
                <w:sz w:val="40"/>
                <w:szCs w:val="40"/>
              </w:rPr>
              <w:sym w:font="Wingdings 2" w:char="F0A3"/>
            </w:r>
          </w:p>
        </w:tc>
      </w:tr>
      <w:tr w:rsidR="00313675" w:rsidRPr="00116C9F" w14:paraId="79DC29E7" w14:textId="77777777" w:rsidTr="00131145">
        <w:tc>
          <w:tcPr>
            <w:tcW w:w="633" w:type="dxa"/>
          </w:tcPr>
          <w:p w14:paraId="52CBF200" w14:textId="37333A1A" w:rsidR="00313675" w:rsidRPr="00116C9F" w:rsidRDefault="00116C9F" w:rsidP="00131145">
            <w:pPr>
              <w:spacing w:before="80" w:after="80"/>
              <w:jc w:val="right"/>
              <w:rPr>
                <w:rFonts w:ascii="Times New Roman" w:hAnsi="Times New Roman" w:cs="Times New Roman"/>
              </w:rPr>
            </w:pPr>
            <w:r w:rsidRPr="00116C9F">
              <w:rPr>
                <w:rFonts w:ascii="Times New Roman" w:hAnsi="Times New Roman" w:cs="Times New Roman"/>
              </w:rPr>
              <w:t>13.2</w:t>
            </w:r>
          </w:p>
        </w:tc>
        <w:tc>
          <w:tcPr>
            <w:tcW w:w="7822" w:type="dxa"/>
            <w:vAlign w:val="center"/>
          </w:tcPr>
          <w:p w14:paraId="750FCD47" w14:textId="16EDBAD3" w:rsidR="00313675" w:rsidRPr="00116C9F" w:rsidRDefault="00116C9F" w:rsidP="00131145">
            <w:pPr>
              <w:pStyle w:val="Bullet1"/>
            </w:pPr>
            <w:r w:rsidRPr="00116C9F">
              <w:t>Statement of property of second spouse.</w:t>
            </w:r>
          </w:p>
        </w:tc>
        <w:tc>
          <w:tcPr>
            <w:tcW w:w="900" w:type="dxa"/>
            <w:vAlign w:val="center"/>
          </w:tcPr>
          <w:p w14:paraId="7A43107B" w14:textId="08358359" w:rsidR="00313675" w:rsidRPr="00116C9F" w:rsidRDefault="00116C9F" w:rsidP="00131145">
            <w:pPr>
              <w:pStyle w:val="Bullet2"/>
              <w:ind w:left="-104"/>
              <w:jc w:val="center"/>
            </w:pPr>
            <w:r w:rsidRPr="00116C9F">
              <w:rPr>
                <w:sz w:val="40"/>
                <w:szCs w:val="40"/>
              </w:rPr>
              <w:sym w:font="Wingdings 2" w:char="F0A3"/>
            </w:r>
          </w:p>
        </w:tc>
      </w:tr>
      <w:tr w:rsidR="00116C9F" w:rsidRPr="00116C9F" w14:paraId="57C9D954" w14:textId="77777777" w:rsidTr="00131145">
        <w:tc>
          <w:tcPr>
            <w:tcW w:w="633" w:type="dxa"/>
          </w:tcPr>
          <w:p w14:paraId="6BB50773" w14:textId="6AC03182" w:rsidR="00116C9F" w:rsidRPr="00116C9F" w:rsidRDefault="00116C9F" w:rsidP="00131145">
            <w:pPr>
              <w:spacing w:before="80" w:after="80"/>
              <w:jc w:val="right"/>
              <w:rPr>
                <w:rFonts w:ascii="Times New Roman" w:hAnsi="Times New Roman" w:cs="Times New Roman"/>
              </w:rPr>
            </w:pPr>
            <w:r w:rsidRPr="00116C9F">
              <w:rPr>
                <w:rFonts w:ascii="Times New Roman" w:hAnsi="Times New Roman" w:cs="Times New Roman"/>
              </w:rPr>
              <w:t>13.3</w:t>
            </w:r>
          </w:p>
        </w:tc>
        <w:tc>
          <w:tcPr>
            <w:tcW w:w="7822" w:type="dxa"/>
            <w:vAlign w:val="center"/>
          </w:tcPr>
          <w:p w14:paraId="1AEBB646" w14:textId="029DF4A8" w:rsidR="00116C9F" w:rsidRPr="00116C9F" w:rsidRDefault="00116C9F" w:rsidP="00131145">
            <w:pPr>
              <w:pStyle w:val="Bullet1"/>
            </w:pPr>
            <w:r w:rsidRPr="00116C9F">
              <w:t>Statement of first spouse’s liabilities.</w:t>
            </w:r>
          </w:p>
        </w:tc>
        <w:tc>
          <w:tcPr>
            <w:tcW w:w="900" w:type="dxa"/>
            <w:vAlign w:val="center"/>
          </w:tcPr>
          <w:p w14:paraId="5FBC59B2" w14:textId="54BAC772" w:rsidR="00116C9F" w:rsidRPr="00116C9F" w:rsidRDefault="008D114B" w:rsidP="00131145">
            <w:pPr>
              <w:pStyle w:val="Bullet2"/>
              <w:ind w:left="-104"/>
              <w:jc w:val="center"/>
            </w:pPr>
            <w:r w:rsidRPr="00116C9F">
              <w:rPr>
                <w:sz w:val="40"/>
                <w:szCs w:val="40"/>
              </w:rPr>
              <w:sym w:font="Wingdings 2" w:char="F0A3"/>
            </w:r>
          </w:p>
        </w:tc>
      </w:tr>
      <w:tr w:rsidR="00116C9F" w:rsidRPr="00116C9F" w14:paraId="40F56738" w14:textId="77777777" w:rsidTr="00131145">
        <w:tc>
          <w:tcPr>
            <w:tcW w:w="633" w:type="dxa"/>
          </w:tcPr>
          <w:p w14:paraId="0BD90451" w14:textId="5C6C809F" w:rsidR="00116C9F" w:rsidRPr="00116C9F" w:rsidRDefault="00116C9F" w:rsidP="00131145">
            <w:pPr>
              <w:spacing w:before="80" w:after="80"/>
              <w:jc w:val="right"/>
              <w:rPr>
                <w:rFonts w:ascii="Times New Roman" w:hAnsi="Times New Roman" w:cs="Times New Roman"/>
              </w:rPr>
            </w:pPr>
            <w:r w:rsidRPr="00116C9F">
              <w:rPr>
                <w:rFonts w:ascii="Times New Roman" w:hAnsi="Times New Roman" w:cs="Times New Roman"/>
              </w:rPr>
              <w:t>13.4</w:t>
            </w:r>
          </w:p>
        </w:tc>
        <w:tc>
          <w:tcPr>
            <w:tcW w:w="7822" w:type="dxa"/>
            <w:vAlign w:val="center"/>
          </w:tcPr>
          <w:p w14:paraId="1F875325" w14:textId="7F6D81D0" w:rsidR="00116C9F" w:rsidRPr="00116C9F" w:rsidRDefault="00116C9F" w:rsidP="00131145">
            <w:pPr>
              <w:pStyle w:val="Bullet1"/>
            </w:pPr>
            <w:r w:rsidRPr="00116C9F">
              <w:t>Statement of second spouse’s liabilities.</w:t>
            </w:r>
          </w:p>
        </w:tc>
        <w:tc>
          <w:tcPr>
            <w:tcW w:w="900" w:type="dxa"/>
            <w:vAlign w:val="center"/>
          </w:tcPr>
          <w:p w14:paraId="258D835E" w14:textId="1C824BB7" w:rsidR="00116C9F" w:rsidRPr="00116C9F" w:rsidRDefault="008D114B" w:rsidP="00131145">
            <w:pPr>
              <w:pStyle w:val="Bullet2"/>
              <w:ind w:left="-104"/>
              <w:jc w:val="center"/>
            </w:pPr>
            <w:r w:rsidRPr="00116C9F">
              <w:rPr>
                <w:sz w:val="40"/>
                <w:szCs w:val="40"/>
              </w:rPr>
              <w:sym w:font="Wingdings 2" w:char="F0A3"/>
            </w:r>
          </w:p>
        </w:tc>
      </w:tr>
      <w:tr w:rsidR="00116C9F" w:rsidRPr="00116C9F" w14:paraId="2445EBC4" w14:textId="77777777" w:rsidTr="00131145">
        <w:tc>
          <w:tcPr>
            <w:tcW w:w="633" w:type="dxa"/>
          </w:tcPr>
          <w:p w14:paraId="0DD299CC" w14:textId="69EA0238" w:rsidR="00116C9F" w:rsidRPr="00116C9F" w:rsidRDefault="00116C9F" w:rsidP="00131145">
            <w:pPr>
              <w:spacing w:before="80" w:after="80"/>
              <w:jc w:val="right"/>
              <w:rPr>
                <w:rFonts w:ascii="Times New Roman" w:hAnsi="Times New Roman" w:cs="Times New Roman"/>
              </w:rPr>
            </w:pPr>
            <w:r w:rsidRPr="00116C9F">
              <w:rPr>
                <w:rFonts w:ascii="Times New Roman" w:hAnsi="Times New Roman" w:cs="Times New Roman"/>
              </w:rPr>
              <w:t>13.5</w:t>
            </w:r>
          </w:p>
        </w:tc>
        <w:tc>
          <w:tcPr>
            <w:tcW w:w="7822" w:type="dxa"/>
            <w:vAlign w:val="center"/>
          </w:tcPr>
          <w:p w14:paraId="6362E8E5" w14:textId="489D40B2" w:rsidR="00116C9F" w:rsidRPr="00116C9F" w:rsidRDefault="00116C9F" w:rsidP="00131145">
            <w:pPr>
              <w:pStyle w:val="Bullet1"/>
            </w:pPr>
            <w:r w:rsidRPr="00116C9F">
              <w:t>Any other property schedules (e.g., life insurance policies of each spouse, agreement with relevant third parties, valuation evidence).</w:t>
            </w:r>
          </w:p>
        </w:tc>
        <w:tc>
          <w:tcPr>
            <w:tcW w:w="900" w:type="dxa"/>
            <w:vAlign w:val="center"/>
          </w:tcPr>
          <w:p w14:paraId="648D8576" w14:textId="4D9F6327" w:rsidR="00116C9F" w:rsidRPr="00116C9F" w:rsidRDefault="008D114B" w:rsidP="00131145">
            <w:pPr>
              <w:pStyle w:val="Bullet2"/>
              <w:ind w:left="-104"/>
              <w:jc w:val="center"/>
            </w:pPr>
            <w:r w:rsidRPr="00116C9F">
              <w:rPr>
                <w:sz w:val="40"/>
                <w:szCs w:val="40"/>
              </w:rPr>
              <w:sym w:font="Wingdings 2" w:char="F0A3"/>
            </w:r>
          </w:p>
        </w:tc>
      </w:tr>
      <w:tr w:rsidR="00116C9F" w:rsidRPr="00116C9F" w14:paraId="5F3F3237" w14:textId="77777777" w:rsidTr="00131145">
        <w:tc>
          <w:tcPr>
            <w:tcW w:w="633" w:type="dxa"/>
          </w:tcPr>
          <w:p w14:paraId="71DD1693" w14:textId="0E39F035" w:rsidR="00116C9F" w:rsidRPr="00116C9F" w:rsidRDefault="00116C9F" w:rsidP="00131145">
            <w:pPr>
              <w:spacing w:before="80" w:after="80"/>
              <w:jc w:val="right"/>
              <w:rPr>
                <w:rFonts w:ascii="Times New Roman" w:hAnsi="Times New Roman" w:cs="Times New Roman"/>
              </w:rPr>
            </w:pPr>
            <w:r w:rsidRPr="00116C9F">
              <w:rPr>
                <w:rFonts w:ascii="Times New Roman" w:hAnsi="Times New Roman" w:cs="Times New Roman"/>
              </w:rPr>
              <w:t>13.6</w:t>
            </w:r>
          </w:p>
        </w:tc>
        <w:tc>
          <w:tcPr>
            <w:tcW w:w="7822" w:type="dxa"/>
            <w:vAlign w:val="center"/>
          </w:tcPr>
          <w:p w14:paraId="49B7F293" w14:textId="5075DEF0" w:rsidR="00116C9F" w:rsidRPr="00116C9F" w:rsidRDefault="00116C9F" w:rsidP="00131145">
            <w:pPr>
              <w:pStyle w:val="Bullet1"/>
            </w:pPr>
            <w:r w:rsidRPr="00116C9F">
              <w:t>Schedules relating to personal decisions such as wills, enduring powers of attorney, representation agreements.</w:t>
            </w:r>
          </w:p>
        </w:tc>
        <w:tc>
          <w:tcPr>
            <w:tcW w:w="900" w:type="dxa"/>
            <w:vAlign w:val="center"/>
          </w:tcPr>
          <w:p w14:paraId="30E1BDE8" w14:textId="76ABA76E" w:rsidR="00116C9F" w:rsidRPr="00116C9F" w:rsidRDefault="008D114B" w:rsidP="00131145">
            <w:pPr>
              <w:pStyle w:val="Bullet2"/>
              <w:ind w:left="-104"/>
              <w:jc w:val="center"/>
            </w:pPr>
            <w:r w:rsidRPr="00116C9F">
              <w:rPr>
                <w:sz w:val="40"/>
                <w:szCs w:val="40"/>
              </w:rPr>
              <w:sym w:font="Wingdings 2" w:char="F0A3"/>
            </w:r>
          </w:p>
        </w:tc>
      </w:tr>
      <w:tr w:rsidR="00116C9F" w:rsidRPr="00116C9F" w14:paraId="6980FE45" w14:textId="77777777" w:rsidTr="00131145">
        <w:tc>
          <w:tcPr>
            <w:tcW w:w="633" w:type="dxa"/>
          </w:tcPr>
          <w:p w14:paraId="7AB0200E" w14:textId="1A00ECBB" w:rsidR="00116C9F" w:rsidRPr="00116C9F" w:rsidRDefault="00116C9F" w:rsidP="00131145">
            <w:pPr>
              <w:spacing w:before="80" w:after="80"/>
              <w:jc w:val="right"/>
              <w:rPr>
                <w:rFonts w:ascii="Times New Roman" w:hAnsi="Times New Roman" w:cs="Times New Roman"/>
              </w:rPr>
            </w:pPr>
            <w:r w:rsidRPr="00116C9F">
              <w:rPr>
                <w:rFonts w:ascii="Times New Roman" w:hAnsi="Times New Roman" w:cs="Times New Roman"/>
              </w:rPr>
              <w:t>13.7</w:t>
            </w:r>
          </w:p>
        </w:tc>
        <w:tc>
          <w:tcPr>
            <w:tcW w:w="7822" w:type="dxa"/>
            <w:vAlign w:val="center"/>
          </w:tcPr>
          <w:p w14:paraId="51CAA5CE" w14:textId="585BEBD9" w:rsidR="00116C9F" w:rsidRPr="00116C9F" w:rsidRDefault="00116C9F" w:rsidP="00131145">
            <w:pPr>
              <w:pStyle w:val="Bullet1"/>
            </w:pPr>
            <w:r w:rsidRPr="00116C9F">
              <w:t>Terms regarding payment of debts between spouses.</w:t>
            </w:r>
          </w:p>
        </w:tc>
        <w:tc>
          <w:tcPr>
            <w:tcW w:w="900" w:type="dxa"/>
            <w:vAlign w:val="center"/>
          </w:tcPr>
          <w:p w14:paraId="6647BF41" w14:textId="3243261E" w:rsidR="00116C9F" w:rsidRPr="00116C9F" w:rsidRDefault="008D114B" w:rsidP="00131145">
            <w:pPr>
              <w:pStyle w:val="Bullet2"/>
              <w:ind w:left="-104"/>
              <w:jc w:val="center"/>
            </w:pPr>
            <w:r w:rsidRPr="00116C9F">
              <w:rPr>
                <w:sz w:val="40"/>
                <w:szCs w:val="40"/>
              </w:rPr>
              <w:sym w:font="Wingdings 2" w:char="F0A3"/>
            </w:r>
          </w:p>
        </w:tc>
      </w:tr>
      <w:tr w:rsidR="00116C9F" w:rsidRPr="00116C9F" w14:paraId="143A4835" w14:textId="77777777" w:rsidTr="00131145">
        <w:tc>
          <w:tcPr>
            <w:tcW w:w="633" w:type="dxa"/>
          </w:tcPr>
          <w:p w14:paraId="61F05B4B" w14:textId="11D826FC" w:rsidR="00116C9F" w:rsidRPr="00116C9F" w:rsidRDefault="00116C9F" w:rsidP="00131145">
            <w:pPr>
              <w:spacing w:before="80" w:after="80"/>
              <w:jc w:val="right"/>
              <w:rPr>
                <w:rFonts w:ascii="Times New Roman" w:hAnsi="Times New Roman" w:cs="Times New Roman"/>
              </w:rPr>
            </w:pPr>
            <w:r w:rsidRPr="00116C9F">
              <w:rPr>
                <w:rFonts w:ascii="Times New Roman" w:hAnsi="Times New Roman" w:cs="Times New Roman"/>
              </w:rPr>
              <w:t>13.8</w:t>
            </w:r>
          </w:p>
        </w:tc>
        <w:tc>
          <w:tcPr>
            <w:tcW w:w="7822" w:type="dxa"/>
            <w:vAlign w:val="center"/>
          </w:tcPr>
          <w:p w14:paraId="5CEB367E" w14:textId="29955A26" w:rsidR="00116C9F" w:rsidRPr="00116C9F" w:rsidRDefault="00116C9F" w:rsidP="00131145">
            <w:pPr>
              <w:pStyle w:val="Bullet1"/>
            </w:pPr>
            <w:r w:rsidRPr="00116C9F">
              <w:t>Standards and expectations setting out basic philosophy of marriage/marriage-like relationship (e.g., employment, household duties, decisions regarding children).</w:t>
            </w:r>
          </w:p>
        </w:tc>
        <w:tc>
          <w:tcPr>
            <w:tcW w:w="900" w:type="dxa"/>
            <w:vAlign w:val="center"/>
          </w:tcPr>
          <w:p w14:paraId="46966F57" w14:textId="551A09D0" w:rsidR="00116C9F" w:rsidRPr="00116C9F" w:rsidRDefault="008D114B" w:rsidP="00131145">
            <w:pPr>
              <w:pStyle w:val="Bullet2"/>
              <w:ind w:left="-104"/>
              <w:jc w:val="center"/>
            </w:pPr>
            <w:r w:rsidRPr="00116C9F">
              <w:rPr>
                <w:sz w:val="40"/>
                <w:szCs w:val="40"/>
              </w:rPr>
              <w:sym w:font="Wingdings 2" w:char="F0A3"/>
            </w:r>
          </w:p>
        </w:tc>
      </w:tr>
    </w:tbl>
    <w:p w14:paraId="70726644" w14:textId="77777777" w:rsidR="00313675" w:rsidRPr="00116C9F" w:rsidRDefault="00313675" w:rsidP="003C49EA"/>
    <w:tbl>
      <w:tblPr>
        <w:tblStyle w:val="TableGrid"/>
        <w:tblW w:w="9355" w:type="dxa"/>
        <w:tblLook w:val="04A0" w:firstRow="1" w:lastRow="0" w:firstColumn="1" w:lastColumn="0" w:noHBand="0" w:noVBand="1"/>
      </w:tblPr>
      <w:tblGrid>
        <w:gridCol w:w="633"/>
        <w:gridCol w:w="7822"/>
        <w:gridCol w:w="900"/>
      </w:tblGrid>
      <w:tr w:rsidR="00313675" w:rsidRPr="00116C9F" w14:paraId="14865F06" w14:textId="77777777" w:rsidTr="00131145">
        <w:tc>
          <w:tcPr>
            <w:tcW w:w="633" w:type="dxa"/>
            <w:shd w:val="clear" w:color="auto" w:fill="D9E2F3" w:themeFill="accent1" w:themeFillTint="33"/>
          </w:tcPr>
          <w:p w14:paraId="0E40806D" w14:textId="679DC4C7" w:rsidR="00313675" w:rsidRPr="00116C9F" w:rsidRDefault="00313675" w:rsidP="00131145">
            <w:pPr>
              <w:spacing w:before="80" w:after="80"/>
              <w:jc w:val="right"/>
              <w:rPr>
                <w:rFonts w:ascii="Times New Roman" w:hAnsi="Times New Roman" w:cs="Times New Roman"/>
                <w:b/>
              </w:rPr>
            </w:pPr>
            <w:r w:rsidRPr="00116C9F">
              <w:rPr>
                <w:rFonts w:ascii="Times New Roman" w:hAnsi="Times New Roman" w:cs="Times New Roman"/>
                <w:b/>
              </w:rPr>
              <w:t>1</w:t>
            </w:r>
            <w:r w:rsidR="00116C9F" w:rsidRPr="00116C9F">
              <w:rPr>
                <w:rFonts w:ascii="Times New Roman" w:hAnsi="Times New Roman" w:cs="Times New Roman"/>
                <w:b/>
              </w:rPr>
              <w:t>4</w:t>
            </w:r>
            <w:r w:rsidRPr="00116C9F">
              <w:rPr>
                <w:rFonts w:ascii="Times New Roman" w:hAnsi="Times New Roman" w:cs="Times New Roman"/>
                <w:b/>
              </w:rPr>
              <w:t>.</w:t>
            </w:r>
          </w:p>
        </w:tc>
        <w:tc>
          <w:tcPr>
            <w:tcW w:w="8722" w:type="dxa"/>
            <w:gridSpan w:val="2"/>
            <w:shd w:val="clear" w:color="auto" w:fill="D9E2F3" w:themeFill="accent1" w:themeFillTint="33"/>
            <w:vAlign w:val="center"/>
          </w:tcPr>
          <w:p w14:paraId="5B8B92AA" w14:textId="631162F7" w:rsidR="00313675" w:rsidRPr="00116C9F" w:rsidRDefault="00116C9F" w:rsidP="00131145">
            <w:pPr>
              <w:pStyle w:val="Heading1"/>
              <w:spacing w:before="80" w:after="80"/>
              <w:outlineLvl w:val="0"/>
            </w:pPr>
            <w:r w:rsidRPr="00116C9F">
              <w:t>APPENDICES</w:t>
            </w:r>
          </w:p>
        </w:tc>
      </w:tr>
      <w:tr w:rsidR="00313675" w:rsidRPr="006C189C" w14:paraId="473F5A9F" w14:textId="77777777" w:rsidTr="00131145">
        <w:tc>
          <w:tcPr>
            <w:tcW w:w="633" w:type="dxa"/>
          </w:tcPr>
          <w:p w14:paraId="01F825CD" w14:textId="6D24BBDF" w:rsidR="00313675" w:rsidRPr="00116C9F" w:rsidRDefault="00313675" w:rsidP="00131145">
            <w:pPr>
              <w:spacing w:before="80" w:after="80"/>
              <w:jc w:val="right"/>
              <w:rPr>
                <w:rFonts w:ascii="Times New Roman" w:hAnsi="Times New Roman" w:cs="Times New Roman"/>
              </w:rPr>
            </w:pPr>
          </w:p>
        </w:tc>
        <w:tc>
          <w:tcPr>
            <w:tcW w:w="7822" w:type="dxa"/>
            <w:vAlign w:val="center"/>
          </w:tcPr>
          <w:p w14:paraId="27CEDAED" w14:textId="336C6589" w:rsidR="00313675" w:rsidRPr="006C189C" w:rsidRDefault="00116C9F" w:rsidP="00131145">
            <w:pPr>
              <w:pStyle w:val="Bullet1"/>
            </w:pPr>
            <w:r w:rsidRPr="00116C9F">
              <w:t>(e.g., certificates of independent legal advice, third party agreements, valuation documents regarding excluded property).</w:t>
            </w:r>
          </w:p>
        </w:tc>
        <w:tc>
          <w:tcPr>
            <w:tcW w:w="900" w:type="dxa"/>
            <w:vAlign w:val="center"/>
          </w:tcPr>
          <w:p w14:paraId="45B18B71" w14:textId="709FCF67" w:rsidR="00313675" w:rsidRPr="006C189C" w:rsidRDefault="00630224" w:rsidP="00131145">
            <w:pPr>
              <w:pStyle w:val="Bullet1"/>
              <w:ind w:left="-104"/>
              <w:jc w:val="center"/>
            </w:pPr>
            <w:r w:rsidRPr="00116C9F">
              <w:rPr>
                <w:noProof/>
                <w:lang w:val="en-US"/>
              </w:rPr>
              <w:drawing>
                <wp:inline distT="0" distB="0" distL="0" distR="0" wp14:anchorId="3DE49FB3" wp14:editId="06CF647B">
                  <wp:extent cx="286385" cy="255905"/>
                  <wp:effectExtent l="0" t="0" r="0" b="0"/>
                  <wp:docPr id="380041061" name="Picture 38004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bl>
    <w:p w14:paraId="38E289CF" w14:textId="77777777" w:rsidR="00313675" w:rsidRDefault="00313675" w:rsidP="003C49EA"/>
    <w:p w14:paraId="19F47B90" w14:textId="77777777" w:rsidR="00313675" w:rsidRPr="003C49EA" w:rsidRDefault="00313675" w:rsidP="003C49EA"/>
    <w:sectPr w:rsidR="00313675" w:rsidRPr="003C49EA" w:rsidSect="00644A0B">
      <w:headerReference w:type="even" r:id="rId11"/>
      <w:headerReference w:type="default" r:id="rId12"/>
      <w:footerReference w:type="even" r:id="rId13"/>
      <w:footerReference w:type="default" r:id="rId14"/>
      <w:footerReference w:type="first" r:id="rId15"/>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6E2C" w14:textId="77777777" w:rsidR="005A2A1F" w:rsidRDefault="005A2A1F" w:rsidP="001F4715">
      <w:pPr>
        <w:spacing w:after="0"/>
      </w:pPr>
      <w:r>
        <w:separator/>
      </w:r>
    </w:p>
  </w:endnote>
  <w:endnote w:type="continuationSeparator" w:id="0">
    <w:p w14:paraId="7BA199F9" w14:textId="77777777" w:rsidR="005A2A1F" w:rsidRDefault="005A2A1F"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0E0ACA64" w:rsidR="004A3AAF" w:rsidRPr="007A7B9F" w:rsidRDefault="00BE1FD0">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572327">
          <w:rPr>
            <w:rFonts w:ascii="Times New Roman" w:hAnsi="Times New Roman" w:cs="Times New Roman"/>
          </w:rPr>
          <w:t>D</w:t>
        </w:r>
        <w:r w:rsidR="007A7B9F" w:rsidRPr="007A7B9F">
          <w:rPr>
            <w:rFonts w:ascii="Times New Roman" w:hAnsi="Times New Roman" w:cs="Times New Roman"/>
          </w:rPr>
          <w:t>-</w:t>
        </w:r>
        <w:r w:rsidR="00572327">
          <w:rPr>
            <w:rFonts w:ascii="Times New Roman" w:hAnsi="Times New Roman" w:cs="Times New Roman"/>
          </w:rPr>
          <w:t>4</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43480943"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572327">
          <w:rPr>
            <w:rFonts w:ascii="Times New Roman" w:hAnsi="Times New Roman" w:cs="Times New Roman"/>
          </w:rPr>
          <w:t>D</w:t>
        </w:r>
        <w:r w:rsidR="007A7B9F" w:rsidRPr="007A7B9F">
          <w:rPr>
            <w:rFonts w:ascii="Times New Roman" w:hAnsi="Times New Roman" w:cs="Times New Roman"/>
          </w:rPr>
          <w:t>-</w:t>
        </w:r>
        <w:r w:rsidR="00572327">
          <w:rPr>
            <w:rFonts w:ascii="Times New Roman" w:hAnsi="Times New Roman" w:cs="Times New Roman"/>
          </w:rPr>
          <w:t>4</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4368" w14:textId="77777777" w:rsidR="00611BBF" w:rsidRDefault="00611BBF">
    <w:pPr>
      <w:tabs>
        <w:tab w:val="center" w:pos="4680"/>
        <w:tab w:val="right" w:pos="9360"/>
      </w:tabs>
      <w:spacing w:after="0"/>
    </w:pPr>
    <w:bookmarkStart w:id="2" w:name="eDOCS_Footer_FirstPage"/>
    <w:r>
      <w:rPr>
        <w:rFonts w:ascii="Calibri" w:hAnsi="Calibri" w:cs="Calibri"/>
      </w:rPr>
      <w:t>DM4572498</w:t>
    </w:r>
  </w:p>
  <w:bookmarkEnd w:id="2"/>
  <w:p w14:paraId="6579F246" w14:textId="437FD4FE" w:rsidR="00851C9E" w:rsidDel="00611BBF" w:rsidRDefault="00851C9E">
    <w:pPr>
      <w:tabs>
        <w:tab w:val="center" w:pos="4680"/>
        <w:tab w:val="right" w:pos="9360"/>
      </w:tabs>
      <w:spacing w:after="0"/>
      <w:rPr>
        <w:ins w:id="3" w:author="Author"/>
        <w:del w:id="4" w:author="Author"/>
      </w:rPr>
    </w:pPr>
    <w:ins w:id="5" w:author="Author">
      <w:del w:id="6" w:author="Author">
        <w:r w:rsidDel="00611BBF">
          <w:rPr>
            <w:rFonts w:ascii="Calibri" w:hAnsi="Calibri" w:cs="Calibri"/>
          </w:rPr>
          <w:delText>DM4572498</w:delText>
        </w:r>
      </w:del>
    </w:ins>
  </w:p>
  <w:p w14:paraId="4DFADDF0" w14:textId="49912556" w:rsidR="002F4512" w:rsidDel="00851C9E" w:rsidRDefault="002F4512">
    <w:pPr>
      <w:tabs>
        <w:tab w:val="center" w:pos="4680"/>
        <w:tab w:val="right" w:pos="9360"/>
      </w:tabs>
      <w:spacing w:after="0"/>
      <w:rPr>
        <w:ins w:id="7" w:author="Author"/>
        <w:del w:id="8" w:author="Author"/>
      </w:rPr>
    </w:pPr>
    <w:ins w:id="9" w:author="Author">
      <w:del w:id="10" w:author="Author">
        <w:r w:rsidDel="00851C9E">
          <w:rPr>
            <w:rFonts w:ascii="Calibri" w:hAnsi="Calibri" w:cs="Calibri"/>
          </w:rPr>
          <w:delText>DM4572498</w:delText>
        </w:r>
      </w:del>
    </w:ins>
  </w:p>
  <w:p w14:paraId="1E4F4FC5" w14:textId="3E999D26" w:rsidR="00166E03" w:rsidDel="002F4512" w:rsidRDefault="00166E03">
    <w:pPr>
      <w:pStyle w:val="Footer"/>
      <w:rPr>
        <w:del w:id="11"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4A92" w14:textId="77777777" w:rsidR="005A2A1F" w:rsidRDefault="005A2A1F" w:rsidP="001F4715">
      <w:pPr>
        <w:spacing w:after="0"/>
      </w:pPr>
      <w:r>
        <w:separator/>
      </w:r>
    </w:p>
  </w:footnote>
  <w:footnote w:type="continuationSeparator" w:id="0">
    <w:p w14:paraId="6B164C1D" w14:textId="77777777" w:rsidR="005A2A1F" w:rsidRDefault="005A2A1F"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4452746B" w:rsidR="004A3AAF" w:rsidRDefault="00572327" w:rsidP="001C5F6C">
    <w:pPr>
      <w:pStyle w:val="Header"/>
      <w:tabs>
        <w:tab w:val="clear" w:pos="4680"/>
        <w:tab w:val="clear" w:pos="9360"/>
        <w:tab w:val="right" w:pos="9810"/>
      </w:tabs>
      <w:ind w:left="-450"/>
      <w:rPr>
        <w:rFonts w:ascii="Times New Roman" w:hAnsi="Times New Roman" w:cs="Times New Roman"/>
        <w:b/>
        <w:lang w:val="en-US"/>
      </w:rPr>
    </w:pPr>
    <w:r w:rsidRPr="00572327">
      <w:rPr>
        <w:rFonts w:ascii="Times New Roman" w:hAnsi="Times New Roman" w:cs="Times New Roman"/>
        <w:b/>
        <w:lang w:val="en-US"/>
      </w:rPr>
      <w:t>MARRIAGE AGREEMENT</w:t>
    </w:r>
    <w:r w:rsidR="004A3AAF">
      <w:rPr>
        <w:rFonts w:ascii="Times New Roman" w:hAnsi="Times New Roman" w:cs="Times New Roman"/>
        <w:b/>
        <w:lang w:val="en-US"/>
      </w:rPr>
      <w:tab/>
      <w:t>LAW SOCIETY OF BRITISH COLUMBIA</w:t>
    </w:r>
  </w:p>
  <w:p w14:paraId="3A441FBF" w14:textId="3EB1EB4A" w:rsidR="004A3AAF" w:rsidRPr="001F4715" w:rsidRDefault="00572327" w:rsidP="00572327">
    <w:pPr>
      <w:pStyle w:val="Header"/>
      <w:tabs>
        <w:tab w:val="clear" w:pos="9360"/>
        <w:tab w:val="right" w:pos="9810"/>
      </w:tabs>
      <w:ind w:hanging="450"/>
      <w:rPr>
        <w:rFonts w:ascii="Times New Roman" w:hAnsi="Times New Roman" w:cs="Times New Roman"/>
        <w:b/>
        <w:lang w:val="en-US"/>
      </w:rPr>
    </w:pPr>
    <w:r w:rsidRPr="00572327">
      <w:rPr>
        <w:rFonts w:ascii="Times New Roman" w:hAnsi="Times New Roman" w:cs="Times New Roman"/>
        <w:b/>
        <w:lang w:val="en-US"/>
      </w:rPr>
      <w:t>DRAFTING</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2D2DC857"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572327" w:rsidRPr="00572327">
      <w:rPr>
        <w:rFonts w:ascii="Times New Roman" w:hAnsi="Times New Roman" w:cs="Times New Roman"/>
        <w:b/>
        <w:lang w:val="en-US"/>
      </w:rPr>
      <w:t>MARRIAGE AGREEMENT</w:t>
    </w:r>
  </w:p>
  <w:p w14:paraId="6C3656F9" w14:textId="6343E915" w:rsidR="001F4715" w:rsidRPr="001F4715" w:rsidRDefault="0051703F" w:rsidP="00572327">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572327">
      <w:rPr>
        <w:rFonts w:ascii="Times New Roman" w:hAnsi="Times New Roman" w:cs="Times New Roman"/>
        <w:b/>
        <w:lang w:val="en-US"/>
      </w:rPr>
      <w:tab/>
    </w:r>
    <w:r w:rsidR="00572327" w:rsidRPr="00572327">
      <w:rPr>
        <w:rFonts w:ascii="Times New Roman" w:hAnsi="Times New Roman" w:cs="Times New Roman"/>
        <w:b/>
        <w:lang w:val="en-US"/>
      </w:rPr>
      <w:t>DRAFTING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F518C"/>
    <w:multiLevelType w:val="hybridMultilevel"/>
    <w:tmpl w:val="0ABE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5" w15:restartNumberingAfterBreak="0">
    <w:nsid w:val="73595F50"/>
    <w:multiLevelType w:val="multilevel"/>
    <w:tmpl w:val="1009001D"/>
    <w:numStyleLink w:val="Newdevelopmentbullet1"/>
  </w:abstractNum>
  <w:abstractNum w:abstractNumId="6"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2429C"/>
    <w:rsid w:val="00033764"/>
    <w:rsid w:val="00050D2E"/>
    <w:rsid w:val="00052678"/>
    <w:rsid w:val="00055CB6"/>
    <w:rsid w:val="00062EDE"/>
    <w:rsid w:val="00091777"/>
    <w:rsid w:val="0009665A"/>
    <w:rsid w:val="000A6C5A"/>
    <w:rsid w:val="000C52C9"/>
    <w:rsid w:val="000D7DC4"/>
    <w:rsid w:val="00116C9F"/>
    <w:rsid w:val="00121A45"/>
    <w:rsid w:val="00151D64"/>
    <w:rsid w:val="001561EF"/>
    <w:rsid w:val="00166E03"/>
    <w:rsid w:val="00172317"/>
    <w:rsid w:val="00187224"/>
    <w:rsid w:val="00195171"/>
    <w:rsid w:val="001A0DEB"/>
    <w:rsid w:val="001B71C3"/>
    <w:rsid w:val="001C5F6C"/>
    <w:rsid w:val="001F4715"/>
    <w:rsid w:val="00200FF6"/>
    <w:rsid w:val="00210E66"/>
    <w:rsid w:val="00237E8F"/>
    <w:rsid w:val="0024237C"/>
    <w:rsid w:val="00253395"/>
    <w:rsid w:val="002662C2"/>
    <w:rsid w:val="00273379"/>
    <w:rsid w:val="00282870"/>
    <w:rsid w:val="002A54E7"/>
    <w:rsid w:val="002A6052"/>
    <w:rsid w:val="002B5EFF"/>
    <w:rsid w:val="002C61B4"/>
    <w:rsid w:val="002F4512"/>
    <w:rsid w:val="002F55EF"/>
    <w:rsid w:val="00313675"/>
    <w:rsid w:val="00317585"/>
    <w:rsid w:val="003353AC"/>
    <w:rsid w:val="00340A88"/>
    <w:rsid w:val="003613B4"/>
    <w:rsid w:val="003637E2"/>
    <w:rsid w:val="00366600"/>
    <w:rsid w:val="00380C8D"/>
    <w:rsid w:val="003B0F94"/>
    <w:rsid w:val="003B55A6"/>
    <w:rsid w:val="003C49EA"/>
    <w:rsid w:val="003E265E"/>
    <w:rsid w:val="003F156C"/>
    <w:rsid w:val="0041357A"/>
    <w:rsid w:val="00437BB1"/>
    <w:rsid w:val="00486C45"/>
    <w:rsid w:val="004961C0"/>
    <w:rsid w:val="004A3AAF"/>
    <w:rsid w:val="004C3F2B"/>
    <w:rsid w:val="004C5E94"/>
    <w:rsid w:val="004D1DF8"/>
    <w:rsid w:val="0050188A"/>
    <w:rsid w:val="0051548D"/>
    <w:rsid w:val="0051703F"/>
    <w:rsid w:val="00525869"/>
    <w:rsid w:val="00546B64"/>
    <w:rsid w:val="00557A12"/>
    <w:rsid w:val="00572327"/>
    <w:rsid w:val="005A2A1F"/>
    <w:rsid w:val="005B5696"/>
    <w:rsid w:val="005E5A00"/>
    <w:rsid w:val="005F6CF5"/>
    <w:rsid w:val="00600431"/>
    <w:rsid w:val="00603380"/>
    <w:rsid w:val="00611BBF"/>
    <w:rsid w:val="00630224"/>
    <w:rsid w:val="00636D4A"/>
    <w:rsid w:val="00644A0B"/>
    <w:rsid w:val="0067233E"/>
    <w:rsid w:val="00680199"/>
    <w:rsid w:val="006B5878"/>
    <w:rsid w:val="006C189C"/>
    <w:rsid w:val="006E4A9A"/>
    <w:rsid w:val="006E7284"/>
    <w:rsid w:val="007145EA"/>
    <w:rsid w:val="0073084B"/>
    <w:rsid w:val="00755B10"/>
    <w:rsid w:val="00773FB4"/>
    <w:rsid w:val="007A616B"/>
    <w:rsid w:val="007A7B9F"/>
    <w:rsid w:val="007B294A"/>
    <w:rsid w:val="007B3F8E"/>
    <w:rsid w:val="007C2657"/>
    <w:rsid w:val="007D1803"/>
    <w:rsid w:val="007E26C6"/>
    <w:rsid w:val="007E499C"/>
    <w:rsid w:val="007E7352"/>
    <w:rsid w:val="007F4ABC"/>
    <w:rsid w:val="00834DFA"/>
    <w:rsid w:val="00844329"/>
    <w:rsid w:val="00851C9E"/>
    <w:rsid w:val="00854DB7"/>
    <w:rsid w:val="008719A1"/>
    <w:rsid w:val="008978EC"/>
    <w:rsid w:val="008A69BF"/>
    <w:rsid w:val="008D047A"/>
    <w:rsid w:val="008D114B"/>
    <w:rsid w:val="00920EBA"/>
    <w:rsid w:val="00921F5D"/>
    <w:rsid w:val="00925CA0"/>
    <w:rsid w:val="0096750E"/>
    <w:rsid w:val="00A7069E"/>
    <w:rsid w:val="00A74B62"/>
    <w:rsid w:val="00A8366A"/>
    <w:rsid w:val="00A84E85"/>
    <w:rsid w:val="00A96286"/>
    <w:rsid w:val="00A972E3"/>
    <w:rsid w:val="00AA1FAB"/>
    <w:rsid w:val="00AB59BD"/>
    <w:rsid w:val="00AD2E65"/>
    <w:rsid w:val="00AD4859"/>
    <w:rsid w:val="00AD6B19"/>
    <w:rsid w:val="00B043D6"/>
    <w:rsid w:val="00B80F44"/>
    <w:rsid w:val="00B96306"/>
    <w:rsid w:val="00BA2B59"/>
    <w:rsid w:val="00BE1FD0"/>
    <w:rsid w:val="00BE5881"/>
    <w:rsid w:val="00C048DE"/>
    <w:rsid w:val="00C14ED5"/>
    <w:rsid w:val="00C31628"/>
    <w:rsid w:val="00C45ED1"/>
    <w:rsid w:val="00C4719F"/>
    <w:rsid w:val="00C626FD"/>
    <w:rsid w:val="00C65164"/>
    <w:rsid w:val="00C7315E"/>
    <w:rsid w:val="00CC1CDC"/>
    <w:rsid w:val="00CD389E"/>
    <w:rsid w:val="00CD4B19"/>
    <w:rsid w:val="00D37685"/>
    <w:rsid w:val="00D415B9"/>
    <w:rsid w:val="00D960B3"/>
    <w:rsid w:val="00DF364E"/>
    <w:rsid w:val="00DF5F59"/>
    <w:rsid w:val="00E013EA"/>
    <w:rsid w:val="00E07E24"/>
    <w:rsid w:val="00E401CE"/>
    <w:rsid w:val="00E43DBE"/>
    <w:rsid w:val="00E62805"/>
    <w:rsid w:val="00E7040F"/>
    <w:rsid w:val="00E8707E"/>
    <w:rsid w:val="00EE3A45"/>
    <w:rsid w:val="00EF1DBD"/>
    <w:rsid w:val="00F0440B"/>
    <w:rsid w:val="00F207A3"/>
    <w:rsid w:val="00F348C8"/>
    <w:rsid w:val="00F54FDF"/>
    <w:rsid w:val="00F624D4"/>
    <w:rsid w:val="00F644B4"/>
    <w:rsid w:val="00F65855"/>
    <w:rsid w:val="00F67246"/>
    <w:rsid w:val="00FB0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mallCapsSC">
    <w:name w:val="Small Caps=SC"/>
    <w:rsid w:val="00572327"/>
    <w:rPr>
      <w:rFonts w:ascii="Times New Roman" w:hAnsi="Times New Roman"/>
      <w:smallCaps/>
      <w:sz w:val="20"/>
    </w:rPr>
  </w:style>
  <w:style w:type="character" w:styleId="Hyperlink">
    <w:name w:val="Hyperlink"/>
    <w:rsid w:val="00572327"/>
    <w:rPr>
      <w:color w:val="0000FF"/>
      <w:u w:val="single"/>
    </w:rPr>
  </w:style>
  <w:style w:type="character" w:styleId="Strong">
    <w:name w:val="Strong"/>
    <w:uiPriority w:val="22"/>
    <w:qFormat/>
    <w:rsid w:val="00572327"/>
    <w:rPr>
      <w:b/>
      <w:bCs/>
    </w:rPr>
  </w:style>
  <w:style w:type="character" w:customStyle="1" w:styleId="ItalicsI1">
    <w:name w:val="Italics=I1"/>
    <w:rsid w:val="00A972E3"/>
    <w:rPr>
      <w:rFonts w:ascii="Times New Roman" w:hAnsi="Times New Roman"/>
      <w:i/>
      <w:sz w:val="20"/>
    </w:rPr>
  </w:style>
  <w:style w:type="character" w:customStyle="1" w:styleId="SmallCaps">
    <w:name w:val="Small Caps"/>
    <w:rsid w:val="00A972E3"/>
    <w:rPr>
      <w:rFonts w:ascii="Times" w:hAnsi="Times"/>
      <w:smallCaps/>
      <w:sz w:val="20"/>
    </w:rPr>
  </w:style>
  <w:style w:type="character" w:customStyle="1" w:styleId="Italics">
    <w:name w:val="Italics"/>
    <w:rsid w:val="00313675"/>
    <w:rPr>
      <w:rFonts w:ascii="Times" w:hAnsi="Times"/>
      <w:i/>
      <w:sz w:val="20"/>
    </w:rPr>
  </w:style>
  <w:style w:type="paragraph" w:styleId="Revision">
    <w:name w:val="Revision"/>
    <w:hidden/>
    <w:uiPriority w:val="99"/>
    <w:semiHidden/>
    <w:rsid w:val="007E7352"/>
    <w:pPr>
      <w:spacing w:after="0"/>
    </w:pPr>
  </w:style>
  <w:style w:type="character" w:styleId="CommentReference">
    <w:name w:val="annotation reference"/>
    <w:basedOn w:val="DefaultParagraphFont"/>
    <w:uiPriority w:val="99"/>
    <w:semiHidden/>
    <w:unhideWhenUsed/>
    <w:rsid w:val="002F4512"/>
    <w:rPr>
      <w:sz w:val="16"/>
      <w:szCs w:val="16"/>
    </w:rPr>
  </w:style>
  <w:style w:type="paragraph" w:styleId="CommentText">
    <w:name w:val="annotation text"/>
    <w:basedOn w:val="Normal"/>
    <w:link w:val="CommentTextChar"/>
    <w:uiPriority w:val="99"/>
    <w:unhideWhenUsed/>
    <w:rsid w:val="002F4512"/>
    <w:rPr>
      <w:sz w:val="20"/>
      <w:szCs w:val="20"/>
    </w:rPr>
  </w:style>
  <w:style w:type="character" w:customStyle="1" w:styleId="CommentTextChar">
    <w:name w:val="Comment Text Char"/>
    <w:basedOn w:val="DefaultParagraphFont"/>
    <w:link w:val="CommentText"/>
    <w:uiPriority w:val="99"/>
    <w:rsid w:val="002F4512"/>
    <w:rPr>
      <w:sz w:val="20"/>
      <w:szCs w:val="20"/>
    </w:rPr>
  </w:style>
  <w:style w:type="paragraph" w:styleId="CommentSubject">
    <w:name w:val="annotation subject"/>
    <w:basedOn w:val="CommentText"/>
    <w:next w:val="CommentText"/>
    <w:link w:val="CommentSubjectChar"/>
    <w:uiPriority w:val="99"/>
    <w:semiHidden/>
    <w:unhideWhenUsed/>
    <w:rsid w:val="002F4512"/>
    <w:rPr>
      <w:b/>
      <w:bCs/>
    </w:rPr>
  </w:style>
  <w:style w:type="character" w:customStyle="1" w:styleId="CommentSubjectChar">
    <w:name w:val="Comment Subject Char"/>
    <w:basedOn w:val="CommentTextChar"/>
    <w:link w:val="CommentSubject"/>
    <w:uiPriority w:val="99"/>
    <w:semiHidden/>
    <w:rsid w:val="002F4512"/>
    <w:rPr>
      <w:b/>
      <w:bCs/>
      <w:sz w:val="20"/>
      <w:szCs w:val="20"/>
    </w:rPr>
  </w:style>
  <w:style w:type="character" w:styleId="UnresolvedMention">
    <w:name w:val="Unresolved Mention"/>
    <w:basedOn w:val="DefaultParagraphFont"/>
    <w:uiPriority w:val="99"/>
    <w:semiHidden/>
    <w:unhideWhenUsed/>
    <w:rsid w:val="00C31628"/>
    <w:rPr>
      <w:color w:val="605E5C"/>
      <w:shd w:val="clear" w:color="auto" w:fill="E1DFDD"/>
    </w:rPr>
  </w:style>
  <w:style w:type="character" w:styleId="FollowedHyperlink">
    <w:name w:val="FollowedHyperlink"/>
    <w:basedOn w:val="DefaultParagraphFont"/>
    <w:uiPriority w:val="99"/>
    <w:semiHidden/>
    <w:unhideWhenUsed/>
    <w:rsid w:val="003B0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le.bc.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5880</Words>
  <Characters>33521</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Marriage Agreement Drafting</vt:lpstr>
    </vt:vector>
  </TitlesOfParts>
  <Company/>
  <LinksUpToDate>false</LinksUpToDate>
  <CharactersWithSpaces>39323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Marriage Agreement Drafting</dc:title>
  <dc:subject/>
  <dc:creator/>
  <cp:keywords/>
  <dc:description/>
  <cp:lastModifiedBy/>
  <cp:revision>1</cp:revision>
  <dcterms:created xsi:type="dcterms:W3CDTF">2024-12-12T18:22:00Z</dcterms:created>
  <dcterms:modified xsi:type="dcterms:W3CDTF">2024-12-12T18:22:00Z</dcterms:modified>
</cp:coreProperties>
</file>