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282870" w:rsidRPr="00763049" w14:paraId="658787CE" w14:textId="77777777" w:rsidTr="008A69BF">
        <w:tc>
          <w:tcPr>
            <w:tcW w:w="9350" w:type="dxa"/>
            <w:tcBorders>
              <w:top w:val="nil"/>
              <w:left w:val="nil"/>
              <w:bottom w:val="nil"/>
              <w:right w:val="nil"/>
            </w:tcBorders>
            <w:shd w:val="clear" w:color="auto" w:fill="D9E2F3" w:themeFill="accent1" w:themeFillTint="33"/>
            <w:vAlign w:val="center"/>
          </w:tcPr>
          <w:p w14:paraId="4D91982B" w14:textId="77777777" w:rsidR="00282870" w:rsidRPr="00763049" w:rsidRDefault="00282870" w:rsidP="00644A0B">
            <w:pPr>
              <w:spacing w:before="80" w:after="80"/>
              <w:ind w:right="-30"/>
              <w:jc w:val="center"/>
              <w:rPr>
                <w:rFonts w:ascii="Times New Roman" w:hAnsi="Times New Roman" w:cs="Times New Roman"/>
                <w:b/>
                <w:caps/>
              </w:rPr>
            </w:pPr>
            <w:r w:rsidRPr="00763049">
              <w:rPr>
                <w:rFonts w:ascii="Times New Roman" w:hAnsi="Times New Roman" w:cs="Times New Roman"/>
                <w:b/>
                <w:caps/>
              </w:rPr>
              <w:t>introduction</w:t>
            </w:r>
          </w:p>
        </w:tc>
      </w:tr>
    </w:tbl>
    <w:p w14:paraId="076D74E4" w14:textId="0D29F917" w:rsidR="008562C7" w:rsidRPr="00763049" w:rsidRDefault="00DF5F59" w:rsidP="00644A0B">
      <w:pPr>
        <w:spacing w:before="80" w:after="80"/>
        <w:ind w:right="450"/>
        <w:jc w:val="both"/>
        <w:rPr>
          <w:rFonts w:ascii="Times New Roman" w:hAnsi="Times New Roman" w:cs="Times New Roman"/>
        </w:rPr>
      </w:pPr>
      <w:r w:rsidRPr="00763049">
        <w:rPr>
          <w:rFonts w:ascii="Times New Roman" w:hAnsi="Times New Roman" w:cs="Times New Roman"/>
          <w:b/>
          <w:bCs/>
          <w:caps/>
        </w:rPr>
        <w:t>P</w:t>
      </w:r>
      <w:r w:rsidRPr="00763049">
        <w:rPr>
          <w:rFonts w:ascii="Times New Roman" w:hAnsi="Times New Roman" w:cs="Times New Roman"/>
          <w:b/>
          <w:bCs/>
        </w:rPr>
        <w:t>urpose and currency of checklist.</w:t>
      </w:r>
      <w:r w:rsidRPr="00763049">
        <w:rPr>
          <w:rFonts w:ascii="Times New Roman" w:hAnsi="Times New Roman" w:cs="Times New Roman"/>
        </w:rPr>
        <w:t xml:space="preserve"> </w:t>
      </w:r>
      <w:r w:rsidR="008562C7" w:rsidRPr="00763049">
        <w:rPr>
          <w:rFonts w:ascii="Times New Roman" w:hAnsi="Times New Roman" w:cs="Times New Roman"/>
        </w:rPr>
        <w:t>This checklist is designed for use with the</w:t>
      </w:r>
      <w:r w:rsidR="008562C7" w:rsidRPr="00763049">
        <w:rPr>
          <w:rFonts w:ascii="Times New Roman" w:hAnsi="Times New Roman" w:cs="Times New Roman"/>
          <w:bCs/>
        </w:rPr>
        <w:t xml:space="preserve"> </w:t>
      </w:r>
      <w:r w:rsidR="008562C7" w:rsidRPr="00763049">
        <w:rPr>
          <w:rFonts w:ascii="Times New Roman" w:hAnsi="Times New Roman" w:cs="Times New Roman"/>
          <w:bCs/>
          <w:smallCaps/>
        </w:rPr>
        <w:t>client identification</w:t>
      </w:r>
      <w:r w:rsidR="008562C7" w:rsidRPr="00763049">
        <w:rPr>
          <w:rFonts w:ascii="Times New Roman" w:hAnsi="Times New Roman" w:cs="Times New Roman"/>
        </w:rPr>
        <w:t xml:space="preserve">, </w:t>
      </w:r>
      <w:r w:rsidR="008562C7" w:rsidRPr="00763049">
        <w:rPr>
          <w:rFonts w:ascii="Times New Roman" w:hAnsi="Times New Roman" w:cs="Times New Roman"/>
          <w:smallCaps/>
        </w:rPr>
        <w:t>verification, and source of money</w:t>
      </w:r>
      <w:r w:rsidR="008562C7" w:rsidRPr="00763049">
        <w:rPr>
          <w:rFonts w:ascii="Times New Roman" w:hAnsi="Times New Roman" w:cs="Times New Roman"/>
          <w:bCs/>
          <w:smallCaps/>
        </w:rPr>
        <w:t xml:space="preserve"> </w:t>
      </w:r>
      <w:r w:rsidR="008562C7" w:rsidRPr="00763049">
        <w:rPr>
          <w:rFonts w:ascii="Times New Roman" w:hAnsi="Times New Roman" w:cs="Times New Roman"/>
          <w:bCs/>
        </w:rPr>
        <w:t xml:space="preserve">(A-1) </w:t>
      </w:r>
      <w:r w:rsidR="008562C7" w:rsidRPr="00763049">
        <w:rPr>
          <w:rFonts w:ascii="Times New Roman" w:hAnsi="Times New Roman" w:cs="Times New Roman"/>
        </w:rPr>
        <w:t>and the</w:t>
      </w:r>
      <w:r w:rsidR="008562C7" w:rsidRPr="00763049">
        <w:rPr>
          <w:rFonts w:ascii="Times New Roman" w:hAnsi="Times New Roman" w:cs="Times New Roman"/>
          <w:smallCaps/>
        </w:rPr>
        <w:t xml:space="preserve"> </w:t>
      </w:r>
      <w:r w:rsidR="008562C7" w:rsidRPr="00763049">
        <w:rPr>
          <w:rFonts w:ascii="Times New Roman" w:hAnsi="Times New Roman" w:cs="Times New Roman"/>
          <w:bCs/>
          <w:smallCaps/>
        </w:rPr>
        <w:t xml:space="preserve">client </w:t>
      </w:r>
      <w:r w:rsidR="008562C7" w:rsidRPr="00763049">
        <w:rPr>
          <w:rFonts w:ascii="Times New Roman" w:hAnsi="Times New Roman" w:cs="Times New Roman"/>
          <w:smallCaps/>
        </w:rPr>
        <w:t>file opening and closing</w:t>
      </w:r>
      <w:r w:rsidR="008562C7" w:rsidRPr="00763049">
        <w:rPr>
          <w:rFonts w:ascii="Times New Roman" w:hAnsi="Times New Roman" w:cs="Times New Roman"/>
        </w:rPr>
        <w:t xml:space="preserve"> (A-2) checklists</w:t>
      </w:r>
      <w:r w:rsidR="008562C7" w:rsidRPr="00763049">
        <w:rPr>
          <w:rFonts w:ascii="Times New Roman" w:hAnsi="Times New Roman" w:cs="Times New Roman"/>
          <w:bCs/>
        </w:rPr>
        <w:t>.</w:t>
      </w:r>
      <w:r w:rsidR="008562C7" w:rsidRPr="00763049">
        <w:rPr>
          <w:rFonts w:ascii="Times New Roman" w:hAnsi="Times New Roman" w:cs="Times New Roman"/>
        </w:rPr>
        <w:t xml:space="preserve"> It deals with divorce and all other relief in a family law proceeding under the </w:t>
      </w:r>
      <w:r w:rsidR="008562C7" w:rsidRPr="00763049">
        <w:rPr>
          <w:rStyle w:val="ItalicsI1"/>
          <w:rFonts w:cs="Times New Roman"/>
          <w:sz w:val="22"/>
        </w:rPr>
        <w:t xml:space="preserve">Divorce Act, </w:t>
      </w:r>
      <w:r w:rsidR="008562C7" w:rsidRPr="00763049">
        <w:rPr>
          <w:rFonts w:ascii="Times New Roman" w:hAnsi="Times New Roman" w:cs="Times New Roman"/>
        </w:rPr>
        <w:t xml:space="preserve">R.S.C. 1985, c. 3 (2nd Supp.) </w:t>
      </w:r>
      <w:r w:rsidR="008562C7" w:rsidRPr="00D52BE8">
        <w:rPr>
          <w:rStyle w:val="ItalicsI1"/>
          <w:rFonts w:cs="Times New Roman"/>
          <w:i w:val="0"/>
          <w:iCs/>
          <w:sz w:val="22"/>
        </w:rPr>
        <w:t>and the</w:t>
      </w:r>
      <w:r w:rsidR="008562C7" w:rsidRPr="00763049">
        <w:rPr>
          <w:rStyle w:val="ItalicsI1"/>
          <w:rFonts w:cs="Times New Roman"/>
          <w:sz w:val="22"/>
        </w:rPr>
        <w:t xml:space="preserve"> </w:t>
      </w:r>
      <w:r w:rsidR="008562C7" w:rsidRPr="00763049">
        <w:rPr>
          <w:rFonts w:ascii="Times New Roman" w:hAnsi="Times New Roman" w:cs="Times New Roman"/>
          <w:i/>
        </w:rPr>
        <w:t>Family Law Act</w:t>
      </w:r>
      <w:r w:rsidR="008562C7" w:rsidRPr="00763049">
        <w:rPr>
          <w:rFonts w:ascii="Times New Roman" w:hAnsi="Times New Roman" w:cs="Times New Roman"/>
        </w:rPr>
        <w:t>, S.B.C. 2011, c. 25 (the “</w:t>
      </w:r>
      <w:r w:rsidR="008562C7" w:rsidRPr="00763049">
        <w:rPr>
          <w:rFonts w:ascii="Times New Roman" w:hAnsi="Times New Roman" w:cs="Times New Roman"/>
          <w:i/>
        </w:rPr>
        <w:t>FLA</w:t>
      </w:r>
      <w:r w:rsidR="008562C7" w:rsidRPr="00763049">
        <w:rPr>
          <w:rFonts w:ascii="Times New Roman" w:hAnsi="Times New Roman" w:cs="Times New Roman"/>
        </w:rPr>
        <w:t xml:space="preserve">”) (or, in some cases where the </w:t>
      </w:r>
      <w:r w:rsidR="008562C7" w:rsidRPr="00763049">
        <w:rPr>
          <w:rFonts w:ascii="Times New Roman" w:hAnsi="Times New Roman" w:cs="Times New Roman"/>
          <w:i/>
        </w:rPr>
        <w:t>FLA</w:t>
      </w:r>
      <w:r w:rsidR="008562C7" w:rsidRPr="00763049">
        <w:rPr>
          <w:rFonts w:ascii="Times New Roman" w:hAnsi="Times New Roman" w:cs="Times New Roman"/>
        </w:rPr>
        <w:t xml:space="preserve"> does not apply, the now repealed </w:t>
      </w:r>
      <w:r w:rsidR="008562C7" w:rsidRPr="00763049">
        <w:rPr>
          <w:rStyle w:val="ItalicsI1"/>
          <w:rFonts w:cs="Times New Roman"/>
          <w:sz w:val="22"/>
        </w:rPr>
        <w:t>Family Relations Act</w:t>
      </w:r>
      <w:r w:rsidR="008562C7" w:rsidRPr="00D52BE8">
        <w:rPr>
          <w:rStyle w:val="ItalicsI1"/>
          <w:rFonts w:cs="Times New Roman"/>
          <w:i w:val="0"/>
          <w:iCs/>
          <w:sz w:val="22"/>
        </w:rPr>
        <w:t>, R.S.B.C. 1996, c. 128 (the “</w:t>
      </w:r>
      <w:r w:rsidR="008562C7" w:rsidRPr="00763049">
        <w:rPr>
          <w:rStyle w:val="ItalicsI1"/>
          <w:rFonts w:cs="Times New Roman"/>
          <w:sz w:val="22"/>
        </w:rPr>
        <w:t>FRA</w:t>
      </w:r>
      <w:r w:rsidR="008562C7" w:rsidRPr="00D52BE8">
        <w:rPr>
          <w:rStyle w:val="ItalicsI1"/>
          <w:rFonts w:cs="Times New Roman"/>
          <w:i w:val="0"/>
          <w:iCs/>
          <w:sz w:val="22"/>
        </w:rPr>
        <w:t>”))</w:t>
      </w:r>
      <w:r w:rsidR="008562C7" w:rsidRPr="00763049">
        <w:rPr>
          <w:rFonts w:ascii="Times New Roman" w:hAnsi="Times New Roman" w:cs="Times New Roman"/>
        </w:rPr>
        <w:t>. It should be used in conjunction with other relevant practice checklists.</w:t>
      </w:r>
    </w:p>
    <w:p w14:paraId="7846E02D" w14:textId="1AC1FBAB" w:rsidR="00DF5F59" w:rsidRPr="00763049" w:rsidRDefault="008562C7" w:rsidP="00644A0B">
      <w:pPr>
        <w:spacing w:before="80" w:after="80"/>
        <w:ind w:right="450"/>
        <w:jc w:val="both"/>
        <w:rPr>
          <w:rFonts w:ascii="Times New Roman" w:hAnsi="Times New Roman" w:cs="Times New Roman"/>
          <w:lang w:val="en-US"/>
        </w:rPr>
      </w:pPr>
      <w:r w:rsidRPr="00763049">
        <w:rPr>
          <w:rFonts w:ascii="Times New Roman" w:hAnsi="Times New Roman" w:cs="Times New Roman"/>
        </w:rPr>
        <w:t xml:space="preserve">The first step in a proceeding under the </w:t>
      </w:r>
      <w:r w:rsidRPr="00763049">
        <w:rPr>
          <w:rFonts w:ascii="Times New Roman" w:hAnsi="Times New Roman" w:cs="Times New Roman"/>
          <w:i/>
          <w:iCs/>
        </w:rPr>
        <w:t>Divorce Act</w:t>
      </w:r>
      <w:r w:rsidRPr="00763049">
        <w:rPr>
          <w:rFonts w:ascii="Times New Roman" w:hAnsi="Times New Roman" w:cs="Times New Roman"/>
        </w:rPr>
        <w:t xml:space="preserve"> and the </w:t>
      </w:r>
      <w:r w:rsidRPr="00763049">
        <w:rPr>
          <w:rFonts w:ascii="Times New Roman" w:hAnsi="Times New Roman" w:cs="Times New Roman"/>
          <w:i/>
        </w:rPr>
        <w:t>FLA</w:t>
      </w:r>
      <w:r w:rsidRPr="00763049">
        <w:rPr>
          <w:rFonts w:ascii="Times New Roman" w:hAnsi="Times New Roman" w:cs="Times New Roman"/>
        </w:rPr>
        <w:t xml:space="preserve"> (or the </w:t>
      </w:r>
      <w:r w:rsidRPr="00763049">
        <w:rPr>
          <w:rFonts w:ascii="Times New Roman" w:hAnsi="Times New Roman" w:cs="Times New Roman"/>
          <w:i/>
        </w:rPr>
        <w:t>FRA</w:t>
      </w:r>
      <w:r w:rsidRPr="00763049">
        <w:rPr>
          <w:rFonts w:ascii="Times New Roman" w:hAnsi="Times New Roman" w:cs="Times New Roman"/>
        </w:rPr>
        <w:t>)</w:t>
      </w:r>
      <w:r w:rsidRPr="00763049">
        <w:rPr>
          <w:rStyle w:val="ItalicsI1"/>
          <w:rFonts w:cs="Times New Roman"/>
          <w:sz w:val="22"/>
        </w:rPr>
        <w:t xml:space="preserve"> </w:t>
      </w:r>
      <w:r w:rsidRPr="00763049">
        <w:rPr>
          <w:rFonts w:ascii="Times New Roman" w:hAnsi="Times New Roman" w:cs="Times New Roman"/>
        </w:rPr>
        <w:t xml:space="preserve">should be the completion of the </w:t>
      </w:r>
      <w:r w:rsidRPr="00763049">
        <w:rPr>
          <w:rStyle w:val="SmallCaps"/>
          <w:rFonts w:ascii="Times New Roman" w:hAnsi="Times New Roman" w:cs="Times New Roman"/>
          <w:sz w:val="22"/>
        </w:rPr>
        <w:t>family practice interview</w:t>
      </w:r>
      <w:r w:rsidRPr="00763049">
        <w:rPr>
          <w:rFonts w:ascii="Times New Roman" w:hAnsi="Times New Roman" w:cs="Times New Roman"/>
        </w:rPr>
        <w:t xml:space="preserve"> (D-1) checklist. Also, practitioners should consider the option of mediation or collaborative separation and divorce (</w:t>
      </w:r>
      <w:r w:rsidRPr="00763049">
        <w:rPr>
          <w:rFonts w:ascii="Times New Roman" w:hAnsi="Times New Roman" w:cs="Times New Roman"/>
          <w:i/>
        </w:rPr>
        <w:t>FLA</w:t>
      </w:r>
      <w:r w:rsidRPr="00763049">
        <w:rPr>
          <w:rFonts w:ascii="Times New Roman" w:hAnsi="Times New Roman" w:cs="Times New Roman"/>
        </w:rPr>
        <w:t xml:space="preserve">, s. 8(2)). </w:t>
      </w:r>
      <w:r w:rsidR="00DF5F59" w:rsidRPr="00763049">
        <w:rPr>
          <w:rFonts w:ascii="Times New Roman" w:hAnsi="Times New Roman" w:cs="Times New Roman"/>
          <w:lang w:val="en-US"/>
        </w:rPr>
        <w:t xml:space="preserve">The checklist is current to September </w:t>
      </w:r>
      <w:r w:rsidR="005B5696" w:rsidRPr="00763049">
        <w:rPr>
          <w:rFonts w:ascii="Times New Roman" w:hAnsi="Times New Roman" w:cs="Times New Roman"/>
          <w:lang w:val="en-US"/>
        </w:rPr>
        <w:t>4</w:t>
      </w:r>
      <w:r w:rsidR="00DF5F59" w:rsidRPr="00763049">
        <w:rPr>
          <w:rFonts w:ascii="Times New Roman" w:hAnsi="Times New Roman" w:cs="Times New Roman"/>
          <w:lang w:val="en-US"/>
        </w:rPr>
        <w:t xml:space="preserve">, 2024.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415B9" w:rsidRPr="00763049" w14:paraId="446D1B82" w14:textId="77777777" w:rsidTr="008A69BF">
        <w:tc>
          <w:tcPr>
            <w:tcW w:w="3116" w:type="dxa"/>
            <w:vAlign w:val="center"/>
          </w:tcPr>
          <w:p w14:paraId="521328AA" w14:textId="77777777" w:rsidR="00D415B9" w:rsidRPr="00763049" w:rsidRDefault="00D415B9" w:rsidP="00755B10">
            <w:pPr>
              <w:spacing w:before="80" w:after="80"/>
              <w:jc w:val="center"/>
              <w:rPr>
                <w:rFonts w:ascii="Times New Roman" w:hAnsi="Times New Roman" w:cs="Times New Roman"/>
                <w:lang w:val="en-US"/>
              </w:rPr>
            </w:pPr>
          </w:p>
        </w:tc>
        <w:tc>
          <w:tcPr>
            <w:tcW w:w="3117" w:type="dxa"/>
            <w:vAlign w:val="center"/>
          </w:tcPr>
          <w:p w14:paraId="440BE796" w14:textId="77777777" w:rsidR="00D415B9" w:rsidRPr="00763049" w:rsidRDefault="00D415B9" w:rsidP="00755B10">
            <w:pPr>
              <w:spacing w:before="80" w:after="80"/>
              <w:jc w:val="center"/>
              <w:rPr>
                <w:rFonts w:ascii="Times New Roman" w:hAnsi="Times New Roman" w:cs="Times New Roman"/>
                <w:b/>
                <w:lang w:val="en-US"/>
              </w:rPr>
            </w:pPr>
            <w:r w:rsidRPr="00763049">
              <w:rPr>
                <w:rFonts w:ascii="Times New Roman" w:hAnsi="Times New Roman" w:cs="Times New Roman"/>
                <w:b/>
                <w:lang w:val="en-US"/>
              </w:rPr>
              <w:t>LEGEND</w:t>
            </w:r>
          </w:p>
        </w:tc>
        <w:tc>
          <w:tcPr>
            <w:tcW w:w="3117" w:type="dxa"/>
            <w:vAlign w:val="center"/>
          </w:tcPr>
          <w:p w14:paraId="17C03991" w14:textId="77777777" w:rsidR="00D415B9" w:rsidRPr="00763049" w:rsidRDefault="00D415B9" w:rsidP="00755B10">
            <w:pPr>
              <w:spacing w:before="80" w:after="80"/>
              <w:jc w:val="center"/>
              <w:rPr>
                <w:rFonts w:ascii="Times New Roman" w:hAnsi="Times New Roman" w:cs="Times New Roman"/>
                <w:lang w:val="en-US"/>
              </w:rPr>
            </w:pPr>
          </w:p>
        </w:tc>
      </w:tr>
      <w:tr w:rsidR="00D415B9" w:rsidRPr="00763049" w14:paraId="62DCE2E6" w14:textId="77777777" w:rsidTr="008A69BF">
        <w:tc>
          <w:tcPr>
            <w:tcW w:w="3116" w:type="dxa"/>
            <w:vAlign w:val="center"/>
          </w:tcPr>
          <w:p w14:paraId="28C52E08" w14:textId="77777777" w:rsidR="00D415B9" w:rsidRPr="00763049" w:rsidRDefault="00D415B9" w:rsidP="00755B10">
            <w:pPr>
              <w:spacing w:before="80" w:after="80"/>
              <w:jc w:val="center"/>
              <w:rPr>
                <w:rFonts w:ascii="Times New Roman" w:hAnsi="Times New Roman" w:cs="Times New Roman"/>
                <w:lang w:val="en-US"/>
              </w:rPr>
            </w:pPr>
            <w:r w:rsidRPr="00763049">
              <w:rPr>
                <w:b/>
                <w:sz w:val="44"/>
                <w:szCs w:val="44"/>
              </w:rPr>
              <w:sym w:font="Wingdings 2" w:char="F0A3"/>
            </w:r>
          </w:p>
        </w:tc>
        <w:tc>
          <w:tcPr>
            <w:tcW w:w="3117" w:type="dxa"/>
            <w:vAlign w:val="center"/>
          </w:tcPr>
          <w:p w14:paraId="2F83C0A6" w14:textId="77777777" w:rsidR="00D415B9" w:rsidRPr="00763049" w:rsidRDefault="00D415B9" w:rsidP="00755B10">
            <w:pPr>
              <w:spacing w:before="80" w:after="80"/>
              <w:jc w:val="center"/>
              <w:rPr>
                <w:rFonts w:ascii="Times New Roman" w:hAnsi="Times New Roman" w:cs="Times New Roman"/>
                <w:lang w:val="en-US"/>
              </w:rPr>
            </w:pPr>
            <w:r w:rsidRPr="00763049">
              <w:rPr>
                <w:rFonts w:ascii="Times New Roman" w:hAnsi="Times New Roman" w:cs="Times New Roman"/>
                <w:noProof/>
                <w:lang w:val="en-US"/>
              </w:rPr>
              <w:drawing>
                <wp:inline distT="0" distB="0" distL="0" distR="0" wp14:anchorId="1A7A50EA" wp14:editId="617EEFD5">
                  <wp:extent cx="28638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c>
          <w:tcPr>
            <w:tcW w:w="3117" w:type="dxa"/>
            <w:vAlign w:val="center"/>
          </w:tcPr>
          <w:p w14:paraId="6C826EAD" w14:textId="77777777" w:rsidR="00D415B9" w:rsidRPr="00763049" w:rsidRDefault="00D415B9" w:rsidP="00755B10">
            <w:pPr>
              <w:spacing w:before="80" w:after="80"/>
              <w:jc w:val="center"/>
              <w:rPr>
                <w:rFonts w:ascii="Times New Roman" w:hAnsi="Times New Roman" w:cs="Times New Roman"/>
                <w:lang w:val="en-US"/>
              </w:rPr>
            </w:pPr>
            <w:r w:rsidRPr="00763049">
              <w:rPr>
                <w:rFonts w:ascii="Times New Roman" w:hAnsi="Times New Roman" w:cs="Times New Roman"/>
                <w:noProof/>
                <w:lang w:val="en-US"/>
              </w:rPr>
              <w:drawing>
                <wp:inline distT="0" distB="0" distL="0" distR="0" wp14:anchorId="5DC39B83" wp14:editId="3431E854">
                  <wp:extent cx="25590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415B9" w:rsidRPr="00763049" w14:paraId="4C2E88C7" w14:textId="77777777" w:rsidTr="008A69BF">
        <w:tc>
          <w:tcPr>
            <w:tcW w:w="3116" w:type="dxa"/>
            <w:vAlign w:val="center"/>
          </w:tcPr>
          <w:p w14:paraId="4EF97BBA" w14:textId="77777777" w:rsidR="00D415B9" w:rsidRPr="00763049" w:rsidRDefault="00D415B9" w:rsidP="00755B10">
            <w:pPr>
              <w:spacing w:before="80" w:after="80"/>
              <w:jc w:val="center"/>
              <w:rPr>
                <w:rFonts w:ascii="Times New Roman" w:hAnsi="Times New Roman" w:cs="Times New Roman"/>
                <w:b/>
              </w:rPr>
            </w:pPr>
            <w:r w:rsidRPr="00763049">
              <w:rPr>
                <w:rFonts w:ascii="Times New Roman" w:hAnsi="Times New Roman" w:cs="Times New Roman"/>
                <w:b/>
              </w:rPr>
              <w:t>Checkbox</w:t>
            </w:r>
          </w:p>
        </w:tc>
        <w:tc>
          <w:tcPr>
            <w:tcW w:w="3117" w:type="dxa"/>
            <w:vAlign w:val="center"/>
          </w:tcPr>
          <w:p w14:paraId="540C772B" w14:textId="77777777" w:rsidR="00D415B9" w:rsidRPr="00763049" w:rsidRDefault="00D415B9" w:rsidP="00755B10">
            <w:pPr>
              <w:spacing w:before="80" w:after="80"/>
              <w:jc w:val="center"/>
              <w:rPr>
                <w:rFonts w:ascii="Times New Roman" w:hAnsi="Times New Roman" w:cs="Times New Roman"/>
                <w:b/>
                <w:lang w:val="en-US"/>
              </w:rPr>
            </w:pPr>
            <w:r w:rsidRPr="00763049">
              <w:rPr>
                <w:rFonts w:ascii="Times New Roman" w:hAnsi="Times New Roman" w:cs="Times New Roman"/>
                <w:b/>
                <w:lang w:val="en-US"/>
              </w:rPr>
              <w:t>Important Reminder</w:t>
            </w:r>
          </w:p>
        </w:tc>
        <w:tc>
          <w:tcPr>
            <w:tcW w:w="3117" w:type="dxa"/>
            <w:vAlign w:val="center"/>
          </w:tcPr>
          <w:p w14:paraId="7D449C56" w14:textId="77777777" w:rsidR="00D415B9" w:rsidRPr="00763049" w:rsidRDefault="00D415B9" w:rsidP="00755B10">
            <w:pPr>
              <w:spacing w:before="80" w:after="80"/>
              <w:jc w:val="center"/>
              <w:rPr>
                <w:rFonts w:ascii="Times New Roman" w:hAnsi="Times New Roman" w:cs="Times New Roman"/>
                <w:b/>
                <w:lang w:val="en-US"/>
              </w:rPr>
            </w:pPr>
            <w:r w:rsidRPr="00763049">
              <w:rPr>
                <w:rFonts w:ascii="Times New Roman" w:hAnsi="Times New Roman" w:cs="Times New Roman"/>
                <w:b/>
                <w:lang w:val="en-US"/>
              </w:rPr>
              <w:t>Deadline or Limitation Date</w:t>
            </w:r>
          </w:p>
        </w:tc>
      </w:tr>
    </w:tbl>
    <w:p w14:paraId="304205BF" w14:textId="77777777" w:rsidR="00D415B9" w:rsidRPr="00763049" w:rsidRDefault="00D415B9" w:rsidP="00834DFA">
      <w:pPr>
        <w:spacing w:before="80" w:after="80"/>
        <w:jc w:val="center"/>
        <w:rPr>
          <w:rFonts w:ascii="Times New Roman" w:hAnsi="Times New Roman" w:cs="Times New Roman"/>
          <w:lang w:val="en-US"/>
        </w:rPr>
      </w:pPr>
    </w:p>
    <w:p w14:paraId="6FE346DA" w14:textId="77777777" w:rsidR="00D415B9" w:rsidRPr="00763049" w:rsidRDefault="00D415B9" w:rsidP="00834DFA">
      <w:pPr>
        <w:spacing w:before="80" w:after="80"/>
        <w:jc w:val="center"/>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rsidRPr="00763049" w14:paraId="1DFC0969" w14:textId="77777777" w:rsidTr="008A69BF">
        <w:tc>
          <w:tcPr>
            <w:tcW w:w="9350" w:type="dxa"/>
            <w:shd w:val="clear" w:color="auto" w:fill="D9E2F3" w:themeFill="accent1" w:themeFillTint="33"/>
            <w:vAlign w:val="center"/>
          </w:tcPr>
          <w:p w14:paraId="7D220A8F" w14:textId="77777777" w:rsidR="006C189C" w:rsidRPr="00763049" w:rsidRDefault="006C189C" w:rsidP="00755B10">
            <w:pPr>
              <w:spacing w:before="80" w:after="80"/>
              <w:jc w:val="center"/>
              <w:rPr>
                <w:rFonts w:ascii="Times New Roman" w:hAnsi="Times New Roman" w:cs="Times New Roman"/>
                <w:b/>
              </w:rPr>
            </w:pPr>
            <w:r w:rsidRPr="00763049">
              <w:rPr>
                <w:rFonts w:ascii="Times New Roman" w:hAnsi="Times New Roman" w:cs="Times New Roman"/>
                <w:b/>
              </w:rPr>
              <w:t>N</w:t>
            </w:r>
            <w:r w:rsidR="00D415B9" w:rsidRPr="00763049">
              <w:rPr>
                <w:rFonts w:ascii="Times New Roman" w:hAnsi="Times New Roman" w:cs="Times New Roman"/>
                <w:b/>
              </w:rPr>
              <w:t>EW DEVELOPMENTS</w:t>
            </w:r>
          </w:p>
        </w:tc>
      </w:tr>
      <w:tr w:rsidR="006C189C" w:rsidRPr="00763049" w14:paraId="0404AC36" w14:textId="77777777" w:rsidTr="008A69BF">
        <w:tc>
          <w:tcPr>
            <w:tcW w:w="9350" w:type="dxa"/>
            <w:vAlign w:val="center"/>
          </w:tcPr>
          <w:p w14:paraId="769351A1" w14:textId="7AB766BD" w:rsidR="00185BC0" w:rsidRPr="007B08BA" w:rsidRDefault="008562C7" w:rsidP="00A8366A">
            <w:pPr>
              <w:pStyle w:val="Newdevelopmentbulletfirstlevel"/>
            </w:pPr>
            <w:r w:rsidRPr="00763049">
              <w:rPr>
                <w:b/>
              </w:rPr>
              <w:t xml:space="preserve">Supreme Court Family Rules. </w:t>
            </w:r>
          </w:p>
          <w:p w14:paraId="6901C58D" w14:textId="693AB1C8" w:rsidR="006C189C" w:rsidRPr="00763049" w:rsidRDefault="00185BC0" w:rsidP="007B08BA">
            <w:pPr>
              <w:pStyle w:val="Newdevelopmentsubbullet"/>
            </w:pPr>
            <w:r w:rsidRPr="007B08BA">
              <w:rPr>
                <w:b/>
                <w:bCs/>
              </w:rPr>
              <w:t>Remote commissioning of affidavits.</w:t>
            </w:r>
            <w:r>
              <w:t xml:space="preserve"> </w:t>
            </w:r>
            <w:r w:rsidRPr="00185BC0">
              <w:t xml:space="preserve">Effective September 9, 2024, affiants may swear or affirm affidavits by video conference </w:t>
            </w:r>
            <w:r>
              <w:t>(Supreme Court Family Rules, B.C. Reg. 169/2009</w:t>
            </w:r>
            <w:r w:rsidR="00B0085B">
              <w:t xml:space="preserve"> (the “SCFR”)</w:t>
            </w:r>
            <w:r>
              <w:t xml:space="preserve">, Rule 10-4(6.1)). </w:t>
            </w:r>
            <w:r w:rsidRPr="00185BC0">
              <w:t>The affidavit must state, in its last numbered paragraph, that the person swearing or affirming the affidavit was not physically present before the other person but was before that person by video conference and is considered to have been sworn or affirmed in the presence, and at the location, of the person before whom the affidavit is sworn or affirmed.</w:t>
            </w:r>
          </w:p>
        </w:tc>
      </w:tr>
      <w:tr w:rsidR="007B08BA" w:rsidRPr="00763049" w14:paraId="658CC54F" w14:textId="77777777" w:rsidTr="008A69BF">
        <w:tc>
          <w:tcPr>
            <w:tcW w:w="9350" w:type="dxa"/>
            <w:vAlign w:val="center"/>
          </w:tcPr>
          <w:p w14:paraId="521AB489" w14:textId="6EB1B6D5" w:rsidR="007B08BA" w:rsidRPr="00763049" w:rsidRDefault="007B08BA" w:rsidP="007519A3">
            <w:pPr>
              <w:pStyle w:val="Newdevelopmentbulletfirstlevel"/>
              <w:ind w:left="838"/>
              <w:rPr>
                <w:b/>
              </w:rPr>
            </w:pPr>
            <w:r w:rsidRPr="007B08BA">
              <w:rPr>
                <w:rFonts w:cstheme="minorBidi"/>
                <w:b/>
                <w:bCs/>
              </w:rPr>
              <w:t>Trial management conferences, trial briefs, and trial certificates</w:t>
            </w:r>
            <w:r>
              <w:t xml:space="preserve">. </w:t>
            </w:r>
            <w:r w:rsidRPr="00763049">
              <w:t xml:space="preserve">Amendments to the SCFR </w:t>
            </w:r>
            <w:r>
              <w:t xml:space="preserve">that </w:t>
            </w:r>
            <w:r w:rsidRPr="00763049">
              <w:t>came into effect on September 1, 2023 are primarily focussed on trial management conferences, case planning conferences, trial briefs, and trial certificates.</w:t>
            </w:r>
          </w:p>
        </w:tc>
      </w:tr>
      <w:tr w:rsidR="006C189C" w:rsidRPr="00763049" w14:paraId="61EE0122" w14:textId="77777777" w:rsidTr="008A69BF">
        <w:tc>
          <w:tcPr>
            <w:tcW w:w="9350" w:type="dxa"/>
            <w:vAlign w:val="center"/>
          </w:tcPr>
          <w:p w14:paraId="2FC2DEE7" w14:textId="7BF6348E" w:rsidR="006C189C" w:rsidRPr="00763049" w:rsidRDefault="00277142" w:rsidP="008562C7">
            <w:pPr>
              <w:pStyle w:val="Newdevelopmentbulletfirstlevel"/>
            </w:pPr>
            <w:r w:rsidRPr="00116C9F">
              <w:rPr>
                <w:b/>
                <w:i/>
              </w:rPr>
              <w:t>Family Law Act.</w:t>
            </w:r>
            <w:r w:rsidR="008562C7" w:rsidRPr="00763049">
              <w:t xml:space="preserve"> Amendments to the</w:t>
            </w:r>
            <w:r w:rsidR="0016658B">
              <w:t xml:space="preserve"> </w:t>
            </w:r>
            <w:r w:rsidR="0016658B" w:rsidRPr="007B08BA">
              <w:rPr>
                <w:i/>
                <w:iCs/>
              </w:rPr>
              <w:t>Family Law Act</w:t>
            </w:r>
            <w:r w:rsidR="0016658B">
              <w:t>, S.B.C. 2011, c. 25</w:t>
            </w:r>
            <w:r w:rsidR="008562C7" w:rsidRPr="00763049">
              <w:t xml:space="preserve"> </w:t>
            </w:r>
            <w:r w:rsidR="0016658B">
              <w:t>(the “</w:t>
            </w:r>
            <w:r w:rsidR="008562C7" w:rsidRPr="00763049">
              <w:rPr>
                <w:i/>
              </w:rPr>
              <w:t>FLA</w:t>
            </w:r>
            <w:r w:rsidR="0016658B" w:rsidRPr="007B08BA">
              <w:rPr>
                <w:iCs/>
              </w:rPr>
              <w:t>”)</w:t>
            </w:r>
            <w:r w:rsidR="008562C7" w:rsidRPr="00763049">
              <w:rPr>
                <w:i/>
              </w:rPr>
              <w:t xml:space="preserve"> </w:t>
            </w:r>
            <w:r w:rsidR="008562C7" w:rsidRPr="00763049">
              <w:t xml:space="preserve">received Royal Assent on May 1, 2023, including amendments to: rules applying to the presumption of advancement or presumption of resulting trust (s. 81.1); exclusions applying to excluded property (ss. 85(3) and 96); designations of limited members (s. 113(2)); disability benefits (s. 122); and calculation of a limited member’s proportionate share on death of a member prior to pension commencement (s. 124). The applicability of certain amendments may depend on whether the family law proceeding is a “pre-existing proceeding", meaning a proceeding under the </w:t>
            </w:r>
            <w:r w:rsidR="008562C7" w:rsidRPr="00763049">
              <w:rPr>
                <w:i/>
              </w:rPr>
              <w:t>FLA</w:t>
            </w:r>
            <w:r w:rsidR="008562C7" w:rsidRPr="00763049">
              <w:t xml:space="preserve"> respecting property division or to set aside or replace an agreement respecting property division, commenced before May 11, 2023. </w:t>
            </w:r>
          </w:p>
        </w:tc>
      </w:tr>
      <w:tr w:rsidR="008562C7" w:rsidRPr="00763049" w14:paraId="0D53C504" w14:textId="77777777" w:rsidTr="008A69BF">
        <w:tc>
          <w:tcPr>
            <w:tcW w:w="9350" w:type="dxa"/>
            <w:vAlign w:val="center"/>
          </w:tcPr>
          <w:p w14:paraId="2866DDB2" w14:textId="2643B62C" w:rsidR="008562C7" w:rsidRPr="007B08BA" w:rsidRDefault="00265248" w:rsidP="007B08BA">
            <w:pPr>
              <w:pStyle w:val="Newdevelopmentbulletfirstlevel"/>
              <w:rPr>
                <w:b/>
                <w:i/>
              </w:rPr>
            </w:pPr>
            <w:r>
              <w:rPr>
                <w:b/>
                <w:bCs/>
              </w:rPr>
              <w:t>Companion animals.</w:t>
            </w:r>
            <w:r>
              <w:t xml:space="preserve"> Provisions addressing pets as “companion animals” came into force on January 15, 2024, under s. 97 of the </w:t>
            </w:r>
            <w:r>
              <w:rPr>
                <w:i/>
                <w:iCs/>
              </w:rPr>
              <w:t>FLA.</w:t>
            </w:r>
            <w:r>
              <w:t xml:space="preserve"> A companion animal is an animal kept primarily for the purpose of companionship, and the Supreme Court may make an order declaring who has ownership of, or right of possession to</w:t>
            </w:r>
            <w:r w:rsidR="00FD3C6F">
              <w:t>,</w:t>
            </w:r>
            <w:r>
              <w:t xml:space="preserve"> a companion animal (s. 97(2)(a)). Spouses may make agreements with respect to ownership o</w:t>
            </w:r>
            <w:r w:rsidR="00FD3C6F">
              <w:t>f,</w:t>
            </w:r>
            <w:r>
              <w:t xml:space="preserve"> </w:t>
            </w:r>
            <w:r w:rsidR="00FD3C6F">
              <w:t xml:space="preserve">right of </w:t>
            </w:r>
            <w:r>
              <w:t xml:space="preserve">possession </w:t>
            </w:r>
            <w:r w:rsidR="00FD3C6F">
              <w:t>to,</w:t>
            </w:r>
            <w:r>
              <w:t xml:space="preserve"> a companion animal.</w:t>
            </w:r>
          </w:p>
        </w:tc>
      </w:tr>
      <w:tr w:rsidR="008562C7" w:rsidRPr="00763049" w14:paraId="588434BB" w14:textId="77777777" w:rsidTr="008A69BF">
        <w:tc>
          <w:tcPr>
            <w:tcW w:w="9350" w:type="dxa"/>
            <w:vAlign w:val="center"/>
          </w:tcPr>
          <w:p w14:paraId="35669817" w14:textId="77777777" w:rsidR="007B08BA" w:rsidRDefault="007B08BA" w:rsidP="007B08BA">
            <w:pPr>
              <w:pStyle w:val="Newdevelopmentbulletfirstlevel"/>
              <w:rPr>
                <w:b/>
              </w:rPr>
            </w:pPr>
            <w:r w:rsidRPr="00763049">
              <w:rPr>
                <w:b/>
              </w:rPr>
              <w:lastRenderedPageBreak/>
              <w:t>Updated practice directions</w:t>
            </w:r>
            <w:r>
              <w:rPr>
                <w:b/>
              </w:rPr>
              <w:t>.</w:t>
            </w:r>
          </w:p>
          <w:p w14:paraId="3491CD78" w14:textId="07B2DAF5" w:rsidR="008562C7" w:rsidRPr="007B08BA" w:rsidRDefault="007B08BA" w:rsidP="007B08BA">
            <w:pPr>
              <w:pStyle w:val="Newdevelopmentsubbullet"/>
              <w:rPr>
                <w:rFonts w:eastAsia="Times New Roman"/>
                <w:b/>
              </w:rPr>
            </w:pPr>
            <w:r>
              <w:rPr>
                <w:b/>
              </w:rPr>
              <w:t>S</w:t>
            </w:r>
            <w:r w:rsidRPr="00896F98">
              <w:rPr>
                <w:b/>
              </w:rPr>
              <w:t>ealing orders and applications to commence proceedings anonymously</w:t>
            </w:r>
            <w:r>
              <w:rPr>
                <w:b/>
              </w:rPr>
              <w:t xml:space="preserve"> in Supreme Court</w:t>
            </w:r>
            <w:r w:rsidRPr="00896F98">
              <w:rPr>
                <w:b/>
              </w:rPr>
              <w:t xml:space="preserve">. </w:t>
            </w:r>
            <w:r w:rsidRPr="00896F98">
              <w:t xml:space="preserve">Litigants seeking a sealing order in a civil or family law </w:t>
            </w:r>
            <w:r w:rsidRPr="00E12776">
              <w:t xml:space="preserve">proceeding must follow the guidelines as set out in Supreme Court Family </w:t>
            </w:r>
            <w:hyperlink r:id="rId10" w:history="1">
              <w:r w:rsidRPr="00E12776">
                <w:rPr>
                  <w:rStyle w:val="Hyperlink"/>
                </w:rPr>
                <w:t>Practice Direction PD-58</w:t>
              </w:r>
            </w:hyperlink>
            <w:r w:rsidRPr="00E12776">
              <w:t xml:space="preserve">—Sealing Orders in Civil and Family Proceedings. For the procedure to commence proceedings using initials or a pseudonym in civil or family law proceedings, see Supreme Court Family </w:t>
            </w:r>
            <w:hyperlink r:id="rId11" w:history="1">
              <w:r w:rsidRPr="00E12776">
                <w:rPr>
                  <w:rStyle w:val="Hyperlink"/>
                </w:rPr>
                <w:t>Practice Direction PD-61</w:t>
              </w:r>
            </w:hyperlink>
            <w:r w:rsidRPr="00E12776">
              <w:t>—</w:t>
            </w:r>
            <w:r>
              <w:t>Applications to Commence Proceedings Anonymously</w:t>
            </w:r>
            <w:r w:rsidRPr="00896F98">
              <w:t>. Practice Directions 58 and 61 were updated on August 1, 2023.</w:t>
            </w:r>
          </w:p>
        </w:tc>
      </w:tr>
      <w:tr w:rsidR="008562C7" w:rsidRPr="00763049" w14:paraId="2BA2BB29" w14:textId="77777777" w:rsidTr="008A69BF">
        <w:tc>
          <w:tcPr>
            <w:tcW w:w="9350" w:type="dxa"/>
            <w:vAlign w:val="center"/>
          </w:tcPr>
          <w:p w14:paraId="2CC8BA60" w14:textId="034203AD" w:rsidR="008562C7" w:rsidRPr="007519A3" w:rsidRDefault="00265248" w:rsidP="007519A3">
            <w:pPr>
              <w:pStyle w:val="Newdevelopmentsubbullet"/>
              <w:rPr>
                <w:rFonts w:eastAsia="Times New Roman"/>
                <w:b/>
              </w:rPr>
            </w:pPr>
            <w:r>
              <w:rPr>
                <w:b/>
              </w:rPr>
              <w:t>Electronic signatures on family forms and orders in Provincial Court.</w:t>
            </w:r>
            <w:r>
              <w:rPr>
                <w:rFonts w:eastAsia="Times New Roman"/>
                <w:bCs/>
              </w:rPr>
              <w:t xml:space="preserve"> Litigants or counsel using an electronic signature on a form or order must follow Provincial Court Family Practice Direction FAM 10</w:t>
            </w:r>
            <w:r w:rsidR="0016658B" w:rsidRPr="00E12776">
              <w:t>—</w:t>
            </w:r>
            <w:hyperlink r:id="rId12" w:tooltip="FAM-10.pdf" w:history="1">
              <w:r w:rsidR="0016658B" w:rsidRPr="007B08BA">
                <w:rPr>
                  <w:rStyle w:val="Hyperlink"/>
                  <w:rFonts w:eastAsia="Times New Roman"/>
                  <w:bCs/>
                </w:rPr>
                <w:t xml:space="preserve">Electronic Signatures on Family Forms </w:t>
              </w:r>
              <w:r w:rsidR="00241C3D">
                <w:rPr>
                  <w:rStyle w:val="Hyperlink"/>
                  <w:rFonts w:eastAsia="Times New Roman"/>
                  <w:bCs/>
                </w:rPr>
                <w:t>and</w:t>
              </w:r>
              <w:r w:rsidR="0016658B" w:rsidRPr="007B08BA">
                <w:rPr>
                  <w:rStyle w:val="Hyperlink"/>
                  <w:rFonts w:eastAsia="Times New Roman"/>
                  <w:bCs/>
                </w:rPr>
                <w:t xml:space="preserve"> Orders and Filing of Family Orders</w:t>
              </w:r>
            </w:hyperlink>
            <w:r w:rsidRPr="0016658B">
              <w:rPr>
                <w:rFonts w:eastAsia="Times New Roman"/>
                <w:bCs/>
              </w:rPr>
              <w:t xml:space="preserve">. </w:t>
            </w:r>
          </w:p>
        </w:tc>
      </w:tr>
      <w:tr w:rsidR="007519A3" w:rsidRPr="00763049" w14:paraId="6B64A7AE" w14:textId="77777777" w:rsidTr="008A69BF">
        <w:tc>
          <w:tcPr>
            <w:tcW w:w="9350" w:type="dxa"/>
            <w:vAlign w:val="center"/>
          </w:tcPr>
          <w:p w14:paraId="2505D261" w14:textId="65E8A2D0" w:rsidR="007519A3" w:rsidRPr="007519A3" w:rsidRDefault="007519A3" w:rsidP="007519A3">
            <w:pPr>
              <w:pStyle w:val="Newdevelopmentbulletfirstlevel"/>
              <w:ind w:left="883"/>
              <w:rPr>
                <w:rFonts w:eastAsia="Times New Roman"/>
                <w:b/>
              </w:rPr>
            </w:pPr>
            <w:r>
              <w:rPr>
                <w:b/>
              </w:rPr>
              <w:t>Default method of attendance for court appearances is in-</w:t>
            </w:r>
            <w:r>
              <w:rPr>
                <w:rFonts w:eastAsia="Times New Roman"/>
                <w:b/>
              </w:rPr>
              <w:t xml:space="preserve">person in Provincial Court. </w:t>
            </w:r>
            <w:r>
              <w:rPr>
                <w:rFonts w:eastAsia="Times New Roman"/>
                <w:bCs/>
              </w:rPr>
              <w:t xml:space="preserve">For matters under the </w:t>
            </w:r>
            <w:r>
              <w:rPr>
                <w:rFonts w:eastAsia="Times New Roman"/>
                <w:bCs/>
                <w:i/>
                <w:iCs/>
              </w:rPr>
              <w:t>Family Law Act</w:t>
            </w:r>
            <w:r>
              <w:rPr>
                <w:rFonts w:eastAsia="Times New Roman"/>
                <w:bCs/>
              </w:rPr>
              <w:t>, see Provincial Court Family Practice Direction FAM 11</w:t>
            </w:r>
            <w:r w:rsidRPr="009207EA">
              <w:rPr>
                <w:rFonts w:eastAsia="Times New Roman"/>
                <w:bCs/>
              </w:rPr>
              <w:t>—</w:t>
            </w:r>
            <w:hyperlink r:id="rId13" w:history="1">
              <w:r w:rsidRPr="00B92DDB">
                <w:rPr>
                  <w:rStyle w:val="Hyperlink"/>
                </w:rPr>
                <w:t>Default Method of Attendance for Court Appearances Under the Provincial Court Family Rule</w:t>
              </w:r>
              <w:r w:rsidRPr="00B92DDB">
                <w:rPr>
                  <w:rStyle w:val="Hyperlink"/>
                  <w:rFonts w:eastAsia="Times New Roman"/>
                  <w:bCs/>
                </w:rPr>
                <w:t>s</w:t>
              </w:r>
            </w:hyperlink>
            <w:r>
              <w:rPr>
                <w:rFonts w:eastAsia="Times New Roman"/>
                <w:bCs/>
              </w:rPr>
              <w:t xml:space="preserve">. For matters under the </w:t>
            </w:r>
            <w:r w:rsidRPr="007B08BA">
              <w:rPr>
                <w:rFonts w:eastAsia="Times New Roman"/>
              </w:rPr>
              <w:t>Provincial Court</w:t>
            </w:r>
            <w:r w:rsidRPr="0038362D">
              <w:rPr>
                <w:rFonts w:eastAsia="Times New Roman"/>
                <w:i/>
                <w:iCs/>
              </w:rPr>
              <w:t xml:space="preserve"> (</w:t>
            </w:r>
            <w:r w:rsidRPr="007B08BA">
              <w:rPr>
                <w:rFonts w:eastAsia="Times New Roman"/>
              </w:rPr>
              <w:t>Child, Family and Community Service Act)</w:t>
            </w:r>
            <w:r w:rsidRPr="0038362D">
              <w:rPr>
                <w:rFonts w:eastAsia="Times New Roman"/>
                <w:i/>
                <w:iCs/>
              </w:rPr>
              <w:t xml:space="preserve"> </w:t>
            </w:r>
            <w:r w:rsidRPr="007B08BA">
              <w:rPr>
                <w:rFonts w:eastAsia="Times New Roman"/>
              </w:rPr>
              <w:t>Rules</w:t>
            </w:r>
            <w:r>
              <w:rPr>
                <w:rFonts w:eastAsia="Times New Roman"/>
              </w:rPr>
              <w:t xml:space="preserve">, see </w:t>
            </w:r>
            <w:r>
              <w:rPr>
                <w:rFonts w:eastAsia="Times New Roman"/>
                <w:bCs/>
              </w:rPr>
              <w:t>Provincial Court Family Practice Direction FAM 12</w:t>
            </w:r>
            <w:r w:rsidRPr="009207EA">
              <w:rPr>
                <w:rFonts w:eastAsia="Times New Roman"/>
                <w:bCs/>
              </w:rPr>
              <w:t>—</w:t>
            </w:r>
            <w:hyperlink r:id="rId14" w:history="1">
              <w:r w:rsidRPr="00B92DDB">
                <w:rPr>
                  <w:rStyle w:val="Hyperlink"/>
                  <w:rFonts w:eastAsia="Times New Roman"/>
                  <w:bCs/>
                </w:rPr>
                <w:t>Default Method of Attendance for Court Appearances Under the Provincial Court (CFCSA) Rules</w:t>
              </w:r>
            </w:hyperlink>
            <w:r w:rsidRPr="00E66BAF">
              <w:rPr>
                <w:rFonts w:eastAsia="Times New Roman"/>
                <w:bCs/>
              </w:rPr>
              <w:t xml:space="preserve"> and the Provincial Court (</w:t>
            </w:r>
            <w:proofErr w:type="spellStart"/>
            <w:r w:rsidRPr="00E66BAF">
              <w:rPr>
                <w:rFonts w:eastAsia="Times New Roman"/>
                <w:bCs/>
              </w:rPr>
              <w:t>Snuw’uy’ulhtst</w:t>
            </w:r>
            <w:proofErr w:type="spellEnd"/>
            <w:r w:rsidRPr="00E66BAF">
              <w:rPr>
                <w:rFonts w:eastAsia="Times New Roman"/>
                <w:bCs/>
              </w:rPr>
              <w:t xml:space="preserve"> </w:t>
            </w:r>
            <w:proofErr w:type="spellStart"/>
            <w:r w:rsidRPr="00E66BAF">
              <w:rPr>
                <w:rFonts w:eastAsia="Times New Roman"/>
                <w:bCs/>
              </w:rPr>
              <w:t>tu</w:t>
            </w:r>
            <w:proofErr w:type="spellEnd"/>
            <w:r w:rsidRPr="00E66BAF">
              <w:rPr>
                <w:rFonts w:eastAsia="Times New Roman"/>
                <w:bCs/>
              </w:rPr>
              <w:t xml:space="preserve"> Quw’utsun </w:t>
            </w:r>
            <w:proofErr w:type="spellStart"/>
            <w:r w:rsidRPr="00E66BAF">
              <w:rPr>
                <w:rFonts w:eastAsia="Times New Roman"/>
                <w:bCs/>
              </w:rPr>
              <w:t>Mustimuhw</w:t>
            </w:r>
            <w:proofErr w:type="spellEnd"/>
            <w:r w:rsidRPr="00E66BAF">
              <w:rPr>
                <w:rFonts w:eastAsia="Times New Roman"/>
                <w:bCs/>
              </w:rPr>
              <w:t xml:space="preserve"> u’ </w:t>
            </w:r>
            <w:proofErr w:type="spellStart"/>
            <w:r w:rsidRPr="00E66BAF">
              <w:rPr>
                <w:rFonts w:eastAsia="Times New Roman"/>
                <w:bCs/>
              </w:rPr>
              <w:t>tu</w:t>
            </w:r>
            <w:proofErr w:type="spellEnd"/>
            <w:r w:rsidRPr="00E66BAF">
              <w:rPr>
                <w:rFonts w:eastAsia="Times New Roman"/>
                <w:bCs/>
              </w:rPr>
              <w:t xml:space="preserve"> </w:t>
            </w:r>
            <w:proofErr w:type="spellStart"/>
            <w:r w:rsidRPr="00E66BAF">
              <w:rPr>
                <w:rFonts w:eastAsia="Times New Roman"/>
                <w:bCs/>
              </w:rPr>
              <w:t>Shhw’a’luqwa’a</w:t>
            </w:r>
            <w:proofErr w:type="spellEnd"/>
            <w:r w:rsidRPr="00E66BAF">
              <w:rPr>
                <w:rFonts w:eastAsia="Times New Roman"/>
                <w:bCs/>
              </w:rPr>
              <w:t xml:space="preserve">’ </w:t>
            </w:r>
            <w:proofErr w:type="spellStart"/>
            <w:r w:rsidRPr="00E66BAF">
              <w:rPr>
                <w:rFonts w:eastAsia="Times New Roman"/>
                <w:bCs/>
              </w:rPr>
              <w:t>i</w:t>
            </w:r>
            <w:proofErr w:type="spellEnd"/>
            <w:r w:rsidRPr="00E66BAF">
              <w:rPr>
                <w:rFonts w:eastAsia="Times New Roman"/>
                <w:bCs/>
              </w:rPr>
              <w:t xml:space="preserve">’ </w:t>
            </w:r>
            <w:proofErr w:type="spellStart"/>
            <w:r w:rsidRPr="00E66BAF">
              <w:rPr>
                <w:rFonts w:eastAsia="Times New Roman"/>
                <w:bCs/>
              </w:rPr>
              <w:t>Smun’eem</w:t>
            </w:r>
            <w:proofErr w:type="spellEnd"/>
            <w:r w:rsidRPr="00E66BAF">
              <w:rPr>
                <w:rFonts w:eastAsia="Times New Roman"/>
                <w:bCs/>
              </w:rPr>
              <w:t>) [Laws of the Cowichan People for Families and Children] Rules</w:t>
            </w:r>
            <w:r>
              <w:rPr>
                <w:rFonts w:eastAsia="Times New Roman"/>
              </w:rPr>
              <w:t>.</w:t>
            </w:r>
          </w:p>
        </w:tc>
      </w:tr>
      <w:tr w:rsidR="007519A3" w:rsidRPr="00763049" w14:paraId="2785F552" w14:textId="77777777" w:rsidTr="008A69BF">
        <w:tc>
          <w:tcPr>
            <w:tcW w:w="9350" w:type="dxa"/>
            <w:vAlign w:val="center"/>
          </w:tcPr>
          <w:p w14:paraId="5EC43083" w14:textId="37FD3E8A" w:rsidR="007519A3" w:rsidRPr="007519A3" w:rsidRDefault="007519A3" w:rsidP="007519A3">
            <w:pPr>
              <w:pStyle w:val="Newdevelopmentbulletfirstlevel"/>
              <w:ind w:left="883"/>
              <w:rPr>
                <w:b/>
              </w:rPr>
            </w:pPr>
            <w:r>
              <w:rPr>
                <w:b/>
              </w:rPr>
              <w:t xml:space="preserve">Affidavits and exhibits for use in family proceedings in Provincial Court. </w:t>
            </w:r>
            <w:r>
              <w:t>As of August 2, 2024, affidavits must be no longer than 25 pages in total and must not be provided on a USB stick or other electronic data storage device, including a video or audio file, per Provincial Court Family Practice Direction FAM 13</w:t>
            </w:r>
            <w:r w:rsidRPr="009207EA">
              <w:t>—</w:t>
            </w:r>
            <w:hyperlink r:id="rId15" w:history="1">
              <w:r w:rsidRPr="00B92DDB">
                <w:rPr>
                  <w:rStyle w:val="Hyperlink"/>
                </w:rPr>
                <w:t>Affidavits and Exhibits for Use in Family Proceedings</w:t>
              </w:r>
            </w:hyperlink>
            <w:r w:rsidRPr="008835E7">
              <w:t>.</w:t>
            </w:r>
            <w:r>
              <w:t xml:space="preserve"> Affidavits and exhibits must not include an intimate image of any person made by any means, including a photograph, film, screenshot, or video recording. </w:t>
            </w:r>
          </w:p>
        </w:tc>
      </w:tr>
      <w:tr w:rsidR="007519A3" w:rsidRPr="00763049" w14:paraId="4F483398" w14:textId="77777777" w:rsidTr="008A69BF">
        <w:tc>
          <w:tcPr>
            <w:tcW w:w="9350" w:type="dxa"/>
            <w:vAlign w:val="center"/>
          </w:tcPr>
          <w:p w14:paraId="49369D95" w14:textId="47430632" w:rsidR="007519A3" w:rsidRPr="00265248" w:rsidRDefault="007519A3" w:rsidP="007519A3">
            <w:pPr>
              <w:pStyle w:val="Newdevelopmentbulletfirstlevel"/>
              <w:ind w:left="883"/>
              <w:rPr>
                <w:b/>
              </w:rPr>
            </w:pPr>
            <w:r>
              <w:rPr>
                <w:b/>
              </w:rPr>
              <w:t xml:space="preserve">Forms of address in Supreme Court. </w:t>
            </w:r>
            <w:r>
              <w:t xml:space="preserve">See Supreme Court Family </w:t>
            </w:r>
            <w:hyperlink r:id="rId16" w:history="1">
              <w:r w:rsidRPr="00B92DDB">
                <w:rPr>
                  <w:rStyle w:val="Hyperlink"/>
                </w:rPr>
                <w:t>Practice Direction PD-64</w:t>
              </w:r>
            </w:hyperlink>
            <w:r w:rsidRPr="00E12776">
              <w:t>—</w:t>
            </w:r>
            <w:r>
              <w:t>Form of Address.</w:t>
            </w:r>
          </w:p>
        </w:tc>
      </w:tr>
      <w:tr w:rsidR="008562C7" w:rsidRPr="00763049" w14:paraId="79E17840" w14:textId="77777777" w:rsidTr="008A69BF">
        <w:tc>
          <w:tcPr>
            <w:tcW w:w="9350" w:type="dxa"/>
            <w:vAlign w:val="center"/>
          </w:tcPr>
          <w:p w14:paraId="2B050019" w14:textId="74016E26" w:rsidR="008562C7" w:rsidRPr="007519A3" w:rsidRDefault="007519A3" w:rsidP="007519A3">
            <w:pPr>
              <w:pStyle w:val="Newdevelopmentbulletfirstlevel"/>
              <w:ind w:left="883"/>
              <w:rPr>
                <w:b/>
              </w:rPr>
            </w:pPr>
            <w:r w:rsidRPr="00265248">
              <w:rPr>
                <w:b/>
              </w:rPr>
              <w:t xml:space="preserve">Communicating with the Court. </w:t>
            </w:r>
            <w:r w:rsidRPr="007B08BA">
              <w:t xml:space="preserve">Supreme Court Family </w:t>
            </w:r>
            <w:hyperlink r:id="rId17" w:history="1">
              <w:r w:rsidRPr="007B08BA">
                <w:rPr>
                  <w:rStyle w:val="Hyperlink"/>
                  <w:rFonts w:cstheme="minorBidi"/>
                  <w:bCs/>
                </w:rPr>
                <w:t>Practice Direction PD-27</w:t>
              </w:r>
            </w:hyperlink>
            <w:r w:rsidRPr="007B08BA">
              <w:t>—Communicating with the Court was updated on February 10, 2023, which sets out the guidelines for appropriate communications with the court for the limited circumstances in which it is permitted.</w:t>
            </w:r>
          </w:p>
        </w:tc>
      </w:tr>
      <w:tr w:rsidR="008562C7" w:rsidRPr="00763049" w14:paraId="175C13AB" w14:textId="77777777" w:rsidTr="008A69BF">
        <w:tc>
          <w:tcPr>
            <w:tcW w:w="9350" w:type="dxa"/>
            <w:vAlign w:val="center"/>
          </w:tcPr>
          <w:p w14:paraId="66BDB881" w14:textId="3A34565B" w:rsidR="008562C7" w:rsidRPr="00763049" w:rsidRDefault="008562C7" w:rsidP="008562C7">
            <w:pPr>
              <w:pStyle w:val="Newdevelopmentbulletfirstlevel"/>
              <w:rPr>
                <w:b/>
              </w:rPr>
            </w:pPr>
            <w:r w:rsidRPr="00763049">
              <w:rPr>
                <w:b/>
                <w:i/>
              </w:rPr>
              <w:t>Land Owner Transparency Act.</w:t>
            </w:r>
            <w:r w:rsidRPr="00763049">
              <w:t xml:space="preserve"> The </w:t>
            </w:r>
            <w:r w:rsidRPr="00763049">
              <w:rPr>
                <w:i/>
              </w:rPr>
              <w:t>Land Owner Transparency Act</w:t>
            </w:r>
            <w:r w:rsidR="008835E7" w:rsidRPr="007B08BA">
              <w:rPr>
                <w:iCs/>
              </w:rPr>
              <w:t>,</w:t>
            </w:r>
            <w:r w:rsidR="008835E7" w:rsidRPr="00763049">
              <w:rPr>
                <w:b/>
              </w:rPr>
              <w:t xml:space="preserve"> </w:t>
            </w:r>
            <w:r w:rsidR="008835E7" w:rsidRPr="007B08BA">
              <w:rPr>
                <w:bCs/>
              </w:rPr>
              <w:t>S.B.C. 2019, c. 23</w:t>
            </w:r>
            <w:r w:rsidRPr="008835E7">
              <w:rPr>
                <w:iCs/>
              </w:rPr>
              <w:t xml:space="preserve"> </w:t>
            </w:r>
            <w:r w:rsidRPr="00763049">
              <w:rPr>
                <w:iCs/>
              </w:rPr>
              <w:t xml:space="preserve">may affect the implementation of the </w:t>
            </w:r>
            <w:r w:rsidRPr="00763049">
              <w:t>division of real property in family law matters.</w:t>
            </w:r>
          </w:p>
        </w:tc>
      </w:tr>
      <w:tr w:rsidR="008562C7" w:rsidRPr="00763049" w14:paraId="61243031" w14:textId="77777777" w:rsidTr="008A69BF">
        <w:tc>
          <w:tcPr>
            <w:tcW w:w="9350" w:type="dxa"/>
            <w:vAlign w:val="center"/>
          </w:tcPr>
          <w:p w14:paraId="27EA434A" w14:textId="42D955AC" w:rsidR="008562C7" w:rsidRPr="00763049" w:rsidRDefault="008562C7" w:rsidP="008562C7">
            <w:pPr>
              <w:pStyle w:val="Newdevelopmentbulletfirstlevel"/>
              <w:rPr>
                <w:b/>
              </w:rPr>
            </w:pPr>
            <w:r w:rsidRPr="00763049">
              <w:rPr>
                <w:b/>
              </w:rPr>
              <w:t>Transparency register.</w:t>
            </w:r>
            <w:r w:rsidRPr="00763049">
              <w:t xml:space="preserve"> The operative provisions of the </w:t>
            </w:r>
            <w:r w:rsidRPr="00763049">
              <w:rPr>
                <w:i/>
              </w:rPr>
              <w:t>Business Corporations Amendment Act, 2019</w:t>
            </w:r>
            <w:r w:rsidRPr="007B08BA">
              <w:t>,</w:t>
            </w:r>
            <w:r w:rsidRPr="00763049">
              <w:rPr>
                <w:i/>
                <w:iCs/>
              </w:rPr>
              <w:t xml:space="preserve"> </w:t>
            </w:r>
            <w:r w:rsidRPr="00763049">
              <w:t xml:space="preserve">S.B.C. 2019, c. 15 came into force on October 1, 2020 (B.C. Reg. 77/2020), which </w:t>
            </w:r>
            <w:r w:rsidRPr="00763049">
              <w:rPr>
                <w:iCs/>
              </w:rPr>
              <w:t>may affect corporate matters</w:t>
            </w:r>
            <w:r w:rsidRPr="00763049">
              <w:t xml:space="preserve"> in family law proceedings.</w:t>
            </w:r>
          </w:p>
        </w:tc>
      </w:tr>
    </w:tbl>
    <w:p w14:paraId="3CEC9151" w14:textId="77777777" w:rsidR="007519A3" w:rsidRDefault="007519A3">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rsidRPr="00763049" w14:paraId="46F26034" w14:textId="77777777" w:rsidTr="008A69BF">
        <w:tc>
          <w:tcPr>
            <w:tcW w:w="9350" w:type="dxa"/>
            <w:shd w:val="clear" w:color="auto" w:fill="D9E2F3" w:themeFill="accent1" w:themeFillTint="33"/>
            <w:vAlign w:val="center"/>
          </w:tcPr>
          <w:p w14:paraId="7A19B2EE" w14:textId="1693BDFF" w:rsidR="006C189C" w:rsidRPr="00763049" w:rsidRDefault="00D415B9" w:rsidP="00755B10">
            <w:pPr>
              <w:spacing w:before="80" w:after="80"/>
              <w:jc w:val="center"/>
              <w:rPr>
                <w:rFonts w:ascii="Times New Roman" w:hAnsi="Times New Roman" w:cs="Times New Roman"/>
                <w:b/>
              </w:rPr>
            </w:pPr>
            <w:r w:rsidRPr="00763049">
              <w:rPr>
                <w:rFonts w:ascii="Times New Roman" w:hAnsi="Times New Roman" w:cs="Times New Roman"/>
                <w:b/>
              </w:rPr>
              <w:lastRenderedPageBreak/>
              <w:t>OF NOTE</w:t>
            </w:r>
          </w:p>
        </w:tc>
      </w:tr>
      <w:tr w:rsidR="006C189C" w:rsidRPr="00763049" w14:paraId="45CF1B62" w14:textId="77777777" w:rsidTr="008A69BF">
        <w:tc>
          <w:tcPr>
            <w:tcW w:w="9350" w:type="dxa"/>
            <w:vAlign w:val="center"/>
          </w:tcPr>
          <w:p w14:paraId="5B617B96" w14:textId="4A0643BC" w:rsidR="006C189C" w:rsidRPr="00763049" w:rsidRDefault="008562C7" w:rsidP="00A8366A">
            <w:pPr>
              <w:pStyle w:val="Newdevelopmentbulletfirstlevel"/>
            </w:pPr>
            <w:r w:rsidRPr="00763049">
              <w:rPr>
                <w:b/>
                <w:bCs/>
              </w:rPr>
              <w:t>Aboriginal law.</w:t>
            </w:r>
            <w:r w:rsidRPr="00763049">
              <w:t xml:space="preserve"> If the client or the other party has ties to an Indigenous community, special considerations may apply (e.g., see items 1.13 and 2.18.6 in the </w:t>
            </w:r>
            <w:r w:rsidRPr="00763049">
              <w:rPr>
                <w:rStyle w:val="SmallCapsSC"/>
                <w:sz w:val="22"/>
              </w:rPr>
              <w:t>family practice interview</w:t>
            </w:r>
            <w:r w:rsidRPr="00763049">
              <w:t xml:space="preserve"> </w:t>
            </w:r>
            <w:r w:rsidR="006672E1">
              <w:br/>
            </w:r>
            <w:r w:rsidRPr="00763049">
              <w:t xml:space="preserve">(D-1) checklist). Note the requirements of Part 10, Division 3 of the </w:t>
            </w:r>
            <w:r w:rsidRPr="00763049">
              <w:rPr>
                <w:i/>
              </w:rPr>
              <w:t>FLA</w:t>
            </w:r>
            <w:r w:rsidRPr="00763049">
              <w:t>, which sets out standing and notice in cases concerning Nis</w:t>
            </w:r>
            <w:r w:rsidRPr="00763049">
              <w:rPr>
                <w:u w:val="single"/>
              </w:rPr>
              <w:t>ǥ</w:t>
            </w:r>
            <w:r w:rsidRPr="00763049">
              <w:t xml:space="preserve">a’a and treaty First Nations children and treaty lands. The </w:t>
            </w:r>
            <w:r w:rsidRPr="00763049">
              <w:rPr>
                <w:i/>
              </w:rPr>
              <w:t>Family Homes on Reserves and Matrimonial Interests or Rights Act</w:t>
            </w:r>
            <w:r w:rsidRPr="00763049">
              <w:t>, S.C. 2013, c.</w:t>
            </w:r>
            <w:r w:rsidR="00014F1D">
              <w:t> </w:t>
            </w:r>
            <w:r w:rsidRPr="00763049">
              <w:t>20, (the “</w:t>
            </w:r>
            <w:r w:rsidRPr="00763049">
              <w:rPr>
                <w:i/>
              </w:rPr>
              <w:t>FHRMIRA</w:t>
            </w:r>
            <w:r w:rsidRPr="00763049">
              <w:t xml:space="preserve">”) applies to married couples or common-law partners living on-reserve lands, where at least one spouse is a First Nation member. The </w:t>
            </w:r>
            <w:r w:rsidRPr="00763049">
              <w:rPr>
                <w:i/>
              </w:rPr>
              <w:t>FHRMIRA</w:t>
            </w:r>
            <w:r w:rsidRPr="00763049">
              <w:t xml:space="preserve"> provides mechanisms for First Nations to create laws pertaining to matrimonial real property and sets out provisional federal rules for use until First Nations establish their own laws. Consider seeking the advice of a lawyer with experience in Aboriginal law. Further information on Aboriginal law issues is available on the “Aboriginal Law” page in the “Practice Areas” section of the CLEBC website (</w:t>
            </w:r>
            <w:hyperlink r:id="rId18" w:history="1">
              <w:r w:rsidRPr="00763049">
                <w:rPr>
                  <w:rStyle w:val="Hyperlink"/>
                </w:rPr>
                <w:t>www.cle.bc.ca</w:t>
              </w:r>
            </w:hyperlink>
            <w:r w:rsidRPr="00763049">
              <w:t>) and in other CLEBC publications.</w:t>
            </w:r>
          </w:p>
        </w:tc>
      </w:tr>
      <w:tr w:rsidR="006C189C" w:rsidRPr="00763049" w14:paraId="457B478A" w14:textId="77777777" w:rsidTr="008A69BF">
        <w:tc>
          <w:tcPr>
            <w:tcW w:w="9350" w:type="dxa"/>
            <w:vAlign w:val="center"/>
          </w:tcPr>
          <w:p w14:paraId="4B924559" w14:textId="2610B12D" w:rsidR="006C189C" w:rsidRPr="00763049" w:rsidRDefault="008562C7" w:rsidP="00E8707E">
            <w:pPr>
              <w:pStyle w:val="Newdevelopmentbulletfirstlevel"/>
            </w:pPr>
            <w:r w:rsidRPr="00763049">
              <w:rPr>
                <w:b/>
                <w:bCs/>
              </w:rPr>
              <w:t xml:space="preserve">Law Society of British Columbia. </w:t>
            </w:r>
            <w:r w:rsidRPr="00763049">
              <w:rPr>
                <w:bCs/>
              </w:rPr>
              <w:t xml:space="preserve">For changes to the Law Society Rules and other Law Society updates and issues “of note”, see </w:t>
            </w:r>
            <w:r w:rsidRPr="00763049">
              <w:rPr>
                <w:bCs/>
                <w:smallCaps/>
              </w:rPr>
              <w:t>law society notable updates list</w:t>
            </w:r>
            <w:r w:rsidRPr="00763049">
              <w:rPr>
                <w:bCs/>
              </w:rPr>
              <w:t xml:space="preserve"> (A-3).</w:t>
            </w:r>
          </w:p>
        </w:tc>
      </w:tr>
      <w:tr w:rsidR="006C189C" w:rsidRPr="00763049" w14:paraId="0014BA10" w14:textId="77777777" w:rsidTr="008A69BF">
        <w:tc>
          <w:tcPr>
            <w:tcW w:w="9350" w:type="dxa"/>
            <w:vAlign w:val="center"/>
          </w:tcPr>
          <w:p w14:paraId="5C1A82B1" w14:textId="01CE7704" w:rsidR="006C189C" w:rsidRPr="00763049" w:rsidRDefault="008562C7" w:rsidP="00E8707E">
            <w:pPr>
              <w:pStyle w:val="Newdevelopmentbulletfirstlevel"/>
            </w:pPr>
            <w:r w:rsidRPr="00763049">
              <w:rPr>
                <w:b/>
                <w:bCs/>
              </w:rPr>
              <w:t xml:space="preserve">Additional resources. </w:t>
            </w:r>
            <w:r w:rsidRPr="00763049">
              <w:t xml:space="preserve">For more detailed information about divorce and other family practice matters, refer to the </w:t>
            </w:r>
            <w:r w:rsidRPr="00763049">
              <w:rPr>
                <w:rStyle w:val="Italics"/>
                <w:rFonts w:ascii="Times New Roman" w:hAnsi="Times New Roman"/>
                <w:sz w:val="22"/>
              </w:rPr>
              <w:t>British Columbia Family Practice Manual</w:t>
            </w:r>
            <w:r w:rsidRPr="00D52BE8">
              <w:rPr>
                <w:rStyle w:val="Italics"/>
                <w:rFonts w:ascii="Times New Roman" w:hAnsi="Times New Roman"/>
                <w:i w:val="0"/>
                <w:sz w:val="22"/>
              </w:rPr>
              <w:t>, 4th ed.</w:t>
            </w:r>
            <w:r w:rsidRPr="00763049">
              <w:rPr>
                <w:rStyle w:val="Italics"/>
                <w:rFonts w:ascii="Times New Roman" w:hAnsi="Times New Roman"/>
                <w:iCs/>
                <w:sz w:val="22"/>
              </w:rPr>
              <w:t xml:space="preserve"> </w:t>
            </w:r>
            <w:r w:rsidRPr="00D52BE8">
              <w:rPr>
                <w:rStyle w:val="Italics"/>
                <w:rFonts w:ascii="Times New Roman" w:hAnsi="Times New Roman"/>
                <w:i w:val="0"/>
                <w:sz w:val="22"/>
              </w:rPr>
              <w:t>(</w:t>
            </w:r>
            <w:r w:rsidRPr="00763049">
              <w:t>CLEBC</w:t>
            </w:r>
            <w:r w:rsidRPr="00D52BE8">
              <w:rPr>
                <w:rStyle w:val="Italics"/>
                <w:rFonts w:ascii="Times New Roman" w:hAnsi="Times New Roman"/>
                <w:i w:val="0"/>
                <w:sz w:val="22"/>
              </w:rPr>
              <w:t>, 2006–);</w:t>
            </w:r>
            <w:r w:rsidRPr="00763049">
              <w:t xml:space="preserve"> the </w:t>
            </w:r>
            <w:r w:rsidRPr="00763049">
              <w:rPr>
                <w:rStyle w:val="Italics"/>
                <w:rFonts w:ascii="Times New Roman" w:hAnsi="Times New Roman"/>
                <w:sz w:val="22"/>
              </w:rPr>
              <w:t>Family Law Sourcebook for British Columbia</w:t>
            </w:r>
            <w:r w:rsidRPr="00763049">
              <w:t xml:space="preserve">, 3rd ed. </w:t>
            </w:r>
            <w:r w:rsidRPr="00D52BE8">
              <w:rPr>
                <w:rStyle w:val="Italics"/>
                <w:rFonts w:ascii="Times New Roman" w:hAnsi="Times New Roman"/>
                <w:i w:val="0"/>
                <w:sz w:val="22"/>
              </w:rPr>
              <w:t>(CLEBC, 2002–);</w:t>
            </w:r>
            <w:r w:rsidRPr="00763049">
              <w:rPr>
                <w:rStyle w:val="Italics"/>
                <w:rFonts w:ascii="Times New Roman" w:hAnsi="Times New Roman"/>
                <w:iCs/>
                <w:sz w:val="22"/>
              </w:rPr>
              <w:t xml:space="preserve"> </w:t>
            </w:r>
            <w:r w:rsidRPr="00763049">
              <w:rPr>
                <w:rStyle w:val="ItalicsI1"/>
                <w:sz w:val="22"/>
              </w:rPr>
              <w:t>Family Law Agreements: Annotated Precedents</w:t>
            </w:r>
            <w:r w:rsidRPr="00D52BE8">
              <w:rPr>
                <w:rStyle w:val="Italics"/>
                <w:rFonts w:ascii="Times New Roman" w:hAnsi="Times New Roman"/>
                <w:i w:val="0"/>
                <w:sz w:val="22"/>
              </w:rPr>
              <w:t>, 3rd ed.</w:t>
            </w:r>
            <w:r w:rsidRPr="00D52BE8">
              <w:rPr>
                <w:i/>
              </w:rPr>
              <w:t xml:space="preserve"> </w:t>
            </w:r>
            <w:r w:rsidRPr="00763049">
              <w:t xml:space="preserve">(CLEBC, 1998–); annual editions of </w:t>
            </w:r>
            <w:r w:rsidRPr="00763049">
              <w:rPr>
                <w:rStyle w:val="ItalicsI1"/>
                <w:sz w:val="22"/>
              </w:rPr>
              <w:t xml:space="preserve">Annotated Family Practice </w:t>
            </w:r>
            <w:r w:rsidRPr="00D52BE8">
              <w:rPr>
                <w:rStyle w:val="ItalicsI1"/>
                <w:i w:val="0"/>
                <w:iCs/>
                <w:sz w:val="22"/>
              </w:rPr>
              <w:t>(CLEBC);</w:t>
            </w:r>
            <w:r w:rsidRPr="00763049">
              <w:rPr>
                <w:rStyle w:val="ItalicsI1"/>
                <w:sz w:val="22"/>
              </w:rPr>
              <w:t xml:space="preserve"> Financial Issues in Family Law</w:t>
            </w:r>
            <w:r w:rsidRPr="00D52BE8">
              <w:rPr>
                <w:rStyle w:val="ItalicsI1"/>
                <w:i w:val="0"/>
                <w:iCs/>
                <w:sz w:val="22"/>
              </w:rPr>
              <w:t>, 2nd ed.</w:t>
            </w:r>
            <w:r w:rsidRPr="00763049">
              <w:t xml:space="preserve"> (CLEBC, 2006–); </w:t>
            </w:r>
            <w:r w:rsidRPr="00763049">
              <w:rPr>
                <w:rStyle w:val="N1NormalParagraphChar"/>
                <w:i/>
                <w:iCs/>
              </w:rPr>
              <w:t xml:space="preserve">Family Law </w:t>
            </w:r>
            <w:proofErr w:type="spellStart"/>
            <w:r w:rsidRPr="00763049">
              <w:rPr>
                <w:rStyle w:val="N1NormalParagraphChar"/>
                <w:i/>
                <w:iCs/>
              </w:rPr>
              <w:t>Deskbook</w:t>
            </w:r>
            <w:proofErr w:type="spellEnd"/>
            <w:r w:rsidRPr="00763049">
              <w:rPr>
                <w:rStyle w:val="N1NormalParagraphChar"/>
              </w:rPr>
              <w:t xml:space="preserve"> (CLEBC, 2005–); </w:t>
            </w:r>
            <w:r w:rsidRPr="00763049">
              <w:rPr>
                <w:i/>
              </w:rPr>
              <w:t>Best Practice Guidelines for Lawyers Practising Family Law</w:t>
            </w:r>
            <w:r w:rsidRPr="00763049">
              <w:t xml:space="preserve"> (Family Law Task Force, Law Society of British Columbia (15 July 2011)), available at </w:t>
            </w:r>
            <w:hyperlink r:id="rId19" w:history="1">
              <w:r w:rsidRPr="00763049">
                <w:rPr>
                  <w:rStyle w:val="Hyperlink"/>
                </w:rPr>
                <w:t>www.lawsociety.bc.ca</w:t>
              </w:r>
            </w:hyperlink>
            <w:r w:rsidRPr="00763049">
              <w:t xml:space="preserve">; and the JP Boyd on Family Law page on </w:t>
            </w:r>
            <w:proofErr w:type="spellStart"/>
            <w:r w:rsidRPr="00763049">
              <w:t>Clicklaw</w:t>
            </w:r>
            <w:proofErr w:type="spellEnd"/>
            <w:r w:rsidRPr="00763049">
              <w:t xml:space="preserve">, available at </w:t>
            </w:r>
            <w:hyperlink r:id="rId20" w:history="1">
              <w:r w:rsidR="00763049" w:rsidRPr="00934084">
                <w:rPr>
                  <w:rStyle w:val="Hyperlink"/>
                </w:rPr>
                <w:t>http://wiki.clicklaw.bc.ca/</w:t>
              </w:r>
              <w:r w:rsidR="00763049" w:rsidRPr="00934084">
                <w:rPr>
                  <w:rStyle w:val="Hyperlink"/>
                </w:rPr>
                <w:br/>
              </w:r>
              <w:proofErr w:type="spellStart"/>
              <w:r w:rsidR="00763049" w:rsidRPr="00934084">
                <w:rPr>
                  <w:rStyle w:val="Hyperlink"/>
                </w:rPr>
                <w:t>index.php</w:t>
              </w:r>
              <w:proofErr w:type="spellEnd"/>
              <w:r w:rsidR="00763049" w:rsidRPr="00934084">
                <w:rPr>
                  <w:rStyle w:val="Hyperlink"/>
                </w:rPr>
                <w:t>/</w:t>
              </w:r>
              <w:proofErr w:type="spellStart"/>
              <w:r w:rsidR="00763049" w:rsidRPr="00934084">
                <w:rPr>
                  <w:rStyle w:val="Hyperlink"/>
                </w:rPr>
                <w:t>JP_Boyd_on_Family_Law</w:t>
              </w:r>
              <w:proofErr w:type="spellEnd"/>
            </w:hyperlink>
            <w:r w:rsidRPr="00763049">
              <w:t>.</w:t>
            </w:r>
          </w:p>
        </w:tc>
      </w:tr>
    </w:tbl>
    <w:p w14:paraId="2C8BF433" w14:textId="77777777" w:rsidR="002662C2" w:rsidRPr="00763049" w:rsidRDefault="002662C2" w:rsidP="002662C2">
      <w:pPr>
        <w:spacing w:before="80" w:after="80"/>
        <w:jc w:val="center"/>
        <w:rPr>
          <w:rFonts w:ascii="Times New Roman" w:hAnsi="Times New Roman" w:cs="Times New Roman"/>
          <w:b/>
        </w:rPr>
      </w:pPr>
    </w:p>
    <w:tbl>
      <w:tblPr>
        <w:tblStyle w:val="ListTable1Light-Accent1"/>
        <w:tblW w:w="0" w:type="auto"/>
        <w:tblLook w:val="04A0" w:firstRow="1" w:lastRow="0" w:firstColumn="1" w:lastColumn="0" w:noHBand="0" w:noVBand="1"/>
      </w:tblPr>
      <w:tblGrid>
        <w:gridCol w:w="9350"/>
      </w:tblGrid>
      <w:tr w:rsidR="002662C2" w:rsidRPr="00763049" w14:paraId="6DFA3D73" w14:textId="77777777" w:rsidTr="00600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shd w:val="clear" w:color="auto" w:fill="D9E2F3" w:themeFill="accent1" w:themeFillTint="33"/>
          </w:tcPr>
          <w:p w14:paraId="56F41C9B" w14:textId="33F2DC2D" w:rsidR="002662C2" w:rsidRPr="00763049" w:rsidRDefault="002662C2" w:rsidP="002662C2">
            <w:pPr>
              <w:spacing w:before="80" w:after="80"/>
              <w:jc w:val="center"/>
              <w:rPr>
                <w:rFonts w:ascii="Times New Roman" w:hAnsi="Times New Roman" w:cs="Times New Roman"/>
                <w:bCs w:val="0"/>
              </w:rPr>
            </w:pPr>
            <w:r w:rsidRPr="00763049">
              <w:rPr>
                <w:rFonts w:ascii="Times New Roman" w:hAnsi="Times New Roman" w:cs="Times New Roman"/>
                <w:bCs w:val="0"/>
              </w:rPr>
              <w:t>CONTENTS</w:t>
            </w:r>
          </w:p>
        </w:tc>
      </w:tr>
      <w:tr w:rsidR="002662C2" w:rsidRPr="00763049" w14:paraId="092014CD" w14:textId="77777777" w:rsidTr="0060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4144822" w14:textId="0BA02204" w:rsidR="002662C2" w:rsidRPr="00763049" w:rsidRDefault="008562C7" w:rsidP="002662C2">
            <w:pPr>
              <w:pStyle w:val="ListParagraph"/>
              <w:numPr>
                <w:ilvl w:val="0"/>
                <w:numId w:val="6"/>
              </w:numPr>
              <w:spacing w:before="80" w:after="80"/>
              <w:rPr>
                <w:rFonts w:cs="Times New Roman"/>
                <w:b w:val="0"/>
                <w:bCs w:val="0"/>
              </w:rPr>
            </w:pPr>
            <w:r w:rsidRPr="00763049">
              <w:rPr>
                <w:b w:val="0"/>
                <w:bCs w:val="0"/>
              </w:rPr>
              <w:t>Preliminary Matters</w:t>
            </w:r>
          </w:p>
        </w:tc>
      </w:tr>
      <w:tr w:rsidR="002662C2" w:rsidRPr="00763049" w14:paraId="2F20823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ECAA4C9" w14:textId="40AF94D2" w:rsidR="002662C2" w:rsidRPr="00763049" w:rsidRDefault="008562C7" w:rsidP="002662C2">
            <w:pPr>
              <w:pStyle w:val="ListParagraph"/>
              <w:numPr>
                <w:ilvl w:val="0"/>
                <w:numId w:val="6"/>
              </w:numPr>
              <w:spacing w:before="80" w:after="80"/>
              <w:rPr>
                <w:rFonts w:cs="Times New Roman"/>
                <w:b w:val="0"/>
                <w:bCs w:val="0"/>
              </w:rPr>
            </w:pPr>
            <w:r w:rsidRPr="00763049">
              <w:rPr>
                <w:b w:val="0"/>
                <w:bCs w:val="0"/>
              </w:rPr>
              <w:t>Commencement of Family Law Case—Supreme Court</w:t>
            </w:r>
          </w:p>
        </w:tc>
      </w:tr>
      <w:tr w:rsidR="002662C2" w:rsidRPr="00763049" w14:paraId="1776D523" w14:textId="77777777" w:rsidTr="00266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D3077F6" w14:textId="36C8C22B" w:rsidR="002662C2" w:rsidRPr="00763049" w:rsidRDefault="008562C7" w:rsidP="002662C2">
            <w:pPr>
              <w:pStyle w:val="ListParagraph"/>
              <w:numPr>
                <w:ilvl w:val="0"/>
                <w:numId w:val="6"/>
              </w:numPr>
              <w:spacing w:before="80" w:after="80"/>
              <w:rPr>
                <w:rFonts w:cs="Times New Roman"/>
                <w:b w:val="0"/>
                <w:bCs w:val="0"/>
              </w:rPr>
            </w:pPr>
            <w:r w:rsidRPr="00763049">
              <w:rPr>
                <w:b w:val="0"/>
                <w:bCs w:val="0"/>
              </w:rPr>
              <w:t>Response to Family Claim and Counterclaim</w:t>
            </w:r>
          </w:p>
        </w:tc>
      </w:tr>
      <w:tr w:rsidR="002662C2" w:rsidRPr="00763049" w14:paraId="2EDC5BE9"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4DB5F1B" w14:textId="25345E62" w:rsidR="002662C2" w:rsidRPr="00763049" w:rsidRDefault="008562C7" w:rsidP="002662C2">
            <w:pPr>
              <w:pStyle w:val="ListParagraph"/>
              <w:numPr>
                <w:ilvl w:val="0"/>
                <w:numId w:val="6"/>
              </w:numPr>
              <w:spacing w:before="80" w:after="80"/>
              <w:rPr>
                <w:rFonts w:cs="Times New Roman"/>
                <w:b w:val="0"/>
                <w:bCs w:val="0"/>
              </w:rPr>
            </w:pPr>
            <w:r w:rsidRPr="00763049">
              <w:rPr>
                <w:b w:val="0"/>
                <w:bCs w:val="0"/>
              </w:rPr>
              <w:t>Discovery Procedures</w:t>
            </w:r>
          </w:p>
        </w:tc>
      </w:tr>
      <w:tr w:rsidR="008562C7" w:rsidRPr="00763049" w14:paraId="3D76024C" w14:textId="77777777" w:rsidTr="00856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7615E94" w14:textId="2EEF7058" w:rsidR="008562C7" w:rsidRPr="00763049" w:rsidRDefault="008562C7" w:rsidP="002662C2">
            <w:pPr>
              <w:pStyle w:val="ListParagraph"/>
              <w:numPr>
                <w:ilvl w:val="0"/>
                <w:numId w:val="6"/>
              </w:numPr>
              <w:spacing w:before="80" w:after="80"/>
              <w:rPr>
                <w:rFonts w:cs="Times New Roman"/>
                <w:b w:val="0"/>
                <w:bCs w:val="0"/>
              </w:rPr>
            </w:pPr>
            <w:r w:rsidRPr="00763049">
              <w:rPr>
                <w:b w:val="0"/>
                <w:bCs w:val="0"/>
              </w:rPr>
              <w:t>Judicial Case Conference</w:t>
            </w:r>
          </w:p>
        </w:tc>
      </w:tr>
      <w:tr w:rsidR="008562C7" w:rsidRPr="00763049" w14:paraId="45912281"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69F3B5C4" w14:textId="79205D39" w:rsidR="008562C7" w:rsidRPr="00763049" w:rsidRDefault="008562C7" w:rsidP="002662C2">
            <w:pPr>
              <w:pStyle w:val="ListParagraph"/>
              <w:numPr>
                <w:ilvl w:val="0"/>
                <w:numId w:val="6"/>
              </w:numPr>
              <w:spacing w:before="80" w:after="80"/>
              <w:rPr>
                <w:rFonts w:cs="Times New Roman"/>
                <w:b w:val="0"/>
                <w:bCs w:val="0"/>
              </w:rPr>
            </w:pPr>
            <w:r w:rsidRPr="00763049">
              <w:rPr>
                <w:b w:val="0"/>
                <w:bCs w:val="0"/>
              </w:rPr>
              <w:t>Interim Relief and Other Pre-trial Proceedings</w:t>
            </w:r>
          </w:p>
        </w:tc>
      </w:tr>
      <w:tr w:rsidR="008562C7" w:rsidRPr="00763049" w14:paraId="0564E363" w14:textId="77777777" w:rsidTr="00856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5EFF5B78" w14:textId="4CB7C570" w:rsidR="008562C7" w:rsidRPr="00763049" w:rsidRDefault="008562C7" w:rsidP="002662C2">
            <w:pPr>
              <w:pStyle w:val="ListParagraph"/>
              <w:numPr>
                <w:ilvl w:val="0"/>
                <w:numId w:val="6"/>
              </w:numPr>
              <w:spacing w:before="80" w:after="80"/>
              <w:rPr>
                <w:rFonts w:cs="Times New Roman"/>
                <w:b w:val="0"/>
                <w:bCs w:val="0"/>
              </w:rPr>
            </w:pPr>
            <w:r w:rsidRPr="00763049">
              <w:rPr>
                <w:b w:val="0"/>
                <w:bCs w:val="0"/>
              </w:rPr>
              <w:t>Application for Desk Order Divorce</w:t>
            </w:r>
          </w:p>
        </w:tc>
      </w:tr>
      <w:tr w:rsidR="008562C7" w:rsidRPr="00763049" w14:paraId="10ED06EF"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0A9108F" w14:textId="79934EDD" w:rsidR="008562C7" w:rsidRPr="00763049" w:rsidRDefault="008562C7" w:rsidP="002662C2">
            <w:pPr>
              <w:pStyle w:val="ListParagraph"/>
              <w:numPr>
                <w:ilvl w:val="0"/>
                <w:numId w:val="6"/>
              </w:numPr>
              <w:spacing w:before="80" w:after="80"/>
              <w:rPr>
                <w:rFonts w:cs="Times New Roman"/>
                <w:b w:val="0"/>
                <w:bCs w:val="0"/>
              </w:rPr>
            </w:pPr>
            <w:r w:rsidRPr="00763049">
              <w:rPr>
                <w:b w:val="0"/>
                <w:bCs w:val="0"/>
              </w:rPr>
              <w:t>Trial</w:t>
            </w:r>
          </w:p>
        </w:tc>
      </w:tr>
      <w:tr w:rsidR="008562C7" w:rsidRPr="00763049" w14:paraId="12D004ED" w14:textId="77777777" w:rsidTr="00856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705F4B13" w14:textId="12A0159B" w:rsidR="008562C7" w:rsidRPr="00763049" w:rsidRDefault="008562C7" w:rsidP="002662C2">
            <w:pPr>
              <w:pStyle w:val="ListParagraph"/>
              <w:numPr>
                <w:ilvl w:val="0"/>
                <w:numId w:val="6"/>
              </w:numPr>
              <w:spacing w:before="80" w:after="80"/>
              <w:rPr>
                <w:rFonts w:cs="Times New Roman"/>
                <w:b w:val="0"/>
                <w:bCs w:val="0"/>
              </w:rPr>
            </w:pPr>
            <w:r w:rsidRPr="00763049">
              <w:rPr>
                <w:b w:val="0"/>
                <w:bCs w:val="0"/>
              </w:rPr>
              <w:t>After Judgment</w:t>
            </w:r>
          </w:p>
        </w:tc>
      </w:tr>
      <w:tr w:rsidR="008562C7" w:rsidRPr="00763049" w14:paraId="0B4A021D"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79C164EE" w14:textId="3A18A2F9" w:rsidR="008562C7" w:rsidRPr="00763049" w:rsidRDefault="008562C7" w:rsidP="002662C2">
            <w:pPr>
              <w:pStyle w:val="ListParagraph"/>
              <w:numPr>
                <w:ilvl w:val="0"/>
                <w:numId w:val="6"/>
              </w:numPr>
              <w:spacing w:before="80" w:after="80"/>
              <w:rPr>
                <w:rFonts w:cs="Times New Roman"/>
                <w:b w:val="0"/>
                <w:bCs w:val="0"/>
              </w:rPr>
            </w:pPr>
            <w:r w:rsidRPr="00763049">
              <w:rPr>
                <w:b w:val="0"/>
                <w:bCs w:val="0"/>
              </w:rPr>
              <w:t>Variation Proceeding</w:t>
            </w:r>
          </w:p>
        </w:tc>
      </w:tr>
      <w:tr w:rsidR="008562C7" w:rsidRPr="00763049" w14:paraId="41AED823" w14:textId="77777777" w:rsidTr="00856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7770E930" w14:textId="31F2BF2D" w:rsidR="008562C7" w:rsidRPr="00763049" w:rsidRDefault="00E57C14" w:rsidP="002662C2">
            <w:pPr>
              <w:pStyle w:val="ListParagraph"/>
              <w:numPr>
                <w:ilvl w:val="0"/>
                <w:numId w:val="6"/>
              </w:numPr>
              <w:spacing w:before="80" w:after="80"/>
              <w:rPr>
                <w:rFonts w:cs="Times New Roman"/>
                <w:b w:val="0"/>
                <w:bCs w:val="0"/>
              </w:rPr>
            </w:pPr>
            <w:r w:rsidRPr="00763049">
              <w:rPr>
                <w:b w:val="0"/>
                <w:bCs w:val="0"/>
              </w:rPr>
              <w:t>Proceedings in Provincial Court</w:t>
            </w:r>
          </w:p>
        </w:tc>
      </w:tr>
      <w:tr w:rsidR="008562C7" w:rsidRPr="00763049" w14:paraId="7FB03AE5"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72714D52" w14:textId="66C01EC0" w:rsidR="008562C7" w:rsidRPr="00763049" w:rsidRDefault="00E57C14" w:rsidP="002662C2">
            <w:pPr>
              <w:pStyle w:val="ListParagraph"/>
              <w:numPr>
                <w:ilvl w:val="0"/>
                <w:numId w:val="6"/>
              </w:numPr>
              <w:spacing w:before="80" w:after="80"/>
              <w:rPr>
                <w:rFonts w:cs="Times New Roman"/>
                <w:b w:val="0"/>
                <w:bCs w:val="0"/>
              </w:rPr>
            </w:pPr>
            <w:r w:rsidRPr="00763049">
              <w:rPr>
                <w:b w:val="0"/>
                <w:bCs w:val="0"/>
              </w:rPr>
              <w:t>Closing the File</w:t>
            </w:r>
          </w:p>
        </w:tc>
      </w:tr>
    </w:tbl>
    <w:p w14:paraId="52DC0BE9" w14:textId="77777777" w:rsidR="001F4715" w:rsidRPr="00763049" w:rsidRDefault="001F4715" w:rsidP="00834DFA">
      <w:pPr>
        <w:pStyle w:val="Bullet1"/>
      </w:pPr>
    </w:p>
    <w:tbl>
      <w:tblPr>
        <w:tblStyle w:val="TableGrid"/>
        <w:tblW w:w="9355" w:type="dxa"/>
        <w:tblLook w:val="04A0" w:firstRow="1" w:lastRow="0" w:firstColumn="1" w:lastColumn="0" w:noHBand="0" w:noVBand="1"/>
      </w:tblPr>
      <w:tblGrid>
        <w:gridCol w:w="633"/>
        <w:gridCol w:w="7822"/>
        <w:gridCol w:w="900"/>
      </w:tblGrid>
      <w:tr w:rsidR="00EF1DBD" w:rsidRPr="00763049" w14:paraId="200AB6EB" w14:textId="0A81C856" w:rsidTr="00EF1DBD">
        <w:tc>
          <w:tcPr>
            <w:tcW w:w="633" w:type="dxa"/>
            <w:shd w:val="clear" w:color="auto" w:fill="D9E2F3" w:themeFill="accent1" w:themeFillTint="33"/>
          </w:tcPr>
          <w:p w14:paraId="5EC1D6E3" w14:textId="3715A394" w:rsidR="00EF1DBD" w:rsidRPr="00763049" w:rsidRDefault="00E57C14" w:rsidP="003613B4">
            <w:pPr>
              <w:spacing w:before="80" w:after="80"/>
              <w:jc w:val="right"/>
              <w:rPr>
                <w:rFonts w:ascii="Times New Roman" w:hAnsi="Times New Roman" w:cs="Times New Roman"/>
                <w:b/>
              </w:rPr>
            </w:pPr>
            <w:r w:rsidRPr="00763049">
              <w:rPr>
                <w:rFonts w:ascii="Times New Roman" w:hAnsi="Times New Roman" w:cs="Times New Roman"/>
                <w:b/>
              </w:rPr>
              <w:lastRenderedPageBreak/>
              <w:t>1.</w:t>
            </w:r>
          </w:p>
        </w:tc>
        <w:tc>
          <w:tcPr>
            <w:tcW w:w="8722" w:type="dxa"/>
            <w:gridSpan w:val="2"/>
            <w:shd w:val="clear" w:color="auto" w:fill="D9E2F3" w:themeFill="accent1" w:themeFillTint="33"/>
            <w:vAlign w:val="center"/>
          </w:tcPr>
          <w:p w14:paraId="2FEF4E01" w14:textId="01274761" w:rsidR="00EF1DBD" w:rsidRPr="00763049" w:rsidRDefault="00E57C14" w:rsidP="00EF1DBD">
            <w:pPr>
              <w:pStyle w:val="Heading1"/>
              <w:spacing w:before="80" w:after="80"/>
              <w:outlineLvl w:val="0"/>
            </w:pPr>
            <w:r w:rsidRPr="00763049">
              <w:t>Preliminary Matters</w:t>
            </w:r>
          </w:p>
        </w:tc>
      </w:tr>
      <w:tr w:rsidR="00F65855" w:rsidRPr="00763049" w14:paraId="7C0AAF91" w14:textId="0A905023" w:rsidTr="003613B4">
        <w:tc>
          <w:tcPr>
            <w:tcW w:w="633" w:type="dxa"/>
          </w:tcPr>
          <w:p w14:paraId="5618118A" w14:textId="64C2AD63" w:rsidR="00F65855" w:rsidRPr="00763049" w:rsidRDefault="00E57C14" w:rsidP="003613B4">
            <w:pPr>
              <w:spacing w:before="80" w:after="80"/>
              <w:jc w:val="right"/>
              <w:rPr>
                <w:rFonts w:ascii="Times New Roman" w:hAnsi="Times New Roman" w:cs="Times New Roman"/>
              </w:rPr>
            </w:pPr>
            <w:r w:rsidRPr="00763049">
              <w:rPr>
                <w:rFonts w:ascii="Times New Roman" w:hAnsi="Times New Roman" w:cs="Times New Roman"/>
              </w:rPr>
              <w:t>1.1</w:t>
            </w:r>
          </w:p>
        </w:tc>
        <w:tc>
          <w:tcPr>
            <w:tcW w:w="7822" w:type="dxa"/>
            <w:vAlign w:val="center"/>
          </w:tcPr>
          <w:p w14:paraId="7465AF80" w14:textId="3A97558E" w:rsidR="00F65855" w:rsidRPr="00763049" w:rsidRDefault="00E57C14" w:rsidP="00E57C14">
            <w:pPr>
              <w:pStyle w:val="Bullet1"/>
            </w:pPr>
            <w:r w:rsidRPr="00763049">
              <w:t xml:space="preserve">Conduct a conflicts of interest check. Complete the </w:t>
            </w:r>
            <w:r w:rsidRPr="00763049">
              <w:rPr>
                <w:bCs/>
                <w:smallCaps/>
              </w:rPr>
              <w:t xml:space="preserve">client </w:t>
            </w:r>
            <w:r w:rsidRPr="00763049">
              <w:rPr>
                <w:smallCaps/>
              </w:rPr>
              <w:t>file opening and closing</w:t>
            </w:r>
            <w:r w:rsidRPr="00763049">
              <w:t xml:space="preserve"> (A-2) and </w:t>
            </w:r>
            <w:r w:rsidRPr="00763049">
              <w:rPr>
                <w:rStyle w:val="SmallCaps"/>
                <w:rFonts w:ascii="Times New Roman" w:hAnsi="Times New Roman"/>
                <w:sz w:val="22"/>
              </w:rPr>
              <w:t>family practice interview</w:t>
            </w:r>
            <w:r w:rsidRPr="00763049">
              <w:t xml:space="preserve"> (D-1) checklists.</w:t>
            </w:r>
          </w:p>
        </w:tc>
        <w:tc>
          <w:tcPr>
            <w:tcW w:w="900" w:type="dxa"/>
            <w:vAlign w:val="center"/>
          </w:tcPr>
          <w:p w14:paraId="5D5F0509" w14:textId="714B53E4" w:rsidR="00F65855" w:rsidRPr="00763049" w:rsidRDefault="00F65855" w:rsidP="00210E66">
            <w:pPr>
              <w:pStyle w:val="Bullet1"/>
              <w:ind w:left="-104"/>
              <w:jc w:val="center"/>
            </w:pPr>
            <w:r w:rsidRPr="00763049">
              <w:rPr>
                <w:sz w:val="40"/>
                <w:szCs w:val="40"/>
              </w:rPr>
              <w:sym w:font="Wingdings 2" w:char="F0A3"/>
            </w:r>
          </w:p>
        </w:tc>
      </w:tr>
      <w:tr w:rsidR="00F65855" w:rsidRPr="00763049" w14:paraId="11391CD0" w14:textId="21511E8F" w:rsidTr="003613B4">
        <w:tc>
          <w:tcPr>
            <w:tcW w:w="633" w:type="dxa"/>
          </w:tcPr>
          <w:p w14:paraId="40FE476F" w14:textId="69939A87" w:rsidR="00F65855" w:rsidRPr="00763049" w:rsidRDefault="00E57C14" w:rsidP="003613B4">
            <w:pPr>
              <w:spacing w:before="80" w:after="80"/>
              <w:jc w:val="right"/>
              <w:rPr>
                <w:rFonts w:ascii="Times New Roman" w:hAnsi="Times New Roman" w:cs="Times New Roman"/>
              </w:rPr>
            </w:pPr>
            <w:r w:rsidRPr="00763049">
              <w:rPr>
                <w:rFonts w:ascii="Times New Roman" w:hAnsi="Times New Roman" w:cs="Times New Roman"/>
              </w:rPr>
              <w:t>1.2</w:t>
            </w:r>
          </w:p>
        </w:tc>
        <w:tc>
          <w:tcPr>
            <w:tcW w:w="7822" w:type="dxa"/>
            <w:vAlign w:val="center"/>
          </w:tcPr>
          <w:p w14:paraId="76074D9B" w14:textId="6B604BEE" w:rsidR="00F65855" w:rsidRPr="0008797C" w:rsidRDefault="00E57C14" w:rsidP="00E57C14">
            <w:pPr>
              <w:pStyle w:val="Bullet1"/>
            </w:pPr>
            <w:r w:rsidRPr="00763049">
              <w:t xml:space="preserve">Confirm compliance with Law Society Rules 3-98 to 3-110 for client identification and verification and the source of money for financial transactions, and complete the </w:t>
            </w:r>
            <w:r w:rsidRPr="00763049">
              <w:rPr>
                <w:smallCaps/>
              </w:rPr>
              <w:t>client identification</w:t>
            </w:r>
            <w:r w:rsidRPr="00763049">
              <w:t xml:space="preserve">, </w:t>
            </w:r>
            <w:r w:rsidRPr="00763049">
              <w:rPr>
                <w:smallCaps/>
              </w:rPr>
              <w:t xml:space="preserve">verification, and source of money </w:t>
            </w:r>
            <w:r w:rsidRPr="00763049">
              <w:t>(A-1) checklist. Consider periodic monitoring requirements (Law Society Rule 3-110).</w:t>
            </w:r>
            <w:r w:rsidR="0008797C">
              <w:t xml:space="preserve"> A lawyer must not negotiate the division of property that involves a family asset consist</w:t>
            </w:r>
            <w:r w:rsidR="00AD5D1E">
              <w:t>ing</w:t>
            </w:r>
            <w:r w:rsidR="0008797C">
              <w:t xml:space="preserve"> of the proceeds of crime. Note ru</w:t>
            </w:r>
            <w:r w:rsidR="00BF0E92">
              <w:t>l</w:t>
            </w:r>
            <w:r w:rsidR="0008797C">
              <w:t>e 3.2-7</w:t>
            </w:r>
            <w:r w:rsidR="00BF0E92">
              <w:t xml:space="preserve"> of the </w:t>
            </w:r>
            <w:r w:rsidR="00BF0E92">
              <w:rPr>
                <w:i/>
                <w:iCs/>
              </w:rPr>
              <w:t xml:space="preserve">Code of Professional Conduct for British Columbia </w:t>
            </w:r>
            <w:r w:rsidR="00BF0E92">
              <w:t>(the “</w:t>
            </w:r>
            <w:r w:rsidR="00BF0E92" w:rsidRPr="007B08BA">
              <w:rPr>
                <w:i/>
                <w:iCs/>
              </w:rPr>
              <w:t>BC Code</w:t>
            </w:r>
            <w:r w:rsidR="00BF0E92">
              <w:t>”)</w:t>
            </w:r>
            <w:r w:rsidR="0008797C">
              <w:t xml:space="preserve"> and Law Society Rule 3-109.</w:t>
            </w:r>
          </w:p>
        </w:tc>
        <w:tc>
          <w:tcPr>
            <w:tcW w:w="900" w:type="dxa"/>
            <w:vAlign w:val="center"/>
          </w:tcPr>
          <w:p w14:paraId="400E2A31" w14:textId="7555EC4D" w:rsidR="00F65855" w:rsidRPr="00763049" w:rsidRDefault="00763049" w:rsidP="00210E66">
            <w:pPr>
              <w:pStyle w:val="Bullet2"/>
              <w:ind w:left="-104"/>
              <w:jc w:val="center"/>
            </w:pPr>
            <w:r w:rsidRPr="00763049">
              <w:rPr>
                <w:sz w:val="40"/>
                <w:szCs w:val="40"/>
              </w:rPr>
              <w:sym w:font="Wingdings 2" w:char="F0A3"/>
            </w:r>
          </w:p>
        </w:tc>
      </w:tr>
      <w:tr w:rsidR="00F65855" w:rsidRPr="00763049" w14:paraId="0E2FA7B9" w14:textId="7A757642" w:rsidTr="003613B4">
        <w:tc>
          <w:tcPr>
            <w:tcW w:w="633" w:type="dxa"/>
          </w:tcPr>
          <w:p w14:paraId="57130172" w14:textId="0AA718B6" w:rsidR="00F65855" w:rsidRPr="00763049" w:rsidRDefault="00E57C14" w:rsidP="003613B4">
            <w:pPr>
              <w:spacing w:before="80" w:after="80"/>
              <w:jc w:val="right"/>
              <w:rPr>
                <w:rFonts w:ascii="Times New Roman" w:hAnsi="Times New Roman" w:cs="Times New Roman"/>
              </w:rPr>
            </w:pPr>
            <w:r w:rsidRPr="00763049">
              <w:rPr>
                <w:rFonts w:ascii="Times New Roman" w:hAnsi="Times New Roman" w:cs="Times New Roman"/>
              </w:rPr>
              <w:t>1.3</w:t>
            </w:r>
          </w:p>
        </w:tc>
        <w:tc>
          <w:tcPr>
            <w:tcW w:w="7822" w:type="dxa"/>
            <w:vAlign w:val="center"/>
          </w:tcPr>
          <w:p w14:paraId="0F2B60DD" w14:textId="3A66CC59" w:rsidR="00F65855" w:rsidRPr="00763049" w:rsidRDefault="00E57C14" w:rsidP="00E57C14">
            <w:pPr>
              <w:pStyle w:val="Bullet1"/>
            </w:pPr>
            <w:r w:rsidRPr="00763049">
              <w:t xml:space="preserve">Comply with duties in s. 8 of the </w:t>
            </w:r>
            <w:r w:rsidRPr="00763049">
              <w:rPr>
                <w:i/>
              </w:rPr>
              <w:t>Family Law Act</w:t>
            </w:r>
            <w:r w:rsidRPr="00763049">
              <w:t>, S.B.C. 2011, c. 25 (the “</w:t>
            </w:r>
            <w:r w:rsidRPr="00763049">
              <w:rPr>
                <w:i/>
              </w:rPr>
              <w:t>FLA</w:t>
            </w:r>
            <w:r w:rsidRPr="00763049">
              <w:t>”): screen for family violence; discuss out-of-court resolution options; and inform the client that some agreements or orders must serve the best interests of the child (</w:t>
            </w:r>
            <w:r w:rsidRPr="00763049">
              <w:rPr>
                <w:i/>
              </w:rPr>
              <w:t>BC Code</w:t>
            </w:r>
            <w:r w:rsidRPr="00763049">
              <w:t xml:space="preserve">, rule 5.1-1, commentary [4]). Also explain the </w:t>
            </w:r>
            <w:r w:rsidRPr="00763049">
              <w:rPr>
                <w:i/>
              </w:rPr>
              <w:t>FLA</w:t>
            </w:r>
            <w:r w:rsidRPr="00763049">
              <w:t>, s. 5 duty of disclosure. Discuss the various family dispute resolution processes available to resolve the matter (</w:t>
            </w:r>
            <w:r w:rsidRPr="00763049">
              <w:rPr>
                <w:i/>
              </w:rPr>
              <w:t>FLA,</w:t>
            </w:r>
            <w:r w:rsidRPr="00763049">
              <w:t xml:space="preserve"> s. 8(2)).</w:t>
            </w:r>
          </w:p>
        </w:tc>
        <w:tc>
          <w:tcPr>
            <w:tcW w:w="900" w:type="dxa"/>
            <w:vAlign w:val="center"/>
          </w:tcPr>
          <w:p w14:paraId="0746C7BA" w14:textId="7C573457" w:rsidR="00F65855" w:rsidRPr="00763049" w:rsidRDefault="00763049" w:rsidP="00210E66">
            <w:pPr>
              <w:pStyle w:val="Bullet3"/>
              <w:ind w:left="-104"/>
              <w:jc w:val="center"/>
            </w:pPr>
            <w:r w:rsidRPr="00763049">
              <w:rPr>
                <w:sz w:val="40"/>
                <w:szCs w:val="40"/>
              </w:rPr>
              <w:sym w:font="Wingdings 2" w:char="F0A3"/>
            </w:r>
          </w:p>
        </w:tc>
      </w:tr>
      <w:tr w:rsidR="00F65855" w:rsidRPr="00763049" w14:paraId="4DC3113D" w14:textId="4168E6E3" w:rsidTr="003613B4">
        <w:tc>
          <w:tcPr>
            <w:tcW w:w="633" w:type="dxa"/>
          </w:tcPr>
          <w:p w14:paraId="554228D7" w14:textId="524B7884" w:rsidR="00F65855" w:rsidRPr="00763049" w:rsidRDefault="00E57C14" w:rsidP="003613B4">
            <w:pPr>
              <w:spacing w:before="80" w:after="80"/>
              <w:jc w:val="right"/>
              <w:rPr>
                <w:rFonts w:ascii="Times New Roman" w:hAnsi="Times New Roman" w:cs="Times New Roman"/>
              </w:rPr>
            </w:pPr>
            <w:r w:rsidRPr="00763049">
              <w:rPr>
                <w:rFonts w:ascii="Times New Roman" w:hAnsi="Times New Roman" w:cs="Times New Roman"/>
              </w:rPr>
              <w:t>1.4</w:t>
            </w:r>
          </w:p>
        </w:tc>
        <w:tc>
          <w:tcPr>
            <w:tcW w:w="7822" w:type="dxa"/>
            <w:vAlign w:val="center"/>
          </w:tcPr>
          <w:p w14:paraId="6625A8A1" w14:textId="576B537E" w:rsidR="00F65855" w:rsidRPr="00763049" w:rsidRDefault="00E57C14" w:rsidP="00E57C14">
            <w:pPr>
              <w:pStyle w:val="Bullet1"/>
            </w:pPr>
            <w:r w:rsidRPr="00763049">
              <w:t xml:space="preserve">If the opposing party has not retained counsel, remember your obligations under </w:t>
            </w:r>
            <w:r w:rsidRPr="00763049">
              <w:rPr>
                <w:i/>
              </w:rPr>
              <w:t>BC Code,</w:t>
            </w:r>
            <w:r w:rsidRPr="00763049">
              <w:t xml:space="preserve"> rule 7.2-9 regarding dealing with unrepresented parties. Document this advice. Also consider </w:t>
            </w:r>
            <w:r w:rsidRPr="00763049">
              <w:rPr>
                <w:i/>
              </w:rPr>
              <w:t>BC Code,</w:t>
            </w:r>
            <w:r w:rsidRPr="00763049">
              <w:t xml:space="preserve"> rule 5.1-1, commentary [6], regarding without notice or uncontested matters and the enhanced obligation of candour.</w:t>
            </w:r>
          </w:p>
        </w:tc>
        <w:tc>
          <w:tcPr>
            <w:tcW w:w="900" w:type="dxa"/>
            <w:vAlign w:val="center"/>
          </w:tcPr>
          <w:p w14:paraId="706E74C5" w14:textId="387FDCE0" w:rsidR="00F65855" w:rsidRPr="00763049" w:rsidRDefault="00763049" w:rsidP="00210E66">
            <w:pPr>
              <w:pStyle w:val="Bullet4"/>
              <w:ind w:left="-104"/>
              <w:jc w:val="center"/>
            </w:pPr>
            <w:r w:rsidRPr="00763049">
              <w:rPr>
                <w:sz w:val="40"/>
                <w:szCs w:val="40"/>
              </w:rPr>
              <w:sym w:font="Wingdings 2" w:char="F0A3"/>
            </w:r>
          </w:p>
        </w:tc>
      </w:tr>
      <w:tr w:rsidR="00E57C14" w:rsidRPr="00763049" w14:paraId="1FA949DD" w14:textId="77777777" w:rsidTr="003613B4">
        <w:tc>
          <w:tcPr>
            <w:tcW w:w="633" w:type="dxa"/>
          </w:tcPr>
          <w:p w14:paraId="03DFCF5F" w14:textId="0AD04BA1" w:rsidR="00E57C14" w:rsidRPr="00763049" w:rsidRDefault="00E57C14" w:rsidP="003613B4">
            <w:pPr>
              <w:spacing w:before="80" w:after="80"/>
              <w:jc w:val="right"/>
              <w:rPr>
                <w:rFonts w:ascii="Times New Roman" w:hAnsi="Times New Roman" w:cs="Times New Roman"/>
              </w:rPr>
            </w:pPr>
            <w:r w:rsidRPr="00763049">
              <w:rPr>
                <w:rFonts w:ascii="Times New Roman" w:hAnsi="Times New Roman" w:cs="Times New Roman"/>
              </w:rPr>
              <w:t>1.5</w:t>
            </w:r>
          </w:p>
        </w:tc>
        <w:tc>
          <w:tcPr>
            <w:tcW w:w="7822" w:type="dxa"/>
            <w:vAlign w:val="center"/>
          </w:tcPr>
          <w:p w14:paraId="3C232370" w14:textId="52F02965" w:rsidR="00E57C14" w:rsidRPr="00763049" w:rsidRDefault="00E57C14" w:rsidP="00E57C14">
            <w:pPr>
              <w:pStyle w:val="Bullet1"/>
            </w:pPr>
            <w:r w:rsidRPr="00763049">
              <w:t xml:space="preserve">Consider choice of law provisions in </w:t>
            </w:r>
            <w:r w:rsidRPr="00763049">
              <w:rPr>
                <w:i/>
              </w:rPr>
              <w:t>FLA</w:t>
            </w:r>
            <w:r w:rsidRPr="00763049">
              <w:t>, s. 108. If responding to a claim, consider whether a jurisdictional response (Rule 18-2, Form F78 of the Supreme Court Family Rules, B.C. Reg. 169/2009 (the “SCFR”)) should be filed.</w:t>
            </w:r>
          </w:p>
        </w:tc>
        <w:tc>
          <w:tcPr>
            <w:tcW w:w="900" w:type="dxa"/>
            <w:vAlign w:val="center"/>
          </w:tcPr>
          <w:p w14:paraId="2B1354CF" w14:textId="4659948D" w:rsidR="00E57C14" w:rsidRPr="00763049" w:rsidRDefault="006672E1" w:rsidP="00210E66">
            <w:pPr>
              <w:pStyle w:val="Bullet4"/>
              <w:ind w:left="-104"/>
              <w:jc w:val="center"/>
            </w:pPr>
            <w:r w:rsidRPr="00763049">
              <w:rPr>
                <w:sz w:val="40"/>
                <w:szCs w:val="40"/>
              </w:rPr>
              <w:sym w:font="Wingdings 2" w:char="F0A3"/>
            </w:r>
          </w:p>
        </w:tc>
      </w:tr>
      <w:tr w:rsidR="00E57C14" w:rsidRPr="00763049" w14:paraId="52D26D10" w14:textId="77777777" w:rsidTr="003613B4">
        <w:tc>
          <w:tcPr>
            <w:tcW w:w="633" w:type="dxa"/>
          </w:tcPr>
          <w:p w14:paraId="439C83E1" w14:textId="5F488B1E" w:rsidR="00E57C14" w:rsidRPr="00763049" w:rsidRDefault="00E57C14" w:rsidP="003613B4">
            <w:pPr>
              <w:spacing w:before="80" w:after="80"/>
              <w:jc w:val="right"/>
              <w:rPr>
                <w:rFonts w:ascii="Times New Roman" w:hAnsi="Times New Roman" w:cs="Times New Roman"/>
              </w:rPr>
            </w:pPr>
            <w:r w:rsidRPr="00763049">
              <w:rPr>
                <w:rFonts w:ascii="Times New Roman" w:hAnsi="Times New Roman" w:cs="Times New Roman"/>
              </w:rPr>
              <w:t>1.6</w:t>
            </w:r>
          </w:p>
        </w:tc>
        <w:tc>
          <w:tcPr>
            <w:tcW w:w="7822" w:type="dxa"/>
            <w:vAlign w:val="center"/>
          </w:tcPr>
          <w:p w14:paraId="667C2CB2" w14:textId="7D0DD8DC" w:rsidR="00E57C14" w:rsidRPr="00763049" w:rsidRDefault="00E57C14" w:rsidP="00E57C14">
            <w:pPr>
              <w:pStyle w:val="Bullet1"/>
            </w:pPr>
            <w:r w:rsidRPr="00763049">
              <w:t>If the parties have a written agreement, consider whether there are provisions in the agreement that require attendance at mediation or some other alternative dispute resolution procedure before a claim can be commenced.</w:t>
            </w:r>
          </w:p>
        </w:tc>
        <w:tc>
          <w:tcPr>
            <w:tcW w:w="900" w:type="dxa"/>
            <w:vAlign w:val="center"/>
          </w:tcPr>
          <w:p w14:paraId="44CBA053" w14:textId="75A4BB76" w:rsidR="00E57C14" w:rsidRPr="00763049" w:rsidRDefault="006672E1" w:rsidP="00210E66">
            <w:pPr>
              <w:pStyle w:val="Bullet4"/>
              <w:ind w:left="-104"/>
              <w:jc w:val="center"/>
            </w:pPr>
            <w:r w:rsidRPr="00763049">
              <w:rPr>
                <w:sz w:val="40"/>
                <w:szCs w:val="40"/>
              </w:rPr>
              <w:sym w:font="Wingdings 2" w:char="F0A3"/>
            </w:r>
          </w:p>
        </w:tc>
      </w:tr>
      <w:tr w:rsidR="00E57C14" w:rsidRPr="00763049" w14:paraId="53ACA1D3" w14:textId="77777777" w:rsidTr="003613B4">
        <w:tc>
          <w:tcPr>
            <w:tcW w:w="633" w:type="dxa"/>
          </w:tcPr>
          <w:p w14:paraId="054A46F0" w14:textId="123F842C" w:rsidR="00E57C14" w:rsidRPr="00763049" w:rsidRDefault="00E57C14" w:rsidP="003613B4">
            <w:pPr>
              <w:spacing w:before="80" w:after="80"/>
              <w:jc w:val="right"/>
              <w:rPr>
                <w:rFonts w:ascii="Times New Roman" w:hAnsi="Times New Roman" w:cs="Times New Roman"/>
              </w:rPr>
            </w:pPr>
            <w:r w:rsidRPr="00763049">
              <w:rPr>
                <w:rFonts w:ascii="Times New Roman" w:hAnsi="Times New Roman" w:cs="Times New Roman"/>
              </w:rPr>
              <w:t>1.7</w:t>
            </w:r>
          </w:p>
        </w:tc>
        <w:tc>
          <w:tcPr>
            <w:tcW w:w="7822" w:type="dxa"/>
            <w:vAlign w:val="center"/>
          </w:tcPr>
          <w:p w14:paraId="0D90281A" w14:textId="29BE46F4" w:rsidR="00E57C14" w:rsidRPr="00763049" w:rsidRDefault="00E57C14" w:rsidP="00E57C14">
            <w:pPr>
              <w:pStyle w:val="Bullet1"/>
            </w:pPr>
            <w:r w:rsidRPr="00763049">
              <w:t>If seeking a divorce:</w:t>
            </w:r>
          </w:p>
        </w:tc>
        <w:tc>
          <w:tcPr>
            <w:tcW w:w="900" w:type="dxa"/>
            <w:vAlign w:val="center"/>
          </w:tcPr>
          <w:p w14:paraId="6E5F28C9" w14:textId="4BB8A0B1" w:rsidR="00E57C14" w:rsidRPr="00763049" w:rsidRDefault="006672E1" w:rsidP="00210E66">
            <w:pPr>
              <w:pStyle w:val="Bullet4"/>
              <w:ind w:left="-104"/>
              <w:jc w:val="center"/>
            </w:pPr>
            <w:r w:rsidRPr="00763049">
              <w:rPr>
                <w:sz w:val="40"/>
                <w:szCs w:val="40"/>
              </w:rPr>
              <w:sym w:font="Wingdings 2" w:char="F0A3"/>
            </w:r>
          </w:p>
        </w:tc>
      </w:tr>
      <w:tr w:rsidR="00E57C14" w:rsidRPr="00763049" w14:paraId="1AE099C6" w14:textId="77777777" w:rsidTr="003613B4">
        <w:tc>
          <w:tcPr>
            <w:tcW w:w="633" w:type="dxa"/>
          </w:tcPr>
          <w:p w14:paraId="694080DE" w14:textId="77777777" w:rsidR="00E57C14" w:rsidRPr="00763049" w:rsidRDefault="00E57C14" w:rsidP="003613B4">
            <w:pPr>
              <w:spacing w:before="80" w:after="80"/>
              <w:jc w:val="right"/>
              <w:rPr>
                <w:rFonts w:ascii="Times New Roman" w:hAnsi="Times New Roman" w:cs="Times New Roman"/>
              </w:rPr>
            </w:pPr>
          </w:p>
        </w:tc>
        <w:tc>
          <w:tcPr>
            <w:tcW w:w="7822" w:type="dxa"/>
            <w:vAlign w:val="center"/>
          </w:tcPr>
          <w:p w14:paraId="6A9CA6E1" w14:textId="4BB2DDDF" w:rsidR="00E57C14" w:rsidRPr="00763049" w:rsidRDefault="00E57C14" w:rsidP="00FB3340">
            <w:pPr>
              <w:pStyle w:val="Bullet2"/>
              <w:ind w:hanging="319"/>
            </w:pPr>
            <w:r w:rsidRPr="00763049">
              <w:t>.1</w:t>
            </w:r>
            <w:r w:rsidRPr="00763049">
              <w:tab/>
              <w:t>Consider whether the British Columbia Supreme Court has jurisdiction to grant a divorce (</w:t>
            </w:r>
            <w:r w:rsidRPr="00763049">
              <w:rPr>
                <w:rStyle w:val="Italics"/>
                <w:rFonts w:ascii="Times New Roman" w:hAnsi="Times New Roman"/>
                <w:sz w:val="22"/>
              </w:rPr>
              <w:t>Divorce Act</w:t>
            </w:r>
            <w:r w:rsidRPr="00763049">
              <w:rPr>
                <w:rStyle w:val="ItalicsI1"/>
                <w:sz w:val="22"/>
              </w:rPr>
              <w:t>,</w:t>
            </w:r>
            <w:r w:rsidRPr="00763049">
              <w:t xml:space="preserve"> R.S.C. 1985, c. 3 (2nd Supp.), s. 3).</w:t>
            </w:r>
          </w:p>
        </w:tc>
        <w:tc>
          <w:tcPr>
            <w:tcW w:w="900" w:type="dxa"/>
            <w:vAlign w:val="center"/>
          </w:tcPr>
          <w:p w14:paraId="16BAE49A" w14:textId="77777777" w:rsidR="00E57C14" w:rsidRPr="00763049" w:rsidRDefault="00E57C14" w:rsidP="00210E66">
            <w:pPr>
              <w:pStyle w:val="Bullet4"/>
              <w:ind w:left="-104"/>
              <w:jc w:val="center"/>
            </w:pPr>
          </w:p>
        </w:tc>
      </w:tr>
      <w:tr w:rsidR="00E57C14" w:rsidRPr="00763049" w14:paraId="6CFA64F4" w14:textId="77777777" w:rsidTr="003613B4">
        <w:tc>
          <w:tcPr>
            <w:tcW w:w="633" w:type="dxa"/>
          </w:tcPr>
          <w:p w14:paraId="21E923C1" w14:textId="77777777" w:rsidR="00E57C14" w:rsidRPr="00763049" w:rsidRDefault="00E57C14" w:rsidP="003613B4">
            <w:pPr>
              <w:spacing w:before="80" w:after="80"/>
              <w:jc w:val="right"/>
              <w:rPr>
                <w:rFonts w:ascii="Times New Roman" w:hAnsi="Times New Roman" w:cs="Times New Roman"/>
              </w:rPr>
            </w:pPr>
          </w:p>
        </w:tc>
        <w:tc>
          <w:tcPr>
            <w:tcW w:w="7822" w:type="dxa"/>
            <w:vAlign w:val="center"/>
          </w:tcPr>
          <w:p w14:paraId="080D680D" w14:textId="0A4804ED" w:rsidR="00E57C14" w:rsidRPr="00763049" w:rsidRDefault="00E57C14" w:rsidP="00FB3340">
            <w:pPr>
              <w:pStyle w:val="Bullet2"/>
              <w:ind w:hanging="319"/>
            </w:pPr>
            <w:r w:rsidRPr="00763049">
              <w:t>.2</w:t>
            </w:r>
            <w:r w:rsidRPr="00763049">
              <w:tab/>
              <w:t xml:space="preserve">Comply with the </w:t>
            </w:r>
            <w:r w:rsidRPr="00763049">
              <w:rPr>
                <w:rStyle w:val="Italics"/>
                <w:rFonts w:ascii="Times New Roman" w:hAnsi="Times New Roman"/>
                <w:sz w:val="22"/>
              </w:rPr>
              <w:t>Divorce Act</w:t>
            </w:r>
            <w:r w:rsidRPr="00763049">
              <w:t xml:space="preserve"> regarding negotiation and mediation (s. 7.3) and reconciliation and counselling (s. 10(1)).</w:t>
            </w:r>
          </w:p>
        </w:tc>
        <w:tc>
          <w:tcPr>
            <w:tcW w:w="900" w:type="dxa"/>
            <w:vAlign w:val="center"/>
          </w:tcPr>
          <w:p w14:paraId="055D7266" w14:textId="77777777" w:rsidR="00E57C14" w:rsidRPr="00763049" w:rsidRDefault="00E57C14" w:rsidP="00210E66">
            <w:pPr>
              <w:pStyle w:val="Bullet4"/>
              <w:ind w:left="-104"/>
              <w:jc w:val="center"/>
            </w:pPr>
          </w:p>
        </w:tc>
      </w:tr>
      <w:tr w:rsidR="00E57C14" w:rsidRPr="00763049" w14:paraId="3C3BA229" w14:textId="77777777" w:rsidTr="003613B4">
        <w:tc>
          <w:tcPr>
            <w:tcW w:w="633" w:type="dxa"/>
          </w:tcPr>
          <w:p w14:paraId="10177AE0" w14:textId="77777777" w:rsidR="00E57C14" w:rsidRPr="00763049" w:rsidRDefault="00E57C14" w:rsidP="003613B4">
            <w:pPr>
              <w:spacing w:before="80" w:after="80"/>
              <w:jc w:val="right"/>
              <w:rPr>
                <w:rFonts w:ascii="Times New Roman" w:hAnsi="Times New Roman" w:cs="Times New Roman"/>
              </w:rPr>
            </w:pPr>
          </w:p>
        </w:tc>
        <w:tc>
          <w:tcPr>
            <w:tcW w:w="7822" w:type="dxa"/>
            <w:vAlign w:val="center"/>
          </w:tcPr>
          <w:p w14:paraId="6FD19413" w14:textId="533A6ECE" w:rsidR="00E57C14" w:rsidRPr="00763049" w:rsidRDefault="00E57C14" w:rsidP="00FB3340">
            <w:pPr>
              <w:pStyle w:val="Bullet2"/>
              <w:ind w:hanging="319"/>
            </w:pPr>
            <w:r w:rsidRPr="00763049">
              <w:t>.3</w:t>
            </w:r>
            <w:r w:rsidRPr="00763049">
              <w:tab/>
              <w:t>Determine whether the divorce is likely to be contested.</w:t>
            </w:r>
          </w:p>
        </w:tc>
        <w:tc>
          <w:tcPr>
            <w:tcW w:w="900" w:type="dxa"/>
            <w:vAlign w:val="center"/>
          </w:tcPr>
          <w:p w14:paraId="562A9FA7" w14:textId="77777777" w:rsidR="00E57C14" w:rsidRPr="00763049" w:rsidRDefault="00E57C14" w:rsidP="00210E66">
            <w:pPr>
              <w:pStyle w:val="Bullet4"/>
              <w:ind w:left="-104"/>
              <w:jc w:val="center"/>
            </w:pPr>
          </w:p>
        </w:tc>
      </w:tr>
      <w:tr w:rsidR="00E57C14" w:rsidRPr="00763049" w14:paraId="04C82CF0" w14:textId="77777777" w:rsidTr="003613B4">
        <w:tc>
          <w:tcPr>
            <w:tcW w:w="633" w:type="dxa"/>
          </w:tcPr>
          <w:p w14:paraId="35BEF557" w14:textId="77777777" w:rsidR="00E57C14" w:rsidRPr="00763049" w:rsidRDefault="00E57C14" w:rsidP="003613B4">
            <w:pPr>
              <w:spacing w:before="80" w:after="80"/>
              <w:jc w:val="right"/>
              <w:rPr>
                <w:rFonts w:ascii="Times New Roman" w:hAnsi="Times New Roman" w:cs="Times New Roman"/>
              </w:rPr>
            </w:pPr>
          </w:p>
        </w:tc>
        <w:tc>
          <w:tcPr>
            <w:tcW w:w="7822" w:type="dxa"/>
            <w:vAlign w:val="center"/>
          </w:tcPr>
          <w:p w14:paraId="79D6D7C7" w14:textId="64BBFBD6" w:rsidR="00E57C14" w:rsidRPr="00763049" w:rsidRDefault="00E57C14" w:rsidP="00FB3340">
            <w:pPr>
              <w:pStyle w:val="Bullet2"/>
              <w:ind w:hanging="319"/>
            </w:pPr>
            <w:r w:rsidRPr="00763049">
              <w:t>.4</w:t>
            </w:r>
            <w:r w:rsidRPr="00763049">
              <w:tab/>
              <w:t>Obtain the original government-issued marriage certificate. If the original is not in English, obtain an official translation.</w:t>
            </w:r>
          </w:p>
        </w:tc>
        <w:tc>
          <w:tcPr>
            <w:tcW w:w="900" w:type="dxa"/>
            <w:vAlign w:val="center"/>
          </w:tcPr>
          <w:p w14:paraId="4220F0F1" w14:textId="77777777" w:rsidR="00E57C14" w:rsidRPr="00763049" w:rsidRDefault="00E57C14" w:rsidP="00210E66">
            <w:pPr>
              <w:pStyle w:val="Bullet4"/>
              <w:ind w:left="-104"/>
              <w:jc w:val="center"/>
            </w:pPr>
          </w:p>
        </w:tc>
      </w:tr>
      <w:tr w:rsidR="00E57C14" w:rsidRPr="00763049" w14:paraId="6B0B40EB" w14:textId="77777777" w:rsidTr="003613B4">
        <w:tc>
          <w:tcPr>
            <w:tcW w:w="633" w:type="dxa"/>
          </w:tcPr>
          <w:p w14:paraId="7893F4A4" w14:textId="77777777" w:rsidR="00E57C14" w:rsidRPr="00763049" w:rsidRDefault="00E57C14" w:rsidP="003613B4">
            <w:pPr>
              <w:spacing w:before="80" w:after="80"/>
              <w:jc w:val="right"/>
              <w:rPr>
                <w:rFonts w:ascii="Times New Roman" w:hAnsi="Times New Roman" w:cs="Times New Roman"/>
              </w:rPr>
            </w:pPr>
          </w:p>
        </w:tc>
        <w:tc>
          <w:tcPr>
            <w:tcW w:w="7822" w:type="dxa"/>
            <w:vAlign w:val="center"/>
          </w:tcPr>
          <w:p w14:paraId="5F1D33A8" w14:textId="3699DBA7" w:rsidR="00E57C14" w:rsidRPr="00763049" w:rsidRDefault="00E57C14" w:rsidP="00FB3340">
            <w:pPr>
              <w:pStyle w:val="Bullet2"/>
              <w:ind w:hanging="319"/>
            </w:pPr>
            <w:r w:rsidRPr="00763049">
              <w:t>.5</w:t>
            </w:r>
            <w:r w:rsidRPr="00763049">
              <w:tab/>
              <w:t>Consider obtaining a photograph of the respondent(s) for purposes of service (see item 2.6 in this checklist).</w:t>
            </w:r>
          </w:p>
        </w:tc>
        <w:tc>
          <w:tcPr>
            <w:tcW w:w="900" w:type="dxa"/>
            <w:vAlign w:val="center"/>
          </w:tcPr>
          <w:p w14:paraId="7E53AC70" w14:textId="77777777" w:rsidR="00E57C14" w:rsidRPr="00763049" w:rsidRDefault="00E57C14" w:rsidP="00210E66">
            <w:pPr>
              <w:pStyle w:val="Bullet4"/>
              <w:ind w:left="-104"/>
              <w:jc w:val="center"/>
            </w:pPr>
          </w:p>
        </w:tc>
      </w:tr>
      <w:tr w:rsidR="00E57C14" w:rsidRPr="00763049" w14:paraId="46702666" w14:textId="77777777" w:rsidTr="003613B4">
        <w:tc>
          <w:tcPr>
            <w:tcW w:w="633" w:type="dxa"/>
          </w:tcPr>
          <w:p w14:paraId="1151BC95" w14:textId="77777777" w:rsidR="00E57C14" w:rsidRPr="00763049" w:rsidRDefault="00E57C14" w:rsidP="003613B4">
            <w:pPr>
              <w:spacing w:before="80" w:after="80"/>
              <w:jc w:val="right"/>
              <w:rPr>
                <w:rFonts w:ascii="Times New Roman" w:hAnsi="Times New Roman" w:cs="Times New Roman"/>
              </w:rPr>
            </w:pPr>
          </w:p>
        </w:tc>
        <w:tc>
          <w:tcPr>
            <w:tcW w:w="7822" w:type="dxa"/>
            <w:vAlign w:val="center"/>
          </w:tcPr>
          <w:p w14:paraId="07BC50FC" w14:textId="3F4EE412" w:rsidR="00E57C14" w:rsidRPr="00763049" w:rsidRDefault="00E57C14" w:rsidP="00FB3340">
            <w:pPr>
              <w:pStyle w:val="Bullet2"/>
              <w:ind w:hanging="319"/>
            </w:pPr>
            <w:r w:rsidRPr="00763049">
              <w:t>.6</w:t>
            </w:r>
            <w:r w:rsidRPr="00763049">
              <w:tab/>
              <w:t>Consider whether any third parties should be included in the proceedings (e.g., relevant corporations, related parties against whom relief is or should be sought). Note that the discovery rights of parties and non-parties vary.</w:t>
            </w:r>
          </w:p>
        </w:tc>
        <w:tc>
          <w:tcPr>
            <w:tcW w:w="900" w:type="dxa"/>
            <w:vAlign w:val="center"/>
          </w:tcPr>
          <w:p w14:paraId="5E7B9781" w14:textId="77777777" w:rsidR="00E57C14" w:rsidRPr="00763049" w:rsidRDefault="00E57C14" w:rsidP="00210E66">
            <w:pPr>
              <w:pStyle w:val="Bullet4"/>
              <w:ind w:left="-104"/>
              <w:jc w:val="center"/>
            </w:pPr>
          </w:p>
        </w:tc>
      </w:tr>
      <w:tr w:rsidR="00E57C14" w:rsidRPr="00763049" w14:paraId="2E933AB9" w14:textId="77777777" w:rsidTr="003613B4">
        <w:tc>
          <w:tcPr>
            <w:tcW w:w="633" w:type="dxa"/>
          </w:tcPr>
          <w:p w14:paraId="10D5DCFB" w14:textId="431C8415" w:rsidR="00E57C14" w:rsidRPr="00763049" w:rsidRDefault="00E57C14" w:rsidP="003613B4">
            <w:pPr>
              <w:spacing w:before="80" w:after="80"/>
              <w:jc w:val="right"/>
              <w:rPr>
                <w:rFonts w:ascii="Times New Roman" w:hAnsi="Times New Roman" w:cs="Times New Roman"/>
              </w:rPr>
            </w:pPr>
            <w:r w:rsidRPr="00763049">
              <w:rPr>
                <w:rFonts w:ascii="Times New Roman" w:hAnsi="Times New Roman" w:cs="Times New Roman"/>
              </w:rPr>
              <w:lastRenderedPageBreak/>
              <w:t>1.8</w:t>
            </w:r>
          </w:p>
        </w:tc>
        <w:tc>
          <w:tcPr>
            <w:tcW w:w="7822" w:type="dxa"/>
            <w:vAlign w:val="center"/>
          </w:tcPr>
          <w:p w14:paraId="778B39CF" w14:textId="3803FE8F" w:rsidR="00E57C14" w:rsidRPr="00763049" w:rsidRDefault="00E57C14" w:rsidP="00E57C14">
            <w:pPr>
              <w:pStyle w:val="Bullet1"/>
            </w:pPr>
            <w:r w:rsidRPr="00763049">
              <w:t>Determine types of relief to be sought.</w:t>
            </w:r>
          </w:p>
        </w:tc>
        <w:tc>
          <w:tcPr>
            <w:tcW w:w="900" w:type="dxa"/>
            <w:vAlign w:val="center"/>
          </w:tcPr>
          <w:p w14:paraId="3335B5FB" w14:textId="04F985D7" w:rsidR="00E57C14" w:rsidRPr="00763049" w:rsidRDefault="006672E1" w:rsidP="00210E66">
            <w:pPr>
              <w:pStyle w:val="Bullet4"/>
              <w:ind w:left="-104"/>
              <w:jc w:val="center"/>
            </w:pPr>
            <w:r w:rsidRPr="00763049">
              <w:rPr>
                <w:sz w:val="40"/>
                <w:szCs w:val="40"/>
              </w:rPr>
              <w:sym w:font="Wingdings 2" w:char="F0A3"/>
            </w:r>
          </w:p>
        </w:tc>
      </w:tr>
      <w:tr w:rsidR="00E57C14" w:rsidRPr="00763049" w14:paraId="2181F122" w14:textId="77777777" w:rsidTr="003613B4">
        <w:tc>
          <w:tcPr>
            <w:tcW w:w="633" w:type="dxa"/>
          </w:tcPr>
          <w:p w14:paraId="646DBEE1" w14:textId="77777777" w:rsidR="00E57C14" w:rsidRPr="00763049" w:rsidRDefault="00E57C14" w:rsidP="003613B4">
            <w:pPr>
              <w:spacing w:before="80" w:after="80"/>
              <w:jc w:val="right"/>
              <w:rPr>
                <w:rFonts w:ascii="Times New Roman" w:hAnsi="Times New Roman" w:cs="Times New Roman"/>
              </w:rPr>
            </w:pPr>
          </w:p>
        </w:tc>
        <w:tc>
          <w:tcPr>
            <w:tcW w:w="7822" w:type="dxa"/>
            <w:vAlign w:val="center"/>
          </w:tcPr>
          <w:p w14:paraId="6140A331" w14:textId="6D469815" w:rsidR="00E57C14" w:rsidRPr="00763049" w:rsidRDefault="00E57C14" w:rsidP="00FB3340">
            <w:pPr>
              <w:pStyle w:val="Bullet2"/>
              <w:ind w:hanging="319"/>
            </w:pPr>
            <w:r w:rsidRPr="00763049">
              <w:t>.1</w:t>
            </w:r>
            <w:r w:rsidRPr="00763049">
              <w:tab/>
              <w:t xml:space="preserve">Consider whether relief should be sought under the </w:t>
            </w:r>
            <w:r w:rsidRPr="00763049">
              <w:rPr>
                <w:rStyle w:val="Italics"/>
                <w:rFonts w:ascii="Times New Roman" w:hAnsi="Times New Roman"/>
                <w:sz w:val="22"/>
              </w:rPr>
              <w:t xml:space="preserve">Divorce Act </w:t>
            </w:r>
            <w:r w:rsidRPr="00763049">
              <w:t xml:space="preserve">or the </w:t>
            </w:r>
            <w:r w:rsidRPr="00763049">
              <w:rPr>
                <w:rStyle w:val="Italics"/>
                <w:rFonts w:ascii="Times New Roman" w:hAnsi="Times New Roman"/>
                <w:sz w:val="22"/>
              </w:rPr>
              <w:t>FLA</w:t>
            </w:r>
            <w:r w:rsidRPr="00763049">
              <w:t xml:space="preserve">, or both, where permissible and appropriate (see </w:t>
            </w:r>
            <w:r w:rsidRPr="00763049">
              <w:rPr>
                <w:rStyle w:val="Italics"/>
                <w:rFonts w:ascii="Times New Roman" w:hAnsi="Times New Roman"/>
                <w:sz w:val="22"/>
              </w:rPr>
              <w:t>Divorce Act</w:t>
            </w:r>
            <w:r w:rsidRPr="00763049">
              <w:t xml:space="preserve">, ss. 3 and 4, and </w:t>
            </w:r>
            <w:r w:rsidRPr="00763049">
              <w:rPr>
                <w:rStyle w:val="Italics"/>
                <w:rFonts w:ascii="Times New Roman" w:hAnsi="Times New Roman"/>
                <w:sz w:val="22"/>
              </w:rPr>
              <w:t>FLA</w:t>
            </w:r>
            <w:r w:rsidRPr="00763049">
              <w:t>, s. 192).</w:t>
            </w:r>
          </w:p>
        </w:tc>
        <w:tc>
          <w:tcPr>
            <w:tcW w:w="900" w:type="dxa"/>
            <w:vAlign w:val="center"/>
          </w:tcPr>
          <w:p w14:paraId="07C16665" w14:textId="77777777" w:rsidR="00E57C14" w:rsidRPr="00763049" w:rsidRDefault="00E57C14" w:rsidP="00210E66">
            <w:pPr>
              <w:pStyle w:val="Bullet4"/>
              <w:ind w:left="-104"/>
              <w:jc w:val="center"/>
            </w:pPr>
          </w:p>
        </w:tc>
      </w:tr>
      <w:tr w:rsidR="00E57C14" w:rsidRPr="00763049" w14:paraId="2F505AAD" w14:textId="77777777" w:rsidTr="003613B4">
        <w:tc>
          <w:tcPr>
            <w:tcW w:w="633" w:type="dxa"/>
          </w:tcPr>
          <w:p w14:paraId="77F19DA4" w14:textId="77777777" w:rsidR="00E57C14" w:rsidRPr="00763049" w:rsidRDefault="00E57C14" w:rsidP="003613B4">
            <w:pPr>
              <w:spacing w:before="80" w:after="80"/>
              <w:jc w:val="right"/>
              <w:rPr>
                <w:rFonts w:ascii="Times New Roman" w:hAnsi="Times New Roman" w:cs="Times New Roman"/>
              </w:rPr>
            </w:pPr>
          </w:p>
        </w:tc>
        <w:tc>
          <w:tcPr>
            <w:tcW w:w="7822" w:type="dxa"/>
            <w:vAlign w:val="center"/>
          </w:tcPr>
          <w:p w14:paraId="0B39A5DA" w14:textId="3C9C3674" w:rsidR="00E57C14" w:rsidRPr="00763049" w:rsidRDefault="00E57C14" w:rsidP="00FB3340">
            <w:pPr>
              <w:pStyle w:val="Bullet3"/>
              <w:ind w:left="779" w:hanging="450"/>
            </w:pPr>
            <w:r w:rsidRPr="00763049">
              <w:t>(a)</w:t>
            </w:r>
            <w:r w:rsidRPr="00763049">
              <w:tab/>
              <w:t>Support for children (</w:t>
            </w:r>
            <w:r w:rsidRPr="00763049">
              <w:rPr>
                <w:rStyle w:val="Italics"/>
                <w:rFonts w:ascii="Times New Roman" w:hAnsi="Times New Roman"/>
                <w:sz w:val="22"/>
              </w:rPr>
              <w:t>Divorce Act</w:t>
            </w:r>
            <w:r w:rsidRPr="00763049">
              <w:t xml:space="preserve">, s. 15.1, </w:t>
            </w:r>
            <w:r w:rsidRPr="00763049">
              <w:rPr>
                <w:i/>
              </w:rPr>
              <w:t>FLA</w:t>
            </w:r>
            <w:r w:rsidRPr="00763049">
              <w:t xml:space="preserve">, Part 7, Division 2, and the Family Law Act Regulation, B.C. Reg. 347/2012, Part 4 (Child Support Guidelines) that adopt and modify the Federal Child Support Guidelines, SOR/97-175, under the </w:t>
            </w:r>
            <w:r w:rsidRPr="00763049">
              <w:rPr>
                <w:i/>
              </w:rPr>
              <w:t>Divorce Act</w:t>
            </w:r>
            <w:r w:rsidRPr="00763049">
              <w:t>).</w:t>
            </w:r>
          </w:p>
        </w:tc>
        <w:tc>
          <w:tcPr>
            <w:tcW w:w="900" w:type="dxa"/>
            <w:vAlign w:val="center"/>
          </w:tcPr>
          <w:p w14:paraId="3D9C46AE" w14:textId="77777777" w:rsidR="00E57C14" w:rsidRPr="00763049" w:rsidRDefault="00E57C14" w:rsidP="00210E66">
            <w:pPr>
              <w:pStyle w:val="Bullet4"/>
              <w:ind w:left="-104"/>
              <w:jc w:val="center"/>
            </w:pPr>
          </w:p>
        </w:tc>
      </w:tr>
      <w:tr w:rsidR="00E57C14" w:rsidRPr="00763049" w14:paraId="2BD247DC" w14:textId="77777777" w:rsidTr="003613B4">
        <w:tc>
          <w:tcPr>
            <w:tcW w:w="633" w:type="dxa"/>
          </w:tcPr>
          <w:p w14:paraId="148CAA78" w14:textId="77777777" w:rsidR="00E57C14" w:rsidRPr="00763049" w:rsidRDefault="00E57C14" w:rsidP="003613B4">
            <w:pPr>
              <w:spacing w:before="80" w:after="80"/>
              <w:jc w:val="right"/>
              <w:rPr>
                <w:rFonts w:ascii="Times New Roman" w:hAnsi="Times New Roman" w:cs="Times New Roman"/>
              </w:rPr>
            </w:pPr>
          </w:p>
        </w:tc>
        <w:tc>
          <w:tcPr>
            <w:tcW w:w="7822" w:type="dxa"/>
            <w:vAlign w:val="center"/>
          </w:tcPr>
          <w:p w14:paraId="73747D81" w14:textId="73902CEB" w:rsidR="00E57C14" w:rsidRPr="00763049" w:rsidRDefault="00E57C14" w:rsidP="00FB3340">
            <w:pPr>
              <w:pStyle w:val="Bullet3"/>
              <w:ind w:left="779" w:hanging="450"/>
            </w:pPr>
            <w:r w:rsidRPr="00763049">
              <w:t>(b)</w:t>
            </w:r>
            <w:r w:rsidRPr="00763049">
              <w:tab/>
              <w:t>Support for spouse (</w:t>
            </w:r>
            <w:r w:rsidRPr="00763049">
              <w:rPr>
                <w:rStyle w:val="Italics"/>
                <w:rFonts w:ascii="Times New Roman" w:hAnsi="Times New Roman"/>
                <w:spacing w:val="-4"/>
                <w:sz w:val="22"/>
              </w:rPr>
              <w:t>Divorce Act</w:t>
            </w:r>
            <w:r w:rsidRPr="00763049">
              <w:t xml:space="preserve">, s. 15.2, and </w:t>
            </w:r>
            <w:r w:rsidRPr="00763049">
              <w:rPr>
                <w:i/>
              </w:rPr>
              <w:t>FLA</w:t>
            </w:r>
            <w:r w:rsidRPr="00763049">
              <w:t>, Part 7, Division 4).</w:t>
            </w:r>
          </w:p>
        </w:tc>
        <w:tc>
          <w:tcPr>
            <w:tcW w:w="900" w:type="dxa"/>
            <w:vAlign w:val="center"/>
          </w:tcPr>
          <w:p w14:paraId="56FFBBBE" w14:textId="77777777" w:rsidR="00E57C14" w:rsidRPr="00763049" w:rsidRDefault="00E57C14" w:rsidP="00210E66">
            <w:pPr>
              <w:pStyle w:val="Bullet4"/>
              <w:ind w:left="-104"/>
              <w:jc w:val="center"/>
            </w:pPr>
          </w:p>
        </w:tc>
      </w:tr>
      <w:tr w:rsidR="00E57C14" w:rsidRPr="00763049" w14:paraId="1CEE9120" w14:textId="77777777" w:rsidTr="003613B4">
        <w:tc>
          <w:tcPr>
            <w:tcW w:w="633" w:type="dxa"/>
          </w:tcPr>
          <w:p w14:paraId="73DF4CA4" w14:textId="77777777" w:rsidR="00E57C14" w:rsidRPr="00763049" w:rsidRDefault="00E57C14" w:rsidP="003613B4">
            <w:pPr>
              <w:spacing w:before="80" w:after="80"/>
              <w:jc w:val="right"/>
              <w:rPr>
                <w:rFonts w:ascii="Times New Roman" w:hAnsi="Times New Roman" w:cs="Times New Roman"/>
              </w:rPr>
            </w:pPr>
          </w:p>
        </w:tc>
        <w:tc>
          <w:tcPr>
            <w:tcW w:w="7822" w:type="dxa"/>
            <w:vAlign w:val="center"/>
          </w:tcPr>
          <w:p w14:paraId="588C231E" w14:textId="49895073" w:rsidR="00E57C14" w:rsidRPr="00763049" w:rsidRDefault="00E57C14" w:rsidP="00FB3340">
            <w:pPr>
              <w:pStyle w:val="Bullet3"/>
              <w:ind w:left="779" w:hanging="450"/>
            </w:pPr>
            <w:r w:rsidRPr="00763049">
              <w:t>(c)</w:t>
            </w:r>
            <w:r w:rsidRPr="00763049">
              <w:tab/>
              <w:t>Parenting of children (</w:t>
            </w:r>
            <w:r w:rsidRPr="00763049">
              <w:rPr>
                <w:rStyle w:val="Italics"/>
                <w:rFonts w:ascii="Times New Roman" w:hAnsi="Times New Roman"/>
                <w:sz w:val="22"/>
              </w:rPr>
              <w:t>Divorce Act</w:t>
            </w:r>
            <w:r w:rsidRPr="00763049">
              <w:t xml:space="preserve">, s. 16.1 (decision-making responsibility and parenting time), and </w:t>
            </w:r>
            <w:r w:rsidRPr="00763049">
              <w:rPr>
                <w:i/>
              </w:rPr>
              <w:t>FLA</w:t>
            </w:r>
            <w:r w:rsidRPr="00763049">
              <w:t>, Part 4 (Care of and Time with Children).</w:t>
            </w:r>
          </w:p>
        </w:tc>
        <w:tc>
          <w:tcPr>
            <w:tcW w:w="900" w:type="dxa"/>
            <w:vAlign w:val="center"/>
          </w:tcPr>
          <w:p w14:paraId="132C1356" w14:textId="77777777" w:rsidR="00E57C14" w:rsidRPr="00763049" w:rsidRDefault="00E57C14" w:rsidP="00210E66">
            <w:pPr>
              <w:pStyle w:val="Bullet4"/>
              <w:ind w:left="-104"/>
              <w:jc w:val="center"/>
            </w:pPr>
          </w:p>
        </w:tc>
      </w:tr>
      <w:tr w:rsidR="00E57C14" w:rsidRPr="00763049" w14:paraId="17283896" w14:textId="77777777" w:rsidTr="003613B4">
        <w:tc>
          <w:tcPr>
            <w:tcW w:w="633" w:type="dxa"/>
          </w:tcPr>
          <w:p w14:paraId="3B57DE7D" w14:textId="77777777" w:rsidR="00E57C14" w:rsidRPr="00763049" w:rsidRDefault="00E57C14" w:rsidP="003613B4">
            <w:pPr>
              <w:spacing w:before="80" w:after="80"/>
              <w:jc w:val="right"/>
              <w:rPr>
                <w:rFonts w:ascii="Times New Roman" w:hAnsi="Times New Roman" w:cs="Times New Roman"/>
              </w:rPr>
            </w:pPr>
          </w:p>
        </w:tc>
        <w:tc>
          <w:tcPr>
            <w:tcW w:w="7822" w:type="dxa"/>
            <w:vAlign w:val="center"/>
          </w:tcPr>
          <w:p w14:paraId="34FF291E" w14:textId="69566ECF" w:rsidR="00E57C14" w:rsidRPr="00763049" w:rsidRDefault="00E57C14" w:rsidP="00FB3340">
            <w:pPr>
              <w:pStyle w:val="Bullet3"/>
              <w:ind w:left="779" w:hanging="450"/>
            </w:pPr>
            <w:r w:rsidRPr="00763049">
              <w:t>(d)</w:t>
            </w:r>
            <w:r w:rsidRPr="00763049">
              <w:tab/>
              <w:t>Guardianship of children (</w:t>
            </w:r>
            <w:r w:rsidRPr="00763049">
              <w:rPr>
                <w:i/>
              </w:rPr>
              <w:t>FLA</w:t>
            </w:r>
            <w:r w:rsidRPr="00763049">
              <w:t xml:space="preserve">, Part 4, Division 3 regarding guardianship, and </w:t>
            </w:r>
            <w:r w:rsidRPr="00763049">
              <w:rPr>
                <w:i/>
              </w:rPr>
              <w:t>FLA</w:t>
            </w:r>
            <w:r w:rsidRPr="00763049">
              <w:t>, Part 8 regarding children’s property). To prepare a guardianship affidavit and a consent to the requisite background checks, use SCFR Form F101 or PCFR, Form 5, and Family Law Act Regulation, s. 26.1, Form 5. Use SCFR Form F101 for the Guardianship Affidavit in Supreme Court. Note SCFR Rule 15-2.1(4) and (5) with respect to the currency of the information in the affidavit.</w:t>
            </w:r>
          </w:p>
        </w:tc>
        <w:tc>
          <w:tcPr>
            <w:tcW w:w="900" w:type="dxa"/>
            <w:vAlign w:val="center"/>
          </w:tcPr>
          <w:p w14:paraId="3BD93738" w14:textId="77777777" w:rsidR="00E57C14" w:rsidRPr="00763049" w:rsidRDefault="00E57C14" w:rsidP="00210E66">
            <w:pPr>
              <w:pStyle w:val="Bullet4"/>
              <w:ind w:left="-104"/>
              <w:jc w:val="center"/>
            </w:pPr>
          </w:p>
        </w:tc>
      </w:tr>
      <w:tr w:rsidR="00E57C14" w:rsidRPr="00763049" w14:paraId="7685CF3E" w14:textId="77777777" w:rsidTr="003613B4">
        <w:tc>
          <w:tcPr>
            <w:tcW w:w="633" w:type="dxa"/>
          </w:tcPr>
          <w:p w14:paraId="27890BFD" w14:textId="77777777" w:rsidR="00E57C14" w:rsidRPr="00763049" w:rsidRDefault="00E57C14" w:rsidP="003613B4">
            <w:pPr>
              <w:spacing w:before="80" w:after="80"/>
              <w:jc w:val="right"/>
              <w:rPr>
                <w:rFonts w:ascii="Times New Roman" w:hAnsi="Times New Roman" w:cs="Times New Roman"/>
              </w:rPr>
            </w:pPr>
          </w:p>
        </w:tc>
        <w:tc>
          <w:tcPr>
            <w:tcW w:w="7822" w:type="dxa"/>
            <w:vAlign w:val="center"/>
          </w:tcPr>
          <w:p w14:paraId="4F9DBC28" w14:textId="1EE97A86" w:rsidR="00E57C14" w:rsidRPr="00763049" w:rsidRDefault="00E57C14" w:rsidP="00FB3340">
            <w:pPr>
              <w:pStyle w:val="Bullet3"/>
              <w:ind w:left="779" w:hanging="450"/>
            </w:pPr>
            <w:r w:rsidRPr="00763049">
              <w:t>(e)</w:t>
            </w:r>
            <w:r w:rsidRPr="00763049">
              <w:tab/>
              <w:t xml:space="preserve">Determination of family property and debts, </w:t>
            </w:r>
            <w:r w:rsidRPr="00763049">
              <w:rPr>
                <w:spacing w:val="-4"/>
              </w:rPr>
              <w:t>ownership, possession, or division of property (</w:t>
            </w:r>
            <w:r w:rsidRPr="00763049">
              <w:rPr>
                <w:i/>
                <w:spacing w:val="-4"/>
              </w:rPr>
              <w:t>FLA</w:t>
            </w:r>
            <w:r w:rsidRPr="00763049">
              <w:rPr>
                <w:spacing w:val="-4"/>
              </w:rPr>
              <w:t>, Parts</w:t>
            </w:r>
            <w:r w:rsidRPr="00763049">
              <w:rPr>
                <w:i/>
                <w:spacing w:val="-4"/>
              </w:rPr>
              <w:t> </w:t>
            </w:r>
            <w:r w:rsidRPr="00763049">
              <w:rPr>
                <w:spacing w:val="-4"/>
              </w:rPr>
              <w:t>5 and 6).</w:t>
            </w:r>
          </w:p>
        </w:tc>
        <w:tc>
          <w:tcPr>
            <w:tcW w:w="900" w:type="dxa"/>
            <w:vAlign w:val="center"/>
          </w:tcPr>
          <w:p w14:paraId="71481CCD" w14:textId="77777777" w:rsidR="00E57C14" w:rsidRPr="00763049" w:rsidRDefault="00E57C14" w:rsidP="00210E66">
            <w:pPr>
              <w:pStyle w:val="Bullet4"/>
              <w:ind w:left="-104"/>
              <w:jc w:val="center"/>
            </w:pPr>
          </w:p>
        </w:tc>
      </w:tr>
      <w:tr w:rsidR="00E57C14" w:rsidRPr="00763049" w14:paraId="57FAE577" w14:textId="77777777" w:rsidTr="003613B4">
        <w:tc>
          <w:tcPr>
            <w:tcW w:w="633" w:type="dxa"/>
          </w:tcPr>
          <w:p w14:paraId="70A7B97E" w14:textId="77777777" w:rsidR="00E57C14" w:rsidRPr="00763049" w:rsidRDefault="00E57C14" w:rsidP="003613B4">
            <w:pPr>
              <w:spacing w:before="80" w:after="80"/>
              <w:jc w:val="right"/>
              <w:rPr>
                <w:rFonts w:ascii="Times New Roman" w:hAnsi="Times New Roman" w:cs="Times New Roman"/>
              </w:rPr>
            </w:pPr>
          </w:p>
        </w:tc>
        <w:tc>
          <w:tcPr>
            <w:tcW w:w="7822" w:type="dxa"/>
            <w:vAlign w:val="center"/>
          </w:tcPr>
          <w:p w14:paraId="6D841D7E" w14:textId="66738969" w:rsidR="00E57C14" w:rsidRPr="00763049" w:rsidRDefault="00E57C14" w:rsidP="00FB3340">
            <w:pPr>
              <w:pStyle w:val="Bullet4"/>
              <w:ind w:left="1229" w:hanging="450"/>
            </w:pPr>
            <w:r w:rsidRPr="00763049">
              <w:t>(i)</w:t>
            </w:r>
            <w:r w:rsidRPr="00763049">
              <w:tab/>
              <w:t>Enforcement of a spouse’s interest in property, under any prior agreement or any claim to set aside a prior agreement.</w:t>
            </w:r>
          </w:p>
        </w:tc>
        <w:tc>
          <w:tcPr>
            <w:tcW w:w="900" w:type="dxa"/>
            <w:vAlign w:val="center"/>
          </w:tcPr>
          <w:p w14:paraId="006C5B65" w14:textId="77777777" w:rsidR="00E57C14" w:rsidRPr="00763049" w:rsidRDefault="00E57C14" w:rsidP="00210E66">
            <w:pPr>
              <w:pStyle w:val="Bullet4"/>
              <w:ind w:left="-104"/>
              <w:jc w:val="center"/>
            </w:pPr>
          </w:p>
        </w:tc>
      </w:tr>
      <w:tr w:rsidR="00E57C14" w:rsidRPr="00763049" w14:paraId="6819EF4F" w14:textId="77777777" w:rsidTr="003613B4">
        <w:tc>
          <w:tcPr>
            <w:tcW w:w="633" w:type="dxa"/>
          </w:tcPr>
          <w:p w14:paraId="2BD65A8D" w14:textId="77777777" w:rsidR="00E57C14" w:rsidRPr="00763049" w:rsidRDefault="00E57C14" w:rsidP="003613B4">
            <w:pPr>
              <w:spacing w:before="80" w:after="80"/>
              <w:jc w:val="right"/>
              <w:rPr>
                <w:rFonts w:ascii="Times New Roman" w:hAnsi="Times New Roman" w:cs="Times New Roman"/>
              </w:rPr>
            </w:pPr>
          </w:p>
        </w:tc>
        <w:tc>
          <w:tcPr>
            <w:tcW w:w="7822" w:type="dxa"/>
            <w:vAlign w:val="center"/>
          </w:tcPr>
          <w:p w14:paraId="595CAC76" w14:textId="5952ABAD" w:rsidR="00E57C14" w:rsidRPr="00763049" w:rsidRDefault="00E57C14" w:rsidP="00FB3340">
            <w:pPr>
              <w:pStyle w:val="Bullet4"/>
              <w:ind w:left="1139" w:hanging="360"/>
            </w:pPr>
            <w:r w:rsidRPr="00763049">
              <w:t>(ii)</w:t>
            </w:r>
            <w:r w:rsidRPr="00763049">
              <w:tab/>
              <w:t>Order reapportioning property division on the basis of significant unfairness (</w:t>
            </w:r>
            <w:r w:rsidRPr="00763049">
              <w:rPr>
                <w:rStyle w:val="ItalicsI1"/>
                <w:sz w:val="22"/>
              </w:rPr>
              <w:t>FLA</w:t>
            </w:r>
            <w:r w:rsidRPr="00763049">
              <w:t>, s. 95).</w:t>
            </w:r>
          </w:p>
        </w:tc>
        <w:tc>
          <w:tcPr>
            <w:tcW w:w="900" w:type="dxa"/>
            <w:vAlign w:val="center"/>
          </w:tcPr>
          <w:p w14:paraId="53511185" w14:textId="77777777" w:rsidR="00E57C14" w:rsidRPr="00763049" w:rsidRDefault="00E57C14" w:rsidP="00210E66">
            <w:pPr>
              <w:pStyle w:val="Bullet4"/>
              <w:ind w:left="-104"/>
              <w:jc w:val="center"/>
            </w:pPr>
          </w:p>
        </w:tc>
      </w:tr>
      <w:tr w:rsidR="00E57C14" w:rsidRPr="00763049" w14:paraId="03F208AF" w14:textId="77777777" w:rsidTr="003613B4">
        <w:tc>
          <w:tcPr>
            <w:tcW w:w="633" w:type="dxa"/>
          </w:tcPr>
          <w:p w14:paraId="0326ED94" w14:textId="77777777" w:rsidR="00E57C14" w:rsidRPr="00763049" w:rsidRDefault="00E57C14" w:rsidP="003613B4">
            <w:pPr>
              <w:spacing w:before="80" w:after="80"/>
              <w:jc w:val="right"/>
              <w:rPr>
                <w:rFonts w:ascii="Times New Roman" w:hAnsi="Times New Roman" w:cs="Times New Roman"/>
              </w:rPr>
            </w:pPr>
          </w:p>
        </w:tc>
        <w:tc>
          <w:tcPr>
            <w:tcW w:w="7822" w:type="dxa"/>
            <w:vAlign w:val="center"/>
          </w:tcPr>
          <w:p w14:paraId="0774E856" w14:textId="40EA0546" w:rsidR="00E57C14" w:rsidRPr="00763049" w:rsidRDefault="00E57C14" w:rsidP="00FB3340">
            <w:pPr>
              <w:pStyle w:val="Bullet4"/>
              <w:ind w:left="1229" w:hanging="450"/>
            </w:pPr>
            <w:r w:rsidRPr="00763049">
              <w:t>(iii)</w:t>
            </w:r>
            <w:r w:rsidRPr="00763049">
              <w:tab/>
              <w:t>Declaration of ownership</w:t>
            </w:r>
            <w:r w:rsidR="00265248">
              <w:t>, including ownership of companion animals</w:t>
            </w:r>
            <w:r w:rsidRPr="00763049">
              <w:t xml:space="preserve"> (</w:t>
            </w:r>
            <w:r w:rsidRPr="00763049">
              <w:rPr>
                <w:rStyle w:val="ItalicsI1"/>
                <w:sz w:val="22"/>
              </w:rPr>
              <w:t>FLA</w:t>
            </w:r>
            <w:r w:rsidRPr="00763049">
              <w:t>, s. 97(2)(a)).</w:t>
            </w:r>
          </w:p>
        </w:tc>
        <w:tc>
          <w:tcPr>
            <w:tcW w:w="900" w:type="dxa"/>
            <w:vAlign w:val="center"/>
          </w:tcPr>
          <w:p w14:paraId="2B01ED1C" w14:textId="77777777" w:rsidR="00E57C14" w:rsidRPr="00763049" w:rsidRDefault="00E57C14" w:rsidP="00210E66">
            <w:pPr>
              <w:pStyle w:val="Bullet4"/>
              <w:ind w:left="-104"/>
              <w:jc w:val="center"/>
            </w:pPr>
          </w:p>
        </w:tc>
      </w:tr>
      <w:tr w:rsidR="00E57C14" w:rsidRPr="00763049" w14:paraId="6A312D02" w14:textId="77777777" w:rsidTr="003613B4">
        <w:tc>
          <w:tcPr>
            <w:tcW w:w="633" w:type="dxa"/>
          </w:tcPr>
          <w:p w14:paraId="55E198C8" w14:textId="77777777" w:rsidR="00E57C14" w:rsidRPr="00763049" w:rsidRDefault="00E57C14" w:rsidP="003613B4">
            <w:pPr>
              <w:spacing w:before="80" w:after="80"/>
              <w:jc w:val="right"/>
              <w:rPr>
                <w:rFonts w:ascii="Times New Roman" w:hAnsi="Times New Roman" w:cs="Times New Roman"/>
              </w:rPr>
            </w:pPr>
          </w:p>
        </w:tc>
        <w:tc>
          <w:tcPr>
            <w:tcW w:w="7822" w:type="dxa"/>
            <w:vAlign w:val="center"/>
          </w:tcPr>
          <w:p w14:paraId="4AAF0985" w14:textId="59EF2940" w:rsidR="00E57C14" w:rsidRPr="00763049" w:rsidRDefault="00E57C14" w:rsidP="00FB3340">
            <w:pPr>
              <w:pStyle w:val="Bullet4"/>
              <w:ind w:left="1229" w:hanging="450"/>
            </w:pPr>
            <w:r w:rsidRPr="00763049">
              <w:t>(iv)</w:t>
            </w:r>
            <w:r w:rsidRPr="00763049">
              <w:tab/>
              <w:t>Declaration of right of possession (</w:t>
            </w:r>
            <w:r w:rsidRPr="00763049">
              <w:rPr>
                <w:rStyle w:val="ItalicsI1"/>
                <w:sz w:val="22"/>
              </w:rPr>
              <w:t>FLA</w:t>
            </w:r>
            <w:r w:rsidRPr="00763049">
              <w:t>, s. 97(2)(a)).</w:t>
            </w:r>
          </w:p>
        </w:tc>
        <w:tc>
          <w:tcPr>
            <w:tcW w:w="900" w:type="dxa"/>
            <w:vAlign w:val="center"/>
          </w:tcPr>
          <w:p w14:paraId="380D1D7E" w14:textId="77777777" w:rsidR="00E57C14" w:rsidRPr="00763049" w:rsidRDefault="00E57C14" w:rsidP="00210E66">
            <w:pPr>
              <w:pStyle w:val="Bullet4"/>
              <w:ind w:left="-104"/>
              <w:jc w:val="center"/>
            </w:pPr>
          </w:p>
        </w:tc>
      </w:tr>
      <w:tr w:rsidR="00E57C14" w:rsidRPr="00763049" w14:paraId="689F293E" w14:textId="77777777" w:rsidTr="003613B4">
        <w:tc>
          <w:tcPr>
            <w:tcW w:w="633" w:type="dxa"/>
          </w:tcPr>
          <w:p w14:paraId="17653C62" w14:textId="77777777" w:rsidR="00E57C14" w:rsidRPr="00763049" w:rsidRDefault="00E57C14" w:rsidP="003613B4">
            <w:pPr>
              <w:spacing w:before="80" w:after="80"/>
              <w:jc w:val="right"/>
              <w:rPr>
                <w:rFonts w:ascii="Times New Roman" w:hAnsi="Times New Roman" w:cs="Times New Roman"/>
              </w:rPr>
            </w:pPr>
          </w:p>
        </w:tc>
        <w:tc>
          <w:tcPr>
            <w:tcW w:w="7822" w:type="dxa"/>
            <w:vAlign w:val="center"/>
          </w:tcPr>
          <w:p w14:paraId="21CA469B" w14:textId="06904BEA" w:rsidR="00E57C14" w:rsidRPr="00763049" w:rsidRDefault="00E57C14" w:rsidP="00FB3340">
            <w:pPr>
              <w:pStyle w:val="Bullet4"/>
              <w:ind w:left="1229" w:hanging="450"/>
            </w:pPr>
            <w:r w:rsidRPr="00763049">
              <w:t>(v)</w:t>
            </w:r>
            <w:r w:rsidRPr="00763049">
              <w:tab/>
              <w:t>Order that, upon division of property, title be transferred to, held in trust for, or vested in a spouse absolutely, for life, or for a term of years (</w:t>
            </w:r>
            <w:r w:rsidRPr="00763049">
              <w:rPr>
                <w:rStyle w:val="ItalicsI1"/>
                <w:sz w:val="22"/>
              </w:rPr>
              <w:t>FLA</w:t>
            </w:r>
            <w:r w:rsidRPr="00763049">
              <w:t>, s. 97(2)(b)).</w:t>
            </w:r>
          </w:p>
        </w:tc>
        <w:tc>
          <w:tcPr>
            <w:tcW w:w="900" w:type="dxa"/>
            <w:vAlign w:val="center"/>
          </w:tcPr>
          <w:p w14:paraId="68037B54" w14:textId="77777777" w:rsidR="00E57C14" w:rsidRPr="00763049" w:rsidRDefault="00E57C14" w:rsidP="00210E66">
            <w:pPr>
              <w:pStyle w:val="Bullet4"/>
              <w:ind w:left="-104"/>
              <w:jc w:val="center"/>
            </w:pPr>
          </w:p>
        </w:tc>
      </w:tr>
      <w:tr w:rsidR="00E57C14" w:rsidRPr="00763049" w14:paraId="099103B3" w14:textId="77777777" w:rsidTr="003613B4">
        <w:tc>
          <w:tcPr>
            <w:tcW w:w="633" w:type="dxa"/>
          </w:tcPr>
          <w:p w14:paraId="6D1E4E2F" w14:textId="77777777" w:rsidR="00E57C14" w:rsidRPr="00763049" w:rsidRDefault="00E57C14" w:rsidP="003613B4">
            <w:pPr>
              <w:spacing w:before="80" w:after="80"/>
              <w:jc w:val="right"/>
              <w:rPr>
                <w:rFonts w:ascii="Times New Roman" w:hAnsi="Times New Roman" w:cs="Times New Roman"/>
              </w:rPr>
            </w:pPr>
          </w:p>
        </w:tc>
        <w:tc>
          <w:tcPr>
            <w:tcW w:w="7822" w:type="dxa"/>
            <w:vAlign w:val="center"/>
          </w:tcPr>
          <w:p w14:paraId="3EAA5B0F" w14:textId="347AC1F4" w:rsidR="00E57C14" w:rsidRPr="00763049" w:rsidRDefault="00E57C14" w:rsidP="00FB3340">
            <w:pPr>
              <w:pStyle w:val="Bullet4"/>
              <w:ind w:left="1229" w:hanging="450"/>
            </w:pPr>
            <w:r w:rsidRPr="00763049">
              <w:t>(vi)</w:t>
            </w:r>
            <w:r w:rsidRPr="00763049">
              <w:tab/>
              <w:t>Order that one spouse pay compensation to the other where property has been disposed of, or for the purpose of adjusting the division (</w:t>
            </w:r>
            <w:r w:rsidRPr="00763049">
              <w:rPr>
                <w:rStyle w:val="ItalicsI1"/>
                <w:sz w:val="22"/>
              </w:rPr>
              <w:t>FLA</w:t>
            </w:r>
            <w:r w:rsidRPr="00763049">
              <w:t>, s. 97(2)(c)).</w:t>
            </w:r>
          </w:p>
        </w:tc>
        <w:tc>
          <w:tcPr>
            <w:tcW w:w="900" w:type="dxa"/>
            <w:vAlign w:val="center"/>
          </w:tcPr>
          <w:p w14:paraId="28741D33" w14:textId="77777777" w:rsidR="00E57C14" w:rsidRPr="00763049" w:rsidRDefault="00E57C14" w:rsidP="00210E66">
            <w:pPr>
              <w:pStyle w:val="Bullet4"/>
              <w:ind w:left="-104"/>
              <w:jc w:val="center"/>
            </w:pPr>
          </w:p>
        </w:tc>
      </w:tr>
      <w:tr w:rsidR="00E57C14" w:rsidRPr="00763049" w14:paraId="431E90C1" w14:textId="77777777" w:rsidTr="003613B4">
        <w:tc>
          <w:tcPr>
            <w:tcW w:w="633" w:type="dxa"/>
          </w:tcPr>
          <w:p w14:paraId="6FA8EB5B" w14:textId="77777777" w:rsidR="00E57C14" w:rsidRPr="00763049" w:rsidRDefault="00E57C14" w:rsidP="003613B4">
            <w:pPr>
              <w:spacing w:before="80" w:after="80"/>
              <w:jc w:val="right"/>
              <w:rPr>
                <w:rFonts w:ascii="Times New Roman" w:hAnsi="Times New Roman" w:cs="Times New Roman"/>
              </w:rPr>
            </w:pPr>
          </w:p>
        </w:tc>
        <w:tc>
          <w:tcPr>
            <w:tcW w:w="7822" w:type="dxa"/>
            <w:vAlign w:val="center"/>
          </w:tcPr>
          <w:p w14:paraId="3E5A009D" w14:textId="71206519" w:rsidR="00E57C14" w:rsidRPr="00763049" w:rsidRDefault="00E57C14" w:rsidP="00FB3340">
            <w:pPr>
              <w:pStyle w:val="Bullet4"/>
              <w:ind w:left="1229" w:hanging="450"/>
            </w:pPr>
            <w:r w:rsidRPr="00763049">
              <w:t>(vii)</w:t>
            </w:r>
            <w:r w:rsidRPr="00763049">
              <w:tab/>
              <w:t>Order for partition or sale of property and payment out of the proceeds to one or both spouses in specified proportions or amounts (</w:t>
            </w:r>
            <w:r w:rsidRPr="00763049">
              <w:rPr>
                <w:rStyle w:val="ItalicsI1"/>
                <w:sz w:val="22"/>
              </w:rPr>
              <w:t>FLA</w:t>
            </w:r>
            <w:r w:rsidRPr="00763049">
              <w:t>, s. 97(2)(d)).</w:t>
            </w:r>
          </w:p>
        </w:tc>
        <w:tc>
          <w:tcPr>
            <w:tcW w:w="900" w:type="dxa"/>
            <w:vAlign w:val="center"/>
          </w:tcPr>
          <w:p w14:paraId="1DD658EF" w14:textId="77777777" w:rsidR="00E57C14" w:rsidRPr="00763049" w:rsidRDefault="00E57C14" w:rsidP="00210E66">
            <w:pPr>
              <w:pStyle w:val="Bullet4"/>
              <w:ind w:left="-104"/>
              <w:jc w:val="center"/>
            </w:pPr>
          </w:p>
        </w:tc>
      </w:tr>
      <w:tr w:rsidR="00E57C14" w:rsidRPr="00763049" w14:paraId="4B038ABB" w14:textId="77777777" w:rsidTr="003613B4">
        <w:tc>
          <w:tcPr>
            <w:tcW w:w="633" w:type="dxa"/>
          </w:tcPr>
          <w:p w14:paraId="29E0704C" w14:textId="77777777" w:rsidR="00E57C14" w:rsidRPr="00763049" w:rsidRDefault="00E57C14" w:rsidP="003613B4">
            <w:pPr>
              <w:spacing w:before="80" w:after="80"/>
              <w:jc w:val="right"/>
              <w:rPr>
                <w:rFonts w:ascii="Times New Roman" w:hAnsi="Times New Roman" w:cs="Times New Roman"/>
              </w:rPr>
            </w:pPr>
          </w:p>
        </w:tc>
        <w:tc>
          <w:tcPr>
            <w:tcW w:w="7822" w:type="dxa"/>
            <w:vAlign w:val="center"/>
          </w:tcPr>
          <w:p w14:paraId="2240EDC0" w14:textId="09BD4A61" w:rsidR="00E57C14" w:rsidRPr="00763049" w:rsidRDefault="00E57C14" w:rsidP="00FB3340">
            <w:pPr>
              <w:pStyle w:val="Bullet4"/>
              <w:ind w:left="1229" w:hanging="450"/>
            </w:pPr>
            <w:r w:rsidRPr="00763049">
              <w:t>(viii)</w:t>
            </w:r>
            <w:r w:rsidRPr="00763049">
              <w:tab/>
              <w:t>Order that property forming all or part of the share of either or both spouses be transferred to, or held in trust for, or vested in, a child (</w:t>
            </w:r>
            <w:r w:rsidRPr="00763049">
              <w:rPr>
                <w:rStyle w:val="ItalicsI1"/>
                <w:sz w:val="22"/>
              </w:rPr>
              <w:t>FLA</w:t>
            </w:r>
            <w:r w:rsidRPr="00763049">
              <w:t>, s. 97(2)(e)).</w:t>
            </w:r>
          </w:p>
        </w:tc>
        <w:tc>
          <w:tcPr>
            <w:tcW w:w="900" w:type="dxa"/>
            <w:vAlign w:val="center"/>
          </w:tcPr>
          <w:p w14:paraId="2FEDA5EF" w14:textId="77777777" w:rsidR="00E57C14" w:rsidRPr="00763049" w:rsidRDefault="00E57C14" w:rsidP="00210E66">
            <w:pPr>
              <w:pStyle w:val="Bullet4"/>
              <w:ind w:left="-104"/>
              <w:jc w:val="center"/>
            </w:pPr>
          </w:p>
        </w:tc>
      </w:tr>
      <w:tr w:rsidR="00E57C14" w:rsidRPr="00763049" w14:paraId="2E10DCC9" w14:textId="77777777" w:rsidTr="003613B4">
        <w:tc>
          <w:tcPr>
            <w:tcW w:w="633" w:type="dxa"/>
          </w:tcPr>
          <w:p w14:paraId="3229A919" w14:textId="77777777" w:rsidR="00E57C14" w:rsidRPr="00763049" w:rsidRDefault="00E57C14" w:rsidP="003613B4">
            <w:pPr>
              <w:spacing w:before="80" w:after="80"/>
              <w:jc w:val="right"/>
              <w:rPr>
                <w:rFonts w:ascii="Times New Roman" w:hAnsi="Times New Roman" w:cs="Times New Roman"/>
              </w:rPr>
            </w:pPr>
          </w:p>
        </w:tc>
        <w:tc>
          <w:tcPr>
            <w:tcW w:w="7822" w:type="dxa"/>
            <w:vAlign w:val="center"/>
          </w:tcPr>
          <w:p w14:paraId="0348E426" w14:textId="04E01515" w:rsidR="00E57C14" w:rsidRPr="00763049" w:rsidRDefault="00E57C14" w:rsidP="00FB3340">
            <w:pPr>
              <w:pStyle w:val="Bullet4"/>
              <w:ind w:left="1229" w:hanging="450"/>
            </w:pPr>
            <w:r w:rsidRPr="00763049">
              <w:t>(ix)</w:t>
            </w:r>
            <w:r w:rsidRPr="00763049">
              <w:tab/>
              <w:t>Order that a spouse give security for the performance of an obligation (</w:t>
            </w:r>
            <w:r w:rsidRPr="00763049">
              <w:rPr>
                <w:rStyle w:val="ItalicsI1"/>
                <w:sz w:val="22"/>
              </w:rPr>
              <w:t>FLA</w:t>
            </w:r>
            <w:r w:rsidRPr="00763049">
              <w:t>, s. 97(2)(f)).</w:t>
            </w:r>
          </w:p>
        </w:tc>
        <w:tc>
          <w:tcPr>
            <w:tcW w:w="900" w:type="dxa"/>
            <w:vAlign w:val="center"/>
          </w:tcPr>
          <w:p w14:paraId="1E6544E6" w14:textId="77777777" w:rsidR="00E57C14" w:rsidRPr="00763049" w:rsidRDefault="00E57C14" w:rsidP="00210E66">
            <w:pPr>
              <w:pStyle w:val="Bullet4"/>
              <w:ind w:left="-104"/>
              <w:jc w:val="center"/>
            </w:pPr>
          </w:p>
        </w:tc>
      </w:tr>
      <w:tr w:rsidR="00E57C14" w:rsidRPr="00763049" w14:paraId="70321CEF" w14:textId="77777777" w:rsidTr="003613B4">
        <w:tc>
          <w:tcPr>
            <w:tcW w:w="633" w:type="dxa"/>
          </w:tcPr>
          <w:p w14:paraId="58818D68" w14:textId="77777777" w:rsidR="00E57C14" w:rsidRPr="00763049" w:rsidRDefault="00E57C14" w:rsidP="003613B4">
            <w:pPr>
              <w:spacing w:before="80" w:after="80"/>
              <w:jc w:val="right"/>
              <w:rPr>
                <w:rFonts w:ascii="Times New Roman" w:hAnsi="Times New Roman" w:cs="Times New Roman"/>
              </w:rPr>
            </w:pPr>
          </w:p>
        </w:tc>
        <w:tc>
          <w:tcPr>
            <w:tcW w:w="7822" w:type="dxa"/>
            <w:vAlign w:val="center"/>
          </w:tcPr>
          <w:p w14:paraId="7D1ABE7F" w14:textId="63374211" w:rsidR="00E57C14" w:rsidRPr="00763049" w:rsidRDefault="003D7614" w:rsidP="00FB3340">
            <w:pPr>
              <w:pStyle w:val="Bullet4"/>
              <w:ind w:left="1229" w:hanging="450"/>
            </w:pPr>
            <w:r w:rsidRPr="00763049">
              <w:t>(x)</w:t>
            </w:r>
            <w:r w:rsidRPr="00763049">
              <w:tab/>
              <w:t xml:space="preserve">Waiver or release by a spouse in writing of any right, benefit or protection given by the </w:t>
            </w:r>
            <w:r w:rsidRPr="00763049">
              <w:rPr>
                <w:i/>
              </w:rPr>
              <w:t>Personal Property Security Act</w:t>
            </w:r>
            <w:r w:rsidRPr="00763049">
              <w:t>, R.S.B.C. 1996, c. 359, s. 58 or 67, and related legislation (</w:t>
            </w:r>
            <w:r w:rsidRPr="00763049">
              <w:rPr>
                <w:rStyle w:val="Italics"/>
                <w:rFonts w:ascii="Times New Roman" w:hAnsi="Times New Roman"/>
                <w:sz w:val="22"/>
              </w:rPr>
              <w:t>FLA</w:t>
            </w:r>
            <w:r w:rsidRPr="00763049">
              <w:t>, s. 97(2)(g)).</w:t>
            </w:r>
          </w:p>
        </w:tc>
        <w:tc>
          <w:tcPr>
            <w:tcW w:w="900" w:type="dxa"/>
            <w:vAlign w:val="center"/>
          </w:tcPr>
          <w:p w14:paraId="060B07AD" w14:textId="77777777" w:rsidR="00E57C14" w:rsidRPr="00763049" w:rsidRDefault="00E57C14" w:rsidP="00210E66">
            <w:pPr>
              <w:pStyle w:val="Bullet4"/>
              <w:ind w:left="-104"/>
              <w:jc w:val="center"/>
            </w:pPr>
          </w:p>
        </w:tc>
      </w:tr>
      <w:tr w:rsidR="00E57C14" w:rsidRPr="00763049" w14:paraId="42F72CCB" w14:textId="77777777" w:rsidTr="003613B4">
        <w:tc>
          <w:tcPr>
            <w:tcW w:w="633" w:type="dxa"/>
          </w:tcPr>
          <w:p w14:paraId="28835F65" w14:textId="77777777" w:rsidR="00E57C14" w:rsidRPr="00763049" w:rsidRDefault="00E57C14" w:rsidP="003613B4">
            <w:pPr>
              <w:spacing w:before="80" w:after="80"/>
              <w:jc w:val="right"/>
              <w:rPr>
                <w:rFonts w:ascii="Times New Roman" w:hAnsi="Times New Roman" w:cs="Times New Roman"/>
              </w:rPr>
            </w:pPr>
          </w:p>
        </w:tc>
        <w:tc>
          <w:tcPr>
            <w:tcW w:w="7822" w:type="dxa"/>
            <w:vAlign w:val="center"/>
          </w:tcPr>
          <w:p w14:paraId="52EF7736" w14:textId="18A7D111" w:rsidR="00E57C14" w:rsidRPr="00763049" w:rsidRDefault="003D7614" w:rsidP="00FB3340">
            <w:pPr>
              <w:pStyle w:val="Bullet4"/>
              <w:ind w:left="1229" w:hanging="450"/>
            </w:pPr>
            <w:r w:rsidRPr="00763049">
              <w:t>(xi)</w:t>
            </w:r>
            <w:r w:rsidRPr="00763049">
              <w:tab/>
              <w:t>Declaration that one spouse is responsible for payment of a family debt and indemnification of the other spouse (</w:t>
            </w:r>
            <w:r w:rsidRPr="00763049">
              <w:rPr>
                <w:rStyle w:val="Italics"/>
                <w:rFonts w:ascii="Times New Roman" w:hAnsi="Times New Roman"/>
                <w:sz w:val="22"/>
              </w:rPr>
              <w:t>FLA</w:t>
            </w:r>
            <w:r w:rsidRPr="00763049">
              <w:t>, s. 97(2)(h)), subject to the rights of third parties (</w:t>
            </w:r>
            <w:r w:rsidRPr="00763049">
              <w:rPr>
                <w:i/>
              </w:rPr>
              <w:t>FLA</w:t>
            </w:r>
            <w:r w:rsidRPr="00763049">
              <w:t>, s. 97(3)).</w:t>
            </w:r>
          </w:p>
        </w:tc>
        <w:tc>
          <w:tcPr>
            <w:tcW w:w="900" w:type="dxa"/>
            <w:vAlign w:val="center"/>
          </w:tcPr>
          <w:p w14:paraId="47BD446F" w14:textId="77777777" w:rsidR="00E57C14" w:rsidRPr="00763049" w:rsidRDefault="00E57C14" w:rsidP="00210E66">
            <w:pPr>
              <w:pStyle w:val="Bullet4"/>
              <w:ind w:left="-104"/>
              <w:jc w:val="center"/>
            </w:pPr>
          </w:p>
        </w:tc>
      </w:tr>
      <w:tr w:rsidR="00E57C14" w:rsidRPr="00763049" w14:paraId="3D52B150" w14:textId="77777777" w:rsidTr="003613B4">
        <w:tc>
          <w:tcPr>
            <w:tcW w:w="633" w:type="dxa"/>
          </w:tcPr>
          <w:p w14:paraId="207DAB62" w14:textId="77777777" w:rsidR="00E57C14" w:rsidRPr="00763049" w:rsidRDefault="00E57C14" w:rsidP="003613B4">
            <w:pPr>
              <w:spacing w:before="80" w:after="80"/>
              <w:jc w:val="right"/>
              <w:rPr>
                <w:rFonts w:ascii="Times New Roman" w:hAnsi="Times New Roman" w:cs="Times New Roman"/>
              </w:rPr>
            </w:pPr>
          </w:p>
        </w:tc>
        <w:tc>
          <w:tcPr>
            <w:tcW w:w="7822" w:type="dxa"/>
            <w:vAlign w:val="center"/>
          </w:tcPr>
          <w:p w14:paraId="1024A11A" w14:textId="5B6A219F" w:rsidR="00E57C14" w:rsidRPr="00763049" w:rsidRDefault="003D7614" w:rsidP="00FB3340">
            <w:pPr>
              <w:pStyle w:val="Bullet4"/>
              <w:ind w:left="1229" w:hanging="450"/>
            </w:pPr>
            <w:r w:rsidRPr="00763049">
              <w:t>(xii)</w:t>
            </w:r>
            <w:r w:rsidRPr="00763049">
              <w:tab/>
              <w:t>Sale of property for the purposes of paying family debt (</w:t>
            </w:r>
            <w:r w:rsidRPr="00763049">
              <w:rPr>
                <w:i/>
              </w:rPr>
              <w:t>FLA</w:t>
            </w:r>
            <w:r w:rsidRPr="00763049">
              <w:t>, s. 97(2)(i)).</w:t>
            </w:r>
          </w:p>
        </w:tc>
        <w:tc>
          <w:tcPr>
            <w:tcW w:w="900" w:type="dxa"/>
            <w:vAlign w:val="center"/>
          </w:tcPr>
          <w:p w14:paraId="68451565" w14:textId="77777777" w:rsidR="00E57C14" w:rsidRPr="00763049" w:rsidRDefault="00E57C14" w:rsidP="00210E66">
            <w:pPr>
              <w:pStyle w:val="Bullet4"/>
              <w:ind w:left="-104"/>
              <w:jc w:val="center"/>
            </w:pPr>
          </w:p>
        </w:tc>
      </w:tr>
      <w:tr w:rsidR="00E57C14" w:rsidRPr="00763049" w14:paraId="54842500" w14:textId="77777777" w:rsidTr="003613B4">
        <w:tc>
          <w:tcPr>
            <w:tcW w:w="633" w:type="dxa"/>
          </w:tcPr>
          <w:p w14:paraId="7906BC24" w14:textId="77777777" w:rsidR="00E57C14" w:rsidRPr="00763049" w:rsidRDefault="00E57C14" w:rsidP="003613B4">
            <w:pPr>
              <w:spacing w:before="80" w:after="80"/>
              <w:jc w:val="right"/>
              <w:rPr>
                <w:rFonts w:ascii="Times New Roman" w:hAnsi="Times New Roman" w:cs="Times New Roman"/>
              </w:rPr>
            </w:pPr>
          </w:p>
        </w:tc>
        <w:tc>
          <w:tcPr>
            <w:tcW w:w="7822" w:type="dxa"/>
            <w:vAlign w:val="center"/>
          </w:tcPr>
          <w:p w14:paraId="126CAB37" w14:textId="7638421B" w:rsidR="00E57C14" w:rsidRPr="00763049" w:rsidRDefault="003D7614" w:rsidP="00FB3340">
            <w:pPr>
              <w:pStyle w:val="Bullet4"/>
              <w:ind w:left="1229" w:hanging="450"/>
            </w:pPr>
            <w:r w:rsidRPr="00763049">
              <w:t>(xiii)</w:t>
            </w:r>
            <w:r w:rsidRPr="00763049">
              <w:tab/>
              <w:t>Transfer of property to a spouse (</w:t>
            </w:r>
            <w:r w:rsidRPr="00763049">
              <w:rPr>
                <w:i/>
              </w:rPr>
              <w:t>FLA</w:t>
            </w:r>
            <w:r w:rsidRPr="00763049">
              <w:t>, s. 97(2)(j)).</w:t>
            </w:r>
          </w:p>
        </w:tc>
        <w:tc>
          <w:tcPr>
            <w:tcW w:w="900" w:type="dxa"/>
            <w:vAlign w:val="center"/>
          </w:tcPr>
          <w:p w14:paraId="6DF11373" w14:textId="77777777" w:rsidR="00E57C14" w:rsidRPr="00763049" w:rsidRDefault="00E57C14" w:rsidP="00210E66">
            <w:pPr>
              <w:pStyle w:val="Bullet4"/>
              <w:ind w:left="-104"/>
              <w:jc w:val="center"/>
            </w:pPr>
          </w:p>
        </w:tc>
      </w:tr>
      <w:tr w:rsidR="003D7614" w:rsidRPr="00763049" w14:paraId="2321CB75" w14:textId="77777777" w:rsidTr="003613B4">
        <w:tc>
          <w:tcPr>
            <w:tcW w:w="633" w:type="dxa"/>
          </w:tcPr>
          <w:p w14:paraId="6E454B44" w14:textId="77777777" w:rsidR="003D7614" w:rsidRPr="00763049" w:rsidRDefault="003D7614" w:rsidP="003613B4">
            <w:pPr>
              <w:spacing w:before="80" w:after="80"/>
              <w:jc w:val="right"/>
              <w:rPr>
                <w:rFonts w:ascii="Times New Roman" w:hAnsi="Times New Roman" w:cs="Times New Roman"/>
              </w:rPr>
            </w:pPr>
          </w:p>
        </w:tc>
        <w:tc>
          <w:tcPr>
            <w:tcW w:w="7822" w:type="dxa"/>
            <w:vAlign w:val="center"/>
          </w:tcPr>
          <w:p w14:paraId="73656D6E" w14:textId="215F1C9B" w:rsidR="003D7614" w:rsidRPr="00763049" w:rsidRDefault="003D7614" w:rsidP="00FB3340">
            <w:pPr>
              <w:pStyle w:val="Bullet3"/>
              <w:ind w:left="779" w:hanging="450"/>
            </w:pPr>
            <w:r w:rsidRPr="00763049">
              <w:t>(f)</w:t>
            </w:r>
            <w:r w:rsidRPr="00763049">
              <w:tab/>
              <w:t>Temporary orders respecting the family residence, including exclusive occupancy, and specified personal property (</w:t>
            </w:r>
            <w:r w:rsidRPr="00763049">
              <w:rPr>
                <w:rStyle w:val="Italics"/>
                <w:rFonts w:ascii="Times New Roman" w:hAnsi="Times New Roman"/>
                <w:sz w:val="22"/>
              </w:rPr>
              <w:t>FLA</w:t>
            </w:r>
            <w:r w:rsidRPr="00763049">
              <w:t>, s. 90).</w:t>
            </w:r>
          </w:p>
        </w:tc>
        <w:tc>
          <w:tcPr>
            <w:tcW w:w="900" w:type="dxa"/>
            <w:vAlign w:val="center"/>
          </w:tcPr>
          <w:p w14:paraId="15240D60" w14:textId="77777777" w:rsidR="003D7614" w:rsidRPr="00763049" w:rsidRDefault="003D7614" w:rsidP="00210E66">
            <w:pPr>
              <w:pStyle w:val="Bullet4"/>
              <w:ind w:left="-104"/>
              <w:jc w:val="center"/>
            </w:pPr>
          </w:p>
        </w:tc>
      </w:tr>
      <w:tr w:rsidR="003D7614" w:rsidRPr="00763049" w14:paraId="0283D5CB" w14:textId="77777777" w:rsidTr="003613B4">
        <w:tc>
          <w:tcPr>
            <w:tcW w:w="633" w:type="dxa"/>
          </w:tcPr>
          <w:p w14:paraId="18F00DFD" w14:textId="77777777" w:rsidR="003D7614" w:rsidRPr="00763049" w:rsidRDefault="003D7614" w:rsidP="003613B4">
            <w:pPr>
              <w:spacing w:before="80" w:after="80"/>
              <w:jc w:val="right"/>
              <w:rPr>
                <w:rFonts w:ascii="Times New Roman" w:hAnsi="Times New Roman" w:cs="Times New Roman"/>
              </w:rPr>
            </w:pPr>
          </w:p>
        </w:tc>
        <w:tc>
          <w:tcPr>
            <w:tcW w:w="7822" w:type="dxa"/>
            <w:vAlign w:val="center"/>
          </w:tcPr>
          <w:p w14:paraId="4C556C31" w14:textId="65F50BA9" w:rsidR="003D7614" w:rsidRPr="00763049" w:rsidRDefault="003D7614" w:rsidP="00FB3340">
            <w:pPr>
              <w:pStyle w:val="Bullet3"/>
              <w:ind w:left="779" w:hanging="450"/>
            </w:pPr>
            <w:r w:rsidRPr="00763049">
              <w:t>(g)</w:t>
            </w:r>
            <w:r w:rsidRPr="00763049">
              <w:tab/>
              <w:t>Protection orders (</w:t>
            </w:r>
            <w:r w:rsidRPr="00763049">
              <w:rPr>
                <w:rStyle w:val="Italics"/>
                <w:rFonts w:ascii="Times New Roman" w:hAnsi="Times New Roman"/>
                <w:sz w:val="22"/>
              </w:rPr>
              <w:t>FLA</w:t>
            </w:r>
            <w:r w:rsidRPr="00763049">
              <w:t>, s. 183).</w:t>
            </w:r>
          </w:p>
        </w:tc>
        <w:tc>
          <w:tcPr>
            <w:tcW w:w="900" w:type="dxa"/>
            <w:vAlign w:val="center"/>
          </w:tcPr>
          <w:p w14:paraId="04246002" w14:textId="77777777" w:rsidR="003D7614" w:rsidRPr="00763049" w:rsidRDefault="003D7614" w:rsidP="00210E66">
            <w:pPr>
              <w:pStyle w:val="Bullet4"/>
              <w:ind w:left="-104"/>
              <w:jc w:val="center"/>
            </w:pPr>
          </w:p>
        </w:tc>
      </w:tr>
      <w:tr w:rsidR="003D7614" w:rsidRPr="00763049" w14:paraId="6050FFA4" w14:textId="77777777" w:rsidTr="003613B4">
        <w:tc>
          <w:tcPr>
            <w:tcW w:w="633" w:type="dxa"/>
          </w:tcPr>
          <w:p w14:paraId="27D0CD29" w14:textId="77777777" w:rsidR="003D7614" w:rsidRPr="00763049" w:rsidRDefault="003D7614" w:rsidP="003613B4">
            <w:pPr>
              <w:spacing w:before="80" w:after="80"/>
              <w:jc w:val="right"/>
              <w:rPr>
                <w:rFonts w:ascii="Times New Roman" w:hAnsi="Times New Roman" w:cs="Times New Roman"/>
              </w:rPr>
            </w:pPr>
          </w:p>
        </w:tc>
        <w:tc>
          <w:tcPr>
            <w:tcW w:w="7822" w:type="dxa"/>
            <w:vAlign w:val="center"/>
          </w:tcPr>
          <w:p w14:paraId="105B5D96" w14:textId="469A02AE" w:rsidR="003D7614" w:rsidRPr="00763049" w:rsidRDefault="003D7614" w:rsidP="00FB3340">
            <w:pPr>
              <w:pStyle w:val="Bullet3"/>
              <w:ind w:left="779" w:hanging="450"/>
            </w:pPr>
            <w:r w:rsidRPr="00763049">
              <w:t>(h)</w:t>
            </w:r>
            <w:r w:rsidRPr="00763049">
              <w:tab/>
              <w:t>Interim distribution of property (e.g., advance on capital to fund litigation (</w:t>
            </w:r>
            <w:r w:rsidRPr="00763049">
              <w:rPr>
                <w:i/>
              </w:rPr>
              <w:t>FLA</w:t>
            </w:r>
            <w:r w:rsidRPr="00763049">
              <w:t>, s. 89)).</w:t>
            </w:r>
          </w:p>
        </w:tc>
        <w:tc>
          <w:tcPr>
            <w:tcW w:w="900" w:type="dxa"/>
            <w:vAlign w:val="center"/>
          </w:tcPr>
          <w:p w14:paraId="1C22061B" w14:textId="77777777" w:rsidR="003D7614" w:rsidRPr="00763049" w:rsidRDefault="003D7614" w:rsidP="00210E66">
            <w:pPr>
              <w:pStyle w:val="Bullet4"/>
              <w:ind w:left="-104"/>
              <w:jc w:val="center"/>
            </w:pPr>
          </w:p>
        </w:tc>
      </w:tr>
      <w:tr w:rsidR="003D7614" w:rsidRPr="00763049" w14:paraId="654DA98D" w14:textId="77777777" w:rsidTr="003613B4">
        <w:tc>
          <w:tcPr>
            <w:tcW w:w="633" w:type="dxa"/>
          </w:tcPr>
          <w:p w14:paraId="4F6C83B3" w14:textId="77777777" w:rsidR="003D7614" w:rsidRPr="00763049" w:rsidRDefault="003D7614" w:rsidP="003613B4">
            <w:pPr>
              <w:spacing w:before="80" w:after="80"/>
              <w:jc w:val="right"/>
              <w:rPr>
                <w:rFonts w:ascii="Times New Roman" w:hAnsi="Times New Roman" w:cs="Times New Roman"/>
              </w:rPr>
            </w:pPr>
          </w:p>
        </w:tc>
        <w:tc>
          <w:tcPr>
            <w:tcW w:w="7822" w:type="dxa"/>
            <w:vAlign w:val="center"/>
          </w:tcPr>
          <w:p w14:paraId="110545AB" w14:textId="5F5B74A4" w:rsidR="003D7614" w:rsidRPr="00763049" w:rsidRDefault="003D7614" w:rsidP="00FB3340">
            <w:pPr>
              <w:pStyle w:val="Bullet2"/>
              <w:ind w:hanging="319"/>
            </w:pPr>
            <w:r w:rsidRPr="00763049">
              <w:t>.2</w:t>
            </w:r>
            <w:r w:rsidRPr="00763049">
              <w:tab/>
              <w:t>Relief under other statutes and against other persons where the claim is related to or connected with any relief sought in the family law proceeding (SCFR</w:t>
            </w:r>
            <w:r w:rsidR="0054658F">
              <w:t>,</w:t>
            </w:r>
            <w:r w:rsidRPr="00763049">
              <w:t xml:space="preserve"> Rules 3-1(5) and 21-3(1)).</w:t>
            </w:r>
          </w:p>
        </w:tc>
        <w:tc>
          <w:tcPr>
            <w:tcW w:w="900" w:type="dxa"/>
            <w:vAlign w:val="center"/>
          </w:tcPr>
          <w:p w14:paraId="124E6A38" w14:textId="77777777" w:rsidR="003D7614" w:rsidRPr="00763049" w:rsidRDefault="003D7614" w:rsidP="00210E66">
            <w:pPr>
              <w:pStyle w:val="Bullet4"/>
              <w:ind w:left="-104"/>
              <w:jc w:val="center"/>
            </w:pPr>
          </w:p>
        </w:tc>
      </w:tr>
      <w:tr w:rsidR="003D7614" w:rsidRPr="00763049" w14:paraId="438E9B0E" w14:textId="77777777" w:rsidTr="003613B4">
        <w:tc>
          <w:tcPr>
            <w:tcW w:w="633" w:type="dxa"/>
          </w:tcPr>
          <w:p w14:paraId="50C5EC94" w14:textId="77777777" w:rsidR="003D7614" w:rsidRPr="00763049" w:rsidRDefault="003D7614" w:rsidP="003613B4">
            <w:pPr>
              <w:spacing w:before="80" w:after="80"/>
              <w:jc w:val="right"/>
              <w:rPr>
                <w:rFonts w:ascii="Times New Roman" w:hAnsi="Times New Roman" w:cs="Times New Roman"/>
              </w:rPr>
            </w:pPr>
          </w:p>
        </w:tc>
        <w:tc>
          <w:tcPr>
            <w:tcW w:w="7822" w:type="dxa"/>
            <w:vAlign w:val="center"/>
          </w:tcPr>
          <w:p w14:paraId="5411C088" w14:textId="7BDFF23F" w:rsidR="003D7614" w:rsidRPr="00763049" w:rsidRDefault="003D7614" w:rsidP="00FB3340">
            <w:pPr>
              <w:pStyle w:val="Bullet2"/>
              <w:ind w:hanging="319"/>
            </w:pPr>
            <w:r w:rsidRPr="00763049">
              <w:t>.3</w:t>
            </w:r>
            <w:r w:rsidRPr="00763049">
              <w:tab/>
              <w:t xml:space="preserve">Variation or rescission (note the two-year limitation period in </w:t>
            </w:r>
            <w:r w:rsidRPr="00763049">
              <w:rPr>
                <w:i/>
              </w:rPr>
              <w:t>FLA</w:t>
            </w:r>
            <w:r w:rsidRPr="00763049">
              <w:t xml:space="preserve">, s. 198(3) and the suspension of the running of time under </w:t>
            </w:r>
            <w:r w:rsidRPr="00763049">
              <w:rPr>
                <w:i/>
              </w:rPr>
              <w:t>FLA</w:t>
            </w:r>
            <w:r w:rsidRPr="00763049">
              <w:t xml:space="preserve">, s. 198(5) while the spouses are pursuing “family dispute resolution” with a “family dispute resolution professional” as defined in </w:t>
            </w:r>
            <w:r w:rsidRPr="00763049">
              <w:rPr>
                <w:i/>
              </w:rPr>
              <w:t>FLA</w:t>
            </w:r>
            <w:r w:rsidRPr="00763049">
              <w:t>, s. 1):</w:t>
            </w:r>
          </w:p>
        </w:tc>
        <w:tc>
          <w:tcPr>
            <w:tcW w:w="900" w:type="dxa"/>
            <w:vAlign w:val="center"/>
          </w:tcPr>
          <w:p w14:paraId="48140848" w14:textId="77777777" w:rsidR="003D7614" w:rsidRPr="00763049" w:rsidRDefault="003D7614" w:rsidP="00210E66">
            <w:pPr>
              <w:pStyle w:val="Bullet4"/>
              <w:ind w:left="-104"/>
              <w:jc w:val="center"/>
            </w:pPr>
          </w:p>
        </w:tc>
      </w:tr>
      <w:tr w:rsidR="003D7614" w:rsidRPr="00763049" w14:paraId="27A41FDF" w14:textId="77777777" w:rsidTr="003613B4">
        <w:tc>
          <w:tcPr>
            <w:tcW w:w="633" w:type="dxa"/>
          </w:tcPr>
          <w:p w14:paraId="3DB14C0D" w14:textId="77777777" w:rsidR="003D7614" w:rsidRPr="00763049" w:rsidRDefault="003D7614" w:rsidP="003613B4">
            <w:pPr>
              <w:spacing w:before="80" w:after="80"/>
              <w:jc w:val="right"/>
              <w:rPr>
                <w:rFonts w:ascii="Times New Roman" w:hAnsi="Times New Roman" w:cs="Times New Roman"/>
              </w:rPr>
            </w:pPr>
          </w:p>
        </w:tc>
        <w:tc>
          <w:tcPr>
            <w:tcW w:w="7822" w:type="dxa"/>
            <w:vAlign w:val="center"/>
          </w:tcPr>
          <w:p w14:paraId="55BF5C46" w14:textId="7BFF9641" w:rsidR="003D7614" w:rsidRPr="00763049" w:rsidRDefault="003D7614" w:rsidP="00FB3340">
            <w:pPr>
              <w:pStyle w:val="Bullet3"/>
              <w:ind w:left="779" w:hanging="450"/>
            </w:pPr>
            <w:r w:rsidRPr="00763049">
              <w:t>(a)</w:t>
            </w:r>
            <w:r w:rsidRPr="00763049">
              <w:tab/>
              <w:t xml:space="preserve">Of a support order or parenting order under the </w:t>
            </w:r>
            <w:r w:rsidRPr="00763049">
              <w:rPr>
                <w:rStyle w:val="Italics"/>
                <w:rFonts w:ascii="Times New Roman" w:hAnsi="Times New Roman"/>
                <w:sz w:val="22"/>
              </w:rPr>
              <w:t>Divorce Act</w:t>
            </w:r>
            <w:r w:rsidRPr="00763049">
              <w:t xml:space="preserve">, s. 16.1 or under </w:t>
            </w:r>
            <w:r w:rsidRPr="00763049">
              <w:rPr>
                <w:i/>
              </w:rPr>
              <w:t>FLA</w:t>
            </w:r>
            <w:r w:rsidRPr="00763049">
              <w:t>, s. 47, 152, or 167. See also SCFR Rule 10-5.</w:t>
            </w:r>
          </w:p>
        </w:tc>
        <w:tc>
          <w:tcPr>
            <w:tcW w:w="900" w:type="dxa"/>
            <w:vAlign w:val="center"/>
          </w:tcPr>
          <w:p w14:paraId="2943C332" w14:textId="77777777" w:rsidR="003D7614" w:rsidRPr="00763049" w:rsidRDefault="003D7614" w:rsidP="00210E66">
            <w:pPr>
              <w:pStyle w:val="Bullet4"/>
              <w:ind w:left="-104"/>
              <w:jc w:val="center"/>
            </w:pPr>
          </w:p>
        </w:tc>
      </w:tr>
      <w:tr w:rsidR="003D7614" w:rsidRPr="00763049" w14:paraId="340AE506" w14:textId="77777777" w:rsidTr="003613B4">
        <w:tc>
          <w:tcPr>
            <w:tcW w:w="633" w:type="dxa"/>
          </w:tcPr>
          <w:p w14:paraId="49FE24FA" w14:textId="77777777" w:rsidR="003D7614" w:rsidRPr="00763049" w:rsidRDefault="003D7614" w:rsidP="003613B4">
            <w:pPr>
              <w:spacing w:before="80" w:after="80"/>
              <w:jc w:val="right"/>
              <w:rPr>
                <w:rFonts w:ascii="Times New Roman" w:hAnsi="Times New Roman" w:cs="Times New Roman"/>
              </w:rPr>
            </w:pPr>
          </w:p>
        </w:tc>
        <w:tc>
          <w:tcPr>
            <w:tcW w:w="7822" w:type="dxa"/>
            <w:vAlign w:val="center"/>
          </w:tcPr>
          <w:p w14:paraId="35DD69D5" w14:textId="7563943F" w:rsidR="003D7614" w:rsidRPr="00763049" w:rsidRDefault="003D7614" w:rsidP="00FB3340">
            <w:pPr>
              <w:pStyle w:val="Bullet3"/>
              <w:ind w:left="779" w:hanging="450"/>
            </w:pPr>
            <w:r w:rsidRPr="00763049">
              <w:t>(b)</w:t>
            </w:r>
            <w:r w:rsidRPr="00763049">
              <w:tab/>
              <w:t xml:space="preserve">Of a provision of a written agreement filed under </w:t>
            </w:r>
            <w:r w:rsidRPr="00763049">
              <w:rPr>
                <w:rStyle w:val="Italics"/>
                <w:rFonts w:ascii="Times New Roman" w:hAnsi="Times New Roman"/>
                <w:sz w:val="22"/>
              </w:rPr>
              <w:t>FRA</w:t>
            </w:r>
            <w:r w:rsidRPr="00763049">
              <w:t xml:space="preserve">, s. 121(4), or </w:t>
            </w:r>
            <w:r w:rsidRPr="00763049">
              <w:rPr>
                <w:i/>
              </w:rPr>
              <w:t>FLA</w:t>
            </w:r>
            <w:r w:rsidRPr="00763049">
              <w:t>, ss. 44(3) and 148(2).</w:t>
            </w:r>
          </w:p>
        </w:tc>
        <w:tc>
          <w:tcPr>
            <w:tcW w:w="900" w:type="dxa"/>
            <w:vAlign w:val="center"/>
          </w:tcPr>
          <w:p w14:paraId="0A31D026" w14:textId="77777777" w:rsidR="003D7614" w:rsidRPr="00763049" w:rsidRDefault="003D7614" w:rsidP="00210E66">
            <w:pPr>
              <w:pStyle w:val="Bullet4"/>
              <w:ind w:left="-104"/>
              <w:jc w:val="center"/>
            </w:pPr>
          </w:p>
        </w:tc>
      </w:tr>
      <w:tr w:rsidR="003D7614" w:rsidRPr="00763049" w14:paraId="0C40CFDF" w14:textId="77777777" w:rsidTr="003613B4">
        <w:tc>
          <w:tcPr>
            <w:tcW w:w="633" w:type="dxa"/>
          </w:tcPr>
          <w:p w14:paraId="749FF767" w14:textId="77777777" w:rsidR="003D7614" w:rsidRPr="00763049" w:rsidRDefault="003D7614" w:rsidP="003613B4">
            <w:pPr>
              <w:spacing w:before="80" w:after="80"/>
              <w:jc w:val="right"/>
              <w:rPr>
                <w:rFonts w:ascii="Times New Roman" w:hAnsi="Times New Roman" w:cs="Times New Roman"/>
              </w:rPr>
            </w:pPr>
          </w:p>
        </w:tc>
        <w:tc>
          <w:tcPr>
            <w:tcW w:w="7822" w:type="dxa"/>
            <w:vAlign w:val="center"/>
          </w:tcPr>
          <w:p w14:paraId="37E331F7" w14:textId="27550415" w:rsidR="003D7614" w:rsidRPr="00763049" w:rsidRDefault="003D7614" w:rsidP="00FB3340">
            <w:pPr>
              <w:pStyle w:val="Bullet3"/>
              <w:ind w:left="779" w:hanging="450"/>
            </w:pPr>
            <w:r w:rsidRPr="00763049">
              <w:t>(c)</w:t>
            </w:r>
            <w:r w:rsidRPr="00763049">
              <w:tab/>
              <w:t xml:space="preserve">Of the division of property covered by an agreement (see </w:t>
            </w:r>
            <w:r w:rsidRPr="00763049">
              <w:rPr>
                <w:rStyle w:val="Italics"/>
                <w:rFonts w:ascii="Times New Roman" w:hAnsi="Times New Roman"/>
                <w:sz w:val="22"/>
              </w:rPr>
              <w:t>FLA</w:t>
            </w:r>
            <w:r w:rsidRPr="00763049">
              <w:t>, s. 93).</w:t>
            </w:r>
          </w:p>
        </w:tc>
        <w:tc>
          <w:tcPr>
            <w:tcW w:w="900" w:type="dxa"/>
            <w:vAlign w:val="center"/>
          </w:tcPr>
          <w:p w14:paraId="22009AD6" w14:textId="77777777" w:rsidR="003D7614" w:rsidRPr="00763049" w:rsidRDefault="003D7614" w:rsidP="00210E66">
            <w:pPr>
              <w:pStyle w:val="Bullet4"/>
              <w:ind w:left="-104"/>
              <w:jc w:val="center"/>
            </w:pPr>
          </w:p>
        </w:tc>
      </w:tr>
      <w:tr w:rsidR="003D7614" w:rsidRPr="00763049" w14:paraId="626130FF" w14:textId="77777777" w:rsidTr="003613B4">
        <w:tc>
          <w:tcPr>
            <w:tcW w:w="633" w:type="dxa"/>
          </w:tcPr>
          <w:p w14:paraId="729633D0" w14:textId="77777777" w:rsidR="003D7614" w:rsidRPr="00763049" w:rsidRDefault="003D7614" w:rsidP="003613B4">
            <w:pPr>
              <w:spacing w:before="80" w:after="80"/>
              <w:jc w:val="right"/>
              <w:rPr>
                <w:rFonts w:ascii="Times New Roman" w:hAnsi="Times New Roman" w:cs="Times New Roman"/>
              </w:rPr>
            </w:pPr>
          </w:p>
        </w:tc>
        <w:tc>
          <w:tcPr>
            <w:tcW w:w="7822" w:type="dxa"/>
            <w:vAlign w:val="center"/>
          </w:tcPr>
          <w:p w14:paraId="074EB013" w14:textId="2DCFA949" w:rsidR="003D7614" w:rsidRPr="00763049" w:rsidRDefault="003D7614" w:rsidP="00FB3340">
            <w:pPr>
              <w:pStyle w:val="Bullet2"/>
              <w:ind w:hanging="319"/>
            </w:pPr>
            <w:r w:rsidRPr="00763049">
              <w:t>.4</w:t>
            </w:r>
            <w:r w:rsidRPr="00763049">
              <w:tab/>
              <w:t>Name change (</w:t>
            </w:r>
            <w:r w:rsidRPr="00763049">
              <w:rPr>
                <w:rStyle w:val="ItalicsI1"/>
                <w:sz w:val="22"/>
              </w:rPr>
              <w:t>Name Act,</w:t>
            </w:r>
            <w:r w:rsidRPr="00763049">
              <w:rPr>
                <w:rStyle w:val="N1NormalParagraphChar"/>
                <w:iCs/>
              </w:rPr>
              <w:t xml:space="preserve"> R.S.B.C. 1996, c. 328,</w:t>
            </w:r>
            <w:r w:rsidRPr="00763049">
              <w:rPr>
                <w:rStyle w:val="ItalicsI1"/>
                <w:sz w:val="22"/>
              </w:rPr>
              <w:t xml:space="preserve"> </w:t>
            </w:r>
            <w:r w:rsidRPr="00ED34B6">
              <w:rPr>
                <w:rStyle w:val="ItalicsI1"/>
                <w:i w:val="0"/>
                <w:iCs/>
                <w:sz w:val="22"/>
              </w:rPr>
              <w:t>s. 5</w:t>
            </w:r>
            <w:r w:rsidRPr="00763049">
              <w:t>).</w:t>
            </w:r>
          </w:p>
        </w:tc>
        <w:tc>
          <w:tcPr>
            <w:tcW w:w="900" w:type="dxa"/>
            <w:vAlign w:val="center"/>
          </w:tcPr>
          <w:p w14:paraId="70C57688" w14:textId="77777777" w:rsidR="003D7614" w:rsidRPr="00763049" w:rsidRDefault="003D7614" w:rsidP="00210E66">
            <w:pPr>
              <w:pStyle w:val="Bullet4"/>
              <w:ind w:left="-104"/>
              <w:jc w:val="center"/>
            </w:pPr>
          </w:p>
        </w:tc>
      </w:tr>
      <w:tr w:rsidR="00E57C14" w:rsidRPr="00763049" w14:paraId="7FF93AE7" w14:textId="77777777" w:rsidTr="003613B4">
        <w:tc>
          <w:tcPr>
            <w:tcW w:w="633" w:type="dxa"/>
          </w:tcPr>
          <w:p w14:paraId="1BA991B3" w14:textId="0DC56B5F" w:rsidR="00E57C14" w:rsidRPr="00763049" w:rsidRDefault="003D7614" w:rsidP="003613B4">
            <w:pPr>
              <w:spacing w:before="80" w:after="80"/>
              <w:jc w:val="right"/>
              <w:rPr>
                <w:rFonts w:ascii="Times New Roman" w:hAnsi="Times New Roman" w:cs="Times New Roman"/>
              </w:rPr>
            </w:pPr>
            <w:r w:rsidRPr="00763049">
              <w:rPr>
                <w:rFonts w:ascii="Times New Roman" w:hAnsi="Times New Roman" w:cs="Times New Roman"/>
              </w:rPr>
              <w:t>1.9</w:t>
            </w:r>
          </w:p>
        </w:tc>
        <w:tc>
          <w:tcPr>
            <w:tcW w:w="7822" w:type="dxa"/>
            <w:vAlign w:val="center"/>
          </w:tcPr>
          <w:p w14:paraId="53474FE7" w14:textId="2D149DF7" w:rsidR="00E57C14" w:rsidRPr="00763049" w:rsidRDefault="003D7614" w:rsidP="003D7614">
            <w:pPr>
              <w:pStyle w:val="Bullet1"/>
            </w:pPr>
            <w:r w:rsidRPr="00763049">
              <w:t xml:space="preserve">Assess any need to obtain urgent interim relief to protect a person or property. Consider seeking a protection order under </w:t>
            </w:r>
            <w:r w:rsidRPr="00763049">
              <w:rPr>
                <w:i/>
              </w:rPr>
              <w:t>FLA</w:t>
            </w:r>
            <w:r w:rsidRPr="00763049">
              <w:t xml:space="preserve">, s. 183; filing a certificate of pending litigation, caveat, or charge under the </w:t>
            </w:r>
            <w:r w:rsidRPr="00763049">
              <w:rPr>
                <w:rStyle w:val="N1NormalParagraphChar"/>
                <w:i/>
                <w:iCs/>
              </w:rPr>
              <w:t>Land (Spouse Protection) Act</w:t>
            </w:r>
            <w:r w:rsidRPr="00763049">
              <w:rPr>
                <w:rStyle w:val="N1NormalParagraphChar"/>
                <w:iCs/>
              </w:rPr>
              <w:t>, R.S.B.C. 1996, c. 246, in the Land Title Office</w:t>
            </w:r>
            <w:r w:rsidRPr="00763049">
              <w:t>; seeking an interim distribution of property (e.g., advance on capital to fund litigation (</w:t>
            </w:r>
            <w:r w:rsidRPr="00763049">
              <w:rPr>
                <w:i/>
              </w:rPr>
              <w:t>FLA</w:t>
            </w:r>
            <w:r w:rsidRPr="007B08BA">
              <w:rPr>
                <w:iCs/>
              </w:rPr>
              <w:t>,</w:t>
            </w:r>
            <w:r w:rsidRPr="00763049">
              <w:t xml:space="preserve"> s. 89)); or seeking an order restraining the disposition of property under s. 91 of the </w:t>
            </w:r>
            <w:r w:rsidRPr="00763049">
              <w:rPr>
                <w:i/>
              </w:rPr>
              <w:t>FLA</w:t>
            </w:r>
            <w:r w:rsidRPr="00763049">
              <w:t xml:space="preserve">. Be aware of a limitation period for filing a charge under the </w:t>
            </w:r>
            <w:r w:rsidRPr="00763049">
              <w:rPr>
                <w:i/>
              </w:rPr>
              <w:t>Land (Spouse Protection) Act.</w:t>
            </w:r>
            <w:r w:rsidRPr="00763049">
              <w:t xml:space="preserve"> There is a requirement that the spouse requesting entry of the charge has resided in the property within the past year.</w:t>
            </w:r>
          </w:p>
        </w:tc>
        <w:tc>
          <w:tcPr>
            <w:tcW w:w="900" w:type="dxa"/>
            <w:vAlign w:val="center"/>
          </w:tcPr>
          <w:p w14:paraId="71D12805" w14:textId="7D182CD4" w:rsidR="00E57C14" w:rsidRPr="00763049" w:rsidRDefault="006672E1" w:rsidP="00210E66">
            <w:pPr>
              <w:pStyle w:val="Bullet4"/>
              <w:ind w:left="-104"/>
              <w:jc w:val="center"/>
            </w:pPr>
            <w:r w:rsidRPr="00763049">
              <w:rPr>
                <w:sz w:val="40"/>
                <w:szCs w:val="40"/>
              </w:rPr>
              <w:sym w:font="Wingdings 2" w:char="F0A3"/>
            </w:r>
          </w:p>
        </w:tc>
      </w:tr>
      <w:tr w:rsidR="003D7614" w:rsidRPr="00763049" w14:paraId="64179E47" w14:textId="77777777" w:rsidTr="003613B4">
        <w:tc>
          <w:tcPr>
            <w:tcW w:w="633" w:type="dxa"/>
          </w:tcPr>
          <w:p w14:paraId="3707C2F8" w14:textId="14510452" w:rsidR="003D7614" w:rsidRPr="00763049" w:rsidRDefault="00351EA8" w:rsidP="003613B4">
            <w:pPr>
              <w:spacing w:before="80" w:after="80"/>
              <w:jc w:val="right"/>
              <w:rPr>
                <w:rFonts w:ascii="Times New Roman" w:hAnsi="Times New Roman" w:cs="Times New Roman"/>
              </w:rPr>
            </w:pPr>
            <w:r>
              <w:br w:type="page"/>
            </w:r>
            <w:r w:rsidR="003D7614" w:rsidRPr="00763049">
              <w:rPr>
                <w:rFonts w:ascii="Times New Roman" w:hAnsi="Times New Roman" w:cs="Times New Roman"/>
              </w:rPr>
              <w:t>1.10</w:t>
            </w:r>
          </w:p>
        </w:tc>
        <w:tc>
          <w:tcPr>
            <w:tcW w:w="7822" w:type="dxa"/>
            <w:vAlign w:val="center"/>
          </w:tcPr>
          <w:p w14:paraId="3FCF656E" w14:textId="60305920" w:rsidR="003D7614" w:rsidRPr="00763049" w:rsidRDefault="003D7614" w:rsidP="003D7614">
            <w:pPr>
              <w:pStyle w:val="Bullet1"/>
            </w:pPr>
            <w:r w:rsidRPr="00763049">
              <w:t>Indigenous clients: consider whether a lawyer with experience with Indigenous matters should be consulted. Special considerations may apply, whether the parties or property (or both) are situated on or off reserve. For example:</w:t>
            </w:r>
          </w:p>
        </w:tc>
        <w:tc>
          <w:tcPr>
            <w:tcW w:w="900" w:type="dxa"/>
            <w:vAlign w:val="center"/>
          </w:tcPr>
          <w:p w14:paraId="127315CA" w14:textId="237CABCA" w:rsidR="003D7614" w:rsidRPr="00763049" w:rsidRDefault="006672E1" w:rsidP="00210E66">
            <w:pPr>
              <w:pStyle w:val="Bullet4"/>
              <w:ind w:left="-104"/>
              <w:jc w:val="center"/>
            </w:pPr>
            <w:r w:rsidRPr="00763049">
              <w:rPr>
                <w:sz w:val="40"/>
                <w:szCs w:val="40"/>
              </w:rPr>
              <w:sym w:font="Wingdings 2" w:char="F0A3"/>
            </w:r>
          </w:p>
        </w:tc>
      </w:tr>
      <w:tr w:rsidR="003D7614" w:rsidRPr="00763049" w14:paraId="4EF78AEA" w14:textId="77777777" w:rsidTr="003613B4">
        <w:tc>
          <w:tcPr>
            <w:tcW w:w="633" w:type="dxa"/>
          </w:tcPr>
          <w:p w14:paraId="27121214" w14:textId="77777777" w:rsidR="003D7614" w:rsidRPr="00763049" w:rsidRDefault="003D7614" w:rsidP="003613B4">
            <w:pPr>
              <w:spacing w:before="80" w:after="80"/>
              <w:jc w:val="right"/>
              <w:rPr>
                <w:rFonts w:ascii="Times New Roman" w:hAnsi="Times New Roman" w:cs="Times New Roman"/>
              </w:rPr>
            </w:pPr>
          </w:p>
        </w:tc>
        <w:tc>
          <w:tcPr>
            <w:tcW w:w="7822" w:type="dxa"/>
            <w:vAlign w:val="center"/>
          </w:tcPr>
          <w:p w14:paraId="7B4C6127" w14:textId="42C7D861" w:rsidR="003D7614" w:rsidRPr="00763049" w:rsidRDefault="003D7614" w:rsidP="00FB3340">
            <w:pPr>
              <w:pStyle w:val="Bullet2"/>
              <w:ind w:hanging="288"/>
            </w:pPr>
            <w:r w:rsidRPr="00763049">
              <w:t>.1</w:t>
            </w:r>
            <w:r w:rsidRPr="00763049">
              <w:tab/>
              <w:t xml:space="preserve">The child’s Indigenous heritage is a factor in determining parenting arrangements in the child’s best interests. Note the requirements of </w:t>
            </w:r>
            <w:r w:rsidRPr="00763049">
              <w:rPr>
                <w:i/>
              </w:rPr>
              <w:t>FLA</w:t>
            </w:r>
            <w:r w:rsidRPr="00763049">
              <w:t>, ss. 208 and 209, which provide for standing and notice in cases concerning Nis</w:t>
            </w:r>
            <w:r w:rsidRPr="00763049">
              <w:rPr>
                <w:u w:val="single"/>
              </w:rPr>
              <w:t>g</w:t>
            </w:r>
            <w:r w:rsidRPr="00763049">
              <w:t>a’a and treaty First Nations children when applying for guardianship.</w:t>
            </w:r>
          </w:p>
        </w:tc>
        <w:tc>
          <w:tcPr>
            <w:tcW w:w="900" w:type="dxa"/>
            <w:vAlign w:val="center"/>
          </w:tcPr>
          <w:p w14:paraId="3C3817D8" w14:textId="77777777" w:rsidR="003D7614" w:rsidRPr="00763049" w:rsidRDefault="003D7614" w:rsidP="00210E66">
            <w:pPr>
              <w:pStyle w:val="Bullet4"/>
              <w:ind w:left="-104"/>
              <w:jc w:val="center"/>
            </w:pPr>
          </w:p>
        </w:tc>
      </w:tr>
      <w:tr w:rsidR="003D7614" w:rsidRPr="00763049" w14:paraId="209F6664" w14:textId="77777777" w:rsidTr="003613B4">
        <w:tc>
          <w:tcPr>
            <w:tcW w:w="633" w:type="dxa"/>
          </w:tcPr>
          <w:p w14:paraId="47BA21DE" w14:textId="77777777" w:rsidR="003D7614" w:rsidRPr="00763049" w:rsidRDefault="003D7614" w:rsidP="003613B4">
            <w:pPr>
              <w:spacing w:before="80" w:after="80"/>
              <w:jc w:val="right"/>
              <w:rPr>
                <w:rFonts w:ascii="Times New Roman" w:hAnsi="Times New Roman" w:cs="Times New Roman"/>
              </w:rPr>
            </w:pPr>
          </w:p>
        </w:tc>
        <w:tc>
          <w:tcPr>
            <w:tcW w:w="7822" w:type="dxa"/>
            <w:vAlign w:val="center"/>
          </w:tcPr>
          <w:p w14:paraId="4AB213B2" w14:textId="06561395" w:rsidR="003D7614" w:rsidRPr="00763049" w:rsidRDefault="003D7614" w:rsidP="00FB3340">
            <w:pPr>
              <w:pStyle w:val="Bullet2"/>
              <w:ind w:hanging="288"/>
            </w:pPr>
            <w:r w:rsidRPr="00763049">
              <w:t>.2</w:t>
            </w:r>
            <w:r w:rsidRPr="00763049">
              <w:tab/>
              <w:t>In calculating child support under Federal Child Support Guidelines, s. 19(b), or in calculating spousal support, prospective awards must be adjusted if any party is exempt from federal and provincial income taxes.</w:t>
            </w:r>
          </w:p>
        </w:tc>
        <w:tc>
          <w:tcPr>
            <w:tcW w:w="900" w:type="dxa"/>
            <w:vAlign w:val="center"/>
          </w:tcPr>
          <w:p w14:paraId="2CAA6989" w14:textId="77777777" w:rsidR="003D7614" w:rsidRPr="00763049" w:rsidRDefault="003D7614" w:rsidP="00210E66">
            <w:pPr>
              <w:pStyle w:val="Bullet4"/>
              <w:ind w:left="-104"/>
              <w:jc w:val="center"/>
            </w:pPr>
          </w:p>
        </w:tc>
      </w:tr>
      <w:tr w:rsidR="003D7614" w:rsidRPr="00763049" w14:paraId="7DD487AC" w14:textId="77777777" w:rsidTr="003613B4">
        <w:tc>
          <w:tcPr>
            <w:tcW w:w="633" w:type="dxa"/>
          </w:tcPr>
          <w:p w14:paraId="1110378B" w14:textId="77777777" w:rsidR="003D7614" w:rsidRPr="00763049" w:rsidRDefault="003D7614" w:rsidP="003613B4">
            <w:pPr>
              <w:spacing w:before="80" w:after="80"/>
              <w:jc w:val="right"/>
              <w:rPr>
                <w:rFonts w:ascii="Times New Roman" w:hAnsi="Times New Roman" w:cs="Times New Roman"/>
              </w:rPr>
            </w:pPr>
          </w:p>
        </w:tc>
        <w:tc>
          <w:tcPr>
            <w:tcW w:w="7822" w:type="dxa"/>
            <w:vAlign w:val="center"/>
          </w:tcPr>
          <w:p w14:paraId="362F8166" w14:textId="1759DDBE" w:rsidR="003D7614" w:rsidRPr="00763049" w:rsidRDefault="003D7614" w:rsidP="00FB3340">
            <w:pPr>
              <w:pStyle w:val="Bullet2"/>
              <w:ind w:hanging="288"/>
            </w:pPr>
            <w:r w:rsidRPr="00763049">
              <w:t>.3</w:t>
            </w:r>
            <w:r w:rsidRPr="00763049">
              <w:tab/>
              <w:t xml:space="preserve">Property may belong to a First Nation, or otherwise be subject to the </w:t>
            </w:r>
            <w:r w:rsidRPr="00763049">
              <w:rPr>
                <w:i/>
                <w:iCs/>
              </w:rPr>
              <w:t>Indian Act</w:t>
            </w:r>
            <w:r w:rsidRPr="00763049">
              <w:t xml:space="preserve">, R.S.C. 1985, c. I-5, or other legislation (e.g., the </w:t>
            </w:r>
            <w:r w:rsidRPr="00763049">
              <w:rPr>
                <w:rStyle w:val="ItalicsI1"/>
                <w:sz w:val="22"/>
              </w:rPr>
              <w:t>Nis</w:t>
            </w:r>
            <w:r w:rsidRPr="00763049">
              <w:rPr>
                <w:rStyle w:val="ItalicsI1"/>
                <w:sz w:val="22"/>
                <w:u w:val="single"/>
              </w:rPr>
              <w:t>g</w:t>
            </w:r>
            <w:r w:rsidRPr="00763049">
              <w:rPr>
                <w:rStyle w:val="ItalicsI1"/>
                <w:sz w:val="22"/>
              </w:rPr>
              <w:t>a’a Final Agreement Act</w:t>
            </w:r>
            <w:r w:rsidRPr="00763049">
              <w:t>, S.B.C. 1999, c. 2, for Nis</w:t>
            </w:r>
            <w:r w:rsidRPr="00763049">
              <w:rPr>
                <w:u w:val="single"/>
              </w:rPr>
              <w:t>g</w:t>
            </w:r>
            <w:r w:rsidRPr="00763049">
              <w:t xml:space="preserve">a’a citizens). The </w:t>
            </w:r>
            <w:r w:rsidRPr="00763049">
              <w:rPr>
                <w:rStyle w:val="ItalicsI1"/>
                <w:sz w:val="22"/>
              </w:rPr>
              <w:t>FLA</w:t>
            </w:r>
            <w:r w:rsidRPr="00763049">
              <w:t xml:space="preserve"> does not apply to the division of on-reserve matrimonial property. The law is not settled with respect to valuing on-reserve property for the purposes of including compensation to a spouse instead of making an order for the division of such property. Note the requirements of </w:t>
            </w:r>
            <w:r w:rsidRPr="00763049">
              <w:rPr>
                <w:i/>
              </w:rPr>
              <w:t>FLA</w:t>
            </w:r>
            <w:r w:rsidRPr="00763049">
              <w:t xml:space="preserve">, </w:t>
            </w:r>
            <w:r w:rsidR="00044449">
              <w:br/>
            </w:r>
            <w:r w:rsidRPr="00763049">
              <w:t xml:space="preserve">s. 210, which provides for standing and notice in cases concerning treaty First Nation lands. Consider whether a party belongs to a First Nation that has enacted their own matrimonial property laws. Review the federal </w:t>
            </w:r>
            <w:r w:rsidRPr="00763049">
              <w:rPr>
                <w:i/>
              </w:rPr>
              <w:t>Family Homes on Reserves and Matrimonial Interests or Rights Act</w:t>
            </w:r>
            <w:r w:rsidRPr="00763049">
              <w:t>, S.C. 2013, c. 20, which applies to First Nations that have not enacted their own matrimonial property laws. The Act applies to married and common-law spouses living on reserve land, where at least one spouse is a First Nations member or an Indigenous person. It provides separate regimes for matrimonial property division for member and non-member spouses on reserve and is very different from the provincial legislation.</w:t>
            </w:r>
          </w:p>
        </w:tc>
        <w:tc>
          <w:tcPr>
            <w:tcW w:w="900" w:type="dxa"/>
            <w:vAlign w:val="center"/>
          </w:tcPr>
          <w:p w14:paraId="5783FED8" w14:textId="77777777" w:rsidR="003D7614" w:rsidRPr="00763049" w:rsidRDefault="003D7614" w:rsidP="00210E66">
            <w:pPr>
              <w:pStyle w:val="Bullet4"/>
              <w:ind w:left="-104"/>
              <w:jc w:val="center"/>
            </w:pPr>
          </w:p>
        </w:tc>
      </w:tr>
      <w:tr w:rsidR="003D7614" w:rsidRPr="00763049" w14:paraId="7CE69D2D" w14:textId="77777777" w:rsidTr="003613B4">
        <w:tc>
          <w:tcPr>
            <w:tcW w:w="633" w:type="dxa"/>
          </w:tcPr>
          <w:p w14:paraId="5DD0C935" w14:textId="77777777" w:rsidR="003D7614" w:rsidRPr="00763049" w:rsidRDefault="003D7614" w:rsidP="003613B4">
            <w:pPr>
              <w:spacing w:before="80" w:after="80"/>
              <w:jc w:val="right"/>
              <w:rPr>
                <w:rFonts w:ascii="Times New Roman" w:hAnsi="Times New Roman" w:cs="Times New Roman"/>
              </w:rPr>
            </w:pPr>
          </w:p>
        </w:tc>
        <w:tc>
          <w:tcPr>
            <w:tcW w:w="7822" w:type="dxa"/>
            <w:vAlign w:val="center"/>
          </w:tcPr>
          <w:p w14:paraId="2DC3E3A7" w14:textId="2B795E10" w:rsidR="003D7614" w:rsidRPr="00763049" w:rsidRDefault="003D7614" w:rsidP="00FB3340">
            <w:pPr>
              <w:pStyle w:val="Bullet2"/>
              <w:ind w:hanging="288"/>
            </w:pPr>
            <w:r w:rsidRPr="00763049">
              <w:t>.4</w:t>
            </w:r>
            <w:r w:rsidRPr="00763049">
              <w:tab/>
              <w:t xml:space="preserve">In enforcing support payments, if the debtor is an Indigenous person who lives on a reserve, the debtor’s assets or income may be exempt from many enforcement proceedings (see </w:t>
            </w:r>
            <w:r w:rsidRPr="00763049">
              <w:rPr>
                <w:i/>
                <w:iCs/>
              </w:rPr>
              <w:t>Indian Act</w:t>
            </w:r>
            <w:r w:rsidRPr="00763049">
              <w:t xml:space="preserve">, s. 89). Generally, a creditor who does not fall under the definition of “Indian” under the </w:t>
            </w:r>
            <w:r w:rsidRPr="00763049">
              <w:rPr>
                <w:i/>
              </w:rPr>
              <w:t>Indian Act</w:t>
            </w:r>
            <w:r w:rsidRPr="00763049">
              <w:t xml:space="preserve"> cannot seize moveable assets located on reserve from an Indigenous person.</w:t>
            </w:r>
          </w:p>
        </w:tc>
        <w:tc>
          <w:tcPr>
            <w:tcW w:w="900" w:type="dxa"/>
            <w:vAlign w:val="center"/>
          </w:tcPr>
          <w:p w14:paraId="4F0138A3" w14:textId="77777777" w:rsidR="003D7614" w:rsidRPr="00763049" w:rsidRDefault="003D7614" w:rsidP="00210E66">
            <w:pPr>
              <w:pStyle w:val="Bullet4"/>
              <w:ind w:left="-104"/>
              <w:jc w:val="center"/>
            </w:pPr>
          </w:p>
        </w:tc>
      </w:tr>
      <w:tr w:rsidR="003D7614" w:rsidRPr="00763049" w14:paraId="7CCEEB74" w14:textId="77777777" w:rsidTr="003613B4">
        <w:tc>
          <w:tcPr>
            <w:tcW w:w="633" w:type="dxa"/>
          </w:tcPr>
          <w:p w14:paraId="63EC2CCB" w14:textId="77777777" w:rsidR="003D7614" w:rsidRPr="00763049" w:rsidRDefault="003D7614" w:rsidP="003613B4">
            <w:pPr>
              <w:spacing w:before="80" w:after="80"/>
              <w:jc w:val="right"/>
              <w:rPr>
                <w:rFonts w:ascii="Times New Roman" w:hAnsi="Times New Roman" w:cs="Times New Roman"/>
              </w:rPr>
            </w:pPr>
          </w:p>
        </w:tc>
        <w:tc>
          <w:tcPr>
            <w:tcW w:w="7822" w:type="dxa"/>
            <w:vAlign w:val="center"/>
          </w:tcPr>
          <w:p w14:paraId="767F4481" w14:textId="78D0F243" w:rsidR="003D7614" w:rsidRPr="00763049" w:rsidRDefault="003D7614" w:rsidP="00FB3340">
            <w:pPr>
              <w:pStyle w:val="Bullet2"/>
              <w:ind w:hanging="288"/>
            </w:pPr>
            <w:r w:rsidRPr="00763049">
              <w:t>.5</w:t>
            </w:r>
            <w:r w:rsidRPr="00763049">
              <w:tab/>
              <w:t>Further information on Aboriginal law issues is available on the “Aboriginal law” page of the CLEBC website (</w:t>
            </w:r>
            <w:hyperlink r:id="rId21" w:history="1">
              <w:r w:rsidRPr="00763049">
                <w:rPr>
                  <w:rStyle w:val="Hyperlink"/>
                </w:rPr>
                <w:t>www.cle.bc.ca</w:t>
              </w:r>
            </w:hyperlink>
            <w:r w:rsidRPr="00763049">
              <w:t xml:space="preserve">) under “Practice Areas” and in chapter 22 (Indigenous Family Law Issues) of the </w:t>
            </w:r>
            <w:r w:rsidRPr="00763049">
              <w:rPr>
                <w:i/>
              </w:rPr>
              <w:t>British Columbia Family Practice Manual</w:t>
            </w:r>
            <w:r w:rsidRPr="00763049">
              <w:t>.</w:t>
            </w:r>
          </w:p>
        </w:tc>
        <w:tc>
          <w:tcPr>
            <w:tcW w:w="900" w:type="dxa"/>
            <w:vAlign w:val="center"/>
          </w:tcPr>
          <w:p w14:paraId="0B740420" w14:textId="77777777" w:rsidR="003D7614" w:rsidRPr="00763049" w:rsidRDefault="003D7614" w:rsidP="00210E66">
            <w:pPr>
              <w:pStyle w:val="Bullet4"/>
              <w:ind w:left="-104"/>
              <w:jc w:val="center"/>
            </w:pPr>
          </w:p>
        </w:tc>
      </w:tr>
      <w:tr w:rsidR="003D7614" w:rsidRPr="00763049" w14:paraId="42B03E62" w14:textId="77777777" w:rsidTr="003613B4">
        <w:tc>
          <w:tcPr>
            <w:tcW w:w="633" w:type="dxa"/>
          </w:tcPr>
          <w:p w14:paraId="05426D4A" w14:textId="51361D67" w:rsidR="003D7614" w:rsidRPr="00763049" w:rsidRDefault="003D7614" w:rsidP="003613B4">
            <w:pPr>
              <w:spacing w:before="80" w:after="80"/>
              <w:jc w:val="right"/>
              <w:rPr>
                <w:rFonts w:ascii="Times New Roman" w:hAnsi="Times New Roman" w:cs="Times New Roman"/>
              </w:rPr>
            </w:pPr>
            <w:r w:rsidRPr="00763049">
              <w:rPr>
                <w:rFonts w:ascii="Times New Roman" w:hAnsi="Times New Roman" w:cs="Times New Roman"/>
              </w:rPr>
              <w:t>1.11</w:t>
            </w:r>
          </w:p>
        </w:tc>
        <w:tc>
          <w:tcPr>
            <w:tcW w:w="7822" w:type="dxa"/>
            <w:vAlign w:val="center"/>
          </w:tcPr>
          <w:p w14:paraId="6067739E" w14:textId="48CDF2CE" w:rsidR="003D7614" w:rsidRPr="00763049" w:rsidRDefault="003D7614" w:rsidP="003D7614">
            <w:pPr>
              <w:pStyle w:val="Bullet1"/>
            </w:pPr>
            <w:r w:rsidRPr="00763049">
              <w:t xml:space="preserve">Determine the ages of all parties and, if one party is an infant, consider matters of capacity (see </w:t>
            </w:r>
            <w:r w:rsidRPr="00763049">
              <w:rPr>
                <w:i/>
              </w:rPr>
              <w:t>BC Code</w:t>
            </w:r>
            <w:r w:rsidRPr="00763049">
              <w:t>, rule 3.2-9 and commentary):</w:t>
            </w:r>
          </w:p>
        </w:tc>
        <w:tc>
          <w:tcPr>
            <w:tcW w:w="900" w:type="dxa"/>
            <w:vAlign w:val="center"/>
          </w:tcPr>
          <w:p w14:paraId="7BCB5607" w14:textId="00D73815" w:rsidR="003D7614" w:rsidRPr="00763049" w:rsidRDefault="006672E1" w:rsidP="00210E66">
            <w:pPr>
              <w:pStyle w:val="Bullet4"/>
              <w:ind w:left="-104"/>
              <w:jc w:val="center"/>
            </w:pPr>
            <w:r w:rsidRPr="00763049">
              <w:rPr>
                <w:sz w:val="40"/>
                <w:szCs w:val="40"/>
              </w:rPr>
              <w:sym w:font="Wingdings 2" w:char="F0A3"/>
            </w:r>
          </w:p>
        </w:tc>
      </w:tr>
      <w:tr w:rsidR="003D7614" w:rsidRPr="00763049" w14:paraId="5247FACF" w14:textId="77777777" w:rsidTr="003613B4">
        <w:tc>
          <w:tcPr>
            <w:tcW w:w="633" w:type="dxa"/>
          </w:tcPr>
          <w:p w14:paraId="60A7BDE4" w14:textId="77777777" w:rsidR="003D7614" w:rsidRPr="00763049" w:rsidRDefault="003D7614" w:rsidP="003613B4">
            <w:pPr>
              <w:spacing w:before="80" w:after="80"/>
              <w:jc w:val="right"/>
              <w:rPr>
                <w:rFonts w:ascii="Times New Roman" w:hAnsi="Times New Roman" w:cs="Times New Roman"/>
              </w:rPr>
            </w:pPr>
          </w:p>
        </w:tc>
        <w:tc>
          <w:tcPr>
            <w:tcW w:w="7822" w:type="dxa"/>
            <w:vAlign w:val="center"/>
          </w:tcPr>
          <w:p w14:paraId="1E2CCECA" w14:textId="08AD2A9A" w:rsidR="003D7614" w:rsidRPr="00763049" w:rsidRDefault="00F60247" w:rsidP="00FB3340">
            <w:pPr>
              <w:pStyle w:val="Bullet2"/>
              <w:ind w:hanging="288"/>
            </w:pPr>
            <w:r w:rsidRPr="00763049">
              <w:t>.1</w:t>
            </w:r>
            <w:r w:rsidRPr="00763049">
              <w:tab/>
              <w:t>If any party is under 16 years, ensure that the action or defence is conducted with a litigation guardian</w:t>
            </w:r>
          </w:p>
        </w:tc>
        <w:tc>
          <w:tcPr>
            <w:tcW w:w="900" w:type="dxa"/>
            <w:vAlign w:val="center"/>
          </w:tcPr>
          <w:p w14:paraId="3805D1A2" w14:textId="77777777" w:rsidR="003D7614" w:rsidRPr="00763049" w:rsidRDefault="003D7614" w:rsidP="00210E66">
            <w:pPr>
              <w:pStyle w:val="Bullet4"/>
              <w:ind w:left="-104"/>
              <w:jc w:val="center"/>
            </w:pPr>
          </w:p>
        </w:tc>
      </w:tr>
      <w:tr w:rsidR="003D7614" w:rsidRPr="00763049" w14:paraId="242A731F" w14:textId="77777777" w:rsidTr="003613B4">
        <w:tc>
          <w:tcPr>
            <w:tcW w:w="633" w:type="dxa"/>
          </w:tcPr>
          <w:p w14:paraId="6AF5B236" w14:textId="77777777" w:rsidR="003D7614" w:rsidRPr="00763049" w:rsidRDefault="003D7614" w:rsidP="003613B4">
            <w:pPr>
              <w:spacing w:before="80" w:after="80"/>
              <w:jc w:val="right"/>
              <w:rPr>
                <w:rFonts w:ascii="Times New Roman" w:hAnsi="Times New Roman" w:cs="Times New Roman"/>
              </w:rPr>
            </w:pPr>
          </w:p>
        </w:tc>
        <w:tc>
          <w:tcPr>
            <w:tcW w:w="7822" w:type="dxa"/>
            <w:vAlign w:val="center"/>
          </w:tcPr>
          <w:p w14:paraId="6EC2C171" w14:textId="14AF846F" w:rsidR="003D7614" w:rsidRPr="00763049" w:rsidRDefault="00F60247" w:rsidP="00FB3340">
            <w:pPr>
              <w:pStyle w:val="Bullet2"/>
              <w:ind w:hanging="288"/>
            </w:pPr>
            <w:r w:rsidRPr="00763049">
              <w:t>.2</w:t>
            </w:r>
            <w:r w:rsidRPr="00763049">
              <w:tab/>
              <w:t xml:space="preserve">If an infant over 16 years is not conducting the action or defence with a litigation guardian, decide whether to apply for the appointment of a litigation guardian (SCFR Rule 20-2(2)). See also </w:t>
            </w:r>
            <w:r w:rsidRPr="00763049">
              <w:rPr>
                <w:i/>
              </w:rPr>
              <w:t>FLA</w:t>
            </w:r>
            <w:r w:rsidRPr="00763049">
              <w:t>, s. 201.</w:t>
            </w:r>
          </w:p>
        </w:tc>
        <w:tc>
          <w:tcPr>
            <w:tcW w:w="900" w:type="dxa"/>
            <w:vAlign w:val="center"/>
          </w:tcPr>
          <w:p w14:paraId="408407C2" w14:textId="77777777" w:rsidR="003D7614" w:rsidRPr="00763049" w:rsidRDefault="003D7614" w:rsidP="00210E66">
            <w:pPr>
              <w:pStyle w:val="Bullet4"/>
              <w:ind w:left="-104"/>
              <w:jc w:val="center"/>
            </w:pPr>
          </w:p>
        </w:tc>
      </w:tr>
      <w:tr w:rsidR="003D7614" w:rsidRPr="00763049" w14:paraId="2255E21A" w14:textId="77777777" w:rsidTr="003613B4">
        <w:tc>
          <w:tcPr>
            <w:tcW w:w="633" w:type="dxa"/>
          </w:tcPr>
          <w:p w14:paraId="74723229" w14:textId="77777777" w:rsidR="003D7614" w:rsidRPr="00763049" w:rsidRDefault="003D7614" w:rsidP="003613B4">
            <w:pPr>
              <w:spacing w:before="80" w:after="80"/>
              <w:jc w:val="right"/>
              <w:rPr>
                <w:rFonts w:ascii="Times New Roman" w:hAnsi="Times New Roman" w:cs="Times New Roman"/>
              </w:rPr>
            </w:pPr>
          </w:p>
        </w:tc>
        <w:tc>
          <w:tcPr>
            <w:tcW w:w="7822" w:type="dxa"/>
            <w:vAlign w:val="center"/>
          </w:tcPr>
          <w:p w14:paraId="5BFB443B" w14:textId="41C70145" w:rsidR="003D7614" w:rsidRPr="00763049" w:rsidRDefault="00F60247" w:rsidP="00FB3340">
            <w:pPr>
              <w:pStyle w:val="Bullet2"/>
              <w:ind w:hanging="288"/>
            </w:pPr>
            <w:r w:rsidRPr="00763049">
              <w:t>.3</w:t>
            </w:r>
            <w:r w:rsidRPr="00763049">
              <w:tab/>
              <w:t>If the client is an infant who wants to appoint a litigation guardian, file the litigation guardian’s consent (SCFR Rule 20-3(7)), and a certificate of fitness with required particulars (SCFR Rule 20-3(8)).</w:t>
            </w:r>
          </w:p>
        </w:tc>
        <w:tc>
          <w:tcPr>
            <w:tcW w:w="900" w:type="dxa"/>
            <w:vAlign w:val="center"/>
          </w:tcPr>
          <w:p w14:paraId="517576A8" w14:textId="77777777" w:rsidR="003D7614" w:rsidRPr="00763049" w:rsidRDefault="003D7614" w:rsidP="00210E66">
            <w:pPr>
              <w:pStyle w:val="Bullet4"/>
              <w:ind w:left="-104"/>
              <w:jc w:val="center"/>
            </w:pPr>
          </w:p>
        </w:tc>
      </w:tr>
      <w:tr w:rsidR="003D7614" w:rsidRPr="00763049" w14:paraId="79D8C68A" w14:textId="77777777" w:rsidTr="003613B4">
        <w:tc>
          <w:tcPr>
            <w:tcW w:w="633" w:type="dxa"/>
          </w:tcPr>
          <w:p w14:paraId="35AAC11B" w14:textId="77777777" w:rsidR="003D7614" w:rsidRPr="00763049" w:rsidRDefault="003D7614" w:rsidP="003613B4">
            <w:pPr>
              <w:spacing w:before="80" w:after="80"/>
              <w:jc w:val="right"/>
              <w:rPr>
                <w:rFonts w:ascii="Times New Roman" w:hAnsi="Times New Roman" w:cs="Times New Roman"/>
              </w:rPr>
            </w:pPr>
          </w:p>
        </w:tc>
        <w:tc>
          <w:tcPr>
            <w:tcW w:w="7822" w:type="dxa"/>
            <w:vAlign w:val="center"/>
          </w:tcPr>
          <w:p w14:paraId="72BEEFEA" w14:textId="7126337D" w:rsidR="003D7614" w:rsidRPr="00763049" w:rsidRDefault="00F60247" w:rsidP="00FB3340">
            <w:pPr>
              <w:pStyle w:val="Bullet2"/>
              <w:ind w:hanging="288"/>
            </w:pPr>
            <w:r w:rsidRPr="00763049">
              <w:t>.4</w:t>
            </w:r>
            <w:r w:rsidRPr="00763049">
              <w:tab/>
              <w:t>Diarize the date on which any minor child reaches age of majority in regard to applicable limitation periods.</w:t>
            </w:r>
          </w:p>
        </w:tc>
        <w:tc>
          <w:tcPr>
            <w:tcW w:w="900" w:type="dxa"/>
            <w:vAlign w:val="center"/>
          </w:tcPr>
          <w:p w14:paraId="2206CC4F" w14:textId="77777777" w:rsidR="003D7614" w:rsidRPr="00763049" w:rsidRDefault="003D7614" w:rsidP="00210E66">
            <w:pPr>
              <w:pStyle w:val="Bullet4"/>
              <w:ind w:left="-104"/>
              <w:jc w:val="center"/>
            </w:pPr>
          </w:p>
        </w:tc>
      </w:tr>
      <w:tr w:rsidR="003D7614" w:rsidRPr="00763049" w14:paraId="3ABE06B1" w14:textId="77777777" w:rsidTr="003613B4">
        <w:tc>
          <w:tcPr>
            <w:tcW w:w="633" w:type="dxa"/>
          </w:tcPr>
          <w:p w14:paraId="6528579F" w14:textId="1C444AFA" w:rsidR="003D7614" w:rsidRPr="00763049" w:rsidRDefault="00F60247" w:rsidP="003613B4">
            <w:pPr>
              <w:spacing w:before="80" w:after="80"/>
              <w:jc w:val="right"/>
              <w:rPr>
                <w:rFonts w:ascii="Times New Roman" w:hAnsi="Times New Roman" w:cs="Times New Roman"/>
              </w:rPr>
            </w:pPr>
            <w:r w:rsidRPr="00763049">
              <w:rPr>
                <w:rFonts w:ascii="Times New Roman" w:hAnsi="Times New Roman" w:cs="Times New Roman"/>
              </w:rPr>
              <w:lastRenderedPageBreak/>
              <w:t>1.12</w:t>
            </w:r>
          </w:p>
        </w:tc>
        <w:tc>
          <w:tcPr>
            <w:tcW w:w="7822" w:type="dxa"/>
            <w:vAlign w:val="center"/>
          </w:tcPr>
          <w:p w14:paraId="57B660A7" w14:textId="10E62CE3" w:rsidR="003D7614" w:rsidRPr="00763049" w:rsidRDefault="00F60247" w:rsidP="003D7614">
            <w:pPr>
              <w:pStyle w:val="Bullet1"/>
            </w:pPr>
            <w:r w:rsidRPr="00763049">
              <w:t>Consider and advise client on:</w:t>
            </w:r>
          </w:p>
        </w:tc>
        <w:tc>
          <w:tcPr>
            <w:tcW w:w="900" w:type="dxa"/>
            <w:vAlign w:val="center"/>
          </w:tcPr>
          <w:p w14:paraId="0AA6C41B" w14:textId="5B8F2CFB" w:rsidR="003D7614" w:rsidRPr="00763049" w:rsidRDefault="006672E1" w:rsidP="00210E66">
            <w:pPr>
              <w:pStyle w:val="Bullet4"/>
              <w:ind w:left="-104"/>
              <w:jc w:val="center"/>
            </w:pPr>
            <w:r w:rsidRPr="00763049">
              <w:rPr>
                <w:sz w:val="40"/>
                <w:szCs w:val="40"/>
              </w:rPr>
              <w:sym w:font="Wingdings 2" w:char="F0A3"/>
            </w:r>
          </w:p>
        </w:tc>
      </w:tr>
      <w:tr w:rsidR="003D7614" w:rsidRPr="00763049" w14:paraId="0FF49C7B" w14:textId="77777777" w:rsidTr="003613B4">
        <w:tc>
          <w:tcPr>
            <w:tcW w:w="633" w:type="dxa"/>
          </w:tcPr>
          <w:p w14:paraId="1CA430DE" w14:textId="77777777" w:rsidR="003D7614" w:rsidRPr="00763049" w:rsidRDefault="003D7614" w:rsidP="003613B4">
            <w:pPr>
              <w:spacing w:before="80" w:after="80"/>
              <w:jc w:val="right"/>
              <w:rPr>
                <w:rFonts w:ascii="Times New Roman" w:hAnsi="Times New Roman" w:cs="Times New Roman"/>
              </w:rPr>
            </w:pPr>
          </w:p>
        </w:tc>
        <w:tc>
          <w:tcPr>
            <w:tcW w:w="7822" w:type="dxa"/>
            <w:vAlign w:val="center"/>
          </w:tcPr>
          <w:p w14:paraId="61F37C5A" w14:textId="271925A8" w:rsidR="003D7614" w:rsidRPr="00763049" w:rsidRDefault="00F60247" w:rsidP="00FB3340">
            <w:pPr>
              <w:pStyle w:val="Bullet2"/>
              <w:ind w:hanging="288"/>
            </w:pPr>
            <w:r w:rsidRPr="00763049">
              <w:t>.1</w:t>
            </w:r>
            <w:r w:rsidRPr="00763049">
              <w:tab/>
              <w:t>Bank account ownership changes, including changes to lines of credit.</w:t>
            </w:r>
          </w:p>
        </w:tc>
        <w:tc>
          <w:tcPr>
            <w:tcW w:w="900" w:type="dxa"/>
            <w:vAlign w:val="center"/>
          </w:tcPr>
          <w:p w14:paraId="54F68261" w14:textId="77777777" w:rsidR="003D7614" w:rsidRPr="00763049" w:rsidRDefault="003D7614" w:rsidP="00210E66">
            <w:pPr>
              <w:pStyle w:val="Bullet4"/>
              <w:ind w:left="-104"/>
              <w:jc w:val="center"/>
            </w:pPr>
          </w:p>
        </w:tc>
      </w:tr>
      <w:tr w:rsidR="00E57C14" w:rsidRPr="00763049" w14:paraId="611905A1" w14:textId="77777777" w:rsidTr="003613B4">
        <w:tc>
          <w:tcPr>
            <w:tcW w:w="633" w:type="dxa"/>
          </w:tcPr>
          <w:p w14:paraId="5BBE6DA3" w14:textId="77777777" w:rsidR="00E57C14" w:rsidRPr="00763049" w:rsidRDefault="00E57C14" w:rsidP="003613B4">
            <w:pPr>
              <w:spacing w:before="80" w:after="80"/>
              <w:jc w:val="right"/>
              <w:rPr>
                <w:rFonts w:ascii="Times New Roman" w:hAnsi="Times New Roman" w:cs="Times New Roman"/>
              </w:rPr>
            </w:pPr>
          </w:p>
        </w:tc>
        <w:tc>
          <w:tcPr>
            <w:tcW w:w="7822" w:type="dxa"/>
            <w:vAlign w:val="center"/>
          </w:tcPr>
          <w:p w14:paraId="3380FBA1" w14:textId="0BB089D6" w:rsidR="00E57C14" w:rsidRPr="00763049" w:rsidRDefault="00F60247" w:rsidP="00FB3340">
            <w:pPr>
              <w:pStyle w:val="Bullet2"/>
              <w:ind w:hanging="288"/>
            </w:pPr>
            <w:r w:rsidRPr="00763049">
              <w:t>.2</w:t>
            </w:r>
            <w:r w:rsidRPr="00763049">
              <w:tab/>
              <w:t>Any outstanding personal guarantees.</w:t>
            </w:r>
          </w:p>
        </w:tc>
        <w:tc>
          <w:tcPr>
            <w:tcW w:w="900" w:type="dxa"/>
            <w:vAlign w:val="center"/>
          </w:tcPr>
          <w:p w14:paraId="76421B2A" w14:textId="77777777" w:rsidR="00E57C14" w:rsidRPr="00763049" w:rsidRDefault="00E57C14" w:rsidP="00210E66">
            <w:pPr>
              <w:pStyle w:val="Bullet4"/>
              <w:ind w:left="-104"/>
              <w:jc w:val="center"/>
            </w:pPr>
          </w:p>
        </w:tc>
      </w:tr>
      <w:tr w:rsidR="003D7614" w:rsidRPr="00763049" w14:paraId="789609F2" w14:textId="77777777" w:rsidTr="003613B4">
        <w:tc>
          <w:tcPr>
            <w:tcW w:w="633" w:type="dxa"/>
          </w:tcPr>
          <w:p w14:paraId="5593C669" w14:textId="77777777" w:rsidR="003D7614" w:rsidRPr="00763049" w:rsidRDefault="003D7614" w:rsidP="003613B4">
            <w:pPr>
              <w:spacing w:before="80" w:after="80"/>
              <w:jc w:val="right"/>
              <w:rPr>
                <w:rFonts w:ascii="Times New Roman" w:hAnsi="Times New Roman" w:cs="Times New Roman"/>
              </w:rPr>
            </w:pPr>
          </w:p>
        </w:tc>
        <w:tc>
          <w:tcPr>
            <w:tcW w:w="7822" w:type="dxa"/>
            <w:vAlign w:val="center"/>
          </w:tcPr>
          <w:p w14:paraId="212F9B23" w14:textId="72FDB02A" w:rsidR="003D7614" w:rsidRPr="00763049" w:rsidRDefault="00F60247" w:rsidP="00FB3340">
            <w:pPr>
              <w:pStyle w:val="Bullet2"/>
              <w:ind w:hanging="288"/>
            </w:pPr>
            <w:r w:rsidRPr="00763049">
              <w:t>.3</w:t>
            </w:r>
            <w:r w:rsidRPr="00763049">
              <w:tab/>
              <w:t>Credit card changes.</w:t>
            </w:r>
          </w:p>
        </w:tc>
        <w:tc>
          <w:tcPr>
            <w:tcW w:w="900" w:type="dxa"/>
            <w:vAlign w:val="center"/>
          </w:tcPr>
          <w:p w14:paraId="3A5F6442" w14:textId="77777777" w:rsidR="003D7614" w:rsidRPr="00763049" w:rsidRDefault="003D7614" w:rsidP="00210E66">
            <w:pPr>
              <w:pStyle w:val="Bullet4"/>
              <w:ind w:left="-104"/>
              <w:jc w:val="center"/>
            </w:pPr>
          </w:p>
        </w:tc>
      </w:tr>
      <w:tr w:rsidR="003D7614" w:rsidRPr="00763049" w14:paraId="6E377887" w14:textId="77777777" w:rsidTr="003613B4">
        <w:tc>
          <w:tcPr>
            <w:tcW w:w="633" w:type="dxa"/>
          </w:tcPr>
          <w:p w14:paraId="64F20579" w14:textId="77777777" w:rsidR="003D7614" w:rsidRPr="00763049" w:rsidRDefault="003D7614" w:rsidP="003613B4">
            <w:pPr>
              <w:spacing w:before="80" w:after="80"/>
              <w:jc w:val="right"/>
              <w:rPr>
                <w:rFonts w:ascii="Times New Roman" w:hAnsi="Times New Roman" w:cs="Times New Roman"/>
              </w:rPr>
            </w:pPr>
          </w:p>
        </w:tc>
        <w:tc>
          <w:tcPr>
            <w:tcW w:w="7822" w:type="dxa"/>
            <w:vAlign w:val="center"/>
          </w:tcPr>
          <w:p w14:paraId="33C8CE85" w14:textId="7D2B4CBF" w:rsidR="003D7614" w:rsidRPr="00763049" w:rsidRDefault="00F60247" w:rsidP="00FB3340">
            <w:pPr>
              <w:pStyle w:val="Bullet2"/>
              <w:ind w:hanging="288"/>
            </w:pPr>
            <w:r w:rsidRPr="00763049">
              <w:t>.4</w:t>
            </w:r>
            <w:r w:rsidRPr="00763049">
              <w:tab/>
              <w:t>Joint credit facilities.</w:t>
            </w:r>
          </w:p>
        </w:tc>
        <w:tc>
          <w:tcPr>
            <w:tcW w:w="900" w:type="dxa"/>
            <w:vAlign w:val="center"/>
          </w:tcPr>
          <w:p w14:paraId="39A79CCF" w14:textId="77777777" w:rsidR="003D7614" w:rsidRPr="00763049" w:rsidRDefault="003D7614" w:rsidP="00210E66">
            <w:pPr>
              <w:pStyle w:val="Bullet4"/>
              <w:ind w:left="-104"/>
              <w:jc w:val="center"/>
            </w:pPr>
          </w:p>
        </w:tc>
      </w:tr>
      <w:tr w:rsidR="003D7614" w:rsidRPr="00763049" w14:paraId="03AD1621" w14:textId="77777777" w:rsidTr="003613B4">
        <w:tc>
          <w:tcPr>
            <w:tcW w:w="633" w:type="dxa"/>
          </w:tcPr>
          <w:p w14:paraId="53F4759C" w14:textId="77777777" w:rsidR="003D7614" w:rsidRPr="00763049" w:rsidRDefault="003D7614" w:rsidP="003613B4">
            <w:pPr>
              <w:spacing w:before="80" w:after="80"/>
              <w:jc w:val="right"/>
              <w:rPr>
                <w:rFonts w:ascii="Times New Roman" w:hAnsi="Times New Roman" w:cs="Times New Roman"/>
              </w:rPr>
            </w:pPr>
          </w:p>
        </w:tc>
        <w:tc>
          <w:tcPr>
            <w:tcW w:w="7822" w:type="dxa"/>
            <w:vAlign w:val="center"/>
          </w:tcPr>
          <w:p w14:paraId="6450C793" w14:textId="43FF0922" w:rsidR="003D7614" w:rsidRPr="00763049" w:rsidRDefault="00F60247" w:rsidP="00FB3340">
            <w:pPr>
              <w:pStyle w:val="Bullet2"/>
              <w:ind w:hanging="288"/>
            </w:pPr>
            <w:r w:rsidRPr="00763049">
              <w:t>.5</w:t>
            </w:r>
            <w:r w:rsidRPr="00763049">
              <w:tab/>
              <w:t>Obtaining their own medical insurance.</w:t>
            </w:r>
          </w:p>
        </w:tc>
        <w:tc>
          <w:tcPr>
            <w:tcW w:w="900" w:type="dxa"/>
            <w:vAlign w:val="center"/>
          </w:tcPr>
          <w:p w14:paraId="0A052D72" w14:textId="77777777" w:rsidR="003D7614" w:rsidRPr="00763049" w:rsidRDefault="003D7614" w:rsidP="00210E66">
            <w:pPr>
              <w:pStyle w:val="Bullet4"/>
              <w:ind w:left="-104"/>
              <w:jc w:val="center"/>
            </w:pPr>
          </w:p>
        </w:tc>
      </w:tr>
      <w:tr w:rsidR="003D7614" w:rsidRPr="00763049" w14:paraId="01FC4430" w14:textId="77777777" w:rsidTr="003613B4">
        <w:tc>
          <w:tcPr>
            <w:tcW w:w="633" w:type="dxa"/>
          </w:tcPr>
          <w:p w14:paraId="472BA0E8" w14:textId="77777777" w:rsidR="003D7614" w:rsidRPr="00763049" w:rsidRDefault="003D7614" w:rsidP="003613B4">
            <w:pPr>
              <w:spacing w:before="80" w:after="80"/>
              <w:jc w:val="right"/>
              <w:rPr>
                <w:rFonts w:ascii="Times New Roman" w:hAnsi="Times New Roman" w:cs="Times New Roman"/>
              </w:rPr>
            </w:pPr>
          </w:p>
        </w:tc>
        <w:tc>
          <w:tcPr>
            <w:tcW w:w="7822" w:type="dxa"/>
            <w:vAlign w:val="center"/>
          </w:tcPr>
          <w:p w14:paraId="6FC8BCC5" w14:textId="6B339CC0" w:rsidR="003D7614" w:rsidRPr="00763049" w:rsidRDefault="00F60247" w:rsidP="00FB3340">
            <w:pPr>
              <w:pStyle w:val="Bullet2"/>
              <w:ind w:hanging="288"/>
            </w:pPr>
            <w:r w:rsidRPr="00763049">
              <w:t>.6</w:t>
            </w:r>
            <w:r w:rsidRPr="00763049">
              <w:tab/>
              <w:t xml:space="preserve">Client’s will and the effect of the </w:t>
            </w:r>
            <w:r w:rsidRPr="00763049">
              <w:rPr>
                <w:i/>
              </w:rPr>
              <w:t>Wills, Estates and Succession Act</w:t>
            </w:r>
            <w:r w:rsidRPr="00763049">
              <w:t>, S.B.C. 2009, c. 13 (“</w:t>
            </w:r>
            <w:r w:rsidRPr="00763049">
              <w:rPr>
                <w:i/>
              </w:rPr>
              <w:t>WESA</w:t>
            </w:r>
            <w:r w:rsidRPr="00763049">
              <w:t>”), noting s. 56(2) and the effect of separation. Refer the client to a wills and estates lawyer to draft a new will, or if you are a wills and estates lawyer, draft a new will, if instructed.</w:t>
            </w:r>
          </w:p>
        </w:tc>
        <w:tc>
          <w:tcPr>
            <w:tcW w:w="900" w:type="dxa"/>
            <w:vAlign w:val="center"/>
          </w:tcPr>
          <w:p w14:paraId="02FEBF44" w14:textId="77777777" w:rsidR="003D7614" w:rsidRPr="00763049" w:rsidRDefault="003D7614" w:rsidP="00210E66">
            <w:pPr>
              <w:pStyle w:val="Bullet4"/>
              <w:ind w:left="-104"/>
              <w:jc w:val="center"/>
            </w:pPr>
          </w:p>
        </w:tc>
      </w:tr>
      <w:tr w:rsidR="003D7614" w:rsidRPr="00763049" w14:paraId="0850312D" w14:textId="77777777" w:rsidTr="003613B4">
        <w:tc>
          <w:tcPr>
            <w:tcW w:w="633" w:type="dxa"/>
          </w:tcPr>
          <w:p w14:paraId="3B185268" w14:textId="77777777" w:rsidR="003D7614" w:rsidRPr="00763049" w:rsidRDefault="003D7614" w:rsidP="003613B4">
            <w:pPr>
              <w:spacing w:before="80" w:after="80"/>
              <w:jc w:val="right"/>
              <w:rPr>
                <w:rFonts w:ascii="Times New Roman" w:hAnsi="Times New Roman" w:cs="Times New Roman"/>
              </w:rPr>
            </w:pPr>
          </w:p>
        </w:tc>
        <w:tc>
          <w:tcPr>
            <w:tcW w:w="7822" w:type="dxa"/>
            <w:vAlign w:val="center"/>
          </w:tcPr>
          <w:p w14:paraId="2F1E4396" w14:textId="300B535C" w:rsidR="003D7614" w:rsidRPr="00763049" w:rsidRDefault="00F60247" w:rsidP="00FB3340">
            <w:pPr>
              <w:pStyle w:val="Bullet2"/>
              <w:ind w:hanging="288"/>
            </w:pPr>
            <w:r w:rsidRPr="00763049">
              <w:t>.7</w:t>
            </w:r>
            <w:r w:rsidRPr="00763049">
              <w:tab/>
              <w:t xml:space="preserve">Powers of attorney and representation agreements. See </w:t>
            </w:r>
            <w:r w:rsidRPr="00763049">
              <w:rPr>
                <w:i/>
              </w:rPr>
              <w:t>Power of Attorney Act</w:t>
            </w:r>
            <w:r w:rsidRPr="00763049">
              <w:t xml:space="preserve">, R.S.B.C. 1996, c. 370, s. 29 and </w:t>
            </w:r>
            <w:r w:rsidRPr="00763049">
              <w:rPr>
                <w:i/>
              </w:rPr>
              <w:t>Representation Agreement Act</w:t>
            </w:r>
            <w:r w:rsidRPr="00763049">
              <w:t>, R.S.B.C. 1996, c.</w:t>
            </w:r>
            <w:r w:rsidR="00D95C9E">
              <w:t> </w:t>
            </w:r>
            <w:r w:rsidRPr="00763049">
              <w:t>405, s. 29, which provide for termination of powers of attorney or representation agreements upon separation of spouses if a spouse is, respectively, an attorney or a representative.</w:t>
            </w:r>
          </w:p>
        </w:tc>
        <w:tc>
          <w:tcPr>
            <w:tcW w:w="900" w:type="dxa"/>
            <w:vAlign w:val="center"/>
          </w:tcPr>
          <w:p w14:paraId="3713A93C" w14:textId="77777777" w:rsidR="003D7614" w:rsidRPr="00763049" w:rsidRDefault="003D7614" w:rsidP="00210E66">
            <w:pPr>
              <w:pStyle w:val="Bullet4"/>
              <w:ind w:left="-104"/>
              <w:jc w:val="center"/>
            </w:pPr>
          </w:p>
        </w:tc>
      </w:tr>
      <w:tr w:rsidR="003D7614" w:rsidRPr="00763049" w14:paraId="5B5D1A8A" w14:textId="77777777" w:rsidTr="003613B4">
        <w:tc>
          <w:tcPr>
            <w:tcW w:w="633" w:type="dxa"/>
          </w:tcPr>
          <w:p w14:paraId="69FAAD50" w14:textId="77777777" w:rsidR="003D7614" w:rsidRPr="00763049" w:rsidRDefault="003D7614" w:rsidP="003613B4">
            <w:pPr>
              <w:spacing w:before="80" w:after="80"/>
              <w:jc w:val="right"/>
              <w:rPr>
                <w:rFonts w:ascii="Times New Roman" w:hAnsi="Times New Roman" w:cs="Times New Roman"/>
              </w:rPr>
            </w:pPr>
          </w:p>
        </w:tc>
        <w:tc>
          <w:tcPr>
            <w:tcW w:w="7822" w:type="dxa"/>
            <w:vAlign w:val="center"/>
          </w:tcPr>
          <w:p w14:paraId="50D7CF39" w14:textId="2FAC7F6F" w:rsidR="003D7614" w:rsidRPr="00763049" w:rsidRDefault="00F60247" w:rsidP="00FB3340">
            <w:pPr>
              <w:pStyle w:val="Bullet2"/>
              <w:ind w:hanging="288"/>
            </w:pPr>
            <w:r w:rsidRPr="00763049">
              <w:t>.8</w:t>
            </w:r>
            <w:r w:rsidRPr="00763049">
              <w:tab/>
              <w:t>Change of beneficiary on insurance policies.</w:t>
            </w:r>
          </w:p>
        </w:tc>
        <w:tc>
          <w:tcPr>
            <w:tcW w:w="900" w:type="dxa"/>
            <w:vAlign w:val="center"/>
          </w:tcPr>
          <w:p w14:paraId="02358C89" w14:textId="77777777" w:rsidR="003D7614" w:rsidRPr="00763049" w:rsidRDefault="003D7614" w:rsidP="00210E66">
            <w:pPr>
              <w:pStyle w:val="Bullet4"/>
              <w:ind w:left="-104"/>
              <w:jc w:val="center"/>
            </w:pPr>
          </w:p>
        </w:tc>
      </w:tr>
      <w:tr w:rsidR="00F60247" w:rsidRPr="00763049" w14:paraId="4C45FE46" w14:textId="77777777" w:rsidTr="003613B4">
        <w:tc>
          <w:tcPr>
            <w:tcW w:w="633" w:type="dxa"/>
          </w:tcPr>
          <w:p w14:paraId="231998B8" w14:textId="77777777" w:rsidR="00F60247" w:rsidRPr="00763049" w:rsidRDefault="00F60247" w:rsidP="003613B4">
            <w:pPr>
              <w:spacing w:before="80" w:after="80"/>
              <w:jc w:val="right"/>
              <w:rPr>
                <w:rFonts w:ascii="Times New Roman" w:hAnsi="Times New Roman" w:cs="Times New Roman"/>
              </w:rPr>
            </w:pPr>
          </w:p>
        </w:tc>
        <w:tc>
          <w:tcPr>
            <w:tcW w:w="7822" w:type="dxa"/>
            <w:vAlign w:val="center"/>
          </w:tcPr>
          <w:p w14:paraId="28047EFF" w14:textId="746A5784" w:rsidR="00F60247" w:rsidRPr="00763049" w:rsidRDefault="00F60247" w:rsidP="00FB3340">
            <w:pPr>
              <w:pStyle w:val="Bullet2"/>
              <w:ind w:hanging="288"/>
            </w:pPr>
            <w:r w:rsidRPr="00763049">
              <w:t>.9</w:t>
            </w:r>
            <w:r w:rsidRPr="00763049">
              <w:tab/>
              <w:t>Change of beneficiary on RRSPs and pensions, if not restricted from doing so.</w:t>
            </w:r>
          </w:p>
        </w:tc>
        <w:tc>
          <w:tcPr>
            <w:tcW w:w="900" w:type="dxa"/>
            <w:vAlign w:val="center"/>
          </w:tcPr>
          <w:p w14:paraId="4F88C04C" w14:textId="77777777" w:rsidR="00F60247" w:rsidRPr="00763049" w:rsidRDefault="00F60247" w:rsidP="00210E66">
            <w:pPr>
              <w:pStyle w:val="Bullet4"/>
              <w:ind w:left="-104"/>
              <w:jc w:val="center"/>
            </w:pPr>
          </w:p>
        </w:tc>
      </w:tr>
      <w:tr w:rsidR="00F60247" w:rsidRPr="00763049" w14:paraId="04A39D3E" w14:textId="77777777" w:rsidTr="003613B4">
        <w:tc>
          <w:tcPr>
            <w:tcW w:w="633" w:type="dxa"/>
          </w:tcPr>
          <w:p w14:paraId="073ABFB9" w14:textId="77777777" w:rsidR="00F60247" w:rsidRPr="00763049" w:rsidRDefault="00F60247" w:rsidP="003613B4">
            <w:pPr>
              <w:spacing w:before="80" w:after="80"/>
              <w:jc w:val="right"/>
              <w:rPr>
                <w:rFonts w:ascii="Times New Roman" w:hAnsi="Times New Roman" w:cs="Times New Roman"/>
              </w:rPr>
            </w:pPr>
          </w:p>
        </w:tc>
        <w:tc>
          <w:tcPr>
            <w:tcW w:w="7822" w:type="dxa"/>
            <w:vAlign w:val="center"/>
          </w:tcPr>
          <w:p w14:paraId="73D9CC62" w14:textId="4310BF7B" w:rsidR="00F60247" w:rsidRPr="00763049" w:rsidRDefault="00F60247" w:rsidP="00FB3340">
            <w:pPr>
              <w:pStyle w:val="Bullet2"/>
              <w:ind w:left="329" w:hanging="329"/>
            </w:pPr>
            <w:r w:rsidRPr="00763049">
              <w:t>.10</w:t>
            </w:r>
            <w:r w:rsidRPr="00763049">
              <w:tab/>
              <w:t>Filing of forms in relation to a claim against the other spouse’s pension.</w:t>
            </w:r>
          </w:p>
        </w:tc>
        <w:tc>
          <w:tcPr>
            <w:tcW w:w="900" w:type="dxa"/>
            <w:vAlign w:val="center"/>
          </w:tcPr>
          <w:p w14:paraId="0582C3F1" w14:textId="77777777" w:rsidR="00F60247" w:rsidRPr="00763049" w:rsidRDefault="00F60247" w:rsidP="00210E66">
            <w:pPr>
              <w:pStyle w:val="Bullet4"/>
              <w:ind w:left="-104"/>
              <w:jc w:val="center"/>
            </w:pPr>
          </w:p>
        </w:tc>
      </w:tr>
      <w:tr w:rsidR="00F60247" w:rsidRPr="00763049" w14:paraId="25E5DA0E" w14:textId="77777777" w:rsidTr="003613B4">
        <w:tc>
          <w:tcPr>
            <w:tcW w:w="633" w:type="dxa"/>
          </w:tcPr>
          <w:p w14:paraId="34722847" w14:textId="77777777" w:rsidR="00F60247" w:rsidRPr="00763049" w:rsidRDefault="00F60247" w:rsidP="003613B4">
            <w:pPr>
              <w:spacing w:before="80" w:after="80"/>
              <w:jc w:val="right"/>
              <w:rPr>
                <w:rFonts w:ascii="Times New Roman" w:hAnsi="Times New Roman" w:cs="Times New Roman"/>
              </w:rPr>
            </w:pPr>
          </w:p>
        </w:tc>
        <w:tc>
          <w:tcPr>
            <w:tcW w:w="7822" w:type="dxa"/>
            <w:vAlign w:val="center"/>
          </w:tcPr>
          <w:p w14:paraId="1A8004F6" w14:textId="6000FDA9" w:rsidR="00F60247" w:rsidRPr="00763049" w:rsidRDefault="00F60247" w:rsidP="00FB3340">
            <w:pPr>
              <w:pStyle w:val="Bullet2"/>
              <w:ind w:left="329" w:hanging="329"/>
            </w:pPr>
            <w:r w:rsidRPr="00763049">
              <w:t>.11</w:t>
            </w:r>
            <w:r w:rsidRPr="00763049">
              <w:tab/>
              <w:t xml:space="preserve">Safeguarding of documents and valuables. Caution the client against appropriating private documents, mail and email. Consider </w:t>
            </w:r>
            <w:r w:rsidRPr="00763049">
              <w:rPr>
                <w:i/>
              </w:rPr>
              <w:t>BC Code</w:t>
            </w:r>
            <w:r w:rsidRPr="007923FB">
              <w:rPr>
                <w:iCs/>
              </w:rPr>
              <w:t>,</w:t>
            </w:r>
            <w:r w:rsidRPr="00763049">
              <w:t xml:space="preserve"> rule 7.2-10 regarding a lawyer’s duties when inadvertently obtaining documents of the opposing party.</w:t>
            </w:r>
          </w:p>
        </w:tc>
        <w:tc>
          <w:tcPr>
            <w:tcW w:w="900" w:type="dxa"/>
            <w:vAlign w:val="center"/>
          </w:tcPr>
          <w:p w14:paraId="3C4B0AB0" w14:textId="77777777" w:rsidR="00F60247" w:rsidRPr="00763049" w:rsidRDefault="00F60247" w:rsidP="00210E66">
            <w:pPr>
              <w:pStyle w:val="Bullet4"/>
              <w:ind w:left="-104"/>
              <w:jc w:val="center"/>
            </w:pPr>
          </w:p>
        </w:tc>
      </w:tr>
      <w:tr w:rsidR="00F60247" w:rsidRPr="00763049" w14:paraId="75F9A31B" w14:textId="77777777" w:rsidTr="003613B4">
        <w:tc>
          <w:tcPr>
            <w:tcW w:w="633" w:type="dxa"/>
          </w:tcPr>
          <w:p w14:paraId="785C336A" w14:textId="77777777" w:rsidR="00F60247" w:rsidRPr="00763049" w:rsidRDefault="00F60247" w:rsidP="003613B4">
            <w:pPr>
              <w:spacing w:before="80" w:after="80"/>
              <w:jc w:val="right"/>
              <w:rPr>
                <w:rFonts w:ascii="Times New Roman" w:hAnsi="Times New Roman" w:cs="Times New Roman"/>
              </w:rPr>
            </w:pPr>
          </w:p>
        </w:tc>
        <w:tc>
          <w:tcPr>
            <w:tcW w:w="7822" w:type="dxa"/>
            <w:vAlign w:val="center"/>
          </w:tcPr>
          <w:p w14:paraId="042D612C" w14:textId="33A423E8" w:rsidR="00F60247" w:rsidRPr="00763049" w:rsidRDefault="00F60247" w:rsidP="00FB3340">
            <w:pPr>
              <w:pStyle w:val="Bullet2"/>
              <w:ind w:left="329" w:hanging="329"/>
            </w:pPr>
            <w:r w:rsidRPr="00763049">
              <w:t>.12</w:t>
            </w:r>
            <w:r w:rsidRPr="00763049">
              <w:tab/>
              <w:t>Other agreements or documents and their effect (e.g., shareholders’ agreements, marriage agreement, trusts).</w:t>
            </w:r>
          </w:p>
        </w:tc>
        <w:tc>
          <w:tcPr>
            <w:tcW w:w="900" w:type="dxa"/>
            <w:vAlign w:val="center"/>
          </w:tcPr>
          <w:p w14:paraId="5BF58B9B" w14:textId="77777777" w:rsidR="00F60247" w:rsidRPr="00763049" w:rsidRDefault="00F60247" w:rsidP="00210E66">
            <w:pPr>
              <w:pStyle w:val="Bullet4"/>
              <w:ind w:left="-104"/>
              <w:jc w:val="center"/>
            </w:pPr>
          </w:p>
        </w:tc>
      </w:tr>
      <w:tr w:rsidR="00F60247" w:rsidRPr="00763049" w14:paraId="1458F1F4" w14:textId="77777777" w:rsidTr="003613B4">
        <w:tc>
          <w:tcPr>
            <w:tcW w:w="633" w:type="dxa"/>
          </w:tcPr>
          <w:p w14:paraId="55235635" w14:textId="77777777" w:rsidR="00F60247" w:rsidRPr="00763049" w:rsidRDefault="00F60247" w:rsidP="003613B4">
            <w:pPr>
              <w:spacing w:before="80" w:after="80"/>
              <w:jc w:val="right"/>
              <w:rPr>
                <w:rFonts w:ascii="Times New Roman" w:hAnsi="Times New Roman" w:cs="Times New Roman"/>
              </w:rPr>
            </w:pPr>
          </w:p>
        </w:tc>
        <w:tc>
          <w:tcPr>
            <w:tcW w:w="7822" w:type="dxa"/>
            <w:vAlign w:val="center"/>
          </w:tcPr>
          <w:p w14:paraId="47AF20EC" w14:textId="5FF81DC8" w:rsidR="00F60247" w:rsidRPr="00763049" w:rsidRDefault="00F60247" w:rsidP="00FB3340">
            <w:pPr>
              <w:pStyle w:val="Bullet2"/>
              <w:ind w:left="329" w:hanging="329"/>
            </w:pPr>
            <w:r w:rsidRPr="00763049">
              <w:t>.13</w:t>
            </w:r>
            <w:r w:rsidRPr="00763049">
              <w:tab/>
              <w:t>Any corporate/commercial issues raised by or against a spouse who operates a business.</w:t>
            </w:r>
          </w:p>
        </w:tc>
        <w:tc>
          <w:tcPr>
            <w:tcW w:w="900" w:type="dxa"/>
            <w:vAlign w:val="center"/>
          </w:tcPr>
          <w:p w14:paraId="248EC644" w14:textId="77777777" w:rsidR="00F60247" w:rsidRPr="00763049" w:rsidRDefault="00F60247" w:rsidP="00210E66">
            <w:pPr>
              <w:pStyle w:val="Bullet4"/>
              <w:ind w:left="-104"/>
              <w:jc w:val="center"/>
            </w:pPr>
          </w:p>
        </w:tc>
      </w:tr>
      <w:tr w:rsidR="00F60247" w:rsidRPr="00763049" w14:paraId="23526E78" w14:textId="77777777" w:rsidTr="003613B4">
        <w:tc>
          <w:tcPr>
            <w:tcW w:w="633" w:type="dxa"/>
          </w:tcPr>
          <w:p w14:paraId="208D1CB5" w14:textId="77777777" w:rsidR="00F60247" w:rsidRPr="00763049" w:rsidRDefault="00F60247" w:rsidP="003613B4">
            <w:pPr>
              <w:spacing w:before="80" w:after="80"/>
              <w:jc w:val="right"/>
              <w:rPr>
                <w:rFonts w:ascii="Times New Roman" w:hAnsi="Times New Roman" w:cs="Times New Roman"/>
              </w:rPr>
            </w:pPr>
          </w:p>
        </w:tc>
        <w:tc>
          <w:tcPr>
            <w:tcW w:w="7822" w:type="dxa"/>
            <w:vAlign w:val="center"/>
          </w:tcPr>
          <w:p w14:paraId="609321FF" w14:textId="45DD6E51" w:rsidR="00F60247" w:rsidRPr="00763049" w:rsidRDefault="00F60247" w:rsidP="00FB3340">
            <w:pPr>
              <w:pStyle w:val="Bullet2"/>
              <w:ind w:left="329" w:hanging="329"/>
            </w:pPr>
            <w:r w:rsidRPr="00763049">
              <w:t>.14</w:t>
            </w:r>
            <w:r w:rsidRPr="00763049">
              <w:tab/>
              <w:t>Change email passwords and password and privacy settings on social media accounts.</w:t>
            </w:r>
          </w:p>
        </w:tc>
        <w:tc>
          <w:tcPr>
            <w:tcW w:w="900" w:type="dxa"/>
            <w:vAlign w:val="center"/>
          </w:tcPr>
          <w:p w14:paraId="078C101A" w14:textId="77777777" w:rsidR="00F60247" w:rsidRPr="00763049" w:rsidRDefault="00F60247" w:rsidP="00210E66">
            <w:pPr>
              <w:pStyle w:val="Bullet4"/>
              <w:ind w:left="-104"/>
              <w:jc w:val="center"/>
            </w:pPr>
          </w:p>
        </w:tc>
      </w:tr>
      <w:tr w:rsidR="00F60247" w:rsidRPr="00763049" w14:paraId="229B9914" w14:textId="77777777" w:rsidTr="003613B4">
        <w:tc>
          <w:tcPr>
            <w:tcW w:w="633" w:type="dxa"/>
          </w:tcPr>
          <w:p w14:paraId="3CD12CAD" w14:textId="4A1A7556" w:rsidR="00F60247" w:rsidRPr="00763049" w:rsidRDefault="00F60247" w:rsidP="003613B4">
            <w:pPr>
              <w:spacing w:before="80" w:after="80"/>
              <w:jc w:val="right"/>
              <w:rPr>
                <w:rFonts w:ascii="Times New Roman" w:hAnsi="Times New Roman" w:cs="Times New Roman"/>
              </w:rPr>
            </w:pPr>
            <w:r w:rsidRPr="00763049">
              <w:rPr>
                <w:rFonts w:ascii="Times New Roman" w:hAnsi="Times New Roman" w:cs="Times New Roman"/>
              </w:rPr>
              <w:t>1.13</w:t>
            </w:r>
          </w:p>
        </w:tc>
        <w:tc>
          <w:tcPr>
            <w:tcW w:w="7822" w:type="dxa"/>
            <w:vAlign w:val="center"/>
          </w:tcPr>
          <w:p w14:paraId="3FABBE91" w14:textId="4BCC1FE6" w:rsidR="00F60247" w:rsidRPr="00763049" w:rsidRDefault="00F60247" w:rsidP="00F60247">
            <w:pPr>
              <w:pStyle w:val="Bullet1"/>
            </w:pPr>
            <w:r w:rsidRPr="00763049">
              <w:t>If the family law case has already commenced, and there has been no judgment and no steps have been taken in a year, then a notice of intention to proceed in Form F48 must be filed and served before taking any further steps in the courts per SCFR Rule 21-2(4).</w:t>
            </w:r>
          </w:p>
        </w:tc>
        <w:tc>
          <w:tcPr>
            <w:tcW w:w="900" w:type="dxa"/>
            <w:vAlign w:val="center"/>
          </w:tcPr>
          <w:p w14:paraId="3ABA92B9" w14:textId="1EBD9199" w:rsidR="00F60247" w:rsidRPr="00763049" w:rsidRDefault="006672E1" w:rsidP="00210E66">
            <w:pPr>
              <w:pStyle w:val="Bullet4"/>
              <w:ind w:left="-104"/>
              <w:jc w:val="center"/>
            </w:pPr>
            <w:r w:rsidRPr="00763049">
              <w:rPr>
                <w:sz w:val="40"/>
                <w:szCs w:val="40"/>
              </w:rPr>
              <w:sym w:font="Wingdings 2" w:char="F0A3"/>
            </w:r>
          </w:p>
        </w:tc>
      </w:tr>
    </w:tbl>
    <w:p w14:paraId="7F7DEDF7" w14:textId="77777777" w:rsidR="00DF5F59" w:rsidRPr="00763049" w:rsidRDefault="00DF5F59"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33"/>
        <w:gridCol w:w="7822"/>
        <w:gridCol w:w="900"/>
      </w:tblGrid>
      <w:tr w:rsidR="00EF1DBD" w:rsidRPr="00763049" w14:paraId="12C91C1C" w14:textId="4E294B81" w:rsidTr="00EF1DBD">
        <w:tc>
          <w:tcPr>
            <w:tcW w:w="633" w:type="dxa"/>
            <w:shd w:val="clear" w:color="auto" w:fill="D9E2F3" w:themeFill="accent1" w:themeFillTint="33"/>
          </w:tcPr>
          <w:p w14:paraId="1D1F0C00" w14:textId="514E0689" w:rsidR="00EF1DBD" w:rsidRPr="00763049" w:rsidRDefault="00F60247" w:rsidP="003613B4">
            <w:pPr>
              <w:spacing w:before="80" w:after="80"/>
              <w:jc w:val="right"/>
              <w:rPr>
                <w:rFonts w:ascii="Times New Roman" w:hAnsi="Times New Roman" w:cs="Times New Roman"/>
                <w:b/>
              </w:rPr>
            </w:pPr>
            <w:r w:rsidRPr="00763049">
              <w:rPr>
                <w:rFonts w:ascii="Times New Roman" w:hAnsi="Times New Roman" w:cs="Times New Roman"/>
                <w:b/>
              </w:rPr>
              <w:t>2.</w:t>
            </w:r>
          </w:p>
        </w:tc>
        <w:tc>
          <w:tcPr>
            <w:tcW w:w="8722" w:type="dxa"/>
            <w:gridSpan w:val="2"/>
            <w:shd w:val="clear" w:color="auto" w:fill="D9E2F3" w:themeFill="accent1" w:themeFillTint="33"/>
            <w:vAlign w:val="center"/>
          </w:tcPr>
          <w:p w14:paraId="2142769F" w14:textId="08C8EACF" w:rsidR="00EF1DBD" w:rsidRPr="00763049" w:rsidRDefault="00F60247" w:rsidP="00EF1DBD">
            <w:pPr>
              <w:pStyle w:val="Heading1"/>
              <w:spacing w:before="80" w:after="80"/>
              <w:outlineLvl w:val="0"/>
            </w:pPr>
            <w:r w:rsidRPr="00763049">
              <w:t>commencement of FAMILY law Case—SUPREME COURT</w:t>
            </w:r>
          </w:p>
        </w:tc>
      </w:tr>
      <w:tr w:rsidR="00210E66" w:rsidRPr="00763049" w14:paraId="223508C8" w14:textId="0DCD74AD" w:rsidTr="003613B4">
        <w:tc>
          <w:tcPr>
            <w:tcW w:w="633" w:type="dxa"/>
          </w:tcPr>
          <w:p w14:paraId="48482055" w14:textId="559F3B60" w:rsidR="00210E66" w:rsidRPr="00763049" w:rsidRDefault="00F60247" w:rsidP="003613B4">
            <w:pPr>
              <w:spacing w:before="80" w:after="80"/>
              <w:jc w:val="right"/>
              <w:rPr>
                <w:rFonts w:ascii="Times New Roman" w:hAnsi="Times New Roman" w:cs="Times New Roman"/>
              </w:rPr>
            </w:pPr>
            <w:r w:rsidRPr="00763049">
              <w:rPr>
                <w:rFonts w:ascii="Times New Roman" w:hAnsi="Times New Roman" w:cs="Times New Roman"/>
              </w:rPr>
              <w:t>2.1</w:t>
            </w:r>
          </w:p>
        </w:tc>
        <w:tc>
          <w:tcPr>
            <w:tcW w:w="7822" w:type="dxa"/>
            <w:vAlign w:val="center"/>
          </w:tcPr>
          <w:p w14:paraId="120D45A2" w14:textId="7F109507" w:rsidR="00210E66" w:rsidRPr="00763049" w:rsidRDefault="00F60247" w:rsidP="00A8366A">
            <w:pPr>
              <w:pStyle w:val="Bullet1"/>
            </w:pPr>
            <w:r w:rsidRPr="00763049">
              <w:t xml:space="preserve">Prepare a notice of family claim in Form F3 (SCFR Rule 4-1(1)) with all parties and children properly named with correct birthdates. Include all known aliases and alternative spellings of the parties’ names so that orders will match any variation of a party’s name on various assets. Consider whether any corporate entity needs to be named individually as a party. SCFR Rule 2-2.1 provides the procedure for a divorce </w:t>
            </w:r>
          </w:p>
        </w:tc>
        <w:tc>
          <w:tcPr>
            <w:tcW w:w="900" w:type="dxa"/>
            <w:vAlign w:val="center"/>
          </w:tcPr>
          <w:p w14:paraId="1E01CC31" w14:textId="39A127C8" w:rsidR="00210E66" w:rsidRPr="00763049" w:rsidRDefault="003613B4" w:rsidP="00210E66">
            <w:pPr>
              <w:pStyle w:val="Bullet1"/>
              <w:jc w:val="center"/>
            </w:pPr>
            <w:r w:rsidRPr="00763049">
              <w:rPr>
                <w:sz w:val="40"/>
                <w:szCs w:val="40"/>
              </w:rPr>
              <w:sym w:font="Wingdings 2" w:char="F0A3"/>
            </w:r>
          </w:p>
        </w:tc>
      </w:tr>
      <w:tr w:rsidR="00D95C9E" w:rsidRPr="00763049" w14:paraId="26288B23" w14:textId="77777777" w:rsidTr="003613B4">
        <w:tc>
          <w:tcPr>
            <w:tcW w:w="633" w:type="dxa"/>
          </w:tcPr>
          <w:p w14:paraId="44DC9D7A" w14:textId="77777777" w:rsidR="00D95C9E" w:rsidRPr="00763049" w:rsidRDefault="00D95C9E" w:rsidP="003613B4">
            <w:pPr>
              <w:spacing w:before="80" w:after="80"/>
              <w:jc w:val="right"/>
              <w:rPr>
                <w:rFonts w:ascii="Times New Roman" w:hAnsi="Times New Roman" w:cs="Times New Roman"/>
              </w:rPr>
            </w:pPr>
          </w:p>
        </w:tc>
        <w:tc>
          <w:tcPr>
            <w:tcW w:w="7822" w:type="dxa"/>
            <w:vAlign w:val="center"/>
          </w:tcPr>
          <w:p w14:paraId="5E923772" w14:textId="6110900C" w:rsidR="00D95C9E" w:rsidRPr="00763049" w:rsidRDefault="00D95C9E" w:rsidP="00A8366A">
            <w:pPr>
              <w:pStyle w:val="Bullet1"/>
            </w:pPr>
            <w:r w:rsidRPr="00763049">
              <w:t xml:space="preserve">under the </w:t>
            </w:r>
            <w:r w:rsidRPr="00763049">
              <w:rPr>
                <w:i/>
              </w:rPr>
              <w:t>Civil Marriage Act</w:t>
            </w:r>
            <w:r w:rsidRPr="00763049">
              <w:t xml:space="preserve">, S.C. 2005, c. 33 (use Form F1.1 in that case). Current forms are available at </w:t>
            </w:r>
            <w:hyperlink r:id="rId22" w:history="1">
              <w:r w:rsidRPr="00763049">
                <w:rPr>
                  <w:rStyle w:val="Hyperlink"/>
                </w:rPr>
                <w:t>www2.gov.bc.ca/gov/content/justice/courthouse-services/</w:t>
              </w:r>
              <w:r w:rsidRPr="00763049">
                <w:rPr>
                  <w:rStyle w:val="Hyperlink"/>
                </w:rPr>
                <w:br/>
                <w:t>documents-forms-records/court-forms/sup-family-forms</w:t>
              </w:r>
            </w:hyperlink>
            <w:r w:rsidRPr="00763049">
              <w:t>.</w:t>
            </w:r>
          </w:p>
        </w:tc>
        <w:tc>
          <w:tcPr>
            <w:tcW w:w="900" w:type="dxa"/>
            <w:vAlign w:val="center"/>
          </w:tcPr>
          <w:p w14:paraId="2A66005C" w14:textId="77777777" w:rsidR="00D95C9E" w:rsidRPr="00763049" w:rsidRDefault="00D95C9E" w:rsidP="00210E66">
            <w:pPr>
              <w:pStyle w:val="Bullet1"/>
              <w:jc w:val="center"/>
              <w:rPr>
                <w:sz w:val="40"/>
                <w:szCs w:val="40"/>
              </w:rPr>
            </w:pPr>
          </w:p>
        </w:tc>
      </w:tr>
      <w:tr w:rsidR="00210E66" w:rsidRPr="00763049" w14:paraId="48296D59" w14:textId="4603483F" w:rsidTr="003613B4">
        <w:tc>
          <w:tcPr>
            <w:tcW w:w="633" w:type="dxa"/>
          </w:tcPr>
          <w:p w14:paraId="679EAB95" w14:textId="5CB2B1BE" w:rsidR="00210E66" w:rsidRPr="00763049" w:rsidRDefault="00F60247" w:rsidP="003613B4">
            <w:pPr>
              <w:spacing w:before="80" w:after="80"/>
              <w:jc w:val="right"/>
              <w:rPr>
                <w:rFonts w:ascii="Times New Roman" w:hAnsi="Times New Roman" w:cs="Times New Roman"/>
              </w:rPr>
            </w:pPr>
            <w:r w:rsidRPr="00763049">
              <w:rPr>
                <w:rFonts w:ascii="Times New Roman" w:hAnsi="Times New Roman" w:cs="Times New Roman"/>
              </w:rPr>
              <w:t>2.2</w:t>
            </w:r>
          </w:p>
        </w:tc>
        <w:tc>
          <w:tcPr>
            <w:tcW w:w="7822" w:type="dxa"/>
            <w:vAlign w:val="center"/>
          </w:tcPr>
          <w:p w14:paraId="4D29658B" w14:textId="60F13707" w:rsidR="00210E66" w:rsidRPr="00763049" w:rsidRDefault="00F60247" w:rsidP="00F60247">
            <w:pPr>
              <w:pStyle w:val="Bullet1"/>
            </w:pPr>
            <w:r w:rsidRPr="00763049">
              <w:t xml:space="preserve">Consider a joint family law case where the parties seek a divorce and consent to all other relief (SCFR Rule 2-2(1) and (2), and Form F1). The Law Society’s Ethics Committee reviewed its advice that members should </w:t>
            </w:r>
            <w:r w:rsidRPr="00763049">
              <w:rPr>
                <w:spacing w:val="-2"/>
              </w:rPr>
              <w:t>not act for both spouses in bringing a joint action. The Ethics Committee</w:t>
            </w:r>
            <w:r w:rsidRPr="00763049">
              <w:t xml:space="preserve"> advised that the prohibition does not apply to a lawyer, including one who acted as a mediator for the spouses, where all relief sought is by consent, and both parties received independent legal advice (see the March–April 2003 </w:t>
            </w:r>
            <w:r w:rsidRPr="00763049">
              <w:rPr>
                <w:i/>
              </w:rPr>
              <w:t>Benchers’ Bulletin</w:t>
            </w:r>
            <w:r w:rsidRPr="00763049">
              <w:t>).</w:t>
            </w:r>
          </w:p>
        </w:tc>
        <w:tc>
          <w:tcPr>
            <w:tcW w:w="900" w:type="dxa"/>
            <w:vAlign w:val="center"/>
          </w:tcPr>
          <w:p w14:paraId="06F76791" w14:textId="6987558C" w:rsidR="00210E66" w:rsidRPr="00763049" w:rsidRDefault="006672E1" w:rsidP="00210E66">
            <w:pPr>
              <w:pStyle w:val="Bullet2"/>
              <w:ind w:left="0"/>
              <w:jc w:val="center"/>
            </w:pPr>
            <w:r w:rsidRPr="00763049">
              <w:rPr>
                <w:sz w:val="40"/>
                <w:szCs w:val="40"/>
              </w:rPr>
              <w:sym w:font="Wingdings 2" w:char="F0A3"/>
            </w:r>
          </w:p>
        </w:tc>
      </w:tr>
      <w:tr w:rsidR="00210E66" w:rsidRPr="00763049" w14:paraId="1617DE33" w14:textId="5C4CCE83" w:rsidTr="003613B4">
        <w:tc>
          <w:tcPr>
            <w:tcW w:w="633" w:type="dxa"/>
          </w:tcPr>
          <w:p w14:paraId="7854BFBA" w14:textId="2638E276" w:rsidR="00210E66" w:rsidRPr="00763049" w:rsidRDefault="00F60247" w:rsidP="003613B4">
            <w:pPr>
              <w:spacing w:before="80" w:after="80"/>
              <w:jc w:val="right"/>
              <w:rPr>
                <w:rFonts w:ascii="Times New Roman" w:hAnsi="Times New Roman" w:cs="Times New Roman"/>
              </w:rPr>
            </w:pPr>
            <w:r w:rsidRPr="00763049">
              <w:rPr>
                <w:rFonts w:ascii="Times New Roman" w:hAnsi="Times New Roman" w:cs="Times New Roman"/>
              </w:rPr>
              <w:t>2.3</w:t>
            </w:r>
          </w:p>
        </w:tc>
        <w:tc>
          <w:tcPr>
            <w:tcW w:w="7822" w:type="dxa"/>
            <w:vAlign w:val="center"/>
          </w:tcPr>
          <w:p w14:paraId="664C3EF3" w14:textId="1C0BA7C7" w:rsidR="00210E66" w:rsidRPr="00763049" w:rsidRDefault="00F60247" w:rsidP="00F60247">
            <w:pPr>
              <w:pStyle w:val="Bullet1"/>
            </w:pPr>
            <w:r w:rsidRPr="00763049">
              <w:t>If seeking a divorce:</w:t>
            </w:r>
          </w:p>
        </w:tc>
        <w:tc>
          <w:tcPr>
            <w:tcW w:w="900" w:type="dxa"/>
            <w:vAlign w:val="center"/>
          </w:tcPr>
          <w:p w14:paraId="099B5135" w14:textId="07E9DA31" w:rsidR="00210E66" w:rsidRPr="00763049" w:rsidRDefault="006672E1" w:rsidP="00210E66">
            <w:pPr>
              <w:pStyle w:val="Bullet3"/>
              <w:ind w:left="0"/>
              <w:jc w:val="center"/>
            </w:pPr>
            <w:r w:rsidRPr="00763049">
              <w:rPr>
                <w:sz w:val="40"/>
                <w:szCs w:val="40"/>
              </w:rPr>
              <w:sym w:font="Wingdings 2" w:char="F0A3"/>
            </w:r>
          </w:p>
        </w:tc>
      </w:tr>
      <w:tr w:rsidR="00210E66" w:rsidRPr="00763049" w14:paraId="4D299487" w14:textId="26871B06" w:rsidTr="003613B4">
        <w:tc>
          <w:tcPr>
            <w:tcW w:w="633" w:type="dxa"/>
          </w:tcPr>
          <w:p w14:paraId="2CB40FEA" w14:textId="77777777" w:rsidR="00210E66" w:rsidRPr="00763049" w:rsidRDefault="00210E66" w:rsidP="003613B4">
            <w:pPr>
              <w:spacing w:before="80" w:after="80"/>
              <w:jc w:val="right"/>
              <w:rPr>
                <w:rFonts w:ascii="Times New Roman" w:hAnsi="Times New Roman" w:cs="Times New Roman"/>
              </w:rPr>
            </w:pPr>
          </w:p>
        </w:tc>
        <w:tc>
          <w:tcPr>
            <w:tcW w:w="7822" w:type="dxa"/>
            <w:vAlign w:val="center"/>
          </w:tcPr>
          <w:p w14:paraId="12D33F21" w14:textId="077366B4" w:rsidR="00210E66" w:rsidRPr="00763049" w:rsidRDefault="00F60247" w:rsidP="00FB3340">
            <w:pPr>
              <w:pStyle w:val="Bullet2"/>
              <w:ind w:left="329" w:hanging="329"/>
            </w:pPr>
            <w:r w:rsidRPr="00763049">
              <w:t>.1</w:t>
            </w:r>
            <w:r w:rsidRPr="00763049">
              <w:tab/>
              <w:t>Ensure that you have an original marriage certificate (translated officially into English as necessary) or certified copy of registration of marriage. If unable to obtain it, see SCFR Rule 4-5(2).</w:t>
            </w:r>
          </w:p>
        </w:tc>
        <w:tc>
          <w:tcPr>
            <w:tcW w:w="900" w:type="dxa"/>
            <w:vAlign w:val="center"/>
          </w:tcPr>
          <w:p w14:paraId="28247492" w14:textId="77777777" w:rsidR="00210E66" w:rsidRPr="00763049" w:rsidRDefault="00210E66" w:rsidP="00210E66">
            <w:pPr>
              <w:pStyle w:val="Bullet4"/>
              <w:ind w:left="0"/>
              <w:jc w:val="center"/>
            </w:pPr>
          </w:p>
        </w:tc>
      </w:tr>
      <w:tr w:rsidR="00F60247" w:rsidRPr="00763049" w14:paraId="7EB1534F" w14:textId="77777777" w:rsidTr="003613B4">
        <w:tc>
          <w:tcPr>
            <w:tcW w:w="633" w:type="dxa"/>
          </w:tcPr>
          <w:p w14:paraId="3D7EA443" w14:textId="77777777" w:rsidR="00F60247" w:rsidRPr="00763049" w:rsidRDefault="00F60247" w:rsidP="003613B4">
            <w:pPr>
              <w:spacing w:before="80" w:after="80"/>
              <w:jc w:val="right"/>
              <w:rPr>
                <w:rFonts w:ascii="Times New Roman" w:hAnsi="Times New Roman" w:cs="Times New Roman"/>
              </w:rPr>
            </w:pPr>
          </w:p>
        </w:tc>
        <w:tc>
          <w:tcPr>
            <w:tcW w:w="7822" w:type="dxa"/>
            <w:vAlign w:val="center"/>
          </w:tcPr>
          <w:p w14:paraId="3E7085AB" w14:textId="17043A54" w:rsidR="00F60247" w:rsidRPr="00763049" w:rsidRDefault="00F60247" w:rsidP="00FB3340">
            <w:pPr>
              <w:pStyle w:val="Bullet2"/>
              <w:ind w:left="329" w:hanging="329"/>
            </w:pPr>
            <w:r w:rsidRPr="00763049">
              <w:t>.2</w:t>
            </w:r>
            <w:r w:rsidRPr="00763049">
              <w:tab/>
              <w:t>Consider the grounds for divorce (one year separate and apart, adultery, or cruelty) and ensure that you have supporting evidence (</w:t>
            </w:r>
            <w:r w:rsidRPr="00763049">
              <w:rPr>
                <w:i/>
              </w:rPr>
              <w:t>Divorce Act</w:t>
            </w:r>
            <w:r w:rsidRPr="00763049">
              <w:t>, s. 8(2)). Consider pleading one year separate and apart as alternate grounds in a claim based on adultery or cruelty.</w:t>
            </w:r>
          </w:p>
        </w:tc>
        <w:tc>
          <w:tcPr>
            <w:tcW w:w="900" w:type="dxa"/>
            <w:vAlign w:val="center"/>
          </w:tcPr>
          <w:p w14:paraId="7DC4B71A" w14:textId="77777777" w:rsidR="00F60247" w:rsidRPr="00763049" w:rsidRDefault="00F60247" w:rsidP="00210E66">
            <w:pPr>
              <w:pStyle w:val="Bullet4"/>
              <w:ind w:left="0"/>
              <w:jc w:val="center"/>
            </w:pPr>
          </w:p>
        </w:tc>
      </w:tr>
      <w:tr w:rsidR="00F60247" w:rsidRPr="00763049" w14:paraId="6F18AD3B" w14:textId="77777777" w:rsidTr="003613B4">
        <w:tc>
          <w:tcPr>
            <w:tcW w:w="633" w:type="dxa"/>
          </w:tcPr>
          <w:p w14:paraId="3A86DA94" w14:textId="77777777" w:rsidR="00F60247" w:rsidRPr="00763049" w:rsidRDefault="00F60247" w:rsidP="003613B4">
            <w:pPr>
              <w:spacing w:before="80" w:after="80"/>
              <w:jc w:val="right"/>
              <w:rPr>
                <w:rFonts w:ascii="Times New Roman" w:hAnsi="Times New Roman" w:cs="Times New Roman"/>
              </w:rPr>
            </w:pPr>
          </w:p>
        </w:tc>
        <w:tc>
          <w:tcPr>
            <w:tcW w:w="7822" w:type="dxa"/>
            <w:vAlign w:val="center"/>
          </w:tcPr>
          <w:p w14:paraId="627C42BE" w14:textId="2C58609A" w:rsidR="00F60247" w:rsidRPr="00763049" w:rsidRDefault="00F60247" w:rsidP="00FB3340">
            <w:pPr>
              <w:pStyle w:val="Bullet2"/>
              <w:ind w:left="329" w:hanging="329"/>
            </w:pPr>
            <w:r w:rsidRPr="00763049">
              <w:t>.3</w:t>
            </w:r>
            <w:r w:rsidRPr="00763049">
              <w:tab/>
              <w:t>Ensure there are no bars to the divorce (</w:t>
            </w:r>
            <w:r w:rsidRPr="00763049">
              <w:rPr>
                <w:rStyle w:val="Italics"/>
                <w:rFonts w:ascii="Times New Roman" w:hAnsi="Times New Roman"/>
                <w:sz w:val="22"/>
              </w:rPr>
              <w:t>Divorce Act</w:t>
            </w:r>
            <w:r w:rsidRPr="00763049">
              <w:t>, s. 11).</w:t>
            </w:r>
          </w:p>
        </w:tc>
        <w:tc>
          <w:tcPr>
            <w:tcW w:w="900" w:type="dxa"/>
            <w:vAlign w:val="center"/>
          </w:tcPr>
          <w:p w14:paraId="54197134" w14:textId="77777777" w:rsidR="00F60247" w:rsidRPr="00763049" w:rsidRDefault="00F60247" w:rsidP="00210E66">
            <w:pPr>
              <w:pStyle w:val="Bullet4"/>
              <w:ind w:left="0"/>
              <w:jc w:val="center"/>
            </w:pPr>
          </w:p>
        </w:tc>
      </w:tr>
      <w:tr w:rsidR="00F60247" w:rsidRPr="00763049" w14:paraId="5F6F752C" w14:textId="77777777" w:rsidTr="003613B4">
        <w:tc>
          <w:tcPr>
            <w:tcW w:w="633" w:type="dxa"/>
          </w:tcPr>
          <w:p w14:paraId="2EB9FF02" w14:textId="77777777" w:rsidR="00F60247" w:rsidRPr="00763049" w:rsidRDefault="00F60247" w:rsidP="003613B4">
            <w:pPr>
              <w:spacing w:before="80" w:after="80"/>
              <w:jc w:val="right"/>
              <w:rPr>
                <w:rFonts w:ascii="Times New Roman" w:hAnsi="Times New Roman" w:cs="Times New Roman"/>
              </w:rPr>
            </w:pPr>
          </w:p>
        </w:tc>
        <w:tc>
          <w:tcPr>
            <w:tcW w:w="7822" w:type="dxa"/>
            <w:vAlign w:val="center"/>
          </w:tcPr>
          <w:p w14:paraId="3078C525" w14:textId="7054CD93" w:rsidR="00F60247" w:rsidRPr="00763049" w:rsidRDefault="00F60247" w:rsidP="00FB3340">
            <w:pPr>
              <w:pStyle w:val="Bullet2"/>
              <w:ind w:left="329" w:hanging="329"/>
            </w:pPr>
            <w:r w:rsidRPr="00763049">
              <w:t>.4</w:t>
            </w:r>
            <w:r w:rsidRPr="00763049">
              <w:tab/>
              <w:t>Name as the respondent(s) the spouse and any other person against whom a claim for relief is made (e.g., name a corporation owned by a spouse if relief is sought against the company; name a person who holds assets or debts for a spouse; name a third-party parent from whom contribution to child support is sought, etc.). Where adultery is alleged, the person alleged to have committed adultery with a spouse is not to be set out in the pleading unless that person is made a party to the proceeding (SCFR Rule 4-5(1)).</w:t>
            </w:r>
          </w:p>
        </w:tc>
        <w:tc>
          <w:tcPr>
            <w:tcW w:w="900" w:type="dxa"/>
            <w:vAlign w:val="center"/>
          </w:tcPr>
          <w:p w14:paraId="242FF8FB" w14:textId="77777777" w:rsidR="00F60247" w:rsidRPr="00763049" w:rsidRDefault="00F60247" w:rsidP="00210E66">
            <w:pPr>
              <w:pStyle w:val="Bullet4"/>
              <w:ind w:left="0"/>
              <w:jc w:val="center"/>
            </w:pPr>
          </w:p>
        </w:tc>
      </w:tr>
      <w:tr w:rsidR="00F60247" w:rsidRPr="00763049" w14:paraId="6C1C984C" w14:textId="77777777" w:rsidTr="003613B4">
        <w:tc>
          <w:tcPr>
            <w:tcW w:w="633" w:type="dxa"/>
          </w:tcPr>
          <w:p w14:paraId="71F13E4A" w14:textId="77777777" w:rsidR="00F60247" w:rsidRPr="00763049" w:rsidRDefault="00F60247" w:rsidP="003613B4">
            <w:pPr>
              <w:spacing w:before="80" w:after="80"/>
              <w:jc w:val="right"/>
              <w:rPr>
                <w:rFonts w:ascii="Times New Roman" w:hAnsi="Times New Roman" w:cs="Times New Roman"/>
              </w:rPr>
            </w:pPr>
          </w:p>
        </w:tc>
        <w:tc>
          <w:tcPr>
            <w:tcW w:w="7822" w:type="dxa"/>
            <w:vAlign w:val="center"/>
          </w:tcPr>
          <w:p w14:paraId="4EEF9AD6" w14:textId="0F8DB467" w:rsidR="00F60247" w:rsidRPr="00763049" w:rsidRDefault="00F60247" w:rsidP="00FB3340">
            <w:pPr>
              <w:pStyle w:val="Bullet2"/>
              <w:ind w:left="329" w:hanging="329"/>
            </w:pPr>
            <w:r w:rsidRPr="00763049">
              <w:t>.5</w:t>
            </w:r>
            <w:r w:rsidRPr="00763049">
              <w:tab/>
              <w:t>Ensure that particulars of marriage in the notice of family claim conform to particulars shown in the marriage certificate.</w:t>
            </w:r>
          </w:p>
        </w:tc>
        <w:tc>
          <w:tcPr>
            <w:tcW w:w="900" w:type="dxa"/>
            <w:vAlign w:val="center"/>
          </w:tcPr>
          <w:p w14:paraId="5913EA9E" w14:textId="77777777" w:rsidR="00F60247" w:rsidRPr="00763049" w:rsidRDefault="00F60247" w:rsidP="00210E66">
            <w:pPr>
              <w:pStyle w:val="Bullet4"/>
              <w:ind w:left="0"/>
              <w:jc w:val="center"/>
            </w:pPr>
          </w:p>
        </w:tc>
      </w:tr>
      <w:tr w:rsidR="00F60247" w:rsidRPr="00763049" w14:paraId="2874AB02" w14:textId="77777777" w:rsidTr="003613B4">
        <w:tc>
          <w:tcPr>
            <w:tcW w:w="633" w:type="dxa"/>
          </w:tcPr>
          <w:p w14:paraId="7F8767B4" w14:textId="77777777" w:rsidR="00F60247" w:rsidRPr="00763049" w:rsidRDefault="00F60247" w:rsidP="003613B4">
            <w:pPr>
              <w:spacing w:before="80" w:after="80"/>
              <w:jc w:val="right"/>
              <w:rPr>
                <w:rFonts w:ascii="Times New Roman" w:hAnsi="Times New Roman" w:cs="Times New Roman"/>
              </w:rPr>
            </w:pPr>
          </w:p>
        </w:tc>
        <w:tc>
          <w:tcPr>
            <w:tcW w:w="7822" w:type="dxa"/>
            <w:vAlign w:val="center"/>
          </w:tcPr>
          <w:p w14:paraId="08A2669F" w14:textId="50BAE5AC" w:rsidR="00F60247" w:rsidRPr="00763049" w:rsidRDefault="00F60247" w:rsidP="00FB3340">
            <w:pPr>
              <w:pStyle w:val="Bullet2"/>
              <w:ind w:left="329" w:hanging="329"/>
            </w:pPr>
            <w:r w:rsidRPr="00763049">
              <w:t>.6</w:t>
            </w:r>
            <w:r w:rsidRPr="00763049">
              <w:tab/>
              <w:t>Set out all claims for relief (see item 1.8 of this checklist).</w:t>
            </w:r>
          </w:p>
        </w:tc>
        <w:tc>
          <w:tcPr>
            <w:tcW w:w="900" w:type="dxa"/>
            <w:vAlign w:val="center"/>
          </w:tcPr>
          <w:p w14:paraId="5947898C" w14:textId="77777777" w:rsidR="00F60247" w:rsidRPr="00763049" w:rsidRDefault="00F60247" w:rsidP="00210E66">
            <w:pPr>
              <w:pStyle w:val="Bullet4"/>
              <w:ind w:left="0"/>
              <w:jc w:val="center"/>
            </w:pPr>
          </w:p>
        </w:tc>
      </w:tr>
      <w:tr w:rsidR="00F60247" w:rsidRPr="00763049" w14:paraId="66940F53" w14:textId="77777777" w:rsidTr="003613B4">
        <w:tc>
          <w:tcPr>
            <w:tcW w:w="633" w:type="dxa"/>
          </w:tcPr>
          <w:p w14:paraId="645F2512" w14:textId="77777777" w:rsidR="00F60247" w:rsidRPr="00763049" w:rsidRDefault="00F60247" w:rsidP="003613B4">
            <w:pPr>
              <w:spacing w:before="80" w:after="80"/>
              <w:jc w:val="right"/>
              <w:rPr>
                <w:rFonts w:ascii="Times New Roman" w:hAnsi="Times New Roman" w:cs="Times New Roman"/>
              </w:rPr>
            </w:pPr>
          </w:p>
        </w:tc>
        <w:tc>
          <w:tcPr>
            <w:tcW w:w="7822" w:type="dxa"/>
            <w:vAlign w:val="center"/>
          </w:tcPr>
          <w:p w14:paraId="311E131C" w14:textId="55FCBA83" w:rsidR="00F60247" w:rsidRPr="00763049" w:rsidRDefault="00F60247" w:rsidP="00FB3340">
            <w:pPr>
              <w:pStyle w:val="Bullet2"/>
              <w:ind w:left="329" w:hanging="329"/>
            </w:pPr>
            <w:r w:rsidRPr="00763049">
              <w:t>.7</w:t>
            </w:r>
            <w:r w:rsidRPr="00763049">
              <w:tab/>
              <w:t>Review the notice of family claim with the client. Either the client or the lawyer may sign it.</w:t>
            </w:r>
          </w:p>
        </w:tc>
        <w:tc>
          <w:tcPr>
            <w:tcW w:w="900" w:type="dxa"/>
            <w:vAlign w:val="center"/>
          </w:tcPr>
          <w:p w14:paraId="69CFDE67" w14:textId="77777777" w:rsidR="00F60247" w:rsidRPr="00763049" w:rsidRDefault="00F60247" w:rsidP="00210E66">
            <w:pPr>
              <w:pStyle w:val="Bullet4"/>
              <w:ind w:left="0"/>
              <w:jc w:val="center"/>
            </w:pPr>
          </w:p>
        </w:tc>
      </w:tr>
      <w:tr w:rsidR="00F60247" w:rsidRPr="00763049" w14:paraId="1C1D46E9" w14:textId="77777777" w:rsidTr="003613B4">
        <w:tc>
          <w:tcPr>
            <w:tcW w:w="633" w:type="dxa"/>
          </w:tcPr>
          <w:p w14:paraId="32864383" w14:textId="77777777" w:rsidR="00F60247" w:rsidRPr="00763049" w:rsidRDefault="00F60247" w:rsidP="003613B4">
            <w:pPr>
              <w:spacing w:before="80" w:after="80"/>
              <w:jc w:val="right"/>
              <w:rPr>
                <w:rFonts w:ascii="Times New Roman" w:hAnsi="Times New Roman" w:cs="Times New Roman"/>
              </w:rPr>
            </w:pPr>
          </w:p>
        </w:tc>
        <w:tc>
          <w:tcPr>
            <w:tcW w:w="7822" w:type="dxa"/>
            <w:vAlign w:val="center"/>
          </w:tcPr>
          <w:p w14:paraId="63D8C910" w14:textId="2ACCA3E7" w:rsidR="00F60247" w:rsidRPr="00763049" w:rsidRDefault="00F60247" w:rsidP="00FB3340">
            <w:pPr>
              <w:pStyle w:val="Bullet2"/>
              <w:ind w:left="329" w:hanging="329"/>
            </w:pPr>
            <w:r w:rsidRPr="00763049">
              <w:t>.8</w:t>
            </w:r>
            <w:r w:rsidRPr="00763049">
              <w:tab/>
              <w:t xml:space="preserve">Sign the lawyer’s certificates, required under </w:t>
            </w:r>
            <w:r w:rsidRPr="00763049">
              <w:rPr>
                <w:i/>
              </w:rPr>
              <w:t>FLA</w:t>
            </w:r>
            <w:r w:rsidRPr="00763049">
              <w:t xml:space="preserve">, ss. 8(2) and 197(1) and </w:t>
            </w:r>
            <w:r w:rsidRPr="00763049">
              <w:rPr>
                <w:rStyle w:val="Italics"/>
                <w:rFonts w:ascii="Times New Roman" w:hAnsi="Times New Roman"/>
                <w:sz w:val="22"/>
              </w:rPr>
              <w:t>Divorce Act</w:t>
            </w:r>
            <w:r w:rsidRPr="00763049">
              <w:t>, s. 7.7 at the bottom of the appropriate SCFR form (F1, F3, F4, or F5). Have the client acknowledge in writing that there is no possibility of reconciliation.</w:t>
            </w:r>
          </w:p>
        </w:tc>
        <w:tc>
          <w:tcPr>
            <w:tcW w:w="900" w:type="dxa"/>
            <w:vAlign w:val="center"/>
          </w:tcPr>
          <w:p w14:paraId="0EA647CD" w14:textId="77777777" w:rsidR="00F60247" w:rsidRPr="00763049" w:rsidRDefault="00F60247" w:rsidP="00210E66">
            <w:pPr>
              <w:pStyle w:val="Bullet4"/>
              <w:ind w:left="0"/>
              <w:jc w:val="center"/>
            </w:pPr>
          </w:p>
        </w:tc>
      </w:tr>
      <w:tr w:rsidR="00F60247" w:rsidRPr="00763049" w14:paraId="0821DD2B" w14:textId="77777777" w:rsidTr="003613B4">
        <w:tc>
          <w:tcPr>
            <w:tcW w:w="633" w:type="dxa"/>
          </w:tcPr>
          <w:p w14:paraId="78FD21C1" w14:textId="77777777" w:rsidR="00F60247" w:rsidRPr="00763049" w:rsidRDefault="00F60247" w:rsidP="003613B4">
            <w:pPr>
              <w:spacing w:before="80" w:after="80"/>
              <w:jc w:val="right"/>
              <w:rPr>
                <w:rFonts w:ascii="Times New Roman" w:hAnsi="Times New Roman" w:cs="Times New Roman"/>
              </w:rPr>
            </w:pPr>
          </w:p>
        </w:tc>
        <w:tc>
          <w:tcPr>
            <w:tcW w:w="7822" w:type="dxa"/>
            <w:vAlign w:val="center"/>
          </w:tcPr>
          <w:p w14:paraId="2204D2EA" w14:textId="527ECC72" w:rsidR="00F60247" w:rsidRPr="00763049" w:rsidRDefault="00F60247" w:rsidP="00FB3340">
            <w:pPr>
              <w:pStyle w:val="Bullet2"/>
              <w:ind w:left="329" w:hanging="329"/>
            </w:pPr>
            <w:r w:rsidRPr="00763049">
              <w:t>.9</w:t>
            </w:r>
            <w:r w:rsidRPr="00763049">
              <w:tab/>
              <w:t>If spouses are separately represented in a joint family law case, ensure that the other spouse’s lawyer also signs the lawyer’s certificates.</w:t>
            </w:r>
          </w:p>
        </w:tc>
        <w:tc>
          <w:tcPr>
            <w:tcW w:w="900" w:type="dxa"/>
            <w:vAlign w:val="center"/>
          </w:tcPr>
          <w:p w14:paraId="2E1C20C4" w14:textId="77777777" w:rsidR="00F60247" w:rsidRPr="00763049" w:rsidRDefault="00F60247" w:rsidP="00210E66">
            <w:pPr>
              <w:pStyle w:val="Bullet4"/>
              <w:ind w:left="0"/>
              <w:jc w:val="center"/>
            </w:pPr>
          </w:p>
        </w:tc>
      </w:tr>
      <w:tr w:rsidR="00F60247" w:rsidRPr="00763049" w14:paraId="5F9266F3" w14:textId="77777777" w:rsidTr="003613B4">
        <w:tc>
          <w:tcPr>
            <w:tcW w:w="633" w:type="dxa"/>
          </w:tcPr>
          <w:p w14:paraId="7DB832F8" w14:textId="4FEE6F58" w:rsidR="00F60247" w:rsidRPr="00763049" w:rsidRDefault="00F60247" w:rsidP="003613B4">
            <w:pPr>
              <w:spacing w:before="80" w:after="80"/>
              <w:jc w:val="right"/>
              <w:rPr>
                <w:rFonts w:ascii="Times New Roman" w:hAnsi="Times New Roman" w:cs="Times New Roman"/>
              </w:rPr>
            </w:pPr>
            <w:r w:rsidRPr="00763049">
              <w:rPr>
                <w:rFonts w:ascii="Times New Roman" w:hAnsi="Times New Roman" w:cs="Times New Roman"/>
              </w:rPr>
              <w:t>2.4</w:t>
            </w:r>
          </w:p>
        </w:tc>
        <w:tc>
          <w:tcPr>
            <w:tcW w:w="7822" w:type="dxa"/>
            <w:vAlign w:val="center"/>
          </w:tcPr>
          <w:p w14:paraId="1E88580B" w14:textId="4F2D41DF" w:rsidR="00F60247" w:rsidRPr="00763049" w:rsidRDefault="00F60247" w:rsidP="00F60247">
            <w:pPr>
              <w:pStyle w:val="Bullet1"/>
            </w:pPr>
            <w:r w:rsidRPr="00763049">
              <w:t>If seeking to protect an interest in real property (registered in the name of the client, spouse, or another party):</w:t>
            </w:r>
          </w:p>
        </w:tc>
        <w:tc>
          <w:tcPr>
            <w:tcW w:w="900" w:type="dxa"/>
            <w:vAlign w:val="center"/>
          </w:tcPr>
          <w:p w14:paraId="6FA672E3" w14:textId="316446B8" w:rsidR="00F60247" w:rsidRPr="00763049" w:rsidRDefault="006672E1" w:rsidP="00210E66">
            <w:pPr>
              <w:pStyle w:val="Bullet4"/>
              <w:ind w:left="0"/>
              <w:jc w:val="center"/>
            </w:pPr>
            <w:r w:rsidRPr="00763049">
              <w:rPr>
                <w:sz w:val="40"/>
                <w:szCs w:val="40"/>
              </w:rPr>
              <w:sym w:font="Wingdings 2" w:char="F0A3"/>
            </w:r>
          </w:p>
        </w:tc>
      </w:tr>
      <w:tr w:rsidR="00F60247" w:rsidRPr="00763049" w14:paraId="69BDEBA6" w14:textId="77777777" w:rsidTr="003613B4">
        <w:tc>
          <w:tcPr>
            <w:tcW w:w="633" w:type="dxa"/>
          </w:tcPr>
          <w:p w14:paraId="1990CE4D" w14:textId="77777777" w:rsidR="00F60247" w:rsidRPr="00763049" w:rsidRDefault="00F60247" w:rsidP="003613B4">
            <w:pPr>
              <w:spacing w:before="80" w:after="80"/>
              <w:jc w:val="right"/>
              <w:rPr>
                <w:rFonts w:ascii="Times New Roman" w:hAnsi="Times New Roman" w:cs="Times New Roman"/>
              </w:rPr>
            </w:pPr>
          </w:p>
        </w:tc>
        <w:tc>
          <w:tcPr>
            <w:tcW w:w="7822" w:type="dxa"/>
            <w:vAlign w:val="center"/>
          </w:tcPr>
          <w:p w14:paraId="634711F3" w14:textId="7AF8E13F" w:rsidR="00F60247" w:rsidRPr="00763049" w:rsidRDefault="00F60247" w:rsidP="00FB3340">
            <w:pPr>
              <w:pStyle w:val="Bullet2"/>
              <w:ind w:left="329" w:hanging="329"/>
            </w:pPr>
            <w:r w:rsidRPr="00763049">
              <w:t>.1</w:t>
            </w:r>
            <w:r w:rsidRPr="00763049">
              <w:tab/>
              <w:t>Include in the notice of family claim a claim for a certificate of pending litigation (“CPL”).</w:t>
            </w:r>
          </w:p>
        </w:tc>
        <w:tc>
          <w:tcPr>
            <w:tcW w:w="900" w:type="dxa"/>
            <w:vAlign w:val="center"/>
          </w:tcPr>
          <w:p w14:paraId="38888E0A" w14:textId="77777777" w:rsidR="00F60247" w:rsidRPr="00763049" w:rsidRDefault="00F60247" w:rsidP="00210E66">
            <w:pPr>
              <w:pStyle w:val="Bullet4"/>
              <w:ind w:left="0"/>
              <w:jc w:val="center"/>
            </w:pPr>
          </w:p>
        </w:tc>
      </w:tr>
      <w:tr w:rsidR="00F60247" w:rsidRPr="00763049" w14:paraId="315F1714" w14:textId="77777777" w:rsidTr="003613B4">
        <w:tc>
          <w:tcPr>
            <w:tcW w:w="633" w:type="dxa"/>
          </w:tcPr>
          <w:p w14:paraId="0683FA10" w14:textId="77777777" w:rsidR="00F60247" w:rsidRPr="00763049" w:rsidRDefault="00F60247" w:rsidP="003613B4">
            <w:pPr>
              <w:spacing w:before="80" w:after="80"/>
              <w:jc w:val="right"/>
              <w:rPr>
                <w:rFonts w:ascii="Times New Roman" w:hAnsi="Times New Roman" w:cs="Times New Roman"/>
              </w:rPr>
            </w:pPr>
          </w:p>
        </w:tc>
        <w:tc>
          <w:tcPr>
            <w:tcW w:w="7822" w:type="dxa"/>
            <w:vAlign w:val="center"/>
          </w:tcPr>
          <w:p w14:paraId="101CDCD5" w14:textId="71CF0160" w:rsidR="00F60247" w:rsidRPr="00763049" w:rsidRDefault="00F60247" w:rsidP="00FB3340">
            <w:pPr>
              <w:pStyle w:val="Bullet2"/>
              <w:ind w:left="329" w:hanging="329"/>
            </w:pPr>
            <w:r w:rsidRPr="00763049">
              <w:t>.2</w:t>
            </w:r>
            <w:r w:rsidRPr="00763049">
              <w:tab/>
              <w:t xml:space="preserve">Prepare and register the CPL with (or immediately after filing) the notice of family claim. The claim can be filed without filing an original marriage certificate where a divorce is sought in an urgent situation, although the marriage certificate must </w:t>
            </w:r>
            <w:r w:rsidR="00277142">
              <w:t xml:space="preserve">be </w:t>
            </w:r>
            <w:r w:rsidRPr="00763049">
              <w:t>filed before seeking an order for divorce (SCFR Rule 4-5(2)). Note the CPL must be filed in the Supreme Court and in the Land Title Office.</w:t>
            </w:r>
          </w:p>
        </w:tc>
        <w:tc>
          <w:tcPr>
            <w:tcW w:w="900" w:type="dxa"/>
            <w:vAlign w:val="center"/>
          </w:tcPr>
          <w:p w14:paraId="3E508084" w14:textId="77777777" w:rsidR="00F60247" w:rsidRPr="00763049" w:rsidRDefault="00F60247" w:rsidP="00210E66">
            <w:pPr>
              <w:pStyle w:val="Bullet4"/>
              <w:ind w:left="0"/>
              <w:jc w:val="center"/>
            </w:pPr>
          </w:p>
        </w:tc>
      </w:tr>
      <w:tr w:rsidR="00F60247" w:rsidRPr="00763049" w14:paraId="3CEA000E" w14:textId="77777777" w:rsidTr="003613B4">
        <w:tc>
          <w:tcPr>
            <w:tcW w:w="633" w:type="dxa"/>
          </w:tcPr>
          <w:p w14:paraId="289F44AA" w14:textId="7A208864" w:rsidR="00F60247" w:rsidRPr="00763049" w:rsidRDefault="00F60247" w:rsidP="003613B4">
            <w:pPr>
              <w:spacing w:before="80" w:after="80"/>
              <w:jc w:val="right"/>
              <w:rPr>
                <w:rFonts w:ascii="Times New Roman" w:hAnsi="Times New Roman" w:cs="Times New Roman"/>
              </w:rPr>
            </w:pPr>
            <w:r w:rsidRPr="00763049">
              <w:rPr>
                <w:rFonts w:ascii="Times New Roman" w:hAnsi="Times New Roman" w:cs="Times New Roman"/>
              </w:rPr>
              <w:t>2.5</w:t>
            </w:r>
          </w:p>
        </w:tc>
        <w:tc>
          <w:tcPr>
            <w:tcW w:w="7822" w:type="dxa"/>
            <w:vAlign w:val="center"/>
          </w:tcPr>
          <w:p w14:paraId="0119F252" w14:textId="20FC4EEB" w:rsidR="00F60247" w:rsidRPr="00763049" w:rsidRDefault="00F60247" w:rsidP="00F60247">
            <w:pPr>
              <w:pStyle w:val="Bullet1"/>
            </w:pPr>
            <w:r w:rsidRPr="00763049">
              <w:t xml:space="preserve">File the original notice of family claim (with copies) in the registry along with payment of the filing fee, if any. (Note SCFR, Appendix C, Schedule 1, s. 2(2). Complete Form F100 to waive fees if the </w:t>
            </w:r>
            <w:proofErr w:type="gramStart"/>
            <w:r w:rsidRPr="00763049">
              <w:t>parties</w:t>
            </w:r>
            <w:proofErr w:type="gramEnd"/>
            <w:r w:rsidRPr="00763049">
              <w:t xml:space="preserve"> attended mediation prior to filing.) File the Government of Canada “Registration of Divorce Proceeding” form (the schedule in the Central Registry of Divorce Proceedings Regulations, SOR/86-600 under the </w:t>
            </w:r>
            <w:r w:rsidRPr="00763049">
              <w:rPr>
                <w:i/>
              </w:rPr>
              <w:t>Divorce Act</w:t>
            </w:r>
            <w:r w:rsidRPr="00763049">
              <w:t>) and the marriage certificate or certified copy of registration of marriage (if unable to obtain either of the latter items, see SCFR Rule 4-5(2)).</w:t>
            </w:r>
          </w:p>
        </w:tc>
        <w:tc>
          <w:tcPr>
            <w:tcW w:w="900" w:type="dxa"/>
            <w:vAlign w:val="center"/>
          </w:tcPr>
          <w:p w14:paraId="5B71EEFB" w14:textId="6EF9CE2B" w:rsidR="00F60247" w:rsidRPr="00763049" w:rsidRDefault="006672E1" w:rsidP="00210E66">
            <w:pPr>
              <w:pStyle w:val="Bullet4"/>
              <w:ind w:left="0"/>
              <w:jc w:val="center"/>
            </w:pPr>
            <w:r w:rsidRPr="00763049">
              <w:rPr>
                <w:sz w:val="40"/>
                <w:szCs w:val="40"/>
              </w:rPr>
              <w:sym w:font="Wingdings 2" w:char="F0A3"/>
            </w:r>
          </w:p>
        </w:tc>
      </w:tr>
      <w:tr w:rsidR="00F60247" w:rsidRPr="00763049" w14:paraId="0B39E300" w14:textId="77777777" w:rsidTr="003613B4">
        <w:tc>
          <w:tcPr>
            <w:tcW w:w="633" w:type="dxa"/>
          </w:tcPr>
          <w:p w14:paraId="399DD958" w14:textId="2545E6AB" w:rsidR="00F60247" w:rsidRPr="00763049" w:rsidRDefault="00880438" w:rsidP="003613B4">
            <w:pPr>
              <w:spacing w:before="80" w:after="80"/>
              <w:jc w:val="right"/>
              <w:rPr>
                <w:rFonts w:ascii="Times New Roman" w:hAnsi="Times New Roman" w:cs="Times New Roman"/>
              </w:rPr>
            </w:pPr>
            <w:r w:rsidRPr="00763049">
              <w:rPr>
                <w:rFonts w:ascii="Times New Roman" w:hAnsi="Times New Roman" w:cs="Times New Roman"/>
              </w:rPr>
              <w:t>2.6</w:t>
            </w:r>
          </w:p>
        </w:tc>
        <w:tc>
          <w:tcPr>
            <w:tcW w:w="7822" w:type="dxa"/>
            <w:vAlign w:val="center"/>
          </w:tcPr>
          <w:p w14:paraId="77A7E540" w14:textId="3E9007A2" w:rsidR="00F60247" w:rsidRPr="00763049" w:rsidRDefault="00880438" w:rsidP="00880438">
            <w:pPr>
              <w:pStyle w:val="Bullet1"/>
            </w:pPr>
            <w:r w:rsidRPr="00763049">
              <w:t>Serve notice of family claim (if not a joint family law case):</w:t>
            </w:r>
          </w:p>
        </w:tc>
        <w:tc>
          <w:tcPr>
            <w:tcW w:w="900" w:type="dxa"/>
            <w:vAlign w:val="center"/>
          </w:tcPr>
          <w:p w14:paraId="7F12B1BF" w14:textId="006732D9" w:rsidR="00F60247" w:rsidRPr="00763049" w:rsidRDefault="006672E1" w:rsidP="00210E66">
            <w:pPr>
              <w:pStyle w:val="Bullet4"/>
              <w:ind w:left="0"/>
              <w:jc w:val="center"/>
            </w:pPr>
            <w:r w:rsidRPr="00763049">
              <w:rPr>
                <w:sz w:val="40"/>
                <w:szCs w:val="40"/>
              </w:rPr>
              <w:sym w:font="Wingdings 2" w:char="F0A3"/>
            </w:r>
          </w:p>
        </w:tc>
      </w:tr>
      <w:tr w:rsidR="00F60247" w:rsidRPr="00763049" w14:paraId="137178CB" w14:textId="77777777" w:rsidTr="003613B4">
        <w:tc>
          <w:tcPr>
            <w:tcW w:w="633" w:type="dxa"/>
          </w:tcPr>
          <w:p w14:paraId="520FD7F2" w14:textId="77777777" w:rsidR="00F60247" w:rsidRPr="00763049" w:rsidRDefault="00F60247" w:rsidP="003613B4">
            <w:pPr>
              <w:spacing w:before="80" w:after="80"/>
              <w:jc w:val="right"/>
              <w:rPr>
                <w:rFonts w:ascii="Times New Roman" w:hAnsi="Times New Roman" w:cs="Times New Roman"/>
              </w:rPr>
            </w:pPr>
          </w:p>
        </w:tc>
        <w:tc>
          <w:tcPr>
            <w:tcW w:w="7822" w:type="dxa"/>
            <w:vAlign w:val="center"/>
          </w:tcPr>
          <w:p w14:paraId="44DC4424" w14:textId="389302DA" w:rsidR="00F60247" w:rsidRPr="00763049" w:rsidRDefault="00880438" w:rsidP="00FB3340">
            <w:pPr>
              <w:pStyle w:val="Bullet2"/>
              <w:ind w:left="329" w:hanging="329"/>
            </w:pPr>
            <w:r w:rsidRPr="00763049">
              <w:t>.1</w:t>
            </w:r>
            <w:r w:rsidRPr="00763049">
              <w:tab/>
              <w:t>Serve every respondent personally by leaving a filed copy of the notice of family claim, as issued, with them (SCFR</w:t>
            </w:r>
            <w:r w:rsidR="005E64B6">
              <w:t>,</w:t>
            </w:r>
            <w:r w:rsidRPr="00763049">
              <w:t xml:space="preserve"> Rules 4-1(2) and 6-3(2)); this applies where the party is a minor of 16 or over who is acting without a litigation guardian (SCFR</w:t>
            </w:r>
            <w:r w:rsidR="005E64B6">
              <w:t>,</w:t>
            </w:r>
            <w:r w:rsidRPr="00763049">
              <w:t xml:space="preserve"> Rule 20-2(1)). For infants under 16, see SCFR</w:t>
            </w:r>
            <w:r w:rsidR="005E64B6">
              <w:t>,</w:t>
            </w:r>
            <w:r w:rsidRPr="00763049">
              <w:t xml:space="preserve"> Rule 6-3(2)(f). For mentally incompetent persons, see SCFR</w:t>
            </w:r>
            <w:r w:rsidR="005E64B6">
              <w:t>,</w:t>
            </w:r>
            <w:r w:rsidRPr="00763049">
              <w:t xml:space="preserve"> Rule 6-3(2)(g).</w:t>
            </w:r>
          </w:p>
        </w:tc>
        <w:tc>
          <w:tcPr>
            <w:tcW w:w="900" w:type="dxa"/>
            <w:vAlign w:val="center"/>
          </w:tcPr>
          <w:p w14:paraId="512F0220" w14:textId="77777777" w:rsidR="00F60247" w:rsidRPr="00763049" w:rsidRDefault="00F60247" w:rsidP="00210E66">
            <w:pPr>
              <w:pStyle w:val="Bullet4"/>
              <w:ind w:left="0"/>
              <w:jc w:val="center"/>
            </w:pPr>
          </w:p>
        </w:tc>
      </w:tr>
      <w:tr w:rsidR="00F60247" w:rsidRPr="00763049" w14:paraId="4BB589A1" w14:textId="77777777" w:rsidTr="003613B4">
        <w:tc>
          <w:tcPr>
            <w:tcW w:w="633" w:type="dxa"/>
          </w:tcPr>
          <w:p w14:paraId="300891A6" w14:textId="77777777" w:rsidR="00F60247" w:rsidRPr="00763049" w:rsidRDefault="00F60247" w:rsidP="003613B4">
            <w:pPr>
              <w:spacing w:before="80" w:after="80"/>
              <w:jc w:val="right"/>
              <w:rPr>
                <w:rFonts w:ascii="Times New Roman" w:hAnsi="Times New Roman" w:cs="Times New Roman"/>
              </w:rPr>
            </w:pPr>
          </w:p>
        </w:tc>
        <w:tc>
          <w:tcPr>
            <w:tcW w:w="7822" w:type="dxa"/>
            <w:vAlign w:val="center"/>
          </w:tcPr>
          <w:p w14:paraId="53C868B7" w14:textId="5059FF5C" w:rsidR="00F60247" w:rsidRPr="00763049" w:rsidRDefault="00880438" w:rsidP="00FB3340">
            <w:pPr>
              <w:pStyle w:val="Bullet2"/>
              <w:ind w:left="329" w:hanging="329"/>
            </w:pPr>
            <w:r w:rsidRPr="00763049">
              <w:t>.2</w:t>
            </w:r>
            <w:r w:rsidRPr="00763049">
              <w:tab/>
              <w:t>The claimant must not serve the notice of family claim (SCFR</w:t>
            </w:r>
            <w:r w:rsidR="005E64B6">
              <w:t>,</w:t>
            </w:r>
            <w:r w:rsidRPr="00763049">
              <w:t xml:space="preserve"> Rule 6-3(2)(a)).</w:t>
            </w:r>
          </w:p>
        </w:tc>
        <w:tc>
          <w:tcPr>
            <w:tcW w:w="900" w:type="dxa"/>
            <w:vAlign w:val="center"/>
          </w:tcPr>
          <w:p w14:paraId="4A662566" w14:textId="77777777" w:rsidR="00F60247" w:rsidRPr="00763049" w:rsidRDefault="00F60247" w:rsidP="00210E66">
            <w:pPr>
              <w:pStyle w:val="Bullet4"/>
              <w:ind w:left="0"/>
              <w:jc w:val="center"/>
            </w:pPr>
          </w:p>
        </w:tc>
      </w:tr>
      <w:tr w:rsidR="00F60247" w:rsidRPr="00763049" w14:paraId="0C956FBB" w14:textId="77777777" w:rsidTr="003613B4">
        <w:tc>
          <w:tcPr>
            <w:tcW w:w="633" w:type="dxa"/>
          </w:tcPr>
          <w:p w14:paraId="591FEE1A" w14:textId="77777777" w:rsidR="00F60247" w:rsidRPr="00763049" w:rsidRDefault="00F60247" w:rsidP="003613B4">
            <w:pPr>
              <w:spacing w:before="80" w:after="80"/>
              <w:jc w:val="right"/>
              <w:rPr>
                <w:rFonts w:ascii="Times New Roman" w:hAnsi="Times New Roman" w:cs="Times New Roman"/>
              </w:rPr>
            </w:pPr>
          </w:p>
        </w:tc>
        <w:tc>
          <w:tcPr>
            <w:tcW w:w="7822" w:type="dxa"/>
            <w:vAlign w:val="center"/>
          </w:tcPr>
          <w:p w14:paraId="38FE3DD4" w14:textId="49370726" w:rsidR="00F60247" w:rsidRPr="00763049" w:rsidRDefault="00880438" w:rsidP="00FB3340">
            <w:pPr>
              <w:pStyle w:val="Bullet2"/>
              <w:ind w:left="329" w:hanging="329"/>
            </w:pPr>
            <w:r w:rsidRPr="00763049">
              <w:t>.3</w:t>
            </w:r>
            <w:r w:rsidRPr="00763049">
              <w:tab/>
              <w:t>Ensure that an affidavit of personal service is completed (SCFR</w:t>
            </w:r>
            <w:r w:rsidR="005E64B6">
              <w:t>,</w:t>
            </w:r>
            <w:r w:rsidRPr="00763049">
              <w:t xml:space="preserve"> Rule 6</w:t>
            </w:r>
            <w:r w:rsidRPr="00763049">
              <w:noBreakHyphen/>
              <w:t>6(1) and Form F15) and shows the means by which the affiant identified the person served (note that service is deemed if the respondent files a response to family claim; see SCFR</w:t>
            </w:r>
            <w:r w:rsidR="005E64B6">
              <w:t>,</w:t>
            </w:r>
            <w:r w:rsidRPr="00763049">
              <w:t xml:space="preserve"> Rule 6-6(1)(a)(ii)). If the affidavit of personal service does not have a photograph as an exhibit, it is insufficient for the server to affirm that the person admitted to being the proper person. There must be something further, such as production of a driver’s licence, although personal knowledge can be sufficient. If relying on a photograph, a second affidavit may be required providing evidence of personal knowledge of the identity of the individual in the photograph.</w:t>
            </w:r>
          </w:p>
        </w:tc>
        <w:tc>
          <w:tcPr>
            <w:tcW w:w="900" w:type="dxa"/>
            <w:vAlign w:val="center"/>
          </w:tcPr>
          <w:p w14:paraId="0C96B474" w14:textId="77777777" w:rsidR="00F60247" w:rsidRPr="00763049" w:rsidRDefault="00F60247" w:rsidP="00210E66">
            <w:pPr>
              <w:pStyle w:val="Bullet4"/>
              <w:ind w:left="0"/>
              <w:jc w:val="center"/>
            </w:pPr>
          </w:p>
        </w:tc>
      </w:tr>
      <w:tr w:rsidR="00F60247" w:rsidRPr="00763049" w14:paraId="6BAB7F42" w14:textId="77777777" w:rsidTr="003613B4">
        <w:tc>
          <w:tcPr>
            <w:tcW w:w="633" w:type="dxa"/>
          </w:tcPr>
          <w:p w14:paraId="721C1DFB" w14:textId="77777777" w:rsidR="00F60247" w:rsidRPr="00763049" w:rsidRDefault="00F60247" w:rsidP="003613B4">
            <w:pPr>
              <w:spacing w:before="80" w:after="80"/>
              <w:jc w:val="right"/>
              <w:rPr>
                <w:rFonts w:ascii="Times New Roman" w:hAnsi="Times New Roman" w:cs="Times New Roman"/>
              </w:rPr>
            </w:pPr>
          </w:p>
        </w:tc>
        <w:tc>
          <w:tcPr>
            <w:tcW w:w="7822" w:type="dxa"/>
            <w:vAlign w:val="center"/>
          </w:tcPr>
          <w:p w14:paraId="3BB714A1" w14:textId="54FA6415" w:rsidR="00F60247" w:rsidRPr="00763049" w:rsidRDefault="00880438" w:rsidP="00FB3340">
            <w:pPr>
              <w:pStyle w:val="Bullet2"/>
              <w:ind w:left="329" w:hanging="329"/>
            </w:pPr>
            <w:r w:rsidRPr="00763049">
              <w:t>.4</w:t>
            </w:r>
            <w:r w:rsidRPr="00763049">
              <w:tab/>
              <w:t xml:space="preserve">Where personal service cannot be </w:t>
            </w:r>
            <w:proofErr w:type="gramStart"/>
            <w:r w:rsidRPr="00763049">
              <w:t>effected</w:t>
            </w:r>
            <w:proofErr w:type="gramEnd"/>
            <w:r w:rsidRPr="00763049">
              <w:t>, seek an order for alternative service under SCFR</w:t>
            </w:r>
            <w:r w:rsidR="005E64B6">
              <w:t>,</w:t>
            </w:r>
            <w:r w:rsidRPr="00763049">
              <w:t xml:space="preserve"> Rule 6-4. Note that service must be completed within one year, or an extension must be sought (SCFR</w:t>
            </w:r>
            <w:r w:rsidR="005E64B6">
              <w:t>,</w:t>
            </w:r>
            <w:r w:rsidRPr="00763049">
              <w:t xml:space="preserve"> Rule 4-2).</w:t>
            </w:r>
          </w:p>
        </w:tc>
        <w:tc>
          <w:tcPr>
            <w:tcW w:w="900" w:type="dxa"/>
            <w:vAlign w:val="center"/>
          </w:tcPr>
          <w:p w14:paraId="799F346F" w14:textId="77777777" w:rsidR="00F60247" w:rsidRPr="00763049" w:rsidRDefault="00F60247" w:rsidP="00210E66">
            <w:pPr>
              <w:pStyle w:val="Bullet4"/>
              <w:ind w:left="0"/>
              <w:jc w:val="center"/>
            </w:pPr>
          </w:p>
        </w:tc>
      </w:tr>
      <w:tr w:rsidR="00F60247" w:rsidRPr="00763049" w14:paraId="4DA51D27" w14:textId="77777777" w:rsidTr="003613B4">
        <w:tc>
          <w:tcPr>
            <w:tcW w:w="633" w:type="dxa"/>
          </w:tcPr>
          <w:p w14:paraId="38CAE36B" w14:textId="77777777" w:rsidR="00F60247" w:rsidRPr="00763049" w:rsidRDefault="00F60247" w:rsidP="003613B4">
            <w:pPr>
              <w:spacing w:before="80" w:after="80"/>
              <w:jc w:val="right"/>
              <w:rPr>
                <w:rFonts w:ascii="Times New Roman" w:hAnsi="Times New Roman" w:cs="Times New Roman"/>
              </w:rPr>
            </w:pPr>
          </w:p>
        </w:tc>
        <w:tc>
          <w:tcPr>
            <w:tcW w:w="7822" w:type="dxa"/>
            <w:vAlign w:val="center"/>
          </w:tcPr>
          <w:p w14:paraId="5A834900" w14:textId="43005BB2" w:rsidR="00F60247" w:rsidRPr="00763049" w:rsidRDefault="00880438" w:rsidP="00FB3340">
            <w:pPr>
              <w:pStyle w:val="Bullet2"/>
              <w:ind w:left="329" w:hanging="329"/>
            </w:pPr>
            <w:r w:rsidRPr="00763049">
              <w:t>.5</w:t>
            </w:r>
            <w:r w:rsidRPr="00763049">
              <w:tab/>
              <w:t>Diarize limitation period for response: 30 days after service of the notice of family claim (SCFR</w:t>
            </w:r>
            <w:r w:rsidR="005E64B6">
              <w:t>,</w:t>
            </w:r>
            <w:r w:rsidRPr="00763049">
              <w:t xml:space="preserve"> Rule 4-3(1)).</w:t>
            </w:r>
          </w:p>
        </w:tc>
        <w:tc>
          <w:tcPr>
            <w:tcW w:w="900" w:type="dxa"/>
            <w:vAlign w:val="center"/>
          </w:tcPr>
          <w:p w14:paraId="799469A0" w14:textId="77777777" w:rsidR="00F60247" w:rsidRPr="00763049" w:rsidRDefault="00F60247" w:rsidP="00210E66">
            <w:pPr>
              <w:pStyle w:val="Bullet4"/>
              <w:ind w:left="0"/>
              <w:jc w:val="center"/>
            </w:pPr>
          </w:p>
        </w:tc>
      </w:tr>
      <w:tr w:rsidR="00F60247" w:rsidRPr="00763049" w14:paraId="408994FC" w14:textId="77777777" w:rsidTr="003613B4">
        <w:tc>
          <w:tcPr>
            <w:tcW w:w="633" w:type="dxa"/>
          </w:tcPr>
          <w:p w14:paraId="2E9DE8FB" w14:textId="77777777" w:rsidR="00F60247" w:rsidRPr="00763049" w:rsidRDefault="00F60247" w:rsidP="003613B4">
            <w:pPr>
              <w:spacing w:before="80" w:after="80"/>
              <w:jc w:val="right"/>
              <w:rPr>
                <w:rFonts w:ascii="Times New Roman" w:hAnsi="Times New Roman" w:cs="Times New Roman"/>
              </w:rPr>
            </w:pPr>
          </w:p>
        </w:tc>
        <w:tc>
          <w:tcPr>
            <w:tcW w:w="7822" w:type="dxa"/>
            <w:vAlign w:val="center"/>
          </w:tcPr>
          <w:p w14:paraId="7AFFC038" w14:textId="04E0C297" w:rsidR="00F60247" w:rsidRPr="00763049" w:rsidRDefault="00880438" w:rsidP="00FB3340">
            <w:pPr>
              <w:pStyle w:val="Bullet2"/>
              <w:ind w:left="329" w:hanging="329"/>
            </w:pPr>
            <w:r w:rsidRPr="00763049">
              <w:t>.6</w:t>
            </w:r>
            <w:r w:rsidRPr="00763049">
              <w:tab/>
              <w:t>Diarize date for providing financial statement in Form F8, if applicable: 30 days from service of Form F3 (SCFR</w:t>
            </w:r>
            <w:r w:rsidR="005E64B6">
              <w:t>,</w:t>
            </w:r>
            <w:r w:rsidRPr="00763049">
              <w:t xml:space="preserve"> Rule 5-1(11)).</w:t>
            </w:r>
          </w:p>
        </w:tc>
        <w:tc>
          <w:tcPr>
            <w:tcW w:w="900" w:type="dxa"/>
            <w:vAlign w:val="center"/>
          </w:tcPr>
          <w:p w14:paraId="407E18C8" w14:textId="77777777" w:rsidR="00F60247" w:rsidRPr="00763049" w:rsidRDefault="00F60247" w:rsidP="00210E66">
            <w:pPr>
              <w:pStyle w:val="Bullet4"/>
              <w:ind w:left="0"/>
              <w:jc w:val="center"/>
            </w:pPr>
          </w:p>
        </w:tc>
      </w:tr>
      <w:tr w:rsidR="00F60247" w:rsidRPr="00763049" w14:paraId="40A9236D" w14:textId="77777777" w:rsidTr="003613B4">
        <w:tc>
          <w:tcPr>
            <w:tcW w:w="633" w:type="dxa"/>
          </w:tcPr>
          <w:p w14:paraId="3EB020E9" w14:textId="77777777" w:rsidR="00F60247" w:rsidRPr="00763049" w:rsidRDefault="00F60247" w:rsidP="003613B4">
            <w:pPr>
              <w:spacing w:before="80" w:after="80"/>
              <w:jc w:val="right"/>
              <w:rPr>
                <w:rFonts w:ascii="Times New Roman" w:hAnsi="Times New Roman" w:cs="Times New Roman"/>
              </w:rPr>
            </w:pPr>
          </w:p>
        </w:tc>
        <w:tc>
          <w:tcPr>
            <w:tcW w:w="7822" w:type="dxa"/>
            <w:vAlign w:val="center"/>
          </w:tcPr>
          <w:p w14:paraId="05EB7160" w14:textId="5498566D" w:rsidR="00F60247" w:rsidRPr="00763049" w:rsidRDefault="00880438" w:rsidP="00FB3340">
            <w:pPr>
              <w:pStyle w:val="Bullet2"/>
              <w:ind w:left="329" w:hanging="329"/>
            </w:pPr>
            <w:r w:rsidRPr="00763049">
              <w:t>.7</w:t>
            </w:r>
            <w:r w:rsidRPr="00763049">
              <w:tab/>
              <w:t>Diarize date for providing list of documents in Form F20: 35 days after service of Form F4 (SCFR</w:t>
            </w:r>
            <w:r w:rsidR="005E64B6">
              <w:t>,</w:t>
            </w:r>
            <w:r w:rsidRPr="00763049">
              <w:t xml:space="preserve"> Rule 9-1(1)).</w:t>
            </w:r>
          </w:p>
        </w:tc>
        <w:tc>
          <w:tcPr>
            <w:tcW w:w="900" w:type="dxa"/>
            <w:vAlign w:val="center"/>
          </w:tcPr>
          <w:p w14:paraId="3469247A" w14:textId="77777777" w:rsidR="00F60247" w:rsidRPr="00763049" w:rsidRDefault="00F60247" w:rsidP="00210E66">
            <w:pPr>
              <w:pStyle w:val="Bullet4"/>
              <w:ind w:left="0"/>
              <w:jc w:val="center"/>
            </w:pPr>
          </w:p>
        </w:tc>
      </w:tr>
      <w:tr w:rsidR="00F60247" w:rsidRPr="00763049" w14:paraId="37B966FF" w14:textId="77777777" w:rsidTr="003613B4">
        <w:tc>
          <w:tcPr>
            <w:tcW w:w="633" w:type="dxa"/>
          </w:tcPr>
          <w:p w14:paraId="37D1B2EC" w14:textId="1533B6A4" w:rsidR="00F60247" w:rsidRPr="00763049" w:rsidRDefault="00880438" w:rsidP="003613B4">
            <w:pPr>
              <w:spacing w:before="80" w:after="80"/>
              <w:jc w:val="right"/>
              <w:rPr>
                <w:rFonts w:ascii="Times New Roman" w:hAnsi="Times New Roman" w:cs="Times New Roman"/>
              </w:rPr>
            </w:pPr>
            <w:r w:rsidRPr="00763049">
              <w:rPr>
                <w:rFonts w:ascii="Times New Roman" w:hAnsi="Times New Roman" w:cs="Times New Roman"/>
              </w:rPr>
              <w:t>2.7</w:t>
            </w:r>
          </w:p>
        </w:tc>
        <w:tc>
          <w:tcPr>
            <w:tcW w:w="7822" w:type="dxa"/>
            <w:vAlign w:val="center"/>
          </w:tcPr>
          <w:p w14:paraId="02C9DE5B" w14:textId="377FA614" w:rsidR="00F60247" w:rsidRPr="00763049" w:rsidRDefault="00880438" w:rsidP="00F60247">
            <w:pPr>
              <w:pStyle w:val="Bullet1"/>
            </w:pPr>
            <w:r w:rsidRPr="00763049">
              <w:t xml:space="preserve">Notice of an agreement between spouses that relates to land (or a notice cancelling or postponing it) may be filed in the Land Title Office under </w:t>
            </w:r>
            <w:r w:rsidRPr="00763049">
              <w:rPr>
                <w:i/>
              </w:rPr>
              <w:t>FLA</w:t>
            </w:r>
            <w:r w:rsidRPr="00763049">
              <w:t>, s. 99:</w:t>
            </w:r>
          </w:p>
        </w:tc>
        <w:tc>
          <w:tcPr>
            <w:tcW w:w="900" w:type="dxa"/>
            <w:vAlign w:val="center"/>
          </w:tcPr>
          <w:p w14:paraId="1563FBA3" w14:textId="12165F9D" w:rsidR="00F60247" w:rsidRPr="00763049" w:rsidRDefault="006672E1" w:rsidP="00210E66">
            <w:pPr>
              <w:pStyle w:val="Bullet4"/>
              <w:ind w:left="0"/>
              <w:jc w:val="center"/>
            </w:pPr>
            <w:r w:rsidRPr="00763049">
              <w:rPr>
                <w:sz w:val="40"/>
                <w:szCs w:val="40"/>
              </w:rPr>
              <w:sym w:font="Wingdings 2" w:char="F0A3"/>
            </w:r>
          </w:p>
        </w:tc>
      </w:tr>
    </w:tbl>
    <w:p w14:paraId="32A4639D" w14:textId="77777777" w:rsidR="00D95C9E" w:rsidRDefault="00D95C9E">
      <w:r>
        <w:br w:type="page"/>
      </w:r>
    </w:p>
    <w:tbl>
      <w:tblPr>
        <w:tblStyle w:val="TableGrid"/>
        <w:tblW w:w="9355" w:type="dxa"/>
        <w:tblLook w:val="04A0" w:firstRow="1" w:lastRow="0" w:firstColumn="1" w:lastColumn="0" w:noHBand="0" w:noVBand="1"/>
      </w:tblPr>
      <w:tblGrid>
        <w:gridCol w:w="633"/>
        <w:gridCol w:w="7822"/>
        <w:gridCol w:w="900"/>
      </w:tblGrid>
      <w:tr w:rsidR="00F60247" w:rsidRPr="00763049" w14:paraId="056F4253" w14:textId="77777777" w:rsidTr="003613B4">
        <w:tc>
          <w:tcPr>
            <w:tcW w:w="633" w:type="dxa"/>
          </w:tcPr>
          <w:p w14:paraId="16386736" w14:textId="3A323191" w:rsidR="00F60247" w:rsidRPr="00763049" w:rsidRDefault="00F60247" w:rsidP="003613B4">
            <w:pPr>
              <w:spacing w:before="80" w:after="80"/>
              <w:jc w:val="right"/>
              <w:rPr>
                <w:rFonts w:ascii="Times New Roman" w:hAnsi="Times New Roman" w:cs="Times New Roman"/>
              </w:rPr>
            </w:pPr>
          </w:p>
        </w:tc>
        <w:tc>
          <w:tcPr>
            <w:tcW w:w="7822" w:type="dxa"/>
            <w:vAlign w:val="center"/>
          </w:tcPr>
          <w:p w14:paraId="0CDC4622" w14:textId="025FD165" w:rsidR="00F60247" w:rsidRPr="00763049" w:rsidRDefault="00880438" w:rsidP="00FB3340">
            <w:pPr>
              <w:pStyle w:val="Bullet2"/>
              <w:ind w:left="329" w:hanging="329"/>
            </w:pPr>
            <w:r w:rsidRPr="00763049">
              <w:t>.1</w:t>
            </w:r>
            <w:r w:rsidRPr="00763049">
              <w:tab/>
              <w:t>Prepare a notice in the prescribed form and set out the full name and last known address of each spouse who is a party to the agreement, a description of the land to which the agreement relates, and the provisions of the agreement that relate to the land. File the notice in the Land Title Office for the district in which the land described in the notice is located.</w:t>
            </w:r>
          </w:p>
        </w:tc>
        <w:tc>
          <w:tcPr>
            <w:tcW w:w="900" w:type="dxa"/>
            <w:vAlign w:val="center"/>
          </w:tcPr>
          <w:p w14:paraId="797B2CB6" w14:textId="77777777" w:rsidR="00F60247" w:rsidRPr="00763049" w:rsidRDefault="00F60247" w:rsidP="00210E66">
            <w:pPr>
              <w:pStyle w:val="Bullet4"/>
              <w:ind w:left="0"/>
              <w:jc w:val="center"/>
            </w:pPr>
          </w:p>
        </w:tc>
      </w:tr>
      <w:tr w:rsidR="00880438" w:rsidRPr="00763049" w14:paraId="3274864A" w14:textId="77777777" w:rsidTr="003613B4">
        <w:tc>
          <w:tcPr>
            <w:tcW w:w="633" w:type="dxa"/>
          </w:tcPr>
          <w:p w14:paraId="4FCC7742" w14:textId="77777777" w:rsidR="00880438" w:rsidRPr="00763049" w:rsidRDefault="00880438" w:rsidP="003613B4">
            <w:pPr>
              <w:spacing w:before="80" w:after="80"/>
              <w:jc w:val="right"/>
              <w:rPr>
                <w:rFonts w:ascii="Times New Roman" w:hAnsi="Times New Roman" w:cs="Times New Roman"/>
              </w:rPr>
            </w:pPr>
          </w:p>
        </w:tc>
        <w:tc>
          <w:tcPr>
            <w:tcW w:w="7822" w:type="dxa"/>
            <w:vAlign w:val="center"/>
          </w:tcPr>
          <w:p w14:paraId="720807B9" w14:textId="5D3A473D" w:rsidR="00880438" w:rsidRPr="00763049" w:rsidRDefault="00880438" w:rsidP="00FB3340">
            <w:pPr>
              <w:pStyle w:val="Bullet2"/>
              <w:ind w:left="329" w:hanging="329"/>
            </w:pPr>
            <w:r w:rsidRPr="00763049">
              <w:t>.2</w:t>
            </w:r>
            <w:r w:rsidRPr="00763049">
              <w:tab/>
              <w:t>If seeking to cancel or postpone a notice, and the spouse or former spouse cannot be found after a reasonable search, unreasonably refuses to sign or file a cancellation notice, or is mentally incompetent, apply to the court (</w:t>
            </w:r>
            <w:r w:rsidRPr="00763049">
              <w:rPr>
                <w:i/>
              </w:rPr>
              <w:t>FLA</w:t>
            </w:r>
            <w:r w:rsidRPr="00763049">
              <w:t>, s. 101).</w:t>
            </w:r>
          </w:p>
        </w:tc>
        <w:tc>
          <w:tcPr>
            <w:tcW w:w="900" w:type="dxa"/>
            <w:vAlign w:val="center"/>
          </w:tcPr>
          <w:p w14:paraId="391D41DD" w14:textId="77777777" w:rsidR="00880438" w:rsidRPr="00763049" w:rsidRDefault="00880438" w:rsidP="00210E66">
            <w:pPr>
              <w:pStyle w:val="Bullet4"/>
              <w:ind w:left="0"/>
              <w:jc w:val="center"/>
            </w:pPr>
          </w:p>
        </w:tc>
      </w:tr>
      <w:tr w:rsidR="00880438" w:rsidRPr="00763049" w14:paraId="19658A42" w14:textId="77777777" w:rsidTr="003613B4">
        <w:tc>
          <w:tcPr>
            <w:tcW w:w="633" w:type="dxa"/>
          </w:tcPr>
          <w:p w14:paraId="4D1B5AC3" w14:textId="7608F13C" w:rsidR="00880438" w:rsidRPr="00763049" w:rsidRDefault="00880438" w:rsidP="003613B4">
            <w:pPr>
              <w:spacing w:before="80" w:after="80"/>
              <w:jc w:val="right"/>
              <w:rPr>
                <w:rFonts w:ascii="Times New Roman" w:hAnsi="Times New Roman" w:cs="Times New Roman"/>
              </w:rPr>
            </w:pPr>
            <w:r w:rsidRPr="00763049">
              <w:rPr>
                <w:rFonts w:ascii="Times New Roman" w:hAnsi="Times New Roman" w:cs="Times New Roman"/>
              </w:rPr>
              <w:t>2.8</w:t>
            </w:r>
          </w:p>
        </w:tc>
        <w:tc>
          <w:tcPr>
            <w:tcW w:w="7822" w:type="dxa"/>
            <w:vAlign w:val="center"/>
          </w:tcPr>
          <w:p w14:paraId="2D75C428" w14:textId="63B8D289" w:rsidR="00880438" w:rsidRPr="00763049" w:rsidRDefault="00880438" w:rsidP="00F60247">
            <w:pPr>
              <w:pStyle w:val="Bullet1"/>
            </w:pPr>
            <w:r w:rsidRPr="00763049">
              <w:t>A financing statement may be registered in the personal property registry (or registration may be discharged, or postponed) where a provision in an agreement between spouses relates to a manufactured home (</w:t>
            </w:r>
            <w:r w:rsidRPr="00763049">
              <w:rPr>
                <w:i/>
              </w:rPr>
              <w:t>FLA</w:t>
            </w:r>
            <w:r w:rsidRPr="00763049">
              <w:t>, s. 100):</w:t>
            </w:r>
          </w:p>
        </w:tc>
        <w:tc>
          <w:tcPr>
            <w:tcW w:w="900" w:type="dxa"/>
            <w:vAlign w:val="center"/>
          </w:tcPr>
          <w:p w14:paraId="19F2F9CA" w14:textId="7F5EC706" w:rsidR="00880438" w:rsidRPr="00763049" w:rsidRDefault="006672E1" w:rsidP="00210E66">
            <w:pPr>
              <w:pStyle w:val="Bullet4"/>
              <w:ind w:left="0"/>
              <w:jc w:val="center"/>
            </w:pPr>
            <w:r w:rsidRPr="00763049">
              <w:rPr>
                <w:sz w:val="40"/>
                <w:szCs w:val="40"/>
              </w:rPr>
              <w:sym w:font="Wingdings 2" w:char="F0A3"/>
            </w:r>
          </w:p>
        </w:tc>
      </w:tr>
      <w:tr w:rsidR="00880438" w:rsidRPr="00763049" w14:paraId="065E1650" w14:textId="77777777" w:rsidTr="003613B4">
        <w:tc>
          <w:tcPr>
            <w:tcW w:w="633" w:type="dxa"/>
          </w:tcPr>
          <w:p w14:paraId="44F55C28" w14:textId="77777777" w:rsidR="00880438" w:rsidRPr="00763049" w:rsidRDefault="00880438" w:rsidP="003613B4">
            <w:pPr>
              <w:spacing w:before="80" w:after="80"/>
              <w:jc w:val="right"/>
              <w:rPr>
                <w:rFonts w:ascii="Times New Roman" w:hAnsi="Times New Roman" w:cs="Times New Roman"/>
              </w:rPr>
            </w:pPr>
          </w:p>
        </w:tc>
        <w:tc>
          <w:tcPr>
            <w:tcW w:w="7822" w:type="dxa"/>
            <w:vAlign w:val="center"/>
          </w:tcPr>
          <w:p w14:paraId="13DD4738" w14:textId="79F82AC1" w:rsidR="00880438" w:rsidRPr="00763049" w:rsidRDefault="00880438" w:rsidP="00FB3340">
            <w:pPr>
              <w:pStyle w:val="Bullet2"/>
              <w:ind w:left="329" w:hanging="329"/>
            </w:pPr>
            <w:r w:rsidRPr="00763049">
              <w:t>.1</w:t>
            </w:r>
            <w:r w:rsidRPr="00763049">
              <w:tab/>
              <w:t xml:space="preserve">Prepare a financing statement (or, if seeking to discharge or postpone a previous registration, prepare a financing change statement) in the prescribed form under the </w:t>
            </w:r>
            <w:r w:rsidRPr="00763049">
              <w:rPr>
                <w:rStyle w:val="Italics"/>
                <w:rFonts w:ascii="Times New Roman" w:hAnsi="Times New Roman"/>
                <w:sz w:val="22"/>
              </w:rPr>
              <w:t>Personal Property Security Act</w:t>
            </w:r>
            <w:r w:rsidRPr="0067242E">
              <w:rPr>
                <w:rStyle w:val="Italics"/>
                <w:rFonts w:ascii="Times New Roman" w:hAnsi="Times New Roman"/>
                <w:i w:val="0"/>
                <w:sz w:val="22"/>
              </w:rPr>
              <w:t xml:space="preserve"> (</w:t>
            </w:r>
            <w:r w:rsidRPr="00763049">
              <w:rPr>
                <w:rStyle w:val="Italics"/>
                <w:rFonts w:ascii="Times New Roman" w:hAnsi="Times New Roman"/>
                <w:iCs/>
                <w:sz w:val="22"/>
              </w:rPr>
              <w:t>FLA</w:t>
            </w:r>
            <w:r w:rsidRPr="0067242E">
              <w:rPr>
                <w:rStyle w:val="Italics"/>
                <w:rFonts w:ascii="Times New Roman" w:hAnsi="Times New Roman"/>
                <w:i w:val="0"/>
                <w:sz w:val="22"/>
              </w:rPr>
              <w:t>, s. 100(3)),</w:t>
            </w:r>
            <w:r w:rsidRPr="00763049">
              <w:t xml:space="preserve"> and submit it for registration at the personal property registry with the prescribed fees (</w:t>
            </w:r>
            <w:r w:rsidRPr="00763049">
              <w:rPr>
                <w:rStyle w:val="Italics"/>
                <w:rFonts w:ascii="Times New Roman" w:hAnsi="Times New Roman"/>
                <w:sz w:val="22"/>
              </w:rPr>
              <w:t>Personal Property Security Act</w:t>
            </w:r>
            <w:r w:rsidRPr="00763049">
              <w:t>, s. 43).</w:t>
            </w:r>
          </w:p>
        </w:tc>
        <w:tc>
          <w:tcPr>
            <w:tcW w:w="900" w:type="dxa"/>
            <w:vAlign w:val="center"/>
          </w:tcPr>
          <w:p w14:paraId="2B01FD45" w14:textId="77777777" w:rsidR="00880438" w:rsidRPr="00763049" w:rsidRDefault="00880438" w:rsidP="00210E66">
            <w:pPr>
              <w:pStyle w:val="Bullet4"/>
              <w:ind w:left="0"/>
              <w:jc w:val="center"/>
            </w:pPr>
          </w:p>
        </w:tc>
      </w:tr>
      <w:tr w:rsidR="00880438" w:rsidRPr="00763049" w14:paraId="72B67920" w14:textId="77777777" w:rsidTr="003613B4">
        <w:tc>
          <w:tcPr>
            <w:tcW w:w="633" w:type="dxa"/>
          </w:tcPr>
          <w:p w14:paraId="626B6B64" w14:textId="77777777" w:rsidR="00880438" w:rsidRPr="00763049" w:rsidRDefault="00880438" w:rsidP="003613B4">
            <w:pPr>
              <w:spacing w:before="80" w:after="80"/>
              <w:jc w:val="right"/>
              <w:rPr>
                <w:rFonts w:ascii="Times New Roman" w:hAnsi="Times New Roman" w:cs="Times New Roman"/>
              </w:rPr>
            </w:pPr>
          </w:p>
        </w:tc>
        <w:tc>
          <w:tcPr>
            <w:tcW w:w="7822" w:type="dxa"/>
            <w:vAlign w:val="center"/>
          </w:tcPr>
          <w:p w14:paraId="4E03C547" w14:textId="69509D86" w:rsidR="00880438" w:rsidRPr="00763049" w:rsidRDefault="00880438" w:rsidP="00FB3340">
            <w:pPr>
              <w:pStyle w:val="Bullet2"/>
              <w:ind w:left="329" w:hanging="329"/>
            </w:pPr>
            <w:r w:rsidRPr="00763049">
              <w:t>.2</w:t>
            </w:r>
            <w:r w:rsidRPr="00763049">
              <w:tab/>
              <w:t>If seeking to change a registration, and the spouse or former spouse cannot be found after a reasonable search, unreasonably refuses to register a change statement, or is mentally incompetent, apply to the court (</w:t>
            </w:r>
            <w:r w:rsidRPr="00763049">
              <w:rPr>
                <w:i/>
              </w:rPr>
              <w:t>FLA</w:t>
            </w:r>
            <w:r w:rsidRPr="00763049">
              <w:t>, s. 101).</w:t>
            </w:r>
          </w:p>
        </w:tc>
        <w:tc>
          <w:tcPr>
            <w:tcW w:w="900" w:type="dxa"/>
            <w:vAlign w:val="center"/>
          </w:tcPr>
          <w:p w14:paraId="01B4087E" w14:textId="77777777" w:rsidR="00880438" w:rsidRPr="00763049" w:rsidRDefault="00880438" w:rsidP="00210E66">
            <w:pPr>
              <w:pStyle w:val="Bullet4"/>
              <w:ind w:left="0"/>
              <w:jc w:val="center"/>
            </w:pPr>
          </w:p>
        </w:tc>
      </w:tr>
      <w:tr w:rsidR="00880438" w:rsidRPr="00763049" w14:paraId="25D3492A" w14:textId="77777777" w:rsidTr="003613B4">
        <w:tc>
          <w:tcPr>
            <w:tcW w:w="633" w:type="dxa"/>
          </w:tcPr>
          <w:p w14:paraId="4D980716" w14:textId="4FB11450" w:rsidR="00880438" w:rsidRPr="00763049" w:rsidRDefault="00880438" w:rsidP="003613B4">
            <w:pPr>
              <w:spacing w:before="80" w:after="80"/>
              <w:jc w:val="right"/>
              <w:rPr>
                <w:rFonts w:ascii="Times New Roman" w:hAnsi="Times New Roman" w:cs="Times New Roman"/>
              </w:rPr>
            </w:pPr>
            <w:r w:rsidRPr="00763049">
              <w:rPr>
                <w:rFonts w:ascii="Times New Roman" w:hAnsi="Times New Roman" w:cs="Times New Roman"/>
              </w:rPr>
              <w:t>2.9</w:t>
            </w:r>
          </w:p>
        </w:tc>
        <w:tc>
          <w:tcPr>
            <w:tcW w:w="7822" w:type="dxa"/>
            <w:vAlign w:val="center"/>
          </w:tcPr>
          <w:p w14:paraId="5C54B7A6" w14:textId="5ADB687B" w:rsidR="00880438" w:rsidRPr="00763049" w:rsidRDefault="00880438" w:rsidP="00F60247">
            <w:pPr>
              <w:pStyle w:val="Bullet1"/>
            </w:pPr>
            <w:r w:rsidRPr="00763049">
              <w:t xml:space="preserve">If applying to enforce orders for decision-making responsibility, parenting time, or parenting arrangements, set out in a written agreement pursuant to </w:t>
            </w:r>
            <w:r w:rsidRPr="00763049">
              <w:rPr>
                <w:rStyle w:val="Italics"/>
                <w:rFonts w:ascii="Times New Roman" w:hAnsi="Times New Roman"/>
                <w:sz w:val="22"/>
              </w:rPr>
              <w:t>FLA</w:t>
            </w:r>
            <w:r w:rsidRPr="00763049">
              <w:t>, s. 44(3) or 148(2), file with the court signed copies of the written agreement (using Form F17.2 under SCFR</w:t>
            </w:r>
            <w:r w:rsidR="005E64B6">
              <w:t>,</w:t>
            </w:r>
            <w:r w:rsidRPr="00763049">
              <w:t xml:space="preserve"> Rule 2-1.1(3)) and, if required, consents, before making the application to enforce.</w:t>
            </w:r>
          </w:p>
        </w:tc>
        <w:tc>
          <w:tcPr>
            <w:tcW w:w="900" w:type="dxa"/>
            <w:vAlign w:val="center"/>
          </w:tcPr>
          <w:p w14:paraId="39164148" w14:textId="72063A34" w:rsidR="00880438" w:rsidRPr="00763049" w:rsidRDefault="006672E1" w:rsidP="00210E66">
            <w:pPr>
              <w:pStyle w:val="Bullet4"/>
              <w:ind w:left="0"/>
              <w:jc w:val="center"/>
            </w:pPr>
            <w:r w:rsidRPr="00763049">
              <w:rPr>
                <w:sz w:val="40"/>
                <w:szCs w:val="40"/>
              </w:rPr>
              <w:sym w:font="Wingdings 2" w:char="F0A3"/>
            </w:r>
          </w:p>
        </w:tc>
      </w:tr>
      <w:tr w:rsidR="00880438" w:rsidRPr="00763049" w14:paraId="74CC2424" w14:textId="77777777" w:rsidTr="003613B4">
        <w:tc>
          <w:tcPr>
            <w:tcW w:w="633" w:type="dxa"/>
          </w:tcPr>
          <w:p w14:paraId="5ACEAB2D" w14:textId="69E583F9" w:rsidR="00880438" w:rsidRPr="00763049" w:rsidRDefault="00880438" w:rsidP="003613B4">
            <w:pPr>
              <w:spacing w:before="80" w:after="80"/>
              <w:jc w:val="right"/>
              <w:rPr>
                <w:rFonts w:ascii="Times New Roman" w:hAnsi="Times New Roman" w:cs="Times New Roman"/>
              </w:rPr>
            </w:pPr>
            <w:r w:rsidRPr="00763049">
              <w:rPr>
                <w:rFonts w:ascii="Times New Roman" w:hAnsi="Times New Roman" w:cs="Times New Roman"/>
              </w:rPr>
              <w:t>2.10</w:t>
            </w:r>
          </w:p>
        </w:tc>
        <w:tc>
          <w:tcPr>
            <w:tcW w:w="7822" w:type="dxa"/>
            <w:vAlign w:val="center"/>
          </w:tcPr>
          <w:p w14:paraId="4589C1C0" w14:textId="38E281C7" w:rsidR="00880438" w:rsidRPr="00763049" w:rsidRDefault="00880438" w:rsidP="00F60247">
            <w:pPr>
              <w:pStyle w:val="Bullet1"/>
            </w:pPr>
            <w:r w:rsidRPr="00763049">
              <w:t>Consider whether expert evidence will be required (see item 6.15 of this checklist). Review the requirements of SCFR, Part 13. Diarize dates.</w:t>
            </w:r>
          </w:p>
        </w:tc>
        <w:tc>
          <w:tcPr>
            <w:tcW w:w="900" w:type="dxa"/>
            <w:vAlign w:val="center"/>
          </w:tcPr>
          <w:p w14:paraId="50DACBE0" w14:textId="73F3C710" w:rsidR="00880438" w:rsidRPr="00763049" w:rsidRDefault="006672E1" w:rsidP="00210E66">
            <w:pPr>
              <w:pStyle w:val="Bullet4"/>
              <w:ind w:left="0"/>
              <w:jc w:val="center"/>
            </w:pPr>
            <w:r w:rsidRPr="00763049">
              <w:rPr>
                <w:sz w:val="40"/>
                <w:szCs w:val="40"/>
              </w:rPr>
              <w:sym w:font="Wingdings 2" w:char="F0A3"/>
            </w:r>
          </w:p>
        </w:tc>
      </w:tr>
    </w:tbl>
    <w:p w14:paraId="21DEC72D" w14:textId="77777777" w:rsidR="0024237C" w:rsidRPr="00763049" w:rsidRDefault="0024237C"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41"/>
        <w:gridCol w:w="7814"/>
        <w:gridCol w:w="900"/>
      </w:tblGrid>
      <w:tr w:rsidR="00EF1DBD" w:rsidRPr="00763049" w14:paraId="4D2D4536" w14:textId="1DAEDD3F" w:rsidTr="00EF1DBD">
        <w:tc>
          <w:tcPr>
            <w:tcW w:w="641" w:type="dxa"/>
            <w:shd w:val="clear" w:color="auto" w:fill="D9E2F3" w:themeFill="accent1" w:themeFillTint="33"/>
          </w:tcPr>
          <w:p w14:paraId="7A8BDF5D" w14:textId="3F8EC50E" w:rsidR="00EF1DBD" w:rsidRPr="00763049" w:rsidRDefault="00880438" w:rsidP="003613B4">
            <w:pPr>
              <w:spacing w:before="80" w:after="80"/>
              <w:jc w:val="right"/>
              <w:rPr>
                <w:rFonts w:ascii="Times New Roman" w:hAnsi="Times New Roman" w:cs="Times New Roman"/>
                <w:b/>
              </w:rPr>
            </w:pPr>
            <w:r w:rsidRPr="00763049">
              <w:rPr>
                <w:rFonts w:ascii="Times New Roman" w:hAnsi="Times New Roman" w:cs="Times New Roman"/>
                <w:b/>
              </w:rPr>
              <w:t>3.</w:t>
            </w:r>
          </w:p>
        </w:tc>
        <w:tc>
          <w:tcPr>
            <w:tcW w:w="8714" w:type="dxa"/>
            <w:gridSpan w:val="2"/>
            <w:shd w:val="clear" w:color="auto" w:fill="D9E2F3" w:themeFill="accent1" w:themeFillTint="33"/>
            <w:vAlign w:val="center"/>
          </w:tcPr>
          <w:p w14:paraId="586A6F76" w14:textId="574A9F1A" w:rsidR="00EF1DBD" w:rsidRPr="00763049" w:rsidRDefault="00880438" w:rsidP="00EF1DBD">
            <w:pPr>
              <w:pStyle w:val="Heading1"/>
              <w:spacing w:before="80" w:after="80"/>
              <w:outlineLvl w:val="0"/>
            </w:pPr>
            <w:r w:rsidRPr="00763049">
              <w:t>Response to family claim and COUNTERclaim</w:t>
            </w:r>
          </w:p>
        </w:tc>
      </w:tr>
      <w:tr w:rsidR="003613B4" w:rsidRPr="00763049" w14:paraId="3D41846B" w14:textId="0642D6D7" w:rsidTr="003613B4">
        <w:tc>
          <w:tcPr>
            <w:tcW w:w="641" w:type="dxa"/>
          </w:tcPr>
          <w:p w14:paraId="5CC51111" w14:textId="587975FF" w:rsidR="003613B4" w:rsidRPr="00763049" w:rsidRDefault="00880438" w:rsidP="003613B4">
            <w:pPr>
              <w:spacing w:before="80" w:after="80"/>
              <w:jc w:val="right"/>
              <w:rPr>
                <w:rFonts w:ascii="Times New Roman" w:hAnsi="Times New Roman" w:cs="Times New Roman"/>
              </w:rPr>
            </w:pPr>
            <w:r w:rsidRPr="00763049">
              <w:rPr>
                <w:rFonts w:ascii="Times New Roman" w:hAnsi="Times New Roman" w:cs="Times New Roman"/>
              </w:rPr>
              <w:t>3.1</w:t>
            </w:r>
          </w:p>
        </w:tc>
        <w:tc>
          <w:tcPr>
            <w:tcW w:w="7814" w:type="dxa"/>
            <w:vAlign w:val="center"/>
          </w:tcPr>
          <w:p w14:paraId="0F2C9AF6" w14:textId="346B49DC" w:rsidR="003613B4" w:rsidRPr="00763049" w:rsidRDefault="00880438" w:rsidP="00A8366A">
            <w:pPr>
              <w:pStyle w:val="Bullet1"/>
            </w:pPr>
            <w:r w:rsidRPr="00763049">
              <w:t>Consider contents of response to family claim and counterclaim.</w:t>
            </w:r>
          </w:p>
        </w:tc>
        <w:tc>
          <w:tcPr>
            <w:tcW w:w="900" w:type="dxa"/>
            <w:vAlign w:val="center"/>
          </w:tcPr>
          <w:p w14:paraId="4D38A8D5" w14:textId="5CEC6FA2" w:rsidR="003613B4" w:rsidRPr="00763049" w:rsidRDefault="003613B4" w:rsidP="003613B4">
            <w:pPr>
              <w:pStyle w:val="Bullet1"/>
              <w:ind w:left="-104"/>
              <w:jc w:val="center"/>
            </w:pPr>
            <w:r w:rsidRPr="00763049">
              <w:rPr>
                <w:sz w:val="40"/>
                <w:szCs w:val="40"/>
              </w:rPr>
              <w:sym w:font="Wingdings 2" w:char="F0A3"/>
            </w:r>
          </w:p>
        </w:tc>
      </w:tr>
      <w:tr w:rsidR="003613B4" w:rsidRPr="00763049" w14:paraId="73F81E13" w14:textId="11B1CC19" w:rsidTr="003613B4">
        <w:tc>
          <w:tcPr>
            <w:tcW w:w="641" w:type="dxa"/>
          </w:tcPr>
          <w:p w14:paraId="1581C76D" w14:textId="77777777" w:rsidR="003613B4" w:rsidRPr="00763049" w:rsidRDefault="003613B4" w:rsidP="003613B4">
            <w:pPr>
              <w:spacing w:before="80" w:after="80"/>
              <w:jc w:val="right"/>
              <w:rPr>
                <w:rFonts w:ascii="Times New Roman" w:hAnsi="Times New Roman" w:cs="Times New Roman"/>
              </w:rPr>
            </w:pPr>
          </w:p>
        </w:tc>
        <w:tc>
          <w:tcPr>
            <w:tcW w:w="7814" w:type="dxa"/>
            <w:vAlign w:val="center"/>
          </w:tcPr>
          <w:p w14:paraId="2ECC702C" w14:textId="50132906" w:rsidR="003613B4" w:rsidRPr="00763049" w:rsidRDefault="00880438" w:rsidP="00FB3340">
            <w:pPr>
              <w:pStyle w:val="Bullet2"/>
              <w:ind w:left="329" w:hanging="329"/>
            </w:pPr>
            <w:r w:rsidRPr="00763049">
              <w:t>.1</w:t>
            </w:r>
            <w:r w:rsidRPr="00763049">
              <w:tab/>
              <w:t>If opposing the notice of family claim, file a response to family claim in Form F4 and serve a copy on the claimant or claimant’s lawyer within 30 days (SCFR</w:t>
            </w:r>
            <w:r w:rsidR="002B312D">
              <w:t>,</w:t>
            </w:r>
            <w:r w:rsidRPr="00763049">
              <w:t xml:space="preserve"> Rule 4-3(1)). Service may be by ordinary service pursuant to SCFR</w:t>
            </w:r>
            <w:r w:rsidR="002B312D">
              <w:t>,</w:t>
            </w:r>
            <w:r w:rsidRPr="00763049">
              <w:t xml:space="preserve"> Rule 6-2(1).</w:t>
            </w:r>
          </w:p>
        </w:tc>
        <w:tc>
          <w:tcPr>
            <w:tcW w:w="900" w:type="dxa"/>
            <w:vAlign w:val="center"/>
          </w:tcPr>
          <w:p w14:paraId="6CEF90F4" w14:textId="77777777" w:rsidR="003613B4" w:rsidRPr="00763049" w:rsidRDefault="003613B4" w:rsidP="003613B4">
            <w:pPr>
              <w:pStyle w:val="Bullet2"/>
              <w:ind w:left="-104"/>
              <w:jc w:val="center"/>
            </w:pPr>
          </w:p>
        </w:tc>
      </w:tr>
      <w:tr w:rsidR="003613B4" w:rsidRPr="00763049" w14:paraId="14741296" w14:textId="3D98D17C" w:rsidTr="003613B4">
        <w:tc>
          <w:tcPr>
            <w:tcW w:w="641" w:type="dxa"/>
          </w:tcPr>
          <w:p w14:paraId="10A6B3CB" w14:textId="77777777" w:rsidR="003613B4" w:rsidRPr="00763049" w:rsidRDefault="003613B4" w:rsidP="003613B4">
            <w:pPr>
              <w:spacing w:before="80" w:after="80"/>
              <w:jc w:val="right"/>
              <w:rPr>
                <w:rFonts w:ascii="Times New Roman" w:hAnsi="Times New Roman" w:cs="Times New Roman"/>
              </w:rPr>
            </w:pPr>
          </w:p>
        </w:tc>
        <w:tc>
          <w:tcPr>
            <w:tcW w:w="7814" w:type="dxa"/>
            <w:vAlign w:val="center"/>
          </w:tcPr>
          <w:p w14:paraId="664C3402" w14:textId="0C7456B6" w:rsidR="003613B4" w:rsidRPr="00763049" w:rsidRDefault="00880438" w:rsidP="00FB3340">
            <w:pPr>
              <w:pStyle w:val="Bullet2"/>
              <w:ind w:left="329" w:hanging="329"/>
            </w:pPr>
            <w:r w:rsidRPr="00763049">
              <w:t>.2</w:t>
            </w:r>
            <w:r w:rsidRPr="00763049">
              <w:tab/>
              <w:t>If the respondent is seeking an order that the</w:t>
            </w:r>
            <w:r w:rsidR="00661082">
              <w:t xml:space="preserve"> British Columbia</w:t>
            </w:r>
            <w:r w:rsidRPr="00763049">
              <w:t xml:space="preserve"> Supreme Court does not have jurisdiction over the respondent or matters set out in the notice of family claim, the respondent may file a jurisdictional response in Form F78 and proceed in accordance with SCFR Rule 18-2.</w:t>
            </w:r>
          </w:p>
        </w:tc>
        <w:tc>
          <w:tcPr>
            <w:tcW w:w="900" w:type="dxa"/>
            <w:vAlign w:val="center"/>
          </w:tcPr>
          <w:p w14:paraId="2AA94ACE" w14:textId="77777777" w:rsidR="003613B4" w:rsidRPr="00763049" w:rsidRDefault="003613B4" w:rsidP="003613B4">
            <w:pPr>
              <w:pStyle w:val="Bullet3"/>
              <w:ind w:left="-104"/>
              <w:jc w:val="center"/>
            </w:pPr>
          </w:p>
        </w:tc>
      </w:tr>
      <w:tr w:rsidR="003613B4" w:rsidRPr="00763049" w14:paraId="471B3E21" w14:textId="3BA782A0" w:rsidTr="003613B4">
        <w:tc>
          <w:tcPr>
            <w:tcW w:w="641" w:type="dxa"/>
          </w:tcPr>
          <w:p w14:paraId="43F9C083" w14:textId="77777777" w:rsidR="003613B4" w:rsidRPr="00763049" w:rsidRDefault="003613B4" w:rsidP="003613B4">
            <w:pPr>
              <w:spacing w:before="80" w:after="80"/>
              <w:jc w:val="right"/>
              <w:rPr>
                <w:rFonts w:ascii="Times New Roman" w:hAnsi="Times New Roman" w:cs="Times New Roman"/>
              </w:rPr>
            </w:pPr>
          </w:p>
        </w:tc>
        <w:tc>
          <w:tcPr>
            <w:tcW w:w="7814" w:type="dxa"/>
            <w:vAlign w:val="center"/>
          </w:tcPr>
          <w:p w14:paraId="5F5B2805" w14:textId="373C19FF" w:rsidR="003613B4" w:rsidRPr="00763049" w:rsidRDefault="00880438" w:rsidP="00FB3340">
            <w:pPr>
              <w:pStyle w:val="Bullet2"/>
              <w:ind w:left="329" w:hanging="329"/>
            </w:pPr>
            <w:r w:rsidRPr="00763049">
              <w:t>.3</w:t>
            </w:r>
            <w:r w:rsidRPr="00763049">
              <w:tab/>
              <w:t xml:space="preserve">If seeking relief other than dismissal of the proceeding and costs, file a response to family claim and a counterclaim in Forms F4 and F5 and serve copies on the claimant or the claimant’s lawyer within the time period set out in SCFR Rules </w:t>
            </w:r>
            <w:r w:rsidR="0067242E">
              <w:br/>
            </w:r>
            <w:r w:rsidRPr="00763049">
              <w:t xml:space="preserve">4-3(1) and 4-4(2). Note that the respondent may seek relief under the </w:t>
            </w:r>
            <w:r w:rsidRPr="00763049">
              <w:rPr>
                <w:rStyle w:val="Italics"/>
                <w:rFonts w:ascii="Times New Roman" w:hAnsi="Times New Roman"/>
                <w:sz w:val="22"/>
              </w:rPr>
              <w:t>FLA</w:t>
            </w:r>
            <w:r w:rsidRPr="00763049">
              <w:t xml:space="preserve"> or the </w:t>
            </w:r>
            <w:r w:rsidRPr="00763049">
              <w:rPr>
                <w:rStyle w:val="Italics"/>
                <w:rFonts w:ascii="Times New Roman" w:hAnsi="Times New Roman"/>
                <w:sz w:val="22"/>
              </w:rPr>
              <w:t>Divorce Act</w:t>
            </w:r>
            <w:r w:rsidRPr="00763049">
              <w:t xml:space="preserve"> in a counterclaim, even if the claimant did not seek the same relief.</w:t>
            </w:r>
          </w:p>
        </w:tc>
        <w:tc>
          <w:tcPr>
            <w:tcW w:w="900" w:type="dxa"/>
            <w:vAlign w:val="center"/>
          </w:tcPr>
          <w:p w14:paraId="244AFA09" w14:textId="77777777" w:rsidR="003613B4" w:rsidRPr="00763049" w:rsidRDefault="003613B4" w:rsidP="003613B4">
            <w:pPr>
              <w:pStyle w:val="Bullet4"/>
              <w:ind w:left="-104"/>
              <w:jc w:val="center"/>
            </w:pPr>
          </w:p>
        </w:tc>
      </w:tr>
      <w:tr w:rsidR="00880438" w:rsidRPr="00763049" w14:paraId="1F03631F" w14:textId="77777777" w:rsidTr="003613B4">
        <w:tc>
          <w:tcPr>
            <w:tcW w:w="641" w:type="dxa"/>
          </w:tcPr>
          <w:p w14:paraId="622A29FB" w14:textId="77777777" w:rsidR="00880438" w:rsidRPr="00763049" w:rsidRDefault="00880438" w:rsidP="003613B4">
            <w:pPr>
              <w:spacing w:before="80" w:after="80"/>
              <w:jc w:val="right"/>
              <w:rPr>
                <w:rFonts w:ascii="Times New Roman" w:hAnsi="Times New Roman" w:cs="Times New Roman"/>
              </w:rPr>
            </w:pPr>
          </w:p>
        </w:tc>
        <w:tc>
          <w:tcPr>
            <w:tcW w:w="7814" w:type="dxa"/>
            <w:vAlign w:val="center"/>
          </w:tcPr>
          <w:p w14:paraId="06996491" w14:textId="6E5492FE" w:rsidR="00880438" w:rsidRPr="00763049" w:rsidRDefault="00880438" w:rsidP="00FB3340">
            <w:pPr>
              <w:pStyle w:val="Bullet2"/>
              <w:ind w:left="329" w:hanging="329"/>
            </w:pPr>
            <w:r w:rsidRPr="00763049">
              <w:t>.4</w:t>
            </w:r>
            <w:r w:rsidRPr="00763049">
              <w:tab/>
              <w:t>If seeking relief against the claimant and a person (corporation or other party) who is not already a party to the action, join that person as a respondent to counterclaim (SCFR Rule 4-4(3)). The respondent by counterclaim must be served with a copy of the counterclaim and with a copy of the notice of family claim in accordance with SCFR Rule 4</w:t>
            </w:r>
            <w:r w:rsidRPr="00763049">
              <w:noBreakHyphen/>
              <w:t>4(4)).</w:t>
            </w:r>
          </w:p>
        </w:tc>
        <w:tc>
          <w:tcPr>
            <w:tcW w:w="900" w:type="dxa"/>
            <w:vAlign w:val="center"/>
          </w:tcPr>
          <w:p w14:paraId="45B3D51C" w14:textId="77777777" w:rsidR="00880438" w:rsidRPr="00763049" w:rsidRDefault="00880438" w:rsidP="003613B4">
            <w:pPr>
              <w:pStyle w:val="Bullet4"/>
              <w:ind w:left="-104"/>
              <w:jc w:val="center"/>
            </w:pPr>
          </w:p>
        </w:tc>
      </w:tr>
      <w:tr w:rsidR="00880438" w:rsidRPr="00763049" w14:paraId="3C46E1CE" w14:textId="77777777" w:rsidTr="003613B4">
        <w:tc>
          <w:tcPr>
            <w:tcW w:w="641" w:type="dxa"/>
          </w:tcPr>
          <w:p w14:paraId="51ED7670" w14:textId="1247F5D4" w:rsidR="00880438" w:rsidRPr="00763049" w:rsidRDefault="00880438" w:rsidP="003613B4">
            <w:pPr>
              <w:spacing w:before="80" w:after="80"/>
              <w:jc w:val="right"/>
              <w:rPr>
                <w:rFonts w:ascii="Times New Roman" w:hAnsi="Times New Roman" w:cs="Times New Roman"/>
              </w:rPr>
            </w:pPr>
            <w:r w:rsidRPr="00763049">
              <w:rPr>
                <w:rFonts w:ascii="Times New Roman" w:hAnsi="Times New Roman" w:cs="Times New Roman"/>
              </w:rPr>
              <w:t>3.2</w:t>
            </w:r>
          </w:p>
        </w:tc>
        <w:tc>
          <w:tcPr>
            <w:tcW w:w="7814" w:type="dxa"/>
            <w:vAlign w:val="center"/>
          </w:tcPr>
          <w:p w14:paraId="1DE59522" w14:textId="09B16D2A" w:rsidR="00880438" w:rsidRPr="00763049" w:rsidRDefault="00880438" w:rsidP="00880438">
            <w:pPr>
              <w:pStyle w:val="Bullet1"/>
            </w:pPr>
            <w:r w:rsidRPr="00763049">
              <w:t>If opposing a counterclaim, the claimant (respondent by counterclaim) must file a response to counterclaim in Form F6, within 30 days after being served with the counterclaim (SCFR Rule 4-4(5)).</w:t>
            </w:r>
          </w:p>
        </w:tc>
        <w:tc>
          <w:tcPr>
            <w:tcW w:w="900" w:type="dxa"/>
            <w:vAlign w:val="center"/>
          </w:tcPr>
          <w:p w14:paraId="0B970927" w14:textId="6A28997C" w:rsidR="00880438" w:rsidRPr="00763049" w:rsidRDefault="006672E1" w:rsidP="003613B4">
            <w:pPr>
              <w:pStyle w:val="Bullet4"/>
              <w:ind w:left="-104"/>
              <w:jc w:val="center"/>
            </w:pPr>
            <w:r w:rsidRPr="00763049">
              <w:rPr>
                <w:sz w:val="40"/>
                <w:szCs w:val="40"/>
              </w:rPr>
              <w:sym w:font="Wingdings 2" w:char="F0A3"/>
            </w:r>
          </w:p>
        </w:tc>
      </w:tr>
      <w:tr w:rsidR="00880438" w:rsidRPr="00763049" w14:paraId="7C3A9F6C" w14:textId="77777777" w:rsidTr="003613B4">
        <w:tc>
          <w:tcPr>
            <w:tcW w:w="641" w:type="dxa"/>
          </w:tcPr>
          <w:p w14:paraId="2117AFFB" w14:textId="03A1CD07" w:rsidR="00880438" w:rsidRPr="00763049" w:rsidRDefault="00880438" w:rsidP="003613B4">
            <w:pPr>
              <w:spacing w:before="80" w:after="80"/>
              <w:jc w:val="right"/>
              <w:rPr>
                <w:rFonts w:ascii="Times New Roman" w:hAnsi="Times New Roman" w:cs="Times New Roman"/>
              </w:rPr>
            </w:pPr>
            <w:r w:rsidRPr="00763049">
              <w:rPr>
                <w:rFonts w:ascii="Times New Roman" w:hAnsi="Times New Roman" w:cs="Times New Roman"/>
              </w:rPr>
              <w:t>3.3</w:t>
            </w:r>
          </w:p>
        </w:tc>
        <w:tc>
          <w:tcPr>
            <w:tcW w:w="7814" w:type="dxa"/>
            <w:vAlign w:val="center"/>
          </w:tcPr>
          <w:p w14:paraId="24C70348" w14:textId="5A132674" w:rsidR="00880438" w:rsidRPr="00763049" w:rsidRDefault="00880438" w:rsidP="00880438">
            <w:pPr>
              <w:pStyle w:val="Bullet1"/>
            </w:pPr>
            <w:r w:rsidRPr="00763049">
              <w:t>If the notice of family claim needs to be amended, ensure compliance with SCFR Rule</w:t>
            </w:r>
            <w:r w:rsidR="00D95C9E">
              <w:t> </w:t>
            </w:r>
            <w:r w:rsidRPr="00763049">
              <w:t>8-1 regarding leave, service, and response.</w:t>
            </w:r>
          </w:p>
        </w:tc>
        <w:tc>
          <w:tcPr>
            <w:tcW w:w="900" w:type="dxa"/>
            <w:vAlign w:val="center"/>
          </w:tcPr>
          <w:p w14:paraId="01D5A57F" w14:textId="329520CF" w:rsidR="00880438" w:rsidRPr="00763049" w:rsidRDefault="006672E1" w:rsidP="003613B4">
            <w:pPr>
              <w:pStyle w:val="Bullet4"/>
              <w:ind w:left="-104"/>
              <w:jc w:val="center"/>
            </w:pPr>
            <w:r w:rsidRPr="00763049">
              <w:rPr>
                <w:sz w:val="40"/>
                <w:szCs w:val="40"/>
              </w:rPr>
              <w:sym w:font="Wingdings 2" w:char="F0A3"/>
            </w:r>
          </w:p>
        </w:tc>
      </w:tr>
      <w:tr w:rsidR="00880438" w:rsidRPr="00763049" w14:paraId="20673D60" w14:textId="77777777" w:rsidTr="003613B4">
        <w:tc>
          <w:tcPr>
            <w:tcW w:w="641" w:type="dxa"/>
          </w:tcPr>
          <w:p w14:paraId="5FF49B20" w14:textId="02DA73CB" w:rsidR="00880438" w:rsidRPr="00763049" w:rsidRDefault="00880438" w:rsidP="003613B4">
            <w:pPr>
              <w:spacing w:before="80" w:after="80"/>
              <w:jc w:val="right"/>
              <w:rPr>
                <w:rFonts w:ascii="Times New Roman" w:hAnsi="Times New Roman" w:cs="Times New Roman"/>
              </w:rPr>
            </w:pPr>
            <w:r w:rsidRPr="00763049">
              <w:rPr>
                <w:rFonts w:ascii="Times New Roman" w:hAnsi="Times New Roman" w:cs="Times New Roman"/>
              </w:rPr>
              <w:t>3.4</w:t>
            </w:r>
          </w:p>
        </w:tc>
        <w:tc>
          <w:tcPr>
            <w:tcW w:w="7814" w:type="dxa"/>
            <w:vAlign w:val="center"/>
          </w:tcPr>
          <w:p w14:paraId="45EFF729" w14:textId="4D82BF61" w:rsidR="00880438" w:rsidRPr="00763049" w:rsidRDefault="00880438" w:rsidP="00880438">
            <w:pPr>
              <w:pStyle w:val="Bullet1"/>
            </w:pPr>
            <w:r w:rsidRPr="00763049">
              <w:t>Diarize the limitation period for receiving a response to counterclaim from the claimant and any other party named as a respondent to the counterclaim; it must be filed and served within 30 days after service of counterclaim (SCFR Rule 4-4(5)).</w:t>
            </w:r>
          </w:p>
        </w:tc>
        <w:tc>
          <w:tcPr>
            <w:tcW w:w="900" w:type="dxa"/>
            <w:vAlign w:val="center"/>
          </w:tcPr>
          <w:p w14:paraId="21E9C640" w14:textId="1E187B38" w:rsidR="00880438" w:rsidRPr="00763049" w:rsidRDefault="006672E1" w:rsidP="003613B4">
            <w:pPr>
              <w:pStyle w:val="Bullet4"/>
              <w:ind w:left="-104"/>
              <w:jc w:val="center"/>
            </w:pPr>
            <w:r w:rsidRPr="00763049">
              <w:rPr>
                <w:sz w:val="40"/>
                <w:szCs w:val="40"/>
              </w:rPr>
              <w:sym w:font="Wingdings 2" w:char="F0A3"/>
            </w:r>
          </w:p>
        </w:tc>
      </w:tr>
      <w:tr w:rsidR="00880438" w:rsidRPr="00763049" w14:paraId="31B51BF9" w14:textId="77777777" w:rsidTr="003613B4">
        <w:tc>
          <w:tcPr>
            <w:tcW w:w="641" w:type="dxa"/>
          </w:tcPr>
          <w:p w14:paraId="1BA09D6E" w14:textId="330E9B07" w:rsidR="00880438" w:rsidRPr="00763049" w:rsidRDefault="00880438" w:rsidP="003613B4">
            <w:pPr>
              <w:spacing w:before="80" w:after="80"/>
              <w:jc w:val="right"/>
              <w:rPr>
                <w:rFonts w:ascii="Times New Roman" w:hAnsi="Times New Roman" w:cs="Times New Roman"/>
              </w:rPr>
            </w:pPr>
            <w:r w:rsidRPr="00763049">
              <w:rPr>
                <w:rFonts w:ascii="Times New Roman" w:hAnsi="Times New Roman" w:cs="Times New Roman"/>
              </w:rPr>
              <w:t>3.5</w:t>
            </w:r>
          </w:p>
        </w:tc>
        <w:tc>
          <w:tcPr>
            <w:tcW w:w="7814" w:type="dxa"/>
            <w:vAlign w:val="center"/>
          </w:tcPr>
          <w:p w14:paraId="7BC44565" w14:textId="07799808" w:rsidR="00880438" w:rsidRPr="00763049" w:rsidRDefault="00880438" w:rsidP="00880438">
            <w:pPr>
              <w:pStyle w:val="Bullet1"/>
            </w:pPr>
            <w:r w:rsidRPr="00763049">
              <w:t>Diarize the date for providing a financial statement in Form F8: for most proceedings, within 30 days of service of notice of family claim (see SCFR Rule 5-1(11)).</w:t>
            </w:r>
          </w:p>
        </w:tc>
        <w:tc>
          <w:tcPr>
            <w:tcW w:w="900" w:type="dxa"/>
            <w:vAlign w:val="center"/>
          </w:tcPr>
          <w:p w14:paraId="33A73BFD" w14:textId="2C3BDAE7" w:rsidR="00880438" w:rsidRPr="00763049" w:rsidRDefault="006672E1" w:rsidP="003613B4">
            <w:pPr>
              <w:pStyle w:val="Bullet4"/>
              <w:ind w:left="-104"/>
              <w:jc w:val="center"/>
            </w:pPr>
            <w:r w:rsidRPr="00763049">
              <w:rPr>
                <w:sz w:val="40"/>
                <w:szCs w:val="40"/>
              </w:rPr>
              <w:sym w:font="Wingdings 2" w:char="F0A3"/>
            </w:r>
          </w:p>
        </w:tc>
      </w:tr>
      <w:tr w:rsidR="00880438" w:rsidRPr="00763049" w14:paraId="55DEFE46" w14:textId="77777777" w:rsidTr="003613B4">
        <w:tc>
          <w:tcPr>
            <w:tcW w:w="641" w:type="dxa"/>
          </w:tcPr>
          <w:p w14:paraId="75AE3D45" w14:textId="47FC7BF3" w:rsidR="00880438" w:rsidRPr="00763049" w:rsidRDefault="00880438" w:rsidP="003613B4">
            <w:pPr>
              <w:spacing w:before="80" w:after="80"/>
              <w:jc w:val="right"/>
              <w:rPr>
                <w:rFonts w:ascii="Times New Roman" w:hAnsi="Times New Roman" w:cs="Times New Roman"/>
              </w:rPr>
            </w:pPr>
            <w:r w:rsidRPr="00763049">
              <w:rPr>
                <w:rFonts w:ascii="Times New Roman" w:hAnsi="Times New Roman" w:cs="Times New Roman"/>
              </w:rPr>
              <w:t>3.6</w:t>
            </w:r>
          </w:p>
        </w:tc>
        <w:tc>
          <w:tcPr>
            <w:tcW w:w="7814" w:type="dxa"/>
            <w:vAlign w:val="center"/>
          </w:tcPr>
          <w:p w14:paraId="38717D33" w14:textId="53D07CDF" w:rsidR="00880438" w:rsidRPr="00763049" w:rsidRDefault="00880438" w:rsidP="00880438">
            <w:pPr>
              <w:pStyle w:val="Bullet1"/>
            </w:pPr>
            <w:r w:rsidRPr="00763049">
              <w:t>Diarize the date for providing a list of documents: within 35 days of service of the applicable response under SCFR Rule 9-1(1).</w:t>
            </w:r>
          </w:p>
        </w:tc>
        <w:tc>
          <w:tcPr>
            <w:tcW w:w="900" w:type="dxa"/>
            <w:vAlign w:val="center"/>
          </w:tcPr>
          <w:p w14:paraId="74DCCE30" w14:textId="0F49954E" w:rsidR="00880438" w:rsidRPr="00763049" w:rsidRDefault="006672E1" w:rsidP="003613B4">
            <w:pPr>
              <w:pStyle w:val="Bullet4"/>
              <w:ind w:left="-104"/>
              <w:jc w:val="center"/>
            </w:pPr>
            <w:r w:rsidRPr="00763049">
              <w:rPr>
                <w:sz w:val="40"/>
                <w:szCs w:val="40"/>
              </w:rPr>
              <w:sym w:font="Wingdings 2" w:char="F0A3"/>
            </w:r>
          </w:p>
        </w:tc>
      </w:tr>
    </w:tbl>
    <w:p w14:paraId="294C65D7" w14:textId="77777777" w:rsidR="0024237C" w:rsidRPr="00763049" w:rsidRDefault="0024237C" w:rsidP="00755B1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EF1DBD" w:rsidRPr="00763049" w14:paraId="2F8692AE" w14:textId="31836A00" w:rsidTr="00EF1DBD">
        <w:tc>
          <w:tcPr>
            <w:tcW w:w="633" w:type="dxa"/>
            <w:shd w:val="clear" w:color="auto" w:fill="D9E2F3" w:themeFill="accent1" w:themeFillTint="33"/>
          </w:tcPr>
          <w:p w14:paraId="72EBA917" w14:textId="411958F1" w:rsidR="00EF1DBD" w:rsidRPr="00763049" w:rsidRDefault="00880438" w:rsidP="003613B4">
            <w:pPr>
              <w:spacing w:before="80" w:after="80"/>
              <w:jc w:val="right"/>
              <w:rPr>
                <w:rFonts w:ascii="Times New Roman" w:hAnsi="Times New Roman" w:cs="Times New Roman"/>
                <w:b/>
              </w:rPr>
            </w:pPr>
            <w:r w:rsidRPr="00763049">
              <w:rPr>
                <w:rFonts w:ascii="Times New Roman" w:hAnsi="Times New Roman" w:cs="Times New Roman"/>
                <w:b/>
              </w:rPr>
              <w:t>4.</w:t>
            </w:r>
          </w:p>
        </w:tc>
        <w:tc>
          <w:tcPr>
            <w:tcW w:w="8722" w:type="dxa"/>
            <w:gridSpan w:val="2"/>
            <w:shd w:val="clear" w:color="auto" w:fill="D9E2F3" w:themeFill="accent1" w:themeFillTint="33"/>
            <w:vAlign w:val="center"/>
          </w:tcPr>
          <w:p w14:paraId="198661D6" w14:textId="3A0EF0C7" w:rsidR="00EF1DBD" w:rsidRPr="00763049" w:rsidRDefault="00880438" w:rsidP="00EF1DBD">
            <w:pPr>
              <w:pStyle w:val="Heading1"/>
              <w:spacing w:before="80" w:after="80"/>
              <w:outlineLvl w:val="0"/>
            </w:pPr>
            <w:r w:rsidRPr="00763049">
              <w:t>Discovery procedures</w:t>
            </w:r>
          </w:p>
        </w:tc>
      </w:tr>
      <w:tr w:rsidR="003613B4" w:rsidRPr="00763049" w14:paraId="48C14C86" w14:textId="53640E6E" w:rsidTr="003613B4">
        <w:tc>
          <w:tcPr>
            <w:tcW w:w="633" w:type="dxa"/>
          </w:tcPr>
          <w:p w14:paraId="58B5E43E" w14:textId="30A8DC5D" w:rsidR="003613B4" w:rsidRPr="00763049" w:rsidRDefault="00880438" w:rsidP="003613B4">
            <w:pPr>
              <w:spacing w:before="80" w:after="80"/>
              <w:jc w:val="right"/>
              <w:rPr>
                <w:rFonts w:ascii="Times New Roman" w:hAnsi="Times New Roman" w:cs="Times New Roman"/>
              </w:rPr>
            </w:pPr>
            <w:r w:rsidRPr="00763049">
              <w:rPr>
                <w:rFonts w:ascii="Times New Roman" w:hAnsi="Times New Roman" w:cs="Times New Roman"/>
              </w:rPr>
              <w:t>4.1</w:t>
            </w:r>
          </w:p>
        </w:tc>
        <w:tc>
          <w:tcPr>
            <w:tcW w:w="7822" w:type="dxa"/>
            <w:vAlign w:val="center"/>
          </w:tcPr>
          <w:p w14:paraId="5501FFDB" w14:textId="67B2DCAB" w:rsidR="003613B4" w:rsidRPr="00763049" w:rsidRDefault="00880438" w:rsidP="00880438">
            <w:pPr>
              <w:pStyle w:val="Bullet1"/>
            </w:pPr>
            <w:r w:rsidRPr="00763049">
              <w:t>Prepare, file, and serve a financial statement in Form F8, if required (SCFR Rule 5-1(2) to (7) and (10)), and obtain applicable income documents from the client (SCFR Rule</w:t>
            </w:r>
            <w:r w:rsidR="00351EA8">
              <w:t xml:space="preserve"> </w:t>
            </w:r>
            <w:r w:rsidR="00351EA8">
              <w:br/>
            </w:r>
            <w:r w:rsidRPr="00763049">
              <w:t>5-1(9)). The claimant must file and serve a Form F8 and any applicable income documents within 30 days of serving the claim (SCFR Rule 5-1(11)(a)). Alternatively, if the parties are in agreement, prepare and file an agreement on income in Form F9 (SCFR Rule 5-1(8)). Review it carefully with the client before service.</w:t>
            </w:r>
          </w:p>
        </w:tc>
        <w:tc>
          <w:tcPr>
            <w:tcW w:w="900" w:type="dxa"/>
            <w:vAlign w:val="center"/>
          </w:tcPr>
          <w:p w14:paraId="408A7AF0" w14:textId="4BFB1BA2" w:rsidR="003613B4" w:rsidRPr="00763049" w:rsidRDefault="003613B4" w:rsidP="003613B4">
            <w:pPr>
              <w:pStyle w:val="Bullet1"/>
              <w:ind w:left="-104"/>
              <w:jc w:val="center"/>
            </w:pPr>
            <w:r w:rsidRPr="00763049">
              <w:rPr>
                <w:sz w:val="40"/>
                <w:szCs w:val="40"/>
              </w:rPr>
              <w:sym w:font="Wingdings 2" w:char="F0A3"/>
            </w:r>
          </w:p>
        </w:tc>
      </w:tr>
      <w:tr w:rsidR="003613B4" w:rsidRPr="00763049" w14:paraId="5AD19E86" w14:textId="1B9B0F06" w:rsidTr="003613B4">
        <w:tc>
          <w:tcPr>
            <w:tcW w:w="633" w:type="dxa"/>
          </w:tcPr>
          <w:p w14:paraId="3AA193F6" w14:textId="77777777" w:rsidR="003613B4" w:rsidRPr="00763049" w:rsidRDefault="003613B4" w:rsidP="003613B4">
            <w:pPr>
              <w:spacing w:before="80" w:after="80"/>
              <w:jc w:val="right"/>
              <w:rPr>
                <w:rFonts w:ascii="Times New Roman" w:hAnsi="Times New Roman" w:cs="Times New Roman"/>
              </w:rPr>
            </w:pPr>
          </w:p>
        </w:tc>
        <w:tc>
          <w:tcPr>
            <w:tcW w:w="7822" w:type="dxa"/>
            <w:vAlign w:val="center"/>
          </w:tcPr>
          <w:p w14:paraId="63B611B1" w14:textId="2C2A6B15" w:rsidR="003613B4" w:rsidRPr="00763049" w:rsidRDefault="00880438" w:rsidP="00FB3340">
            <w:pPr>
              <w:pStyle w:val="Bullet2"/>
              <w:ind w:left="329" w:hanging="329"/>
            </w:pPr>
            <w:r w:rsidRPr="00763049">
              <w:t>.1</w:t>
            </w:r>
            <w:r w:rsidRPr="00763049">
              <w:tab/>
              <w:t>Note that if a judicial case conference (“JCC”) is set, the parties must comply with the time limits specified in SCFR Rule 7-1(8) to (11); see item 5.4 in this checklist.</w:t>
            </w:r>
          </w:p>
        </w:tc>
        <w:tc>
          <w:tcPr>
            <w:tcW w:w="900" w:type="dxa"/>
            <w:vAlign w:val="center"/>
          </w:tcPr>
          <w:p w14:paraId="269C17BF" w14:textId="77777777" w:rsidR="003613B4" w:rsidRPr="00763049" w:rsidRDefault="003613B4" w:rsidP="003613B4">
            <w:pPr>
              <w:pStyle w:val="Bullet2"/>
              <w:ind w:left="-104"/>
              <w:jc w:val="center"/>
            </w:pPr>
          </w:p>
        </w:tc>
      </w:tr>
      <w:tr w:rsidR="003613B4" w:rsidRPr="00763049" w14:paraId="545DCC58" w14:textId="4D47C790" w:rsidTr="003613B4">
        <w:tc>
          <w:tcPr>
            <w:tcW w:w="633" w:type="dxa"/>
          </w:tcPr>
          <w:p w14:paraId="36BB51BF" w14:textId="5D3616C2" w:rsidR="003613B4" w:rsidRPr="00763049" w:rsidRDefault="00880438" w:rsidP="003613B4">
            <w:pPr>
              <w:spacing w:before="80" w:after="80"/>
              <w:jc w:val="right"/>
              <w:rPr>
                <w:rFonts w:ascii="Times New Roman" w:hAnsi="Times New Roman" w:cs="Times New Roman"/>
              </w:rPr>
            </w:pPr>
            <w:r w:rsidRPr="00763049">
              <w:rPr>
                <w:rFonts w:ascii="Times New Roman" w:hAnsi="Times New Roman" w:cs="Times New Roman"/>
              </w:rPr>
              <w:t>4.2</w:t>
            </w:r>
          </w:p>
        </w:tc>
        <w:tc>
          <w:tcPr>
            <w:tcW w:w="7822" w:type="dxa"/>
            <w:vAlign w:val="center"/>
          </w:tcPr>
          <w:p w14:paraId="4B3BE8C6" w14:textId="4CE7BE6A" w:rsidR="003613B4" w:rsidRPr="00763049" w:rsidRDefault="00880438" w:rsidP="00880438">
            <w:pPr>
              <w:pStyle w:val="Bullet1"/>
            </w:pPr>
            <w:r w:rsidRPr="00763049">
              <w:t xml:space="preserve">Information in the Form F8 financial statement must be kept current (SCFR Rule </w:t>
            </w:r>
            <w:r w:rsidR="00351EA8">
              <w:br/>
            </w:r>
            <w:r w:rsidRPr="00763049">
              <w:t xml:space="preserve">5-1(15)) and may need to be updated in advance of a trial or a hearing (SCFR </w:t>
            </w:r>
            <w:r w:rsidR="00351EA8">
              <w:br/>
            </w:r>
            <w:r w:rsidRPr="00763049">
              <w:t>Rule 5-1(18)).</w:t>
            </w:r>
          </w:p>
        </w:tc>
        <w:tc>
          <w:tcPr>
            <w:tcW w:w="900" w:type="dxa"/>
            <w:vAlign w:val="center"/>
          </w:tcPr>
          <w:p w14:paraId="55BFBC99" w14:textId="14F18C75" w:rsidR="003613B4" w:rsidRPr="00763049" w:rsidRDefault="006672E1" w:rsidP="003613B4">
            <w:pPr>
              <w:pStyle w:val="Bullet3"/>
              <w:ind w:left="-104"/>
              <w:jc w:val="center"/>
            </w:pPr>
            <w:r w:rsidRPr="00763049">
              <w:rPr>
                <w:sz w:val="40"/>
                <w:szCs w:val="40"/>
              </w:rPr>
              <w:sym w:font="Wingdings 2" w:char="F0A3"/>
            </w:r>
          </w:p>
        </w:tc>
      </w:tr>
      <w:tr w:rsidR="003613B4" w:rsidRPr="00763049" w14:paraId="5B793498" w14:textId="37B318E4" w:rsidTr="003613B4">
        <w:tc>
          <w:tcPr>
            <w:tcW w:w="633" w:type="dxa"/>
          </w:tcPr>
          <w:p w14:paraId="2D7532B2" w14:textId="4AE0AF5A" w:rsidR="003613B4" w:rsidRPr="00763049" w:rsidRDefault="00880438" w:rsidP="003613B4">
            <w:pPr>
              <w:spacing w:before="80" w:after="80"/>
              <w:jc w:val="right"/>
              <w:rPr>
                <w:rFonts w:ascii="Times New Roman" w:hAnsi="Times New Roman" w:cs="Times New Roman"/>
              </w:rPr>
            </w:pPr>
            <w:r w:rsidRPr="00763049">
              <w:rPr>
                <w:rFonts w:ascii="Times New Roman" w:hAnsi="Times New Roman" w:cs="Times New Roman"/>
              </w:rPr>
              <w:t>4.3</w:t>
            </w:r>
          </w:p>
        </w:tc>
        <w:tc>
          <w:tcPr>
            <w:tcW w:w="7822" w:type="dxa"/>
            <w:vAlign w:val="center"/>
          </w:tcPr>
          <w:p w14:paraId="0426B1A2" w14:textId="7180C498" w:rsidR="003613B4" w:rsidRPr="00763049" w:rsidRDefault="00880438" w:rsidP="00880438">
            <w:pPr>
              <w:pStyle w:val="Bullet1"/>
            </w:pPr>
            <w:r w:rsidRPr="00763049">
              <w:t xml:space="preserve">If the other party’s financial statement in Form F8 is not served, refer to SCFR </w:t>
            </w:r>
            <w:r w:rsidR="00351EA8">
              <w:br/>
            </w:r>
            <w:r w:rsidRPr="00763049">
              <w:t>Rule 5-1(28) for options for relief.</w:t>
            </w:r>
          </w:p>
        </w:tc>
        <w:tc>
          <w:tcPr>
            <w:tcW w:w="900" w:type="dxa"/>
            <w:vAlign w:val="center"/>
          </w:tcPr>
          <w:p w14:paraId="6CCEBE77" w14:textId="11A6240C" w:rsidR="003613B4" w:rsidRPr="00763049" w:rsidRDefault="006672E1" w:rsidP="003613B4">
            <w:pPr>
              <w:pStyle w:val="Bullet4"/>
              <w:ind w:left="-104"/>
              <w:jc w:val="center"/>
            </w:pPr>
            <w:r w:rsidRPr="00763049">
              <w:rPr>
                <w:sz w:val="40"/>
                <w:szCs w:val="40"/>
              </w:rPr>
              <w:sym w:font="Wingdings 2" w:char="F0A3"/>
            </w:r>
          </w:p>
        </w:tc>
      </w:tr>
      <w:tr w:rsidR="00880438" w:rsidRPr="00763049" w14:paraId="43383A77" w14:textId="77777777" w:rsidTr="003613B4">
        <w:tc>
          <w:tcPr>
            <w:tcW w:w="633" w:type="dxa"/>
          </w:tcPr>
          <w:p w14:paraId="25318BD7" w14:textId="7215A55E" w:rsidR="00880438" w:rsidRPr="00763049" w:rsidRDefault="00880438" w:rsidP="003613B4">
            <w:pPr>
              <w:spacing w:before="80" w:after="80"/>
              <w:jc w:val="right"/>
              <w:rPr>
                <w:rFonts w:ascii="Times New Roman" w:hAnsi="Times New Roman" w:cs="Times New Roman"/>
              </w:rPr>
            </w:pPr>
            <w:r w:rsidRPr="00763049">
              <w:rPr>
                <w:rFonts w:ascii="Times New Roman" w:hAnsi="Times New Roman" w:cs="Times New Roman"/>
              </w:rPr>
              <w:t>4.4</w:t>
            </w:r>
          </w:p>
        </w:tc>
        <w:tc>
          <w:tcPr>
            <w:tcW w:w="7822" w:type="dxa"/>
            <w:vAlign w:val="center"/>
          </w:tcPr>
          <w:p w14:paraId="78CE7F68" w14:textId="5E0A5033" w:rsidR="00880438" w:rsidRPr="00763049" w:rsidRDefault="00880438" w:rsidP="00880438">
            <w:pPr>
              <w:pStyle w:val="Bullet1"/>
            </w:pPr>
            <w:r w:rsidRPr="00763049">
              <w:t>Consider demanding particulars of a Form F8 (SCFR Rule 5-1(13)).</w:t>
            </w:r>
          </w:p>
        </w:tc>
        <w:tc>
          <w:tcPr>
            <w:tcW w:w="900" w:type="dxa"/>
            <w:vAlign w:val="center"/>
          </w:tcPr>
          <w:p w14:paraId="24FAC3DA" w14:textId="2DC19509" w:rsidR="00880438" w:rsidRPr="00763049" w:rsidRDefault="006672E1" w:rsidP="003613B4">
            <w:pPr>
              <w:pStyle w:val="Bullet4"/>
              <w:ind w:left="-104"/>
              <w:jc w:val="center"/>
            </w:pPr>
            <w:r w:rsidRPr="00763049">
              <w:rPr>
                <w:sz w:val="40"/>
                <w:szCs w:val="40"/>
              </w:rPr>
              <w:sym w:font="Wingdings 2" w:char="F0A3"/>
            </w:r>
          </w:p>
        </w:tc>
      </w:tr>
      <w:tr w:rsidR="00880438" w:rsidRPr="00763049" w14:paraId="5C0DA355" w14:textId="77777777" w:rsidTr="003613B4">
        <w:tc>
          <w:tcPr>
            <w:tcW w:w="633" w:type="dxa"/>
          </w:tcPr>
          <w:p w14:paraId="72862BBC" w14:textId="243E2D4A" w:rsidR="00880438" w:rsidRPr="00763049" w:rsidRDefault="00880438" w:rsidP="003613B4">
            <w:pPr>
              <w:spacing w:before="80" w:after="80"/>
              <w:jc w:val="right"/>
              <w:rPr>
                <w:rFonts w:ascii="Times New Roman" w:hAnsi="Times New Roman" w:cs="Times New Roman"/>
              </w:rPr>
            </w:pPr>
            <w:r w:rsidRPr="00763049">
              <w:rPr>
                <w:rFonts w:ascii="Times New Roman" w:hAnsi="Times New Roman" w:cs="Times New Roman"/>
              </w:rPr>
              <w:t>4.5</w:t>
            </w:r>
          </w:p>
        </w:tc>
        <w:tc>
          <w:tcPr>
            <w:tcW w:w="7822" w:type="dxa"/>
            <w:vAlign w:val="center"/>
          </w:tcPr>
          <w:p w14:paraId="2048AF41" w14:textId="7402DE1F" w:rsidR="00880438" w:rsidRPr="00763049" w:rsidRDefault="00880438" w:rsidP="00880438">
            <w:pPr>
              <w:pStyle w:val="Bullet1"/>
            </w:pPr>
            <w:r w:rsidRPr="00763049">
              <w:t xml:space="preserve">Consider applying for an order to have the financial statement sealed (SCFR </w:t>
            </w:r>
            <w:r w:rsidR="00351EA8">
              <w:br/>
            </w:r>
            <w:r w:rsidRPr="00763049">
              <w:t>Rule 5-1(30)). Consider the requirement to maintain confidentiality even without an order (SCFR Rule 5-1(29)).</w:t>
            </w:r>
          </w:p>
        </w:tc>
        <w:tc>
          <w:tcPr>
            <w:tcW w:w="900" w:type="dxa"/>
            <w:vAlign w:val="center"/>
          </w:tcPr>
          <w:p w14:paraId="1F781014" w14:textId="767F4858" w:rsidR="00880438" w:rsidRPr="00763049" w:rsidRDefault="006672E1" w:rsidP="003613B4">
            <w:pPr>
              <w:pStyle w:val="Bullet4"/>
              <w:ind w:left="-104"/>
              <w:jc w:val="center"/>
            </w:pPr>
            <w:r w:rsidRPr="00763049">
              <w:rPr>
                <w:sz w:val="40"/>
                <w:szCs w:val="40"/>
              </w:rPr>
              <w:sym w:font="Wingdings 2" w:char="F0A3"/>
            </w:r>
          </w:p>
        </w:tc>
      </w:tr>
      <w:tr w:rsidR="00880438" w:rsidRPr="00763049" w14:paraId="47943DD3" w14:textId="77777777" w:rsidTr="003613B4">
        <w:tc>
          <w:tcPr>
            <w:tcW w:w="633" w:type="dxa"/>
          </w:tcPr>
          <w:p w14:paraId="01047355" w14:textId="10D8ACF9" w:rsidR="00880438" w:rsidRPr="00763049" w:rsidRDefault="00880438" w:rsidP="003613B4">
            <w:pPr>
              <w:spacing w:before="80" w:after="80"/>
              <w:jc w:val="right"/>
              <w:rPr>
                <w:rFonts w:ascii="Times New Roman" w:hAnsi="Times New Roman" w:cs="Times New Roman"/>
              </w:rPr>
            </w:pPr>
            <w:r w:rsidRPr="00763049">
              <w:rPr>
                <w:rFonts w:ascii="Times New Roman" w:hAnsi="Times New Roman" w:cs="Times New Roman"/>
              </w:rPr>
              <w:t>4.6</w:t>
            </w:r>
          </w:p>
        </w:tc>
        <w:tc>
          <w:tcPr>
            <w:tcW w:w="7822" w:type="dxa"/>
            <w:vAlign w:val="center"/>
          </w:tcPr>
          <w:p w14:paraId="22C9375B" w14:textId="17D2D39F" w:rsidR="00880438" w:rsidRPr="00763049" w:rsidRDefault="00880438" w:rsidP="00880438">
            <w:pPr>
              <w:pStyle w:val="Bullet1"/>
            </w:pPr>
            <w:r w:rsidRPr="00763049">
              <w:t>Consider conducting a pre-trial examination of a witness under SCFR Rule 9-4 or an examination for discovery of a party under SCFR Rule 9-2(1).</w:t>
            </w:r>
          </w:p>
        </w:tc>
        <w:tc>
          <w:tcPr>
            <w:tcW w:w="900" w:type="dxa"/>
            <w:vAlign w:val="center"/>
          </w:tcPr>
          <w:p w14:paraId="1C5D6FBC" w14:textId="0C073C27" w:rsidR="00880438" w:rsidRPr="00763049" w:rsidRDefault="006672E1" w:rsidP="003613B4">
            <w:pPr>
              <w:pStyle w:val="Bullet4"/>
              <w:ind w:left="-104"/>
              <w:jc w:val="center"/>
            </w:pPr>
            <w:r w:rsidRPr="00763049">
              <w:rPr>
                <w:sz w:val="40"/>
                <w:szCs w:val="40"/>
              </w:rPr>
              <w:sym w:font="Wingdings 2" w:char="F0A3"/>
            </w:r>
          </w:p>
        </w:tc>
      </w:tr>
      <w:tr w:rsidR="00880438" w:rsidRPr="00763049" w14:paraId="6918725A" w14:textId="77777777" w:rsidTr="003613B4">
        <w:tc>
          <w:tcPr>
            <w:tcW w:w="633" w:type="dxa"/>
          </w:tcPr>
          <w:p w14:paraId="17084E55" w14:textId="40BDF4C9" w:rsidR="00880438" w:rsidRPr="00763049" w:rsidRDefault="00880438" w:rsidP="003613B4">
            <w:pPr>
              <w:spacing w:before="80" w:after="80"/>
              <w:jc w:val="right"/>
              <w:rPr>
                <w:rFonts w:ascii="Times New Roman" w:hAnsi="Times New Roman" w:cs="Times New Roman"/>
              </w:rPr>
            </w:pPr>
            <w:r w:rsidRPr="00763049">
              <w:rPr>
                <w:rFonts w:ascii="Times New Roman" w:hAnsi="Times New Roman" w:cs="Times New Roman"/>
              </w:rPr>
              <w:lastRenderedPageBreak/>
              <w:t>4.7</w:t>
            </w:r>
          </w:p>
        </w:tc>
        <w:tc>
          <w:tcPr>
            <w:tcW w:w="7822" w:type="dxa"/>
            <w:vAlign w:val="center"/>
          </w:tcPr>
          <w:p w14:paraId="34B1C2E9" w14:textId="12DF5A7D" w:rsidR="00880438" w:rsidRPr="00763049" w:rsidRDefault="00880438" w:rsidP="00880438">
            <w:pPr>
              <w:pStyle w:val="Bullet1"/>
            </w:pPr>
            <w:r w:rsidRPr="00763049">
              <w:t>Serve a list of documents using Form F20 within 35 days of receiving a response to notice of family claim (SCFR Rule 9-1(1)).</w:t>
            </w:r>
          </w:p>
        </w:tc>
        <w:tc>
          <w:tcPr>
            <w:tcW w:w="900" w:type="dxa"/>
            <w:vAlign w:val="center"/>
          </w:tcPr>
          <w:p w14:paraId="228F28AE" w14:textId="0C9B521A" w:rsidR="00880438" w:rsidRPr="00763049" w:rsidRDefault="006672E1" w:rsidP="003613B4">
            <w:pPr>
              <w:pStyle w:val="Bullet4"/>
              <w:ind w:left="-104"/>
              <w:jc w:val="center"/>
            </w:pPr>
            <w:r w:rsidRPr="00763049">
              <w:rPr>
                <w:sz w:val="40"/>
                <w:szCs w:val="40"/>
              </w:rPr>
              <w:sym w:font="Wingdings 2" w:char="F0A3"/>
            </w:r>
          </w:p>
        </w:tc>
      </w:tr>
      <w:tr w:rsidR="00880438" w:rsidRPr="00763049" w14:paraId="125C793E" w14:textId="77777777" w:rsidTr="003613B4">
        <w:tc>
          <w:tcPr>
            <w:tcW w:w="633" w:type="dxa"/>
          </w:tcPr>
          <w:p w14:paraId="35E5D007" w14:textId="77777777" w:rsidR="00880438" w:rsidRPr="00763049" w:rsidRDefault="00880438" w:rsidP="003613B4">
            <w:pPr>
              <w:spacing w:before="80" w:after="80"/>
              <w:jc w:val="right"/>
              <w:rPr>
                <w:rFonts w:ascii="Times New Roman" w:hAnsi="Times New Roman" w:cs="Times New Roman"/>
              </w:rPr>
            </w:pPr>
          </w:p>
        </w:tc>
        <w:tc>
          <w:tcPr>
            <w:tcW w:w="7822" w:type="dxa"/>
            <w:vAlign w:val="center"/>
          </w:tcPr>
          <w:p w14:paraId="4C6A7568" w14:textId="1445C604" w:rsidR="00880438" w:rsidRPr="00763049" w:rsidRDefault="00880438" w:rsidP="00FB3340">
            <w:pPr>
              <w:pStyle w:val="Bullet2"/>
              <w:ind w:left="329" w:hanging="329"/>
            </w:pPr>
            <w:r w:rsidRPr="00763049">
              <w:t>.1</w:t>
            </w:r>
            <w:r w:rsidRPr="00763049">
              <w:tab/>
              <w:t>A respondent must provide a list of documents as well, 35 days from service of the response (SCFR Rule 9-1(1)).</w:t>
            </w:r>
          </w:p>
        </w:tc>
        <w:tc>
          <w:tcPr>
            <w:tcW w:w="900" w:type="dxa"/>
            <w:vAlign w:val="center"/>
          </w:tcPr>
          <w:p w14:paraId="2B2700F5" w14:textId="77777777" w:rsidR="00880438" w:rsidRPr="00763049" w:rsidRDefault="00880438" w:rsidP="003613B4">
            <w:pPr>
              <w:pStyle w:val="Bullet4"/>
              <w:ind w:left="-104"/>
              <w:jc w:val="center"/>
            </w:pPr>
          </w:p>
        </w:tc>
      </w:tr>
      <w:tr w:rsidR="00880438" w:rsidRPr="00763049" w14:paraId="05591C4B" w14:textId="77777777" w:rsidTr="003613B4">
        <w:tc>
          <w:tcPr>
            <w:tcW w:w="633" w:type="dxa"/>
          </w:tcPr>
          <w:p w14:paraId="7B44814E" w14:textId="77777777" w:rsidR="00880438" w:rsidRPr="00763049" w:rsidRDefault="00880438" w:rsidP="003613B4">
            <w:pPr>
              <w:spacing w:before="80" w:after="80"/>
              <w:jc w:val="right"/>
              <w:rPr>
                <w:rFonts w:ascii="Times New Roman" w:hAnsi="Times New Roman" w:cs="Times New Roman"/>
              </w:rPr>
            </w:pPr>
          </w:p>
        </w:tc>
        <w:tc>
          <w:tcPr>
            <w:tcW w:w="7822" w:type="dxa"/>
            <w:vAlign w:val="center"/>
          </w:tcPr>
          <w:p w14:paraId="0E2195A2" w14:textId="2F20E54D" w:rsidR="00880438" w:rsidRPr="00763049" w:rsidRDefault="00880438" w:rsidP="00FB3340">
            <w:pPr>
              <w:pStyle w:val="Bullet2"/>
              <w:ind w:left="329" w:hanging="329"/>
            </w:pPr>
            <w:r w:rsidRPr="00763049">
              <w:t>.2</w:t>
            </w:r>
            <w:r w:rsidRPr="00763049">
              <w:tab/>
              <w:t>Consider demands for additional documents from the other party (SCFR Rule</w:t>
            </w:r>
            <w:r w:rsidR="00351EA8">
              <w:t xml:space="preserve"> </w:t>
            </w:r>
            <w:r w:rsidR="00351EA8">
              <w:br/>
            </w:r>
            <w:r w:rsidRPr="00763049">
              <w:t>9-1(7) and (8)), and non-parties (SCFR Rule 9-1(15)).</w:t>
            </w:r>
          </w:p>
        </w:tc>
        <w:tc>
          <w:tcPr>
            <w:tcW w:w="900" w:type="dxa"/>
            <w:vAlign w:val="center"/>
          </w:tcPr>
          <w:p w14:paraId="39762AEA" w14:textId="77777777" w:rsidR="00880438" w:rsidRPr="00763049" w:rsidRDefault="00880438" w:rsidP="003613B4">
            <w:pPr>
              <w:pStyle w:val="Bullet4"/>
              <w:ind w:left="-104"/>
              <w:jc w:val="center"/>
            </w:pPr>
          </w:p>
        </w:tc>
      </w:tr>
      <w:tr w:rsidR="00880438" w:rsidRPr="00763049" w14:paraId="300F8A34" w14:textId="77777777" w:rsidTr="003613B4">
        <w:tc>
          <w:tcPr>
            <w:tcW w:w="633" w:type="dxa"/>
          </w:tcPr>
          <w:p w14:paraId="05F34E50" w14:textId="77777777" w:rsidR="00880438" w:rsidRPr="00763049" w:rsidRDefault="00880438" w:rsidP="003613B4">
            <w:pPr>
              <w:spacing w:before="80" w:after="80"/>
              <w:jc w:val="right"/>
              <w:rPr>
                <w:rFonts w:ascii="Times New Roman" w:hAnsi="Times New Roman" w:cs="Times New Roman"/>
              </w:rPr>
            </w:pPr>
          </w:p>
        </w:tc>
        <w:tc>
          <w:tcPr>
            <w:tcW w:w="7822" w:type="dxa"/>
            <w:vAlign w:val="center"/>
          </w:tcPr>
          <w:p w14:paraId="62101393" w14:textId="483F44B4" w:rsidR="00880438" w:rsidRPr="00763049" w:rsidRDefault="00880438" w:rsidP="00FB3340">
            <w:pPr>
              <w:pStyle w:val="Bullet2"/>
              <w:ind w:left="329" w:hanging="329"/>
            </w:pPr>
            <w:r w:rsidRPr="00763049">
              <w:t>.3</w:t>
            </w:r>
            <w:r w:rsidRPr="00763049">
              <w:tab/>
              <w:t>If the other party’s list of documents appears incomplete or omits documents, consider demanding an amended list or, failing that, seeking a court order (see SCFR Rule 9-1(7), (8), and (10)).</w:t>
            </w:r>
          </w:p>
        </w:tc>
        <w:tc>
          <w:tcPr>
            <w:tcW w:w="900" w:type="dxa"/>
            <w:vAlign w:val="center"/>
          </w:tcPr>
          <w:p w14:paraId="1DCBD74E" w14:textId="77777777" w:rsidR="00880438" w:rsidRPr="00763049" w:rsidRDefault="00880438" w:rsidP="003613B4">
            <w:pPr>
              <w:pStyle w:val="Bullet4"/>
              <w:ind w:left="-104"/>
              <w:jc w:val="center"/>
            </w:pPr>
          </w:p>
        </w:tc>
      </w:tr>
      <w:tr w:rsidR="00880438" w:rsidRPr="00763049" w14:paraId="5CA670C7" w14:textId="77777777" w:rsidTr="003613B4">
        <w:tc>
          <w:tcPr>
            <w:tcW w:w="633" w:type="dxa"/>
          </w:tcPr>
          <w:p w14:paraId="4A806699" w14:textId="257C26A6" w:rsidR="00880438" w:rsidRPr="00763049" w:rsidRDefault="00880438" w:rsidP="003613B4">
            <w:pPr>
              <w:spacing w:before="80" w:after="80"/>
              <w:jc w:val="right"/>
              <w:rPr>
                <w:rFonts w:ascii="Times New Roman" w:hAnsi="Times New Roman" w:cs="Times New Roman"/>
              </w:rPr>
            </w:pPr>
            <w:r w:rsidRPr="00763049">
              <w:rPr>
                <w:rFonts w:ascii="Times New Roman" w:hAnsi="Times New Roman" w:cs="Times New Roman"/>
              </w:rPr>
              <w:t>4.8</w:t>
            </w:r>
          </w:p>
        </w:tc>
        <w:tc>
          <w:tcPr>
            <w:tcW w:w="7822" w:type="dxa"/>
            <w:vAlign w:val="center"/>
          </w:tcPr>
          <w:p w14:paraId="3AECD559" w14:textId="4CCCAEEF" w:rsidR="00880438" w:rsidRPr="00763049" w:rsidRDefault="00D70B98" w:rsidP="00880438">
            <w:pPr>
              <w:pStyle w:val="Bullet1"/>
            </w:pPr>
            <w:r w:rsidRPr="00763049">
              <w:t>Consider conducting examinations for discovery.</w:t>
            </w:r>
          </w:p>
        </w:tc>
        <w:tc>
          <w:tcPr>
            <w:tcW w:w="900" w:type="dxa"/>
            <w:vAlign w:val="center"/>
          </w:tcPr>
          <w:p w14:paraId="2AC1820A" w14:textId="3DA9702F" w:rsidR="00880438" w:rsidRPr="00763049" w:rsidRDefault="006672E1" w:rsidP="003613B4">
            <w:pPr>
              <w:pStyle w:val="Bullet4"/>
              <w:ind w:left="-104"/>
              <w:jc w:val="center"/>
            </w:pPr>
            <w:r w:rsidRPr="00763049">
              <w:rPr>
                <w:sz w:val="40"/>
                <w:szCs w:val="40"/>
              </w:rPr>
              <w:sym w:font="Wingdings 2" w:char="F0A3"/>
            </w:r>
          </w:p>
        </w:tc>
      </w:tr>
      <w:tr w:rsidR="00880438" w:rsidRPr="00763049" w14:paraId="752BA7EA" w14:textId="77777777" w:rsidTr="003613B4">
        <w:tc>
          <w:tcPr>
            <w:tcW w:w="633" w:type="dxa"/>
          </w:tcPr>
          <w:p w14:paraId="50689F62" w14:textId="77777777" w:rsidR="00880438" w:rsidRPr="00763049" w:rsidRDefault="00880438" w:rsidP="003613B4">
            <w:pPr>
              <w:spacing w:before="80" w:after="80"/>
              <w:jc w:val="right"/>
              <w:rPr>
                <w:rFonts w:ascii="Times New Roman" w:hAnsi="Times New Roman" w:cs="Times New Roman"/>
              </w:rPr>
            </w:pPr>
          </w:p>
        </w:tc>
        <w:tc>
          <w:tcPr>
            <w:tcW w:w="7822" w:type="dxa"/>
            <w:vAlign w:val="center"/>
          </w:tcPr>
          <w:p w14:paraId="58B7411E" w14:textId="4B6A05EB" w:rsidR="00880438" w:rsidRPr="00763049" w:rsidRDefault="00D70B98" w:rsidP="00FB3340">
            <w:pPr>
              <w:pStyle w:val="Bullet2"/>
              <w:ind w:left="329" w:hanging="329"/>
            </w:pPr>
            <w:r w:rsidRPr="00763049">
              <w:t>.1</w:t>
            </w:r>
            <w:r w:rsidRPr="00763049">
              <w:tab/>
              <w:t>Obtain instructions for setting dates convenient to opposing counsel.</w:t>
            </w:r>
          </w:p>
        </w:tc>
        <w:tc>
          <w:tcPr>
            <w:tcW w:w="900" w:type="dxa"/>
            <w:vAlign w:val="center"/>
          </w:tcPr>
          <w:p w14:paraId="0949F43E" w14:textId="77777777" w:rsidR="00880438" w:rsidRPr="00763049" w:rsidRDefault="00880438" w:rsidP="003613B4">
            <w:pPr>
              <w:pStyle w:val="Bullet4"/>
              <w:ind w:left="-104"/>
              <w:jc w:val="center"/>
            </w:pPr>
          </w:p>
        </w:tc>
      </w:tr>
      <w:tr w:rsidR="00880438" w:rsidRPr="00763049" w14:paraId="5FBF173C" w14:textId="77777777" w:rsidTr="003613B4">
        <w:tc>
          <w:tcPr>
            <w:tcW w:w="633" w:type="dxa"/>
          </w:tcPr>
          <w:p w14:paraId="110A70BE" w14:textId="77777777" w:rsidR="00880438" w:rsidRPr="00763049" w:rsidRDefault="00880438" w:rsidP="003613B4">
            <w:pPr>
              <w:spacing w:before="80" w:after="80"/>
              <w:jc w:val="right"/>
              <w:rPr>
                <w:rFonts w:ascii="Times New Roman" w:hAnsi="Times New Roman" w:cs="Times New Roman"/>
              </w:rPr>
            </w:pPr>
          </w:p>
        </w:tc>
        <w:tc>
          <w:tcPr>
            <w:tcW w:w="7822" w:type="dxa"/>
            <w:vAlign w:val="center"/>
          </w:tcPr>
          <w:p w14:paraId="5893E4D1" w14:textId="06DB1C61" w:rsidR="00880438" w:rsidRPr="00763049" w:rsidRDefault="00D70B98" w:rsidP="00FB3340">
            <w:pPr>
              <w:pStyle w:val="Bullet2"/>
              <w:ind w:left="329" w:hanging="329"/>
            </w:pPr>
            <w:r w:rsidRPr="00763049">
              <w:t>.2</w:t>
            </w:r>
            <w:r w:rsidRPr="00763049">
              <w:tab/>
              <w:t>Serve appointment in Form F21 at least seven days before the date for examinations for discovery and pay witness fees (see Appendix C, Schedule 3).</w:t>
            </w:r>
          </w:p>
        </w:tc>
        <w:tc>
          <w:tcPr>
            <w:tcW w:w="900" w:type="dxa"/>
            <w:vAlign w:val="center"/>
          </w:tcPr>
          <w:p w14:paraId="3CBDFDD1" w14:textId="77777777" w:rsidR="00880438" w:rsidRPr="00763049" w:rsidRDefault="00880438" w:rsidP="003613B4">
            <w:pPr>
              <w:pStyle w:val="Bullet4"/>
              <w:ind w:left="-104"/>
              <w:jc w:val="center"/>
            </w:pPr>
          </w:p>
        </w:tc>
      </w:tr>
      <w:tr w:rsidR="00880438" w:rsidRPr="00763049" w14:paraId="1F0AA7F3" w14:textId="77777777" w:rsidTr="003613B4">
        <w:tc>
          <w:tcPr>
            <w:tcW w:w="633" w:type="dxa"/>
          </w:tcPr>
          <w:p w14:paraId="61EAE1E3" w14:textId="77777777" w:rsidR="00880438" w:rsidRPr="00763049" w:rsidRDefault="00880438" w:rsidP="003613B4">
            <w:pPr>
              <w:spacing w:before="80" w:after="80"/>
              <w:jc w:val="right"/>
              <w:rPr>
                <w:rFonts w:ascii="Times New Roman" w:hAnsi="Times New Roman" w:cs="Times New Roman"/>
              </w:rPr>
            </w:pPr>
          </w:p>
        </w:tc>
        <w:tc>
          <w:tcPr>
            <w:tcW w:w="7822" w:type="dxa"/>
            <w:vAlign w:val="center"/>
          </w:tcPr>
          <w:p w14:paraId="0AE8BE60" w14:textId="6702B195" w:rsidR="00880438" w:rsidRPr="00763049" w:rsidRDefault="00D70B98" w:rsidP="00FB3340">
            <w:pPr>
              <w:pStyle w:val="Bullet2"/>
              <w:ind w:left="329" w:hanging="329"/>
            </w:pPr>
            <w:r w:rsidRPr="00763049">
              <w:t>.3</w:t>
            </w:r>
            <w:r w:rsidRPr="00763049">
              <w:tab/>
              <w:t>Note the restriction of discoveries to five hours except by consent or court order (SCFR Rule 9-2(2)).</w:t>
            </w:r>
          </w:p>
        </w:tc>
        <w:tc>
          <w:tcPr>
            <w:tcW w:w="900" w:type="dxa"/>
            <w:vAlign w:val="center"/>
          </w:tcPr>
          <w:p w14:paraId="1DDC147C" w14:textId="77777777" w:rsidR="00880438" w:rsidRPr="00763049" w:rsidRDefault="00880438" w:rsidP="003613B4">
            <w:pPr>
              <w:pStyle w:val="Bullet4"/>
              <w:ind w:left="-104"/>
              <w:jc w:val="center"/>
            </w:pPr>
          </w:p>
        </w:tc>
      </w:tr>
      <w:tr w:rsidR="00880438" w:rsidRPr="00763049" w14:paraId="38EE5BBC" w14:textId="77777777" w:rsidTr="003613B4">
        <w:tc>
          <w:tcPr>
            <w:tcW w:w="633" w:type="dxa"/>
          </w:tcPr>
          <w:p w14:paraId="1431BB06" w14:textId="77777777" w:rsidR="00880438" w:rsidRPr="00763049" w:rsidRDefault="00880438" w:rsidP="003613B4">
            <w:pPr>
              <w:spacing w:before="80" w:after="80"/>
              <w:jc w:val="right"/>
              <w:rPr>
                <w:rFonts w:ascii="Times New Roman" w:hAnsi="Times New Roman" w:cs="Times New Roman"/>
              </w:rPr>
            </w:pPr>
          </w:p>
        </w:tc>
        <w:tc>
          <w:tcPr>
            <w:tcW w:w="7822" w:type="dxa"/>
            <w:vAlign w:val="center"/>
          </w:tcPr>
          <w:p w14:paraId="52E086B5" w14:textId="30852C1B" w:rsidR="00880438" w:rsidRPr="00763049" w:rsidRDefault="00D70B98" w:rsidP="00FB3340">
            <w:pPr>
              <w:pStyle w:val="Bullet2"/>
              <w:ind w:left="329" w:hanging="329"/>
            </w:pPr>
            <w:r w:rsidRPr="00763049">
              <w:t>.4</w:t>
            </w:r>
            <w:r w:rsidRPr="00763049">
              <w:tab/>
              <w:t>Follow SCFR Rule 9-2(10) regarding the location of the examinations for discovery.</w:t>
            </w:r>
          </w:p>
        </w:tc>
        <w:tc>
          <w:tcPr>
            <w:tcW w:w="900" w:type="dxa"/>
            <w:vAlign w:val="center"/>
          </w:tcPr>
          <w:p w14:paraId="0A9CB592" w14:textId="77777777" w:rsidR="00880438" w:rsidRPr="00763049" w:rsidRDefault="00880438" w:rsidP="003613B4">
            <w:pPr>
              <w:pStyle w:val="Bullet4"/>
              <w:ind w:left="-104"/>
              <w:jc w:val="center"/>
            </w:pPr>
          </w:p>
        </w:tc>
      </w:tr>
      <w:tr w:rsidR="00880438" w:rsidRPr="00763049" w14:paraId="4DF8DDB9" w14:textId="77777777" w:rsidTr="003613B4">
        <w:tc>
          <w:tcPr>
            <w:tcW w:w="633" w:type="dxa"/>
          </w:tcPr>
          <w:p w14:paraId="77F60F16" w14:textId="77777777" w:rsidR="00880438" w:rsidRPr="00763049" w:rsidRDefault="00880438" w:rsidP="003613B4">
            <w:pPr>
              <w:spacing w:before="80" w:after="80"/>
              <w:jc w:val="right"/>
              <w:rPr>
                <w:rFonts w:ascii="Times New Roman" w:hAnsi="Times New Roman" w:cs="Times New Roman"/>
              </w:rPr>
            </w:pPr>
          </w:p>
        </w:tc>
        <w:tc>
          <w:tcPr>
            <w:tcW w:w="7822" w:type="dxa"/>
            <w:vAlign w:val="center"/>
          </w:tcPr>
          <w:p w14:paraId="35ADC171" w14:textId="3BB5B910" w:rsidR="00880438" w:rsidRPr="00763049" w:rsidRDefault="00D70B98" w:rsidP="00FB3340">
            <w:pPr>
              <w:pStyle w:val="Bullet2"/>
              <w:ind w:left="329" w:hanging="329"/>
            </w:pPr>
            <w:r w:rsidRPr="00763049">
              <w:t>.5</w:t>
            </w:r>
            <w:r w:rsidRPr="00763049">
              <w:tab/>
              <w:t>Ensure all relevant documents have been listed and that the lists are served prior to the examinations for discovery. See also SCFR Rule 9-2(15) regarding production.</w:t>
            </w:r>
          </w:p>
        </w:tc>
        <w:tc>
          <w:tcPr>
            <w:tcW w:w="900" w:type="dxa"/>
            <w:vAlign w:val="center"/>
          </w:tcPr>
          <w:p w14:paraId="65E2EF07" w14:textId="77777777" w:rsidR="00880438" w:rsidRPr="00763049" w:rsidRDefault="00880438" w:rsidP="003613B4">
            <w:pPr>
              <w:pStyle w:val="Bullet4"/>
              <w:ind w:left="-104"/>
              <w:jc w:val="center"/>
            </w:pPr>
          </w:p>
        </w:tc>
      </w:tr>
      <w:tr w:rsidR="00880438" w:rsidRPr="00763049" w14:paraId="18421C06" w14:textId="77777777" w:rsidTr="00D95C9E">
        <w:tc>
          <w:tcPr>
            <w:tcW w:w="633" w:type="dxa"/>
            <w:tcBorders>
              <w:bottom w:val="single" w:sz="4" w:space="0" w:color="auto"/>
            </w:tcBorders>
          </w:tcPr>
          <w:p w14:paraId="76F21BAA" w14:textId="7BE686EF" w:rsidR="00880438" w:rsidRPr="00763049" w:rsidRDefault="00D70B98" w:rsidP="003613B4">
            <w:pPr>
              <w:spacing w:before="80" w:after="80"/>
              <w:jc w:val="right"/>
              <w:rPr>
                <w:rFonts w:ascii="Times New Roman" w:hAnsi="Times New Roman" w:cs="Times New Roman"/>
              </w:rPr>
            </w:pPr>
            <w:r w:rsidRPr="00763049">
              <w:rPr>
                <w:rFonts w:ascii="Times New Roman" w:hAnsi="Times New Roman" w:cs="Times New Roman"/>
              </w:rPr>
              <w:t>4.9</w:t>
            </w:r>
          </w:p>
        </w:tc>
        <w:tc>
          <w:tcPr>
            <w:tcW w:w="7822" w:type="dxa"/>
            <w:tcBorders>
              <w:bottom w:val="single" w:sz="4" w:space="0" w:color="auto"/>
            </w:tcBorders>
            <w:vAlign w:val="center"/>
          </w:tcPr>
          <w:p w14:paraId="411C4E5B" w14:textId="7C22DBC1" w:rsidR="00880438" w:rsidRPr="00763049" w:rsidRDefault="00D70B98" w:rsidP="00880438">
            <w:pPr>
              <w:pStyle w:val="Bullet1"/>
            </w:pPr>
            <w:r w:rsidRPr="00763049">
              <w:t>Consider interrogatories (SCFR Rule 9-3 and Form F22). Note interrogatories are now available only by consent or court order.</w:t>
            </w:r>
          </w:p>
        </w:tc>
        <w:tc>
          <w:tcPr>
            <w:tcW w:w="900" w:type="dxa"/>
            <w:tcBorders>
              <w:bottom w:val="single" w:sz="4" w:space="0" w:color="auto"/>
            </w:tcBorders>
            <w:vAlign w:val="center"/>
          </w:tcPr>
          <w:p w14:paraId="75F6CDCD" w14:textId="28419284" w:rsidR="00880438" w:rsidRPr="00763049" w:rsidRDefault="006672E1" w:rsidP="003613B4">
            <w:pPr>
              <w:pStyle w:val="Bullet4"/>
              <w:ind w:left="-104"/>
              <w:jc w:val="center"/>
            </w:pPr>
            <w:r w:rsidRPr="00763049">
              <w:rPr>
                <w:sz w:val="40"/>
                <w:szCs w:val="40"/>
              </w:rPr>
              <w:sym w:font="Wingdings 2" w:char="F0A3"/>
            </w:r>
          </w:p>
        </w:tc>
      </w:tr>
      <w:tr w:rsidR="00880438" w:rsidRPr="00763049" w14:paraId="09A9ED48" w14:textId="77777777" w:rsidTr="00D95C9E">
        <w:tc>
          <w:tcPr>
            <w:tcW w:w="633" w:type="dxa"/>
            <w:tcBorders>
              <w:bottom w:val="single" w:sz="4" w:space="0" w:color="auto"/>
            </w:tcBorders>
          </w:tcPr>
          <w:p w14:paraId="5F80F6B3" w14:textId="6C44B943" w:rsidR="00880438" w:rsidRPr="00763049" w:rsidRDefault="00D70B98" w:rsidP="003613B4">
            <w:pPr>
              <w:spacing w:before="80" w:after="80"/>
              <w:jc w:val="right"/>
              <w:rPr>
                <w:rFonts w:ascii="Times New Roman" w:hAnsi="Times New Roman" w:cs="Times New Roman"/>
              </w:rPr>
            </w:pPr>
            <w:r w:rsidRPr="00763049">
              <w:rPr>
                <w:rFonts w:ascii="Times New Roman" w:hAnsi="Times New Roman" w:cs="Times New Roman"/>
              </w:rPr>
              <w:t>4.10</w:t>
            </w:r>
          </w:p>
        </w:tc>
        <w:tc>
          <w:tcPr>
            <w:tcW w:w="7822" w:type="dxa"/>
            <w:tcBorders>
              <w:bottom w:val="single" w:sz="4" w:space="0" w:color="auto"/>
            </w:tcBorders>
            <w:vAlign w:val="center"/>
          </w:tcPr>
          <w:p w14:paraId="718524F0" w14:textId="5249592C" w:rsidR="00880438" w:rsidRPr="00763049" w:rsidRDefault="00D70B98" w:rsidP="00880438">
            <w:pPr>
              <w:pStyle w:val="Bullet1"/>
            </w:pPr>
            <w:r w:rsidRPr="00763049">
              <w:t>Consider SCFR Rule 5-1(19) to (27) and the procedure for obtaining information from a business interest.</w:t>
            </w:r>
          </w:p>
        </w:tc>
        <w:tc>
          <w:tcPr>
            <w:tcW w:w="900" w:type="dxa"/>
            <w:tcBorders>
              <w:bottom w:val="single" w:sz="4" w:space="0" w:color="auto"/>
            </w:tcBorders>
            <w:vAlign w:val="center"/>
          </w:tcPr>
          <w:p w14:paraId="1BE70B51" w14:textId="769EAAD1" w:rsidR="00880438" w:rsidRPr="00763049" w:rsidRDefault="006672E1" w:rsidP="003613B4">
            <w:pPr>
              <w:pStyle w:val="Bullet4"/>
              <w:ind w:left="-104"/>
              <w:jc w:val="center"/>
            </w:pPr>
            <w:r w:rsidRPr="00763049">
              <w:rPr>
                <w:sz w:val="40"/>
                <w:szCs w:val="40"/>
              </w:rPr>
              <w:sym w:font="Wingdings 2" w:char="F0A3"/>
            </w:r>
          </w:p>
        </w:tc>
      </w:tr>
    </w:tbl>
    <w:p w14:paraId="0C0798B7" w14:textId="77777777" w:rsidR="0024237C" w:rsidRPr="00763049" w:rsidRDefault="0024237C" w:rsidP="00A8366A">
      <w:pPr>
        <w:pStyle w:val="Bullet3"/>
      </w:pPr>
    </w:p>
    <w:tbl>
      <w:tblPr>
        <w:tblStyle w:val="TableGrid"/>
        <w:tblW w:w="9355" w:type="dxa"/>
        <w:tblLook w:val="04A0" w:firstRow="1" w:lastRow="0" w:firstColumn="1" w:lastColumn="0" w:noHBand="0" w:noVBand="1"/>
      </w:tblPr>
      <w:tblGrid>
        <w:gridCol w:w="641"/>
        <w:gridCol w:w="7814"/>
        <w:gridCol w:w="900"/>
      </w:tblGrid>
      <w:tr w:rsidR="00D70B98" w:rsidRPr="00763049" w14:paraId="5C495B08" w14:textId="77777777" w:rsidTr="00F016AC">
        <w:tc>
          <w:tcPr>
            <w:tcW w:w="641" w:type="dxa"/>
            <w:shd w:val="clear" w:color="auto" w:fill="D9E2F3" w:themeFill="accent1" w:themeFillTint="33"/>
          </w:tcPr>
          <w:p w14:paraId="16DEEC29" w14:textId="4FF8ADDA" w:rsidR="00D70B98" w:rsidRPr="00763049" w:rsidRDefault="00D70B98" w:rsidP="00F016AC">
            <w:pPr>
              <w:spacing w:before="80" w:after="80"/>
              <w:jc w:val="right"/>
              <w:rPr>
                <w:rFonts w:ascii="Times New Roman" w:hAnsi="Times New Roman" w:cs="Times New Roman"/>
                <w:b/>
              </w:rPr>
            </w:pPr>
            <w:r w:rsidRPr="00763049">
              <w:rPr>
                <w:rFonts w:ascii="Times New Roman" w:hAnsi="Times New Roman" w:cs="Times New Roman"/>
                <w:b/>
              </w:rPr>
              <w:t>5.</w:t>
            </w:r>
          </w:p>
        </w:tc>
        <w:tc>
          <w:tcPr>
            <w:tcW w:w="8714" w:type="dxa"/>
            <w:gridSpan w:val="2"/>
            <w:shd w:val="clear" w:color="auto" w:fill="D9E2F3" w:themeFill="accent1" w:themeFillTint="33"/>
            <w:vAlign w:val="center"/>
          </w:tcPr>
          <w:p w14:paraId="0116A1C9" w14:textId="08AC6AFB" w:rsidR="00D70B98" w:rsidRPr="00763049" w:rsidRDefault="00D70B98" w:rsidP="00F016AC">
            <w:pPr>
              <w:pStyle w:val="Heading1"/>
              <w:spacing w:before="80" w:after="80"/>
              <w:outlineLvl w:val="0"/>
            </w:pPr>
            <w:r w:rsidRPr="00763049">
              <w:t>judicial case conference</w:t>
            </w:r>
          </w:p>
        </w:tc>
      </w:tr>
      <w:tr w:rsidR="00D70B98" w:rsidRPr="00763049" w14:paraId="7361267A" w14:textId="77777777" w:rsidTr="00F016AC">
        <w:tc>
          <w:tcPr>
            <w:tcW w:w="641" w:type="dxa"/>
          </w:tcPr>
          <w:p w14:paraId="053638E6" w14:textId="52D7249C" w:rsidR="00D70B98" w:rsidRPr="00763049" w:rsidRDefault="00D70B98" w:rsidP="00F016AC">
            <w:pPr>
              <w:spacing w:before="80" w:after="80"/>
              <w:jc w:val="right"/>
              <w:rPr>
                <w:rFonts w:ascii="Times New Roman" w:hAnsi="Times New Roman" w:cs="Times New Roman"/>
              </w:rPr>
            </w:pPr>
            <w:r w:rsidRPr="00763049">
              <w:rPr>
                <w:rFonts w:ascii="Times New Roman" w:hAnsi="Times New Roman" w:cs="Times New Roman"/>
              </w:rPr>
              <w:t>5.1</w:t>
            </w:r>
          </w:p>
        </w:tc>
        <w:tc>
          <w:tcPr>
            <w:tcW w:w="7814" w:type="dxa"/>
            <w:vAlign w:val="center"/>
          </w:tcPr>
          <w:p w14:paraId="0C317938" w14:textId="4D855424" w:rsidR="00D70B98" w:rsidRPr="00763049" w:rsidRDefault="00D70B98" w:rsidP="00F016AC">
            <w:pPr>
              <w:pStyle w:val="Bullet1"/>
            </w:pPr>
            <w:r w:rsidRPr="00763049">
              <w:t xml:space="preserve">Consider whether a JCC is required and if </w:t>
            </w:r>
            <w:proofErr w:type="gramStart"/>
            <w:r w:rsidRPr="00763049">
              <w:t>so</w:t>
            </w:r>
            <w:proofErr w:type="gramEnd"/>
            <w:r w:rsidRPr="00763049">
              <w:t xml:space="preserve"> schedule the conference with court scheduling and file a Notice in Form F19 requesting a JCC (SCFR Rule 7-1(1) and (7)).</w:t>
            </w:r>
          </w:p>
        </w:tc>
        <w:tc>
          <w:tcPr>
            <w:tcW w:w="900" w:type="dxa"/>
            <w:vAlign w:val="center"/>
          </w:tcPr>
          <w:p w14:paraId="61040C85" w14:textId="77777777" w:rsidR="00D70B98" w:rsidRPr="00763049" w:rsidRDefault="00D70B98" w:rsidP="00F016AC">
            <w:pPr>
              <w:pStyle w:val="Bullet1"/>
              <w:ind w:left="-104"/>
              <w:jc w:val="center"/>
            </w:pPr>
            <w:r w:rsidRPr="00763049">
              <w:rPr>
                <w:sz w:val="40"/>
                <w:szCs w:val="40"/>
              </w:rPr>
              <w:sym w:font="Wingdings 2" w:char="F0A3"/>
            </w:r>
          </w:p>
        </w:tc>
      </w:tr>
      <w:tr w:rsidR="00D70B98" w:rsidRPr="00763049" w14:paraId="7CF2498D" w14:textId="77777777" w:rsidTr="00F016AC">
        <w:tc>
          <w:tcPr>
            <w:tcW w:w="641" w:type="dxa"/>
          </w:tcPr>
          <w:p w14:paraId="710E0031" w14:textId="28C824C7" w:rsidR="00D70B98" w:rsidRPr="00763049" w:rsidRDefault="00D70B98" w:rsidP="00F016AC">
            <w:pPr>
              <w:spacing w:before="80" w:after="80"/>
              <w:jc w:val="right"/>
              <w:rPr>
                <w:rFonts w:ascii="Times New Roman" w:hAnsi="Times New Roman" w:cs="Times New Roman"/>
              </w:rPr>
            </w:pPr>
            <w:r w:rsidRPr="00763049">
              <w:rPr>
                <w:rFonts w:ascii="Times New Roman" w:hAnsi="Times New Roman" w:cs="Times New Roman"/>
              </w:rPr>
              <w:t>5.2</w:t>
            </w:r>
          </w:p>
        </w:tc>
        <w:tc>
          <w:tcPr>
            <w:tcW w:w="7814" w:type="dxa"/>
            <w:vAlign w:val="center"/>
          </w:tcPr>
          <w:p w14:paraId="412A4AF7" w14:textId="7DCD5EA6" w:rsidR="00D70B98" w:rsidRPr="00763049" w:rsidRDefault="00D70B98" w:rsidP="00D70B98">
            <w:pPr>
              <w:pStyle w:val="Bullet1"/>
            </w:pPr>
            <w:r w:rsidRPr="00763049">
              <w:t>If interim relief is required, consider whether application can be brought without a JCC (SCFR Rule 7-1(3)) if it:</w:t>
            </w:r>
          </w:p>
        </w:tc>
        <w:tc>
          <w:tcPr>
            <w:tcW w:w="900" w:type="dxa"/>
            <w:vAlign w:val="center"/>
          </w:tcPr>
          <w:p w14:paraId="0E8AC69E" w14:textId="400BFE19" w:rsidR="00D70B98" w:rsidRPr="00763049" w:rsidRDefault="006672E1" w:rsidP="00F016AC">
            <w:pPr>
              <w:pStyle w:val="Bullet2"/>
              <w:ind w:left="-104"/>
              <w:jc w:val="center"/>
            </w:pPr>
            <w:r w:rsidRPr="00763049">
              <w:rPr>
                <w:sz w:val="40"/>
                <w:szCs w:val="40"/>
              </w:rPr>
              <w:sym w:font="Wingdings 2" w:char="F0A3"/>
            </w:r>
          </w:p>
        </w:tc>
      </w:tr>
      <w:tr w:rsidR="00D70B98" w:rsidRPr="00763049" w14:paraId="03906237" w14:textId="77777777" w:rsidTr="00F016AC">
        <w:tc>
          <w:tcPr>
            <w:tcW w:w="641" w:type="dxa"/>
          </w:tcPr>
          <w:p w14:paraId="75FCA23A" w14:textId="77777777" w:rsidR="00D70B98" w:rsidRPr="00763049" w:rsidRDefault="00D70B98" w:rsidP="00F016AC">
            <w:pPr>
              <w:spacing w:before="80" w:after="80"/>
              <w:jc w:val="right"/>
              <w:rPr>
                <w:rFonts w:ascii="Times New Roman" w:hAnsi="Times New Roman" w:cs="Times New Roman"/>
              </w:rPr>
            </w:pPr>
          </w:p>
        </w:tc>
        <w:tc>
          <w:tcPr>
            <w:tcW w:w="7814" w:type="dxa"/>
            <w:vAlign w:val="center"/>
          </w:tcPr>
          <w:p w14:paraId="77E87C95" w14:textId="57BF341C" w:rsidR="00D70B98" w:rsidRPr="00763049" w:rsidRDefault="00D70B98" w:rsidP="00FB3340">
            <w:pPr>
              <w:pStyle w:val="Bullet2"/>
              <w:ind w:left="329" w:hanging="329"/>
            </w:pPr>
            <w:r w:rsidRPr="00763049">
              <w:t>.1</w:t>
            </w:r>
            <w:r w:rsidRPr="00763049">
              <w:tab/>
              <w:t>Seeks interim relief for protection of property (</w:t>
            </w:r>
            <w:r w:rsidRPr="00763049">
              <w:rPr>
                <w:rStyle w:val="ItalicsI1"/>
                <w:sz w:val="22"/>
              </w:rPr>
              <w:t>FLA</w:t>
            </w:r>
            <w:r w:rsidRPr="00763049">
              <w:t>, s. 91);</w:t>
            </w:r>
          </w:p>
        </w:tc>
        <w:tc>
          <w:tcPr>
            <w:tcW w:w="900" w:type="dxa"/>
            <w:vAlign w:val="center"/>
          </w:tcPr>
          <w:p w14:paraId="2D006787" w14:textId="77777777" w:rsidR="00D70B98" w:rsidRPr="00763049" w:rsidRDefault="00D70B98" w:rsidP="00F016AC">
            <w:pPr>
              <w:pStyle w:val="Bullet3"/>
              <w:ind w:left="-104"/>
              <w:jc w:val="center"/>
            </w:pPr>
          </w:p>
        </w:tc>
      </w:tr>
      <w:tr w:rsidR="00D70B98" w:rsidRPr="00763049" w14:paraId="3C579CC6" w14:textId="77777777" w:rsidTr="00F016AC">
        <w:tc>
          <w:tcPr>
            <w:tcW w:w="641" w:type="dxa"/>
          </w:tcPr>
          <w:p w14:paraId="41FD2C21" w14:textId="77777777" w:rsidR="00D70B98" w:rsidRPr="00763049" w:rsidRDefault="00D70B98" w:rsidP="00F016AC">
            <w:pPr>
              <w:spacing w:before="80" w:after="80"/>
              <w:jc w:val="right"/>
              <w:rPr>
                <w:rFonts w:ascii="Times New Roman" w:hAnsi="Times New Roman" w:cs="Times New Roman"/>
              </w:rPr>
            </w:pPr>
          </w:p>
        </w:tc>
        <w:tc>
          <w:tcPr>
            <w:tcW w:w="7814" w:type="dxa"/>
            <w:vAlign w:val="center"/>
          </w:tcPr>
          <w:p w14:paraId="2892B9D1" w14:textId="02711106" w:rsidR="00D70B98" w:rsidRPr="00763049" w:rsidRDefault="00D70B98" w:rsidP="00FB3340">
            <w:pPr>
              <w:pStyle w:val="Bullet2"/>
              <w:ind w:left="329" w:hanging="329"/>
            </w:pPr>
            <w:r w:rsidRPr="00763049">
              <w:t>.2</w:t>
            </w:r>
            <w:r w:rsidRPr="00763049">
              <w:tab/>
              <w:t>Is by consent;</w:t>
            </w:r>
          </w:p>
        </w:tc>
        <w:tc>
          <w:tcPr>
            <w:tcW w:w="900" w:type="dxa"/>
            <w:vAlign w:val="center"/>
          </w:tcPr>
          <w:p w14:paraId="1FEF59E0" w14:textId="77777777" w:rsidR="00D70B98" w:rsidRPr="00763049" w:rsidRDefault="00D70B98" w:rsidP="00F016AC">
            <w:pPr>
              <w:pStyle w:val="Bullet3"/>
              <w:ind w:left="-104"/>
              <w:jc w:val="center"/>
            </w:pPr>
          </w:p>
        </w:tc>
      </w:tr>
      <w:tr w:rsidR="00D70B98" w:rsidRPr="00763049" w14:paraId="788A3E12" w14:textId="77777777" w:rsidTr="00F016AC">
        <w:tc>
          <w:tcPr>
            <w:tcW w:w="641" w:type="dxa"/>
          </w:tcPr>
          <w:p w14:paraId="3D806F11" w14:textId="77777777" w:rsidR="00D70B98" w:rsidRPr="00763049" w:rsidRDefault="00D70B98" w:rsidP="00F016AC">
            <w:pPr>
              <w:spacing w:before="80" w:after="80"/>
              <w:jc w:val="right"/>
              <w:rPr>
                <w:rFonts w:ascii="Times New Roman" w:hAnsi="Times New Roman" w:cs="Times New Roman"/>
              </w:rPr>
            </w:pPr>
          </w:p>
        </w:tc>
        <w:tc>
          <w:tcPr>
            <w:tcW w:w="7814" w:type="dxa"/>
            <w:vAlign w:val="center"/>
          </w:tcPr>
          <w:p w14:paraId="0331AD54" w14:textId="3DF442CD" w:rsidR="00D70B98" w:rsidRPr="00763049" w:rsidRDefault="00D70B98" w:rsidP="00FB3340">
            <w:pPr>
              <w:pStyle w:val="Bullet2"/>
              <w:ind w:left="329" w:hanging="329"/>
            </w:pPr>
            <w:r w:rsidRPr="00763049">
              <w:t>.3</w:t>
            </w:r>
            <w:r w:rsidRPr="00763049">
              <w:tab/>
              <w:t>Is brought without notice (i.e., for matters of urgency);</w:t>
            </w:r>
          </w:p>
        </w:tc>
        <w:tc>
          <w:tcPr>
            <w:tcW w:w="900" w:type="dxa"/>
            <w:vAlign w:val="center"/>
          </w:tcPr>
          <w:p w14:paraId="23D3344D" w14:textId="77777777" w:rsidR="00D70B98" w:rsidRPr="00763049" w:rsidRDefault="00D70B98" w:rsidP="00F016AC">
            <w:pPr>
              <w:pStyle w:val="Bullet3"/>
              <w:ind w:left="-104"/>
              <w:jc w:val="center"/>
            </w:pPr>
          </w:p>
        </w:tc>
      </w:tr>
      <w:tr w:rsidR="00D70B98" w:rsidRPr="00763049" w14:paraId="65C423CA" w14:textId="77777777" w:rsidTr="00F016AC">
        <w:tc>
          <w:tcPr>
            <w:tcW w:w="641" w:type="dxa"/>
          </w:tcPr>
          <w:p w14:paraId="133AD9AF" w14:textId="77777777" w:rsidR="00D70B98" w:rsidRPr="00763049" w:rsidRDefault="00D70B98" w:rsidP="00F016AC">
            <w:pPr>
              <w:spacing w:before="80" w:after="80"/>
              <w:jc w:val="right"/>
              <w:rPr>
                <w:rFonts w:ascii="Times New Roman" w:hAnsi="Times New Roman" w:cs="Times New Roman"/>
              </w:rPr>
            </w:pPr>
          </w:p>
        </w:tc>
        <w:tc>
          <w:tcPr>
            <w:tcW w:w="7814" w:type="dxa"/>
            <w:vAlign w:val="center"/>
          </w:tcPr>
          <w:p w14:paraId="53BDCD37" w14:textId="15799D5A" w:rsidR="00D70B98" w:rsidRPr="00763049" w:rsidRDefault="00D70B98" w:rsidP="00FB3340">
            <w:pPr>
              <w:pStyle w:val="Bullet2"/>
              <w:ind w:left="329" w:hanging="329"/>
            </w:pPr>
            <w:r w:rsidRPr="00763049">
              <w:t>.4</w:t>
            </w:r>
            <w:r w:rsidRPr="00763049">
              <w:tab/>
              <w:t>Is an application to change a final order or an agreement; or</w:t>
            </w:r>
          </w:p>
        </w:tc>
        <w:tc>
          <w:tcPr>
            <w:tcW w:w="900" w:type="dxa"/>
            <w:vAlign w:val="center"/>
          </w:tcPr>
          <w:p w14:paraId="33768B20" w14:textId="77777777" w:rsidR="00D70B98" w:rsidRPr="00763049" w:rsidRDefault="00D70B98" w:rsidP="00F016AC">
            <w:pPr>
              <w:pStyle w:val="Bullet3"/>
              <w:ind w:left="-104"/>
              <w:jc w:val="center"/>
            </w:pPr>
          </w:p>
        </w:tc>
      </w:tr>
      <w:tr w:rsidR="00D70B98" w:rsidRPr="00763049" w14:paraId="613ACFDC" w14:textId="77777777" w:rsidTr="00F016AC">
        <w:tc>
          <w:tcPr>
            <w:tcW w:w="641" w:type="dxa"/>
          </w:tcPr>
          <w:p w14:paraId="56DA6287" w14:textId="77777777" w:rsidR="00D70B98" w:rsidRPr="00763049" w:rsidRDefault="00D70B98" w:rsidP="00F016AC">
            <w:pPr>
              <w:spacing w:before="80" w:after="80"/>
              <w:jc w:val="right"/>
              <w:rPr>
                <w:rFonts w:ascii="Times New Roman" w:hAnsi="Times New Roman" w:cs="Times New Roman"/>
              </w:rPr>
            </w:pPr>
          </w:p>
        </w:tc>
        <w:tc>
          <w:tcPr>
            <w:tcW w:w="7814" w:type="dxa"/>
            <w:vAlign w:val="center"/>
          </w:tcPr>
          <w:p w14:paraId="1302C105" w14:textId="09445564" w:rsidR="00D70B98" w:rsidRPr="00763049" w:rsidRDefault="00D70B98" w:rsidP="00FB3340">
            <w:pPr>
              <w:pStyle w:val="Bullet2"/>
              <w:ind w:left="329" w:hanging="329"/>
            </w:pPr>
            <w:r w:rsidRPr="00763049">
              <w:t>.5</w:t>
            </w:r>
            <w:r w:rsidRPr="00763049">
              <w:tab/>
              <w:t>Is an application to change determination of a parenting coordinator.</w:t>
            </w:r>
          </w:p>
        </w:tc>
        <w:tc>
          <w:tcPr>
            <w:tcW w:w="900" w:type="dxa"/>
            <w:vAlign w:val="center"/>
          </w:tcPr>
          <w:p w14:paraId="6BB38679" w14:textId="77777777" w:rsidR="00D70B98" w:rsidRPr="00763049" w:rsidRDefault="00D70B98" w:rsidP="00F016AC">
            <w:pPr>
              <w:pStyle w:val="Bullet3"/>
              <w:ind w:left="-104"/>
              <w:jc w:val="center"/>
            </w:pPr>
          </w:p>
        </w:tc>
      </w:tr>
      <w:tr w:rsidR="00D70B98" w:rsidRPr="00763049" w14:paraId="71A2446E" w14:textId="77777777" w:rsidTr="00F016AC">
        <w:tc>
          <w:tcPr>
            <w:tcW w:w="641" w:type="dxa"/>
          </w:tcPr>
          <w:p w14:paraId="0581B1FA" w14:textId="679C7946" w:rsidR="00D70B98" w:rsidRPr="00763049" w:rsidRDefault="00D70B98" w:rsidP="00F016AC">
            <w:pPr>
              <w:spacing w:before="80" w:after="80"/>
              <w:jc w:val="right"/>
              <w:rPr>
                <w:rFonts w:ascii="Times New Roman" w:hAnsi="Times New Roman" w:cs="Times New Roman"/>
              </w:rPr>
            </w:pPr>
            <w:r w:rsidRPr="00763049">
              <w:rPr>
                <w:rFonts w:ascii="Times New Roman" w:hAnsi="Times New Roman" w:cs="Times New Roman"/>
              </w:rPr>
              <w:lastRenderedPageBreak/>
              <w:t>5.3</w:t>
            </w:r>
          </w:p>
        </w:tc>
        <w:tc>
          <w:tcPr>
            <w:tcW w:w="7814" w:type="dxa"/>
            <w:vAlign w:val="center"/>
          </w:tcPr>
          <w:p w14:paraId="5B957293" w14:textId="473615E4" w:rsidR="00D70B98" w:rsidRPr="00763049" w:rsidRDefault="00D70B98" w:rsidP="00D70B98">
            <w:pPr>
              <w:pStyle w:val="Bullet1"/>
            </w:pPr>
            <w:r w:rsidRPr="00763049">
              <w:t>Consider whether to bring an application to seek interim relief without having a JCC (SCFR Rule 7-1(4) and (5)). The application is made by filing a requisition in Form F17 and a letter (SCFR Rule 7-1(5)).</w:t>
            </w:r>
          </w:p>
        </w:tc>
        <w:tc>
          <w:tcPr>
            <w:tcW w:w="900" w:type="dxa"/>
            <w:vAlign w:val="center"/>
          </w:tcPr>
          <w:p w14:paraId="0F59586F" w14:textId="271FEDC2" w:rsidR="00D70B98" w:rsidRPr="00763049" w:rsidRDefault="006672E1" w:rsidP="00F016AC">
            <w:pPr>
              <w:pStyle w:val="Bullet3"/>
              <w:ind w:left="-104"/>
              <w:jc w:val="center"/>
            </w:pPr>
            <w:r w:rsidRPr="00763049">
              <w:rPr>
                <w:sz w:val="40"/>
                <w:szCs w:val="40"/>
              </w:rPr>
              <w:sym w:font="Wingdings 2" w:char="F0A3"/>
            </w:r>
          </w:p>
        </w:tc>
      </w:tr>
      <w:tr w:rsidR="00D70B98" w:rsidRPr="00763049" w14:paraId="26227D1D" w14:textId="77777777" w:rsidTr="00F016AC">
        <w:tc>
          <w:tcPr>
            <w:tcW w:w="641" w:type="dxa"/>
          </w:tcPr>
          <w:p w14:paraId="3D036EB3" w14:textId="4B45AFF8" w:rsidR="00D70B98" w:rsidRPr="00763049" w:rsidRDefault="00D70B98" w:rsidP="00F016AC">
            <w:pPr>
              <w:spacing w:before="80" w:after="80"/>
              <w:jc w:val="right"/>
              <w:rPr>
                <w:rFonts w:ascii="Times New Roman" w:hAnsi="Times New Roman" w:cs="Times New Roman"/>
              </w:rPr>
            </w:pPr>
            <w:r w:rsidRPr="00763049">
              <w:rPr>
                <w:rFonts w:ascii="Times New Roman" w:hAnsi="Times New Roman" w:cs="Times New Roman"/>
              </w:rPr>
              <w:t>5.4</w:t>
            </w:r>
          </w:p>
        </w:tc>
        <w:tc>
          <w:tcPr>
            <w:tcW w:w="7814" w:type="dxa"/>
            <w:vAlign w:val="center"/>
          </w:tcPr>
          <w:p w14:paraId="47BA9694" w14:textId="125509A5" w:rsidR="00D70B98" w:rsidRPr="00763049" w:rsidRDefault="00D70B98" w:rsidP="00D70B98">
            <w:pPr>
              <w:pStyle w:val="Bullet1"/>
            </w:pPr>
            <w:r w:rsidRPr="00763049">
              <w:t>If a party has requested a JCC, the requesting party must give at least 30 days’ notice of the JCC to the other parties, together with the Form F8 financial statement and any other applicable income documents (SCFR Rule 7-1(8)).</w:t>
            </w:r>
          </w:p>
        </w:tc>
        <w:tc>
          <w:tcPr>
            <w:tcW w:w="900" w:type="dxa"/>
            <w:vAlign w:val="center"/>
          </w:tcPr>
          <w:p w14:paraId="5C2F8587" w14:textId="0EF0FBCE" w:rsidR="00D70B98" w:rsidRPr="00763049" w:rsidRDefault="006672E1" w:rsidP="00F016AC">
            <w:pPr>
              <w:pStyle w:val="Bullet3"/>
              <w:ind w:left="-104"/>
              <w:jc w:val="center"/>
            </w:pPr>
            <w:r w:rsidRPr="00763049">
              <w:rPr>
                <w:sz w:val="40"/>
                <w:szCs w:val="40"/>
              </w:rPr>
              <w:sym w:font="Wingdings 2" w:char="F0A3"/>
            </w:r>
          </w:p>
        </w:tc>
      </w:tr>
      <w:tr w:rsidR="00D70B98" w:rsidRPr="00763049" w14:paraId="202EAD1C" w14:textId="77777777" w:rsidTr="00F016AC">
        <w:tc>
          <w:tcPr>
            <w:tcW w:w="641" w:type="dxa"/>
          </w:tcPr>
          <w:p w14:paraId="7D6C3697" w14:textId="3BD99F0D" w:rsidR="00D70B98" w:rsidRPr="00763049" w:rsidRDefault="00D70B98" w:rsidP="00F016AC">
            <w:pPr>
              <w:spacing w:before="80" w:after="80"/>
              <w:jc w:val="right"/>
              <w:rPr>
                <w:rFonts w:ascii="Times New Roman" w:hAnsi="Times New Roman" w:cs="Times New Roman"/>
              </w:rPr>
            </w:pPr>
            <w:r w:rsidRPr="00763049">
              <w:rPr>
                <w:rFonts w:ascii="Times New Roman" w:hAnsi="Times New Roman" w:cs="Times New Roman"/>
              </w:rPr>
              <w:t>5.5</w:t>
            </w:r>
          </w:p>
        </w:tc>
        <w:tc>
          <w:tcPr>
            <w:tcW w:w="7814" w:type="dxa"/>
            <w:vAlign w:val="center"/>
          </w:tcPr>
          <w:p w14:paraId="3B77443A" w14:textId="26B78E84" w:rsidR="00D70B98" w:rsidRPr="00763049" w:rsidRDefault="00D70B98" w:rsidP="00D70B98">
            <w:pPr>
              <w:pStyle w:val="Bullet1"/>
            </w:pPr>
            <w:r w:rsidRPr="00763049">
              <w:t>A party who has been served notice of a JCC must file and serve Form F8 at least seven days before the JCC (SCFR Rule 7-1(10) and (11)).</w:t>
            </w:r>
          </w:p>
        </w:tc>
        <w:tc>
          <w:tcPr>
            <w:tcW w:w="900" w:type="dxa"/>
            <w:vAlign w:val="center"/>
          </w:tcPr>
          <w:p w14:paraId="69814B32" w14:textId="4DF8B685" w:rsidR="00D70B98" w:rsidRPr="00763049" w:rsidRDefault="006672E1" w:rsidP="00F016AC">
            <w:pPr>
              <w:pStyle w:val="Bullet3"/>
              <w:ind w:left="-104"/>
              <w:jc w:val="center"/>
            </w:pPr>
            <w:r w:rsidRPr="00763049">
              <w:rPr>
                <w:sz w:val="40"/>
                <w:szCs w:val="40"/>
              </w:rPr>
              <w:sym w:font="Wingdings 2" w:char="F0A3"/>
            </w:r>
          </w:p>
        </w:tc>
      </w:tr>
      <w:tr w:rsidR="00D70B98" w:rsidRPr="00763049" w14:paraId="06EC23CF" w14:textId="77777777" w:rsidTr="00F016AC">
        <w:tc>
          <w:tcPr>
            <w:tcW w:w="641" w:type="dxa"/>
          </w:tcPr>
          <w:p w14:paraId="41172B5E" w14:textId="2D945B65" w:rsidR="00D70B98" w:rsidRPr="00763049" w:rsidRDefault="00D70B98" w:rsidP="00F016AC">
            <w:pPr>
              <w:spacing w:before="80" w:after="80"/>
              <w:jc w:val="right"/>
              <w:rPr>
                <w:rFonts w:ascii="Times New Roman" w:hAnsi="Times New Roman" w:cs="Times New Roman"/>
              </w:rPr>
            </w:pPr>
            <w:r w:rsidRPr="00763049">
              <w:rPr>
                <w:rFonts w:ascii="Times New Roman" w:hAnsi="Times New Roman" w:cs="Times New Roman"/>
              </w:rPr>
              <w:t>5.6</w:t>
            </w:r>
          </w:p>
        </w:tc>
        <w:tc>
          <w:tcPr>
            <w:tcW w:w="7814" w:type="dxa"/>
            <w:vAlign w:val="center"/>
          </w:tcPr>
          <w:p w14:paraId="30E79655" w14:textId="2F830384" w:rsidR="00D70B98" w:rsidRPr="00763049" w:rsidRDefault="00D70B98" w:rsidP="00D70B98">
            <w:pPr>
              <w:pStyle w:val="Bullet1"/>
            </w:pPr>
            <w:r w:rsidRPr="00763049">
              <w:t>Consider seeking consent orders or procedural directions at the JCC. Consider preparing a draft court order containing the relief sought. Explain to the client what can and cannot be done at a JCC (see SCFR Rule 7-1(15)).</w:t>
            </w:r>
          </w:p>
        </w:tc>
        <w:tc>
          <w:tcPr>
            <w:tcW w:w="900" w:type="dxa"/>
            <w:vAlign w:val="center"/>
          </w:tcPr>
          <w:p w14:paraId="3F7F04E9" w14:textId="597EFE5B" w:rsidR="00D70B98" w:rsidRPr="00763049" w:rsidRDefault="006672E1" w:rsidP="00F016AC">
            <w:pPr>
              <w:pStyle w:val="Bullet3"/>
              <w:ind w:left="-104"/>
              <w:jc w:val="center"/>
            </w:pPr>
            <w:r w:rsidRPr="00763049">
              <w:rPr>
                <w:sz w:val="40"/>
                <w:szCs w:val="40"/>
              </w:rPr>
              <w:sym w:font="Wingdings 2" w:char="F0A3"/>
            </w:r>
          </w:p>
        </w:tc>
      </w:tr>
      <w:tr w:rsidR="00D70B98" w:rsidRPr="00763049" w14:paraId="7DD8A4CC" w14:textId="77777777" w:rsidTr="00F016AC">
        <w:tc>
          <w:tcPr>
            <w:tcW w:w="641" w:type="dxa"/>
          </w:tcPr>
          <w:p w14:paraId="1A001E18" w14:textId="77777777" w:rsidR="00D70B98" w:rsidRPr="00763049" w:rsidRDefault="00D70B98" w:rsidP="00F016AC">
            <w:pPr>
              <w:spacing w:before="80" w:after="80"/>
              <w:jc w:val="right"/>
              <w:rPr>
                <w:rFonts w:ascii="Times New Roman" w:hAnsi="Times New Roman" w:cs="Times New Roman"/>
              </w:rPr>
            </w:pPr>
          </w:p>
        </w:tc>
        <w:tc>
          <w:tcPr>
            <w:tcW w:w="7814" w:type="dxa"/>
            <w:vAlign w:val="center"/>
          </w:tcPr>
          <w:p w14:paraId="118F2DA1" w14:textId="6B39E363" w:rsidR="00D70B98" w:rsidRPr="00763049" w:rsidRDefault="00D70B98" w:rsidP="00FB3340">
            <w:pPr>
              <w:pStyle w:val="Bullet2"/>
              <w:ind w:left="329" w:hanging="329"/>
            </w:pPr>
            <w:r w:rsidRPr="00763049">
              <w:t>.1</w:t>
            </w:r>
            <w:r w:rsidRPr="00763049">
              <w:tab/>
              <w:t>Be prepared to set a trial management conference date, trial date, and other dates, if necessary.</w:t>
            </w:r>
          </w:p>
        </w:tc>
        <w:tc>
          <w:tcPr>
            <w:tcW w:w="900" w:type="dxa"/>
            <w:vAlign w:val="center"/>
          </w:tcPr>
          <w:p w14:paraId="3CD621BA" w14:textId="77777777" w:rsidR="00D70B98" w:rsidRPr="00763049" w:rsidRDefault="00D70B98" w:rsidP="00F016AC">
            <w:pPr>
              <w:pStyle w:val="Bullet3"/>
              <w:ind w:left="-104"/>
              <w:jc w:val="center"/>
            </w:pPr>
          </w:p>
        </w:tc>
      </w:tr>
      <w:tr w:rsidR="00D70B98" w:rsidRPr="00763049" w14:paraId="7A24E85D" w14:textId="77777777" w:rsidTr="00F016AC">
        <w:tc>
          <w:tcPr>
            <w:tcW w:w="641" w:type="dxa"/>
          </w:tcPr>
          <w:p w14:paraId="41E90F78" w14:textId="77777777" w:rsidR="00D70B98" w:rsidRPr="00763049" w:rsidRDefault="00D70B98" w:rsidP="00F016AC">
            <w:pPr>
              <w:spacing w:before="80" w:after="80"/>
              <w:jc w:val="right"/>
              <w:rPr>
                <w:rFonts w:ascii="Times New Roman" w:hAnsi="Times New Roman" w:cs="Times New Roman"/>
              </w:rPr>
            </w:pPr>
          </w:p>
        </w:tc>
        <w:tc>
          <w:tcPr>
            <w:tcW w:w="7814" w:type="dxa"/>
            <w:vAlign w:val="center"/>
          </w:tcPr>
          <w:p w14:paraId="25033F4B" w14:textId="22951530" w:rsidR="00D70B98" w:rsidRPr="00763049" w:rsidRDefault="00D70B98" w:rsidP="00FB3340">
            <w:pPr>
              <w:pStyle w:val="Bullet2"/>
              <w:ind w:left="329" w:hanging="329"/>
            </w:pPr>
            <w:r w:rsidRPr="00763049">
              <w:t>.2</w:t>
            </w:r>
            <w:r w:rsidRPr="00763049">
              <w:tab/>
              <w:t>Obtain orders for further disclosure by a specified date.</w:t>
            </w:r>
          </w:p>
        </w:tc>
        <w:tc>
          <w:tcPr>
            <w:tcW w:w="900" w:type="dxa"/>
            <w:vAlign w:val="center"/>
          </w:tcPr>
          <w:p w14:paraId="089FEBC7" w14:textId="77777777" w:rsidR="00D70B98" w:rsidRPr="00763049" w:rsidRDefault="00D70B98" w:rsidP="00F016AC">
            <w:pPr>
              <w:pStyle w:val="Bullet3"/>
              <w:ind w:left="-104"/>
              <w:jc w:val="center"/>
            </w:pPr>
          </w:p>
        </w:tc>
      </w:tr>
    </w:tbl>
    <w:p w14:paraId="3DE63E47" w14:textId="77777777" w:rsidR="00D70B98" w:rsidRPr="00763049" w:rsidRDefault="00D70B98" w:rsidP="00D70B98"/>
    <w:tbl>
      <w:tblPr>
        <w:tblStyle w:val="TableGrid"/>
        <w:tblW w:w="9355" w:type="dxa"/>
        <w:tblLook w:val="04A0" w:firstRow="1" w:lastRow="0" w:firstColumn="1" w:lastColumn="0" w:noHBand="0" w:noVBand="1"/>
      </w:tblPr>
      <w:tblGrid>
        <w:gridCol w:w="641"/>
        <w:gridCol w:w="7814"/>
        <w:gridCol w:w="900"/>
      </w:tblGrid>
      <w:tr w:rsidR="00D70B98" w:rsidRPr="00763049" w14:paraId="6D30F89D" w14:textId="77777777" w:rsidTr="00F016AC">
        <w:tc>
          <w:tcPr>
            <w:tcW w:w="641" w:type="dxa"/>
            <w:shd w:val="clear" w:color="auto" w:fill="D9E2F3" w:themeFill="accent1" w:themeFillTint="33"/>
          </w:tcPr>
          <w:p w14:paraId="4DF923D6" w14:textId="22C00892" w:rsidR="00D70B98" w:rsidRPr="00763049" w:rsidRDefault="00D70B98" w:rsidP="00F016AC">
            <w:pPr>
              <w:spacing w:before="80" w:after="80"/>
              <w:jc w:val="right"/>
              <w:rPr>
                <w:rFonts w:ascii="Times New Roman" w:hAnsi="Times New Roman" w:cs="Times New Roman"/>
                <w:b/>
              </w:rPr>
            </w:pPr>
            <w:r w:rsidRPr="00763049">
              <w:rPr>
                <w:rFonts w:ascii="Times New Roman" w:hAnsi="Times New Roman" w:cs="Times New Roman"/>
                <w:b/>
              </w:rPr>
              <w:t>6.</w:t>
            </w:r>
          </w:p>
        </w:tc>
        <w:tc>
          <w:tcPr>
            <w:tcW w:w="8714" w:type="dxa"/>
            <w:gridSpan w:val="2"/>
            <w:shd w:val="clear" w:color="auto" w:fill="D9E2F3" w:themeFill="accent1" w:themeFillTint="33"/>
            <w:vAlign w:val="center"/>
          </w:tcPr>
          <w:p w14:paraId="69E0B948" w14:textId="72F57673" w:rsidR="00D70B98" w:rsidRPr="00763049" w:rsidRDefault="00D70B98" w:rsidP="00F016AC">
            <w:pPr>
              <w:pStyle w:val="Heading1"/>
              <w:spacing w:before="80" w:after="80"/>
              <w:outlineLvl w:val="0"/>
            </w:pPr>
            <w:r w:rsidRPr="00763049">
              <w:t>interim relief and other pre-trial proceedings</w:t>
            </w:r>
          </w:p>
        </w:tc>
      </w:tr>
      <w:tr w:rsidR="00D70B98" w:rsidRPr="00763049" w14:paraId="61071599" w14:textId="77777777" w:rsidTr="00F016AC">
        <w:tc>
          <w:tcPr>
            <w:tcW w:w="641" w:type="dxa"/>
          </w:tcPr>
          <w:p w14:paraId="0ABE89BD" w14:textId="4647E322" w:rsidR="00D70B98" w:rsidRPr="00763049" w:rsidRDefault="00D70B98" w:rsidP="00F016AC">
            <w:pPr>
              <w:spacing w:before="80" w:after="80"/>
              <w:jc w:val="right"/>
              <w:rPr>
                <w:rFonts w:ascii="Times New Roman" w:hAnsi="Times New Roman" w:cs="Times New Roman"/>
              </w:rPr>
            </w:pPr>
            <w:r w:rsidRPr="00763049">
              <w:rPr>
                <w:rFonts w:ascii="Times New Roman" w:hAnsi="Times New Roman" w:cs="Times New Roman"/>
              </w:rPr>
              <w:t>6.1</w:t>
            </w:r>
          </w:p>
        </w:tc>
        <w:tc>
          <w:tcPr>
            <w:tcW w:w="7814" w:type="dxa"/>
            <w:vAlign w:val="center"/>
          </w:tcPr>
          <w:p w14:paraId="4AB6BDF3" w14:textId="4E7A0E59" w:rsidR="00D70B98" w:rsidRPr="00763049" w:rsidRDefault="00D70B98" w:rsidP="00F016AC">
            <w:pPr>
              <w:pStyle w:val="Bullet1"/>
            </w:pPr>
            <w:r w:rsidRPr="00763049">
              <w:t>Consider an interim application for the following non-final orders and declarations:</w:t>
            </w:r>
          </w:p>
        </w:tc>
        <w:tc>
          <w:tcPr>
            <w:tcW w:w="900" w:type="dxa"/>
            <w:vAlign w:val="center"/>
          </w:tcPr>
          <w:p w14:paraId="5FA1E625" w14:textId="77777777" w:rsidR="00D70B98" w:rsidRPr="00763049" w:rsidRDefault="00D70B98" w:rsidP="00F016AC">
            <w:pPr>
              <w:pStyle w:val="Bullet1"/>
              <w:ind w:left="-104"/>
              <w:jc w:val="center"/>
            </w:pPr>
            <w:r w:rsidRPr="00763049">
              <w:rPr>
                <w:sz w:val="40"/>
                <w:szCs w:val="40"/>
              </w:rPr>
              <w:sym w:font="Wingdings 2" w:char="F0A3"/>
            </w:r>
          </w:p>
        </w:tc>
      </w:tr>
      <w:tr w:rsidR="00D70B98" w:rsidRPr="00763049" w14:paraId="3CE44C3B" w14:textId="77777777" w:rsidTr="00F016AC">
        <w:tc>
          <w:tcPr>
            <w:tcW w:w="641" w:type="dxa"/>
          </w:tcPr>
          <w:p w14:paraId="372CE0A8" w14:textId="77777777" w:rsidR="00D70B98" w:rsidRPr="00763049" w:rsidRDefault="00D70B98" w:rsidP="00F016AC">
            <w:pPr>
              <w:spacing w:before="80" w:after="80"/>
              <w:jc w:val="right"/>
              <w:rPr>
                <w:rFonts w:ascii="Times New Roman" w:hAnsi="Times New Roman" w:cs="Times New Roman"/>
              </w:rPr>
            </w:pPr>
          </w:p>
        </w:tc>
        <w:tc>
          <w:tcPr>
            <w:tcW w:w="7814" w:type="dxa"/>
            <w:vAlign w:val="center"/>
          </w:tcPr>
          <w:p w14:paraId="4FB368BE" w14:textId="4FB399DF" w:rsidR="00D70B98" w:rsidRPr="00763049" w:rsidRDefault="00D70B98" w:rsidP="00FB3340">
            <w:pPr>
              <w:pStyle w:val="Bullet2"/>
              <w:ind w:left="329" w:hanging="329"/>
            </w:pPr>
            <w:r w:rsidRPr="00763049">
              <w:t>.1</w:t>
            </w:r>
            <w:r w:rsidRPr="00763049">
              <w:tab/>
              <w:t>Granting exclusive occupancy of the family residence (</w:t>
            </w:r>
            <w:r w:rsidRPr="00763049">
              <w:rPr>
                <w:rStyle w:val="ItalicsI1"/>
                <w:sz w:val="22"/>
              </w:rPr>
              <w:t>FLA</w:t>
            </w:r>
            <w:r w:rsidRPr="00763049">
              <w:t>, s. 90(2)(a)) or changing an order granting exclusive occupancy (</w:t>
            </w:r>
            <w:r w:rsidRPr="00763049">
              <w:rPr>
                <w:i/>
              </w:rPr>
              <w:t>FLA</w:t>
            </w:r>
            <w:r w:rsidRPr="00763049">
              <w:t>, s. 90(4)(b));</w:t>
            </w:r>
          </w:p>
        </w:tc>
        <w:tc>
          <w:tcPr>
            <w:tcW w:w="900" w:type="dxa"/>
            <w:vAlign w:val="center"/>
          </w:tcPr>
          <w:p w14:paraId="30C62774" w14:textId="77777777" w:rsidR="00D70B98" w:rsidRPr="00402E71" w:rsidRDefault="00D70B98" w:rsidP="00F016AC">
            <w:pPr>
              <w:pStyle w:val="Bullet1"/>
              <w:ind w:left="-104"/>
              <w:jc w:val="center"/>
            </w:pPr>
          </w:p>
        </w:tc>
      </w:tr>
      <w:tr w:rsidR="00D70B98" w:rsidRPr="00763049" w14:paraId="5B8A67BE" w14:textId="77777777" w:rsidTr="00F016AC">
        <w:tc>
          <w:tcPr>
            <w:tcW w:w="641" w:type="dxa"/>
          </w:tcPr>
          <w:p w14:paraId="62CF07E2" w14:textId="77777777" w:rsidR="00D70B98" w:rsidRPr="00763049" w:rsidRDefault="00D70B98" w:rsidP="00F016AC">
            <w:pPr>
              <w:spacing w:before="80" w:after="80"/>
              <w:jc w:val="right"/>
              <w:rPr>
                <w:rFonts w:ascii="Times New Roman" w:hAnsi="Times New Roman" w:cs="Times New Roman"/>
              </w:rPr>
            </w:pPr>
          </w:p>
        </w:tc>
        <w:tc>
          <w:tcPr>
            <w:tcW w:w="7814" w:type="dxa"/>
            <w:vAlign w:val="center"/>
          </w:tcPr>
          <w:p w14:paraId="3B6E51C8" w14:textId="7E8BA360" w:rsidR="00D70B98" w:rsidRPr="00763049" w:rsidRDefault="00D70B98" w:rsidP="00FB3340">
            <w:pPr>
              <w:pStyle w:val="Bullet2"/>
              <w:ind w:left="329" w:hanging="329"/>
            </w:pPr>
            <w:r w:rsidRPr="00763049">
              <w:t>.2</w:t>
            </w:r>
            <w:r w:rsidRPr="00763049">
              <w:tab/>
              <w:t>Granting exclusive use of all or part of the personal property at the family residence (</w:t>
            </w:r>
            <w:r w:rsidRPr="00763049">
              <w:rPr>
                <w:rStyle w:val="ItalicsI1"/>
                <w:sz w:val="22"/>
              </w:rPr>
              <w:t>FLA</w:t>
            </w:r>
            <w:r w:rsidRPr="00763049">
              <w:t>, s. 90(2)(b));</w:t>
            </w:r>
          </w:p>
        </w:tc>
        <w:tc>
          <w:tcPr>
            <w:tcW w:w="900" w:type="dxa"/>
            <w:vAlign w:val="center"/>
          </w:tcPr>
          <w:p w14:paraId="1244269F" w14:textId="77777777" w:rsidR="00D70B98" w:rsidRPr="00402E71" w:rsidRDefault="00D70B98" w:rsidP="00F016AC">
            <w:pPr>
              <w:pStyle w:val="Bullet1"/>
              <w:ind w:left="-104"/>
              <w:jc w:val="center"/>
            </w:pPr>
          </w:p>
        </w:tc>
      </w:tr>
      <w:tr w:rsidR="00D70B98" w:rsidRPr="00763049" w14:paraId="38C3AA59" w14:textId="77777777" w:rsidTr="00F016AC">
        <w:tc>
          <w:tcPr>
            <w:tcW w:w="641" w:type="dxa"/>
          </w:tcPr>
          <w:p w14:paraId="67DF3CA3" w14:textId="77777777" w:rsidR="00D70B98" w:rsidRPr="00763049" w:rsidRDefault="00D70B98" w:rsidP="00F016AC">
            <w:pPr>
              <w:spacing w:before="80" w:after="80"/>
              <w:jc w:val="right"/>
              <w:rPr>
                <w:rFonts w:ascii="Times New Roman" w:hAnsi="Times New Roman" w:cs="Times New Roman"/>
              </w:rPr>
            </w:pPr>
          </w:p>
        </w:tc>
        <w:tc>
          <w:tcPr>
            <w:tcW w:w="7814" w:type="dxa"/>
            <w:vAlign w:val="center"/>
          </w:tcPr>
          <w:p w14:paraId="7A263884" w14:textId="359074A1" w:rsidR="00D70B98" w:rsidRPr="00763049" w:rsidRDefault="00D70B98" w:rsidP="00FB3340">
            <w:pPr>
              <w:pStyle w:val="Bullet2"/>
              <w:ind w:left="329" w:hanging="329"/>
            </w:pPr>
            <w:r w:rsidRPr="00763049">
              <w:t>.3</w:t>
            </w:r>
            <w:r w:rsidRPr="00763049">
              <w:tab/>
              <w:t>Postponing the rights of a spouse to apply for partition and sale, or to sell or otherwise dispose of or encumber property that is subject to a right of exclusive occupancy granted under s. 90(2) (</w:t>
            </w:r>
            <w:r w:rsidRPr="00763049">
              <w:rPr>
                <w:rStyle w:val="ItalicsI1"/>
                <w:sz w:val="22"/>
              </w:rPr>
              <w:t>FLA</w:t>
            </w:r>
            <w:r w:rsidRPr="00763049">
              <w:t>, s. 90(4)(a));</w:t>
            </w:r>
          </w:p>
        </w:tc>
        <w:tc>
          <w:tcPr>
            <w:tcW w:w="900" w:type="dxa"/>
            <w:vAlign w:val="center"/>
          </w:tcPr>
          <w:p w14:paraId="27531119" w14:textId="77777777" w:rsidR="00D70B98" w:rsidRPr="00402E71" w:rsidRDefault="00D70B98" w:rsidP="00F016AC">
            <w:pPr>
              <w:pStyle w:val="Bullet1"/>
              <w:ind w:left="-104"/>
              <w:jc w:val="center"/>
            </w:pPr>
          </w:p>
        </w:tc>
      </w:tr>
      <w:tr w:rsidR="00D70B98" w:rsidRPr="00763049" w14:paraId="478AAA10" w14:textId="77777777" w:rsidTr="00F016AC">
        <w:tc>
          <w:tcPr>
            <w:tcW w:w="641" w:type="dxa"/>
          </w:tcPr>
          <w:p w14:paraId="09154095" w14:textId="77777777" w:rsidR="00D70B98" w:rsidRPr="00763049" w:rsidRDefault="00D70B98" w:rsidP="00F016AC">
            <w:pPr>
              <w:spacing w:before="80" w:after="80"/>
              <w:jc w:val="right"/>
              <w:rPr>
                <w:rFonts w:ascii="Times New Roman" w:hAnsi="Times New Roman" w:cs="Times New Roman"/>
              </w:rPr>
            </w:pPr>
          </w:p>
        </w:tc>
        <w:tc>
          <w:tcPr>
            <w:tcW w:w="7814" w:type="dxa"/>
            <w:vAlign w:val="center"/>
          </w:tcPr>
          <w:p w14:paraId="0F5B52EC" w14:textId="702815F8" w:rsidR="00D70B98" w:rsidRPr="00763049" w:rsidRDefault="00D70B98" w:rsidP="00FB3340">
            <w:pPr>
              <w:pStyle w:val="Bullet2"/>
              <w:ind w:left="329" w:hanging="329"/>
            </w:pPr>
            <w:r w:rsidRPr="00763049">
              <w:t>.4</w:t>
            </w:r>
            <w:r w:rsidRPr="00763049">
              <w:tab/>
              <w:t>Preserving or delivering family assets or other property at issue (</w:t>
            </w:r>
            <w:r w:rsidRPr="00763049">
              <w:rPr>
                <w:rStyle w:val="ItalicsI1"/>
                <w:sz w:val="22"/>
              </w:rPr>
              <w:t>FLA</w:t>
            </w:r>
            <w:r w:rsidRPr="00763049">
              <w:t>, s. 91). Note the low threshold for obtaining such an order;</w:t>
            </w:r>
          </w:p>
        </w:tc>
        <w:tc>
          <w:tcPr>
            <w:tcW w:w="900" w:type="dxa"/>
            <w:vAlign w:val="center"/>
          </w:tcPr>
          <w:p w14:paraId="3D88E374" w14:textId="77777777" w:rsidR="00D70B98" w:rsidRPr="00402E71" w:rsidRDefault="00D70B98" w:rsidP="00F016AC">
            <w:pPr>
              <w:pStyle w:val="Bullet1"/>
              <w:ind w:left="-104"/>
              <w:jc w:val="center"/>
            </w:pPr>
          </w:p>
        </w:tc>
      </w:tr>
      <w:tr w:rsidR="00D70B98" w:rsidRPr="00763049" w14:paraId="51C2EF25" w14:textId="77777777" w:rsidTr="00F016AC">
        <w:tc>
          <w:tcPr>
            <w:tcW w:w="641" w:type="dxa"/>
          </w:tcPr>
          <w:p w14:paraId="26AF4DB5" w14:textId="77777777" w:rsidR="00D70B98" w:rsidRPr="00763049" w:rsidRDefault="00D70B98" w:rsidP="00F016AC">
            <w:pPr>
              <w:spacing w:before="80" w:after="80"/>
              <w:jc w:val="right"/>
              <w:rPr>
                <w:rFonts w:ascii="Times New Roman" w:hAnsi="Times New Roman" w:cs="Times New Roman"/>
              </w:rPr>
            </w:pPr>
          </w:p>
        </w:tc>
        <w:tc>
          <w:tcPr>
            <w:tcW w:w="7814" w:type="dxa"/>
            <w:vAlign w:val="center"/>
          </w:tcPr>
          <w:p w14:paraId="2E44E183" w14:textId="6F3A473C" w:rsidR="00D70B98" w:rsidRPr="00763049" w:rsidRDefault="00D70B98" w:rsidP="00FB3340">
            <w:pPr>
              <w:pStyle w:val="Bullet2"/>
              <w:ind w:left="329" w:hanging="329"/>
            </w:pPr>
            <w:r w:rsidRPr="00763049">
              <w:t>.5</w:t>
            </w:r>
            <w:r w:rsidRPr="00763049">
              <w:tab/>
              <w:t>Preventing a spouse from entering premises while they are occupied by the other spouse or a child in the custody of that other spouse, where there is a risk of violence (</w:t>
            </w:r>
            <w:r w:rsidRPr="00763049">
              <w:rPr>
                <w:rStyle w:val="ItalicsI1"/>
                <w:sz w:val="22"/>
              </w:rPr>
              <w:t>FLA</w:t>
            </w:r>
            <w:r w:rsidRPr="00763049">
              <w:t>, s. 183(2) and (3)(a)(ii), and SCFR Rule 15-1(</w:t>
            </w:r>
            <w:proofErr w:type="gramStart"/>
            <w:r w:rsidRPr="00763049">
              <w:t>1)(</w:t>
            </w:r>
            <w:proofErr w:type="gramEnd"/>
            <w:r w:rsidRPr="00763049">
              <w:t xml:space="preserve">d.1) and (2)). Note that under SCFR Rule 15-1(16.1), a protection order under </w:t>
            </w:r>
            <w:r w:rsidRPr="00763049">
              <w:rPr>
                <w:i/>
              </w:rPr>
              <w:t>FLA</w:t>
            </w:r>
            <w:r w:rsidRPr="00763049">
              <w:t>, s.</w:t>
            </w:r>
            <w:r w:rsidR="00351EA8">
              <w:t> </w:t>
            </w:r>
            <w:r w:rsidRPr="00763049">
              <w:t>183 or a change of a protection order under s.</w:t>
            </w:r>
            <w:r w:rsidR="00351EA8">
              <w:t> </w:t>
            </w:r>
            <w:r w:rsidRPr="00763049">
              <w:t>187 must be drawn up by the registrar unless the court otherwise orders;</w:t>
            </w:r>
          </w:p>
        </w:tc>
        <w:tc>
          <w:tcPr>
            <w:tcW w:w="900" w:type="dxa"/>
            <w:vAlign w:val="center"/>
          </w:tcPr>
          <w:p w14:paraId="238C2061" w14:textId="77777777" w:rsidR="00D70B98" w:rsidRPr="00402E71" w:rsidRDefault="00D70B98" w:rsidP="00F016AC">
            <w:pPr>
              <w:pStyle w:val="Bullet1"/>
              <w:ind w:left="-104"/>
              <w:jc w:val="center"/>
            </w:pPr>
          </w:p>
        </w:tc>
      </w:tr>
      <w:tr w:rsidR="00D70B98" w:rsidRPr="00763049" w14:paraId="7C98EC7F" w14:textId="77777777" w:rsidTr="00F016AC">
        <w:tc>
          <w:tcPr>
            <w:tcW w:w="641" w:type="dxa"/>
          </w:tcPr>
          <w:p w14:paraId="402715E0" w14:textId="77777777" w:rsidR="00D70B98" w:rsidRPr="00763049" w:rsidRDefault="00D70B98" w:rsidP="00F016AC">
            <w:pPr>
              <w:spacing w:before="80" w:after="80"/>
              <w:jc w:val="right"/>
              <w:rPr>
                <w:rFonts w:ascii="Times New Roman" w:hAnsi="Times New Roman" w:cs="Times New Roman"/>
              </w:rPr>
            </w:pPr>
          </w:p>
        </w:tc>
        <w:tc>
          <w:tcPr>
            <w:tcW w:w="7814" w:type="dxa"/>
            <w:vAlign w:val="center"/>
          </w:tcPr>
          <w:p w14:paraId="367EF968" w14:textId="1539D51E" w:rsidR="00D70B98" w:rsidRPr="00763049" w:rsidRDefault="00FB3340" w:rsidP="00FB3340">
            <w:pPr>
              <w:pStyle w:val="Bullet2"/>
              <w:ind w:left="329" w:hanging="329"/>
            </w:pPr>
            <w:r>
              <w:t>.</w:t>
            </w:r>
            <w:r w:rsidR="00D70B98" w:rsidRPr="00763049">
              <w:t>6</w:t>
            </w:r>
            <w:r w:rsidR="00D70B98" w:rsidRPr="00763049">
              <w:tab/>
              <w:t>Limiting or prohibiting communication between spouses (</w:t>
            </w:r>
            <w:r w:rsidR="00D70B98" w:rsidRPr="00763049">
              <w:rPr>
                <w:rStyle w:val="ItalicsI1"/>
                <w:sz w:val="22"/>
              </w:rPr>
              <w:t>FLA</w:t>
            </w:r>
            <w:r w:rsidR="00D70B98" w:rsidRPr="00763049">
              <w:t>, s. 183(3)(b), and SCFR Rule 15-1(</w:t>
            </w:r>
            <w:proofErr w:type="gramStart"/>
            <w:r w:rsidR="00D70B98" w:rsidRPr="00763049">
              <w:t>1)(</w:t>
            </w:r>
            <w:proofErr w:type="gramEnd"/>
            <w:r w:rsidR="00D70B98" w:rsidRPr="00763049">
              <w:t>d.1) and (2)). Note that under SCFR Rule</w:t>
            </w:r>
            <w:r w:rsidR="00AB3919">
              <w:t> </w:t>
            </w:r>
            <w:r w:rsidR="00D70B98" w:rsidRPr="00763049">
              <w:t>15-1(16.1) such orders must be drawn up by the registrar unless the court otherwise orders;</w:t>
            </w:r>
          </w:p>
        </w:tc>
        <w:tc>
          <w:tcPr>
            <w:tcW w:w="900" w:type="dxa"/>
            <w:vAlign w:val="center"/>
          </w:tcPr>
          <w:p w14:paraId="4032EC1D" w14:textId="77777777" w:rsidR="00D70B98" w:rsidRPr="00402E71" w:rsidRDefault="00D70B98" w:rsidP="00F016AC">
            <w:pPr>
              <w:pStyle w:val="Bullet1"/>
              <w:ind w:left="-104"/>
              <w:jc w:val="center"/>
            </w:pPr>
          </w:p>
        </w:tc>
      </w:tr>
      <w:tr w:rsidR="00D70B98" w:rsidRPr="00763049" w14:paraId="47E9BB1C" w14:textId="77777777" w:rsidTr="00F016AC">
        <w:tc>
          <w:tcPr>
            <w:tcW w:w="641" w:type="dxa"/>
          </w:tcPr>
          <w:p w14:paraId="25A8ECBE" w14:textId="77777777" w:rsidR="00D70B98" w:rsidRPr="00763049" w:rsidRDefault="00D70B98" w:rsidP="00F016AC">
            <w:pPr>
              <w:spacing w:before="80" w:after="80"/>
              <w:jc w:val="right"/>
              <w:rPr>
                <w:rFonts w:ascii="Times New Roman" w:hAnsi="Times New Roman" w:cs="Times New Roman"/>
              </w:rPr>
            </w:pPr>
          </w:p>
        </w:tc>
        <w:tc>
          <w:tcPr>
            <w:tcW w:w="7814" w:type="dxa"/>
            <w:vAlign w:val="center"/>
          </w:tcPr>
          <w:p w14:paraId="5C8EEB6C" w14:textId="41FC6DB6" w:rsidR="00D70B98" w:rsidRPr="00763049" w:rsidRDefault="00D70B98" w:rsidP="00FB3340">
            <w:pPr>
              <w:pStyle w:val="Bullet2"/>
              <w:ind w:hanging="288"/>
            </w:pPr>
            <w:r w:rsidRPr="00763049">
              <w:t>.7</w:t>
            </w:r>
            <w:r w:rsidRPr="00763049">
              <w:tab/>
              <w:t>Specifying parenting arrangements or restrictions (</w:t>
            </w:r>
            <w:r w:rsidRPr="00763049">
              <w:rPr>
                <w:rStyle w:val="ItalicsI1"/>
                <w:sz w:val="22"/>
              </w:rPr>
              <w:t>FLA</w:t>
            </w:r>
            <w:r w:rsidRPr="00763049">
              <w:t xml:space="preserve">, s. 45, 216, or 217, or </w:t>
            </w:r>
            <w:r w:rsidRPr="00763049">
              <w:rPr>
                <w:rStyle w:val="Italics"/>
                <w:rFonts w:ascii="Times New Roman" w:hAnsi="Times New Roman"/>
                <w:sz w:val="22"/>
              </w:rPr>
              <w:t>Divorce Act</w:t>
            </w:r>
            <w:r w:rsidRPr="00763049">
              <w:t>, s. 16(2));</w:t>
            </w:r>
          </w:p>
        </w:tc>
        <w:tc>
          <w:tcPr>
            <w:tcW w:w="900" w:type="dxa"/>
            <w:vAlign w:val="center"/>
          </w:tcPr>
          <w:p w14:paraId="71EA6320" w14:textId="77777777" w:rsidR="00D70B98" w:rsidRPr="00402E71" w:rsidRDefault="00D70B98" w:rsidP="00F016AC">
            <w:pPr>
              <w:pStyle w:val="Bullet1"/>
              <w:ind w:left="-104"/>
              <w:jc w:val="center"/>
            </w:pPr>
          </w:p>
        </w:tc>
      </w:tr>
      <w:tr w:rsidR="00D70B98" w:rsidRPr="00763049" w14:paraId="59A0ACE3" w14:textId="77777777" w:rsidTr="00F016AC">
        <w:tc>
          <w:tcPr>
            <w:tcW w:w="641" w:type="dxa"/>
          </w:tcPr>
          <w:p w14:paraId="5D5EC283" w14:textId="77777777" w:rsidR="00D70B98" w:rsidRPr="00763049" w:rsidRDefault="00D70B98" w:rsidP="00F016AC">
            <w:pPr>
              <w:spacing w:before="80" w:after="80"/>
              <w:jc w:val="right"/>
              <w:rPr>
                <w:rFonts w:ascii="Times New Roman" w:hAnsi="Times New Roman" w:cs="Times New Roman"/>
              </w:rPr>
            </w:pPr>
          </w:p>
        </w:tc>
        <w:tc>
          <w:tcPr>
            <w:tcW w:w="7814" w:type="dxa"/>
            <w:vAlign w:val="center"/>
          </w:tcPr>
          <w:p w14:paraId="175902B2" w14:textId="7852C906" w:rsidR="00D70B98" w:rsidRPr="00763049" w:rsidRDefault="00D70B98" w:rsidP="00FB3340">
            <w:pPr>
              <w:pStyle w:val="Bullet2"/>
              <w:ind w:hanging="288"/>
            </w:pPr>
            <w:r w:rsidRPr="00763049">
              <w:t>.8</w:t>
            </w:r>
            <w:r w:rsidRPr="00763049">
              <w:tab/>
              <w:t>Providing child or spousal support (</w:t>
            </w:r>
            <w:r w:rsidRPr="00763049">
              <w:rPr>
                <w:rStyle w:val="ItalicsI1"/>
                <w:sz w:val="22"/>
              </w:rPr>
              <w:t>FLA</w:t>
            </w:r>
            <w:r w:rsidRPr="00763049">
              <w:t xml:space="preserve">, s. 149, 165, 216, or 217, or </w:t>
            </w:r>
            <w:r w:rsidRPr="00763049">
              <w:rPr>
                <w:rStyle w:val="Italics"/>
                <w:rFonts w:ascii="Times New Roman" w:hAnsi="Times New Roman"/>
                <w:sz w:val="22"/>
              </w:rPr>
              <w:t>Divorce Act</w:t>
            </w:r>
            <w:r w:rsidRPr="00763049">
              <w:t>, ss. 15.1(2) and 15.2(2));</w:t>
            </w:r>
          </w:p>
        </w:tc>
        <w:tc>
          <w:tcPr>
            <w:tcW w:w="900" w:type="dxa"/>
            <w:vAlign w:val="center"/>
          </w:tcPr>
          <w:p w14:paraId="4CC917BE" w14:textId="77777777" w:rsidR="00D70B98" w:rsidRPr="00402E71" w:rsidRDefault="00D70B98" w:rsidP="00F016AC">
            <w:pPr>
              <w:pStyle w:val="Bullet1"/>
              <w:ind w:left="-104"/>
              <w:jc w:val="center"/>
            </w:pPr>
          </w:p>
        </w:tc>
      </w:tr>
      <w:tr w:rsidR="00D70B98" w:rsidRPr="00763049" w14:paraId="4D7CBB7B" w14:textId="77777777" w:rsidTr="00F016AC">
        <w:tc>
          <w:tcPr>
            <w:tcW w:w="641" w:type="dxa"/>
          </w:tcPr>
          <w:p w14:paraId="7E6B3B53" w14:textId="77777777" w:rsidR="00D70B98" w:rsidRPr="00763049" w:rsidRDefault="00D70B98" w:rsidP="00F016AC">
            <w:pPr>
              <w:spacing w:before="80" w:after="80"/>
              <w:jc w:val="right"/>
              <w:rPr>
                <w:rFonts w:ascii="Times New Roman" w:hAnsi="Times New Roman" w:cs="Times New Roman"/>
              </w:rPr>
            </w:pPr>
          </w:p>
        </w:tc>
        <w:tc>
          <w:tcPr>
            <w:tcW w:w="7814" w:type="dxa"/>
            <w:vAlign w:val="center"/>
          </w:tcPr>
          <w:p w14:paraId="72CFD0D1" w14:textId="3B690789" w:rsidR="00D70B98" w:rsidRPr="00763049" w:rsidRDefault="00D70B98" w:rsidP="00FB3340">
            <w:pPr>
              <w:pStyle w:val="Bullet2"/>
              <w:ind w:hanging="288"/>
            </w:pPr>
            <w:r w:rsidRPr="00763049">
              <w:t>.9</w:t>
            </w:r>
            <w:r w:rsidRPr="00763049">
              <w:tab/>
              <w:t>Preventing removal of the child from a geographical area (</w:t>
            </w:r>
            <w:r w:rsidRPr="00763049">
              <w:rPr>
                <w:i/>
              </w:rPr>
              <w:t>FLA</w:t>
            </w:r>
            <w:r w:rsidRPr="00763049">
              <w:t>, s. 64(1)), or from B.C. when there is concern that the other spouse might leave with the child (</w:t>
            </w:r>
            <w:r w:rsidRPr="00763049">
              <w:rPr>
                <w:i/>
              </w:rPr>
              <w:t>FLA</w:t>
            </w:r>
            <w:r w:rsidRPr="00763049">
              <w:t>, s. 64(2));</w:t>
            </w:r>
          </w:p>
        </w:tc>
        <w:tc>
          <w:tcPr>
            <w:tcW w:w="900" w:type="dxa"/>
            <w:vAlign w:val="center"/>
          </w:tcPr>
          <w:p w14:paraId="298AD0E5" w14:textId="77777777" w:rsidR="00D70B98" w:rsidRPr="00402E71" w:rsidRDefault="00D70B98" w:rsidP="00F016AC">
            <w:pPr>
              <w:pStyle w:val="Bullet1"/>
              <w:ind w:left="-104"/>
              <w:jc w:val="center"/>
            </w:pPr>
          </w:p>
        </w:tc>
      </w:tr>
      <w:tr w:rsidR="00D70B98" w:rsidRPr="00763049" w14:paraId="41410A9A" w14:textId="77777777" w:rsidTr="00F016AC">
        <w:tc>
          <w:tcPr>
            <w:tcW w:w="641" w:type="dxa"/>
          </w:tcPr>
          <w:p w14:paraId="5F2E4471" w14:textId="77777777" w:rsidR="00D70B98" w:rsidRPr="00763049" w:rsidRDefault="00D70B98" w:rsidP="00F016AC">
            <w:pPr>
              <w:spacing w:before="80" w:after="80"/>
              <w:jc w:val="right"/>
              <w:rPr>
                <w:rFonts w:ascii="Times New Roman" w:hAnsi="Times New Roman" w:cs="Times New Roman"/>
              </w:rPr>
            </w:pPr>
          </w:p>
        </w:tc>
        <w:tc>
          <w:tcPr>
            <w:tcW w:w="7814" w:type="dxa"/>
            <w:vAlign w:val="center"/>
          </w:tcPr>
          <w:p w14:paraId="0D048CDA" w14:textId="5E48251D" w:rsidR="00D70B98" w:rsidRPr="00763049" w:rsidRDefault="000041DC" w:rsidP="00FB3340">
            <w:pPr>
              <w:pStyle w:val="Bullet2"/>
              <w:ind w:left="419" w:hanging="419"/>
            </w:pPr>
            <w:r w:rsidRPr="00763049">
              <w:t>.10</w:t>
            </w:r>
            <w:r w:rsidRPr="00763049">
              <w:tab/>
              <w:t xml:space="preserve">Investigating a matter of concern (e.g., </w:t>
            </w:r>
            <w:r w:rsidRPr="00763049">
              <w:rPr>
                <w:rStyle w:val="Italics"/>
                <w:rFonts w:ascii="Times New Roman" w:hAnsi="Times New Roman"/>
                <w:sz w:val="22"/>
              </w:rPr>
              <w:t>FLA</w:t>
            </w:r>
            <w:r w:rsidRPr="00763049">
              <w:t xml:space="preserve">, s. 211) (assessment of the needs of a child, views of a child, or ability and willingness of a party to satisfy the needs of a child; recommendations for guardianship and parenting arrangements; or, if claiming under the </w:t>
            </w:r>
            <w:r w:rsidRPr="00763049">
              <w:rPr>
                <w:i/>
              </w:rPr>
              <w:t>Divorce Act</w:t>
            </w:r>
            <w:r w:rsidRPr="00763049">
              <w:t>, a report on decision-making responsibility and parenting time);</w:t>
            </w:r>
          </w:p>
        </w:tc>
        <w:tc>
          <w:tcPr>
            <w:tcW w:w="900" w:type="dxa"/>
            <w:vAlign w:val="center"/>
          </w:tcPr>
          <w:p w14:paraId="029C4CF5" w14:textId="77777777" w:rsidR="00D70B98" w:rsidRPr="00402E71" w:rsidRDefault="00D70B98" w:rsidP="00F016AC">
            <w:pPr>
              <w:pStyle w:val="Bullet1"/>
              <w:ind w:left="-104"/>
              <w:jc w:val="center"/>
            </w:pPr>
          </w:p>
        </w:tc>
      </w:tr>
      <w:tr w:rsidR="00D70B98" w:rsidRPr="00763049" w14:paraId="177C2E30" w14:textId="77777777" w:rsidTr="00F016AC">
        <w:tc>
          <w:tcPr>
            <w:tcW w:w="641" w:type="dxa"/>
          </w:tcPr>
          <w:p w14:paraId="4FE837B7" w14:textId="77777777" w:rsidR="00D70B98" w:rsidRPr="00763049" w:rsidRDefault="00D70B98" w:rsidP="00F016AC">
            <w:pPr>
              <w:spacing w:before="80" w:after="80"/>
              <w:jc w:val="right"/>
              <w:rPr>
                <w:rFonts w:ascii="Times New Roman" w:hAnsi="Times New Roman" w:cs="Times New Roman"/>
              </w:rPr>
            </w:pPr>
          </w:p>
        </w:tc>
        <w:tc>
          <w:tcPr>
            <w:tcW w:w="7814" w:type="dxa"/>
            <w:vAlign w:val="center"/>
          </w:tcPr>
          <w:p w14:paraId="1AAE4C56" w14:textId="0A15349C" w:rsidR="00D70B98" w:rsidRPr="00763049" w:rsidRDefault="000041DC" w:rsidP="00FB3340">
            <w:pPr>
              <w:pStyle w:val="Bullet2"/>
              <w:ind w:left="419" w:hanging="419"/>
            </w:pPr>
            <w:r w:rsidRPr="00763049">
              <w:t>.11</w:t>
            </w:r>
            <w:r w:rsidRPr="00763049">
              <w:tab/>
              <w:t xml:space="preserve">Interim distribution of property to fund family dispute resolution, proceedings under the </w:t>
            </w:r>
            <w:r w:rsidRPr="00763049">
              <w:rPr>
                <w:i/>
              </w:rPr>
              <w:t>FLA</w:t>
            </w:r>
            <w:r w:rsidRPr="00763049">
              <w:t>, or obtaining of evidence (including expert reports) (</w:t>
            </w:r>
            <w:r w:rsidRPr="00763049">
              <w:rPr>
                <w:i/>
              </w:rPr>
              <w:t>FLA</w:t>
            </w:r>
            <w:r w:rsidRPr="00763049">
              <w:t>, s. 89); or</w:t>
            </w:r>
          </w:p>
        </w:tc>
        <w:tc>
          <w:tcPr>
            <w:tcW w:w="900" w:type="dxa"/>
            <w:vAlign w:val="center"/>
          </w:tcPr>
          <w:p w14:paraId="2BB34574" w14:textId="77777777" w:rsidR="00D70B98" w:rsidRPr="00402E71" w:rsidRDefault="00D70B98" w:rsidP="00F016AC">
            <w:pPr>
              <w:pStyle w:val="Bullet1"/>
              <w:ind w:left="-104"/>
              <w:jc w:val="center"/>
            </w:pPr>
          </w:p>
        </w:tc>
      </w:tr>
      <w:tr w:rsidR="00D70B98" w:rsidRPr="00763049" w14:paraId="51395399" w14:textId="77777777" w:rsidTr="00F016AC">
        <w:tc>
          <w:tcPr>
            <w:tcW w:w="641" w:type="dxa"/>
          </w:tcPr>
          <w:p w14:paraId="506E5FF5" w14:textId="77777777" w:rsidR="00D70B98" w:rsidRPr="00763049" w:rsidRDefault="00D70B98" w:rsidP="00F016AC">
            <w:pPr>
              <w:spacing w:before="80" w:after="80"/>
              <w:jc w:val="right"/>
              <w:rPr>
                <w:rFonts w:ascii="Times New Roman" w:hAnsi="Times New Roman" w:cs="Times New Roman"/>
              </w:rPr>
            </w:pPr>
          </w:p>
        </w:tc>
        <w:tc>
          <w:tcPr>
            <w:tcW w:w="7814" w:type="dxa"/>
            <w:vAlign w:val="center"/>
          </w:tcPr>
          <w:p w14:paraId="356422D4" w14:textId="5E8A0704" w:rsidR="00D70B98" w:rsidRPr="00763049" w:rsidRDefault="000041DC" w:rsidP="00FB3340">
            <w:pPr>
              <w:pStyle w:val="Bullet2"/>
              <w:ind w:left="419" w:hanging="419"/>
            </w:pPr>
            <w:r w:rsidRPr="00763049">
              <w:t>.12</w:t>
            </w:r>
            <w:r w:rsidRPr="00763049">
              <w:tab/>
              <w:t xml:space="preserve">Selling property (SCFR Rule 15-8, and </w:t>
            </w:r>
            <w:r w:rsidRPr="00763049">
              <w:rPr>
                <w:rStyle w:val="Italics"/>
                <w:rFonts w:ascii="Times New Roman" w:hAnsi="Times New Roman"/>
                <w:sz w:val="22"/>
              </w:rPr>
              <w:t>FLA</w:t>
            </w:r>
            <w:r w:rsidRPr="00763049">
              <w:t>, s. 97(2)(d)).</w:t>
            </w:r>
          </w:p>
        </w:tc>
        <w:tc>
          <w:tcPr>
            <w:tcW w:w="900" w:type="dxa"/>
            <w:vAlign w:val="center"/>
          </w:tcPr>
          <w:p w14:paraId="5D98FD46" w14:textId="77777777" w:rsidR="00D70B98" w:rsidRPr="00402E71" w:rsidRDefault="00D70B98" w:rsidP="00F016AC">
            <w:pPr>
              <w:pStyle w:val="Bullet1"/>
              <w:ind w:left="-104"/>
              <w:jc w:val="center"/>
            </w:pPr>
          </w:p>
        </w:tc>
      </w:tr>
      <w:tr w:rsidR="00D70B98" w:rsidRPr="00763049" w14:paraId="03C4043B" w14:textId="77777777" w:rsidTr="00F016AC">
        <w:tc>
          <w:tcPr>
            <w:tcW w:w="641" w:type="dxa"/>
          </w:tcPr>
          <w:p w14:paraId="4A26973B" w14:textId="07ED3915" w:rsidR="00D70B98" w:rsidRPr="00763049" w:rsidRDefault="000041DC" w:rsidP="00F016AC">
            <w:pPr>
              <w:spacing w:before="80" w:after="80"/>
              <w:jc w:val="right"/>
              <w:rPr>
                <w:rFonts w:ascii="Times New Roman" w:hAnsi="Times New Roman" w:cs="Times New Roman"/>
              </w:rPr>
            </w:pPr>
            <w:r w:rsidRPr="00763049">
              <w:rPr>
                <w:rFonts w:ascii="Times New Roman" w:hAnsi="Times New Roman" w:cs="Times New Roman"/>
              </w:rPr>
              <w:t>6.2</w:t>
            </w:r>
          </w:p>
        </w:tc>
        <w:tc>
          <w:tcPr>
            <w:tcW w:w="7814" w:type="dxa"/>
            <w:vAlign w:val="center"/>
          </w:tcPr>
          <w:p w14:paraId="45848EBF" w14:textId="6D1264F6" w:rsidR="00D70B98" w:rsidRPr="00763049" w:rsidRDefault="000041DC" w:rsidP="00F016AC">
            <w:pPr>
              <w:pStyle w:val="Bullet1"/>
            </w:pPr>
            <w:r w:rsidRPr="00763049">
              <w:t xml:space="preserve">Prepare the notice of application and affidavit evidence (see SCFR Rules 10-4 and </w:t>
            </w:r>
            <w:r w:rsidR="006672E1">
              <w:br/>
            </w:r>
            <w:r w:rsidRPr="00763049">
              <w:t>10-5). Under SCFR Rule 10-6(3), the notice of application must:</w:t>
            </w:r>
          </w:p>
        </w:tc>
        <w:tc>
          <w:tcPr>
            <w:tcW w:w="900" w:type="dxa"/>
            <w:vAlign w:val="center"/>
          </w:tcPr>
          <w:p w14:paraId="096506D6" w14:textId="77F0D46E" w:rsidR="00D70B98" w:rsidRPr="00763049" w:rsidRDefault="006672E1" w:rsidP="00F016AC">
            <w:pPr>
              <w:pStyle w:val="Bullet1"/>
              <w:ind w:left="-104"/>
              <w:jc w:val="center"/>
              <w:rPr>
                <w:sz w:val="40"/>
                <w:szCs w:val="40"/>
              </w:rPr>
            </w:pPr>
            <w:r w:rsidRPr="00763049">
              <w:rPr>
                <w:sz w:val="40"/>
                <w:szCs w:val="40"/>
              </w:rPr>
              <w:sym w:font="Wingdings 2" w:char="F0A3"/>
            </w:r>
          </w:p>
        </w:tc>
      </w:tr>
      <w:tr w:rsidR="00D70B98" w:rsidRPr="00763049" w14:paraId="476A36EA" w14:textId="77777777" w:rsidTr="00F016AC">
        <w:tc>
          <w:tcPr>
            <w:tcW w:w="641" w:type="dxa"/>
          </w:tcPr>
          <w:p w14:paraId="2DC8602E" w14:textId="77777777" w:rsidR="00D70B98" w:rsidRPr="00763049" w:rsidRDefault="00D70B98" w:rsidP="00F016AC">
            <w:pPr>
              <w:spacing w:before="80" w:after="80"/>
              <w:jc w:val="right"/>
              <w:rPr>
                <w:rFonts w:ascii="Times New Roman" w:hAnsi="Times New Roman" w:cs="Times New Roman"/>
              </w:rPr>
            </w:pPr>
          </w:p>
        </w:tc>
        <w:tc>
          <w:tcPr>
            <w:tcW w:w="7814" w:type="dxa"/>
            <w:vAlign w:val="center"/>
          </w:tcPr>
          <w:p w14:paraId="7B1E939C" w14:textId="75B82BDF" w:rsidR="00D70B98" w:rsidRPr="00763049" w:rsidRDefault="000041DC" w:rsidP="00FB3340">
            <w:pPr>
              <w:pStyle w:val="Bullet2"/>
              <w:ind w:hanging="288"/>
            </w:pPr>
            <w:r w:rsidRPr="00763049">
              <w:t>.1</w:t>
            </w:r>
            <w:r w:rsidRPr="00763049">
              <w:tab/>
              <w:t>Not exceed 10 pages in length (not including any draft order attached to it);</w:t>
            </w:r>
          </w:p>
        </w:tc>
        <w:tc>
          <w:tcPr>
            <w:tcW w:w="900" w:type="dxa"/>
            <w:vAlign w:val="center"/>
          </w:tcPr>
          <w:p w14:paraId="5F11C2C7" w14:textId="77777777" w:rsidR="00D70B98" w:rsidRPr="00402E71" w:rsidRDefault="00D70B98" w:rsidP="00F016AC">
            <w:pPr>
              <w:pStyle w:val="Bullet1"/>
              <w:ind w:left="-104"/>
              <w:jc w:val="center"/>
            </w:pPr>
          </w:p>
        </w:tc>
      </w:tr>
      <w:tr w:rsidR="00D70B98" w:rsidRPr="00763049" w14:paraId="2826DAB7" w14:textId="77777777" w:rsidTr="00F016AC">
        <w:tc>
          <w:tcPr>
            <w:tcW w:w="641" w:type="dxa"/>
          </w:tcPr>
          <w:p w14:paraId="7551911C" w14:textId="77777777" w:rsidR="00D70B98" w:rsidRPr="00763049" w:rsidRDefault="00D70B98" w:rsidP="00F016AC">
            <w:pPr>
              <w:spacing w:before="80" w:after="80"/>
              <w:jc w:val="right"/>
              <w:rPr>
                <w:rFonts w:ascii="Times New Roman" w:hAnsi="Times New Roman" w:cs="Times New Roman"/>
              </w:rPr>
            </w:pPr>
          </w:p>
        </w:tc>
        <w:tc>
          <w:tcPr>
            <w:tcW w:w="7814" w:type="dxa"/>
            <w:vAlign w:val="center"/>
          </w:tcPr>
          <w:p w14:paraId="5538C586" w14:textId="13DF563B" w:rsidR="00D70B98" w:rsidRPr="00763049" w:rsidRDefault="000041DC" w:rsidP="00FB3340">
            <w:pPr>
              <w:pStyle w:val="Bullet2"/>
              <w:ind w:hanging="288"/>
            </w:pPr>
            <w:r w:rsidRPr="00763049">
              <w:t>.2</w:t>
            </w:r>
            <w:r w:rsidRPr="00763049">
              <w:tab/>
              <w:t>Set out the orders sought (or attach the draft);</w:t>
            </w:r>
          </w:p>
        </w:tc>
        <w:tc>
          <w:tcPr>
            <w:tcW w:w="900" w:type="dxa"/>
            <w:vAlign w:val="center"/>
          </w:tcPr>
          <w:p w14:paraId="7DFE8450" w14:textId="77777777" w:rsidR="00D70B98" w:rsidRPr="00402E71" w:rsidRDefault="00D70B98" w:rsidP="00F016AC">
            <w:pPr>
              <w:pStyle w:val="Bullet1"/>
              <w:ind w:left="-104"/>
              <w:jc w:val="center"/>
            </w:pPr>
          </w:p>
        </w:tc>
      </w:tr>
      <w:tr w:rsidR="00D70B98" w:rsidRPr="00763049" w14:paraId="7195B10B" w14:textId="77777777" w:rsidTr="00F016AC">
        <w:tc>
          <w:tcPr>
            <w:tcW w:w="641" w:type="dxa"/>
          </w:tcPr>
          <w:p w14:paraId="7932C94A" w14:textId="77777777" w:rsidR="00D70B98" w:rsidRPr="00763049" w:rsidRDefault="00D70B98" w:rsidP="00F016AC">
            <w:pPr>
              <w:spacing w:before="80" w:after="80"/>
              <w:jc w:val="right"/>
              <w:rPr>
                <w:rFonts w:ascii="Times New Roman" w:hAnsi="Times New Roman" w:cs="Times New Roman"/>
              </w:rPr>
            </w:pPr>
          </w:p>
        </w:tc>
        <w:tc>
          <w:tcPr>
            <w:tcW w:w="7814" w:type="dxa"/>
            <w:vAlign w:val="center"/>
          </w:tcPr>
          <w:p w14:paraId="2C6118A4" w14:textId="6586600A" w:rsidR="00D70B98" w:rsidRPr="00763049" w:rsidRDefault="000041DC" w:rsidP="00FB3340">
            <w:pPr>
              <w:pStyle w:val="Bullet2"/>
              <w:ind w:hanging="288"/>
            </w:pPr>
            <w:r w:rsidRPr="00763049">
              <w:t>.3</w:t>
            </w:r>
            <w:r w:rsidRPr="00763049">
              <w:tab/>
              <w:t>Briefly summarize the factual basis of the application;</w:t>
            </w:r>
          </w:p>
        </w:tc>
        <w:tc>
          <w:tcPr>
            <w:tcW w:w="900" w:type="dxa"/>
            <w:vAlign w:val="center"/>
          </w:tcPr>
          <w:p w14:paraId="23FB0FB1" w14:textId="77777777" w:rsidR="00D70B98" w:rsidRPr="00402E71" w:rsidRDefault="00D70B98" w:rsidP="00F016AC">
            <w:pPr>
              <w:pStyle w:val="Bullet1"/>
              <w:ind w:left="-104"/>
              <w:jc w:val="center"/>
            </w:pPr>
          </w:p>
        </w:tc>
      </w:tr>
      <w:tr w:rsidR="00D70B98" w:rsidRPr="00763049" w14:paraId="0B32F026" w14:textId="77777777" w:rsidTr="00F016AC">
        <w:tc>
          <w:tcPr>
            <w:tcW w:w="641" w:type="dxa"/>
          </w:tcPr>
          <w:p w14:paraId="2080CC17" w14:textId="77777777" w:rsidR="00D70B98" w:rsidRPr="00763049" w:rsidRDefault="00D70B98" w:rsidP="00F016AC">
            <w:pPr>
              <w:spacing w:before="80" w:after="80"/>
              <w:jc w:val="right"/>
              <w:rPr>
                <w:rFonts w:ascii="Times New Roman" w:hAnsi="Times New Roman" w:cs="Times New Roman"/>
              </w:rPr>
            </w:pPr>
          </w:p>
        </w:tc>
        <w:tc>
          <w:tcPr>
            <w:tcW w:w="7814" w:type="dxa"/>
            <w:vAlign w:val="center"/>
          </w:tcPr>
          <w:p w14:paraId="0822432F" w14:textId="457C7637" w:rsidR="00D70B98" w:rsidRPr="00763049" w:rsidRDefault="000041DC" w:rsidP="00FB3340">
            <w:pPr>
              <w:pStyle w:val="Bullet2"/>
              <w:ind w:hanging="288"/>
            </w:pPr>
            <w:r w:rsidRPr="00763049">
              <w:t>.4</w:t>
            </w:r>
            <w:r w:rsidRPr="00763049">
              <w:tab/>
              <w:t>Set out authority and argument in support of the orders sought;</w:t>
            </w:r>
          </w:p>
        </w:tc>
        <w:tc>
          <w:tcPr>
            <w:tcW w:w="900" w:type="dxa"/>
            <w:vAlign w:val="center"/>
          </w:tcPr>
          <w:p w14:paraId="257817BA" w14:textId="77777777" w:rsidR="00D70B98" w:rsidRPr="00402E71" w:rsidRDefault="00D70B98" w:rsidP="00F016AC">
            <w:pPr>
              <w:pStyle w:val="Bullet1"/>
              <w:ind w:left="-104"/>
              <w:jc w:val="center"/>
            </w:pPr>
          </w:p>
        </w:tc>
      </w:tr>
      <w:tr w:rsidR="000041DC" w:rsidRPr="00763049" w14:paraId="794A5B90" w14:textId="77777777" w:rsidTr="00F016AC">
        <w:tc>
          <w:tcPr>
            <w:tcW w:w="641" w:type="dxa"/>
          </w:tcPr>
          <w:p w14:paraId="17C7CF66" w14:textId="77777777" w:rsidR="000041DC" w:rsidRPr="00763049" w:rsidRDefault="000041DC" w:rsidP="00F016AC">
            <w:pPr>
              <w:spacing w:before="80" w:after="80"/>
              <w:jc w:val="right"/>
              <w:rPr>
                <w:rFonts w:ascii="Times New Roman" w:hAnsi="Times New Roman" w:cs="Times New Roman"/>
              </w:rPr>
            </w:pPr>
          </w:p>
        </w:tc>
        <w:tc>
          <w:tcPr>
            <w:tcW w:w="7814" w:type="dxa"/>
            <w:vAlign w:val="center"/>
          </w:tcPr>
          <w:p w14:paraId="676C39DE" w14:textId="5BC472EE" w:rsidR="000041DC" w:rsidRPr="00763049" w:rsidRDefault="000041DC" w:rsidP="00FB3340">
            <w:pPr>
              <w:pStyle w:val="Bullet2"/>
              <w:ind w:hanging="288"/>
            </w:pPr>
            <w:r w:rsidRPr="00763049">
              <w:t>.5</w:t>
            </w:r>
            <w:r w:rsidRPr="00763049">
              <w:tab/>
              <w:t>List the affidavits and other documents to be relied upon;</w:t>
            </w:r>
          </w:p>
        </w:tc>
        <w:tc>
          <w:tcPr>
            <w:tcW w:w="900" w:type="dxa"/>
            <w:vAlign w:val="center"/>
          </w:tcPr>
          <w:p w14:paraId="3DF4F43B" w14:textId="77777777" w:rsidR="000041DC" w:rsidRPr="00402E71" w:rsidRDefault="000041DC" w:rsidP="00F016AC">
            <w:pPr>
              <w:pStyle w:val="Bullet1"/>
              <w:ind w:left="-104"/>
              <w:jc w:val="center"/>
            </w:pPr>
          </w:p>
        </w:tc>
      </w:tr>
      <w:tr w:rsidR="000041DC" w:rsidRPr="00763049" w14:paraId="36945344" w14:textId="77777777" w:rsidTr="00F016AC">
        <w:tc>
          <w:tcPr>
            <w:tcW w:w="641" w:type="dxa"/>
          </w:tcPr>
          <w:p w14:paraId="7366959F" w14:textId="77777777" w:rsidR="000041DC" w:rsidRPr="00763049" w:rsidRDefault="000041DC" w:rsidP="00F016AC">
            <w:pPr>
              <w:spacing w:before="80" w:after="80"/>
              <w:jc w:val="right"/>
              <w:rPr>
                <w:rFonts w:ascii="Times New Roman" w:hAnsi="Times New Roman" w:cs="Times New Roman"/>
              </w:rPr>
            </w:pPr>
          </w:p>
        </w:tc>
        <w:tc>
          <w:tcPr>
            <w:tcW w:w="7814" w:type="dxa"/>
            <w:vAlign w:val="center"/>
          </w:tcPr>
          <w:p w14:paraId="4186E36E" w14:textId="181731DE" w:rsidR="000041DC" w:rsidRPr="00763049" w:rsidRDefault="000041DC" w:rsidP="00FB3340">
            <w:pPr>
              <w:pStyle w:val="Bullet2"/>
              <w:ind w:hanging="288"/>
            </w:pPr>
            <w:r w:rsidRPr="00763049">
              <w:t>.6</w:t>
            </w:r>
            <w:r w:rsidRPr="00763049">
              <w:tab/>
              <w:t xml:space="preserve">Provide the applicant’s time estimate (if more than two hours, the date and time is fixed by the registrar (SCFR Rule 10-6(5)). Note: different court registries may have different practices for booking longer chambers applications. Check the Scheduling tab of the court website at </w:t>
            </w:r>
            <w:hyperlink r:id="rId23" w:history="1">
              <w:r w:rsidR="00FB3340" w:rsidRPr="00934084">
                <w:rPr>
                  <w:rStyle w:val="Hyperlink"/>
                </w:rPr>
                <w:t>www.bccourts.ca/supreme_court/scheduling</w:t>
              </w:r>
            </w:hyperlink>
            <w:r w:rsidRPr="00763049">
              <w:t>);</w:t>
            </w:r>
          </w:p>
        </w:tc>
        <w:tc>
          <w:tcPr>
            <w:tcW w:w="900" w:type="dxa"/>
            <w:vAlign w:val="center"/>
          </w:tcPr>
          <w:p w14:paraId="6ECFD7BD" w14:textId="77777777" w:rsidR="000041DC" w:rsidRPr="00402E71" w:rsidRDefault="000041DC" w:rsidP="00F016AC">
            <w:pPr>
              <w:pStyle w:val="Bullet1"/>
              <w:ind w:left="-104"/>
              <w:jc w:val="center"/>
            </w:pPr>
          </w:p>
        </w:tc>
      </w:tr>
      <w:tr w:rsidR="000041DC" w:rsidRPr="00763049" w14:paraId="6C094692" w14:textId="77777777" w:rsidTr="00F016AC">
        <w:tc>
          <w:tcPr>
            <w:tcW w:w="641" w:type="dxa"/>
          </w:tcPr>
          <w:p w14:paraId="18D102E0" w14:textId="77777777" w:rsidR="000041DC" w:rsidRPr="00763049" w:rsidRDefault="000041DC" w:rsidP="00F016AC">
            <w:pPr>
              <w:spacing w:before="80" w:after="80"/>
              <w:jc w:val="right"/>
              <w:rPr>
                <w:rFonts w:ascii="Times New Roman" w:hAnsi="Times New Roman" w:cs="Times New Roman"/>
              </w:rPr>
            </w:pPr>
          </w:p>
        </w:tc>
        <w:tc>
          <w:tcPr>
            <w:tcW w:w="7814" w:type="dxa"/>
            <w:vAlign w:val="center"/>
          </w:tcPr>
          <w:p w14:paraId="25680299" w14:textId="3A46BCE4" w:rsidR="000041DC" w:rsidRPr="00763049" w:rsidRDefault="000041DC" w:rsidP="00FB3340">
            <w:pPr>
              <w:pStyle w:val="Bullet2"/>
              <w:ind w:hanging="288"/>
            </w:pPr>
            <w:r w:rsidRPr="00763049">
              <w:t>.7</w:t>
            </w:r>
            <w:r w:rsidRPr="00763049">
              <w:tab/>
              <w:t>Set out the date and time of the hearing;</w:t>
            </w:r>
          </w:p>
        </w:tc>
        <w:tc>
          <w:tcPr>
            <w:tcW w:w="900" w:type="dxa"/>
            <w:vAlign w:val="center"/>
          </w:tcPr>
          <w:p w14:paraId="22387C67" w14:textId="77777777" w:rsidR="000041DC" w:rsidRPr="00402E71" w:rsidRDefault="000041DC" w:rsidP="00F016AC">
            <w:pPr>
              <w:pStyle w:val="Bullet1"/>
              <w:ind w:left="-104"/>
              <w:jc w:val="center"/>
            </w:pPr>
          </w:p>
        </w:tc>
      </w:tr>
      <w:tr w:rsidR="000041DC" w:rsidRPr="00763049" w14:paraId="63CFAAB4" w14:textId="77777777" w:rsidTr="00F016AC">
        <w:tc>
          <w:tcPr>
            <w:tcW w:w="641" w:type="dxa"/>
          </w:tcPr>
          <w:p w14:paraId="57E8670A" w14:textId="77777777" w:rsidR="000041DC" w:rsidRPr="00763049" w:rsidRDefault="000041DC" w:rsidP="00F016AC">
            <w:pPr>
              <w:spacing w:before="80" w:after="80"/>
              <w:jc w:val="right"/>
              <w:rPr>
                <w:rFonts w:ascii="Times New Roman" w:hAnsi="Times New Roman" w:cs="Times New Roman"/>
              </w:rPr>
            </w:pPr>
          </w:p>
        </w:tc>
        <w:tc>
          <w:tcPr>
            <w:tcW w:w="7814" w:type="dxa"/>
            <w:vAlign w:val="center"/>
          </w:tcPr>
          <w:p w14:paraId="09C5C1DA" w14:textId="10548706" w:rsidR="000041DC" w:rsidRPr="00763049" w:rsidRDefault="000041DC" w:rsidP="00FB3340">
            <w:pPr>
              <w:pStyle w:val="Bullet2"/>
              <w:ind w:hanging="288"/>
            </w:pPr>
            <w:r w:rsidRPr="00763049">
              <w:t>.8</w:t>
            </w:r>
            <w:r w:rsidRPr="00763049">
              <w:tab/>
              <w:t>Set out the place for hearing</w:t>
            </w:r>
            <w:smartTag w:uri="urn:schemas-microsoft-com:office:smarttags" w:element="PersonName">
              <w:r w:rsidRPr="00763049">
                <w:t>;</w:t>
              </w:r>
            </w:smartTag>
            <w:r w:rsidRPr="00763049">
              <w:t xml:space="preserve"> and</w:t>
            </w:r>
          </w:p>
        </w:tc>
        <w:tc>
          <w:tcPr>
            <w:tcW w:w="900" w:type="dxa"/>
            <w:vAlign w:val="center"/>
          </w:tcPr>
          <w:p w14:paraId="02AA8C29" w14:textId="77777777" w:rsidR="000041DC" w:rsidRPr="00402E71" w:rsidRDefault="000041DC" w:rsidP="00F016AC">
            <w:pPr>
              <w:pStyle w:val="Bullet1"/>
              <w:ind w:left="-104"/>
              <w:jc w:val="center"/>
            </w:pPr>
          </w:p>
        </w:tc>
      </w:tr>
      <w:tr w:rsidR="000041DC" w:rsidRPr="00763049" w14:paraId="08DF6379" w14:textId="77777777" w:rsidTr="00F016AC">
        <w:tc>
          <w:tcPr>
            <w:tcW w:w="641" w:type="dxa"/>
          </w:tcPr>
          <w:p w14:paraId="393D3F17" w14:textId="77777777" w:rsidR="000041DC" w:rsidRPr="00763049" w:rsidRDefault="000041DC" w:rsidP="00F016AC">
            <w:pPr>
              <w:spacing w:before="80" w:after="80"/>
              <w:jc w:val="right"/>
              <w:rPr>
                <w:rFonts w:ascii="Times New Roman" w:hAnsi="Times New Roman" w:cs="Times New Roman"/>
              </w:rPr>
            </w:pPr>
          </w:p>
        </w:tc>
        <w:tc>
          <w:tcPr>
            <w:tcW w:w="7814" w:type="dxa"/>
            <w:vAlign w:val="center"/>
          </w:tcPr>
          <w:p w14:paraId="7DAA2C45" w14:textId="4992CC71" w:rsidR="000041DC" w:rsidRPr="00763049" w:rsidRDefault="000041DC" w:rsidP="00FB3340">
            <w:pPr>
              <w:pStyle w:val="Bullet2"/>
              <w:ind w:hanging="288"/>
            </w:pPr>
            <w:r w:rsidRPr="00763049">
              <w:t>.9</w:t>
            </w:r>
            <w:r w:rsidRPr="00763049">
              <w:tab/>
              <w:t>Provide the data required in the appendix to the form.</w:t>
            </w:r>
          </w:p>
        </w:tc>
        <w:tc>
          <w:tcPr>
            <w:tcW w:w="900" w:type="dxa"/>
            <w:vAlign w:val="center"/>
          </w:tcPr>
          <w:p w14:paraId="047147E2" w14:textId="77777777" w:rsidR="000041DC" w:rsidRPr="00402E71" w:rsidRDefault="000041DC" w:rsidP="00F016AC">
            <w:pPr>
              <w:pStyle w:val="Bullet1"/>
              <w:ind w:left="-104"/>
              <w:jc w:val="center"/>
            </w:pPr>
          </w:p>
        </w:tc>
      </w:tr>
      <w:tr w:rsidR="000041DC" w:rsidRPr="00763049" w14:paraId="00176DD8" w14:textId="77777777" w:rsidTr="00F016AC">
        <w:tc>
          <w:tcPr>
            <w:tcW w:w="641" w:type="dxa"/>
          </w:tcPr>
          <w:p w14:paraId="5B3EB558" w14:textId="74A8396E" w:rsidR="000041DC" w:rsidRPr="00763049" w:rsidRDefault="000041DC" w:rsidP="00F016AC">
            <w:pPr>
              <w:spacing w:before="80" w:after="80"/>
              <w:jc w:val="right"/>
              <w:rPr>
                <w:rFonts w:ascii="Times New Roman" w:hAnsi="Times New Roman" w:cs="Times New Roman"/>
              </w:rPr>
            </w:pPr>
            <w:r w:rsidRPr="00763049">
              <w:rPr>
                <w:rFonts w:ascii="Times New Roman" w:hAnsi="Times New Roman" w:cs="Times New Roman"/>
              </w:rPr>
              <w:t>6.3</w:t>
            </w:r>
          </w:p>
        </w:tc>
        <w:tc>
          <w:tcPr>
            <w:tcW w:w="7814" w:type="dxa"/>
            <w:vAlign w:val="center"/>
          </w:tcPr>
          <w:p w14:paraId="0FBFCF4F" w14:textId="118F6706" w:rsidR="000041DC" w:rsidRPr="00763049" w:rsidRDefault="000041DC" w:rsidP="000041DC">
            <w:pPr>
              <w:pStyle w:val="Bullet1"/>
            </w:pPr>
            <w:r w:rsidRPr="00763049">
              <w:t>Serve each of the parties and persons who may be affected (SCFR Rule 10-6(6)):</w:t>
            </w:r>
          </w:p>
        </w:tc>
        <w:tc>
          <w:tcPr>
            <w:tcW w:w="900" w:type="dxa"/>
            <w:vAlign w:val="center"/>
          </w:tcPr>
          <w:p w14:paraId="4C80B11C" w14:textId="3578099E" w:rsidR="000041DC" w:rsidRPr="00763049" w:rsidRDefault="006672E1" w:rsidP="00F016AC">
            <w:pPr>
              <w:pStyle w:val="Bullet1"/>
              <w:ind w:left="-104"/>
              <w:jc w:val="center"/>
              <w:rPr>
                <w:sz w:val="40"/>
                <w:szCs w:val="40"/>
              </w:rPr>
            </w:pPr>
            <w:r w:rsidRPr="00763049">
              <w:rPr>
                <w:sz w:val="40"/>
                <w:szCs w:val="40"/>
              </w:rPr>
              <w:sym w:font="Wingdings 2" w:char="F0A3"/>
            </w:r>
          </w:p>
        </w:tc>
      </w:tr>
      <w:tr w:rsidR="000041DC" w:rsidRPr="00763049" w14:paraId="46314D6F" w14:textId="77777777" w:rsidTr="00F016AC">
        <w:tc>
          <w:tcPr>
            <w:tcW w:w="641" w:type="dxa"/>
          </w:tcPr>
          <w:p w14:paraId="36C93831" w14:textId="77777777" w:rsidR="000041DC" w:rsidRPr="00763049" w:rsidRDefault="000041DC" w:rsidP="00F016AC">
            <w:pPr>
              <w:spacing w:before="80" w:after="80"/>
              <w:jc w:val="right"/>
              <w:rPr>
                <w:rFonts w:ascii="Times New Roman" w:hAnsi="Times New Roman" w:cs="Times New Roman"/>
              </w:rPr>
            </w:pPr>
          </w:p>
        </w:tc>
        <w:tc>
          <w:tcPr>
            <w:tcW w:w="7814" w:type="dxa"/>
            <w:vAlign w:val="center"/>
          </w:tcPr>
          <w:p w14:paraId="607D80DF" w14:textId="675D595E" w:rsidR="000041DC" w:rsidRPr="00763049" w:rsidRDefault="000041DC" w:rsidP="00FB3340">
            <w:pPr>
              <w:pStyle w:val="Bullet2"/>
              <w:ind w:hanging="288"/>
            </w:pPr>
            <w:r w:rsidRPr="00763049">
              <w:t>.1</w:t>
            </w:r>
            <w:r w:rsidRPr="00763049">
              <w:tab/>
              <w:t>Serve a copy of the filed notice of application.</w:t>
            </w:r>
          </w:p>
        </w:tc>
        <w:tc>
          <w:tcPr>
            <w:tcW w:w="900" w:type="dxa"/>
            <w:vAlign w:val="center"/>
          </w:tcPr>
          <w:p w14:paraId="49C5D961" w14:textId="77777777" w:rsidR="000041DC" w:rsidRPr="00402E71" w:rsidRDefault="000041DC" w:rsidP="00F016AC">
            <w:pPr>
              <w:pStyle w:val="Bullet1"/>
              <w:ind w:left="-104"/>
              <w:jc w:val="center"/>
            </w:pPr>
          </w:p>
        </w:tc>
      </w:tr>
      <w:tr w:rsidR="000041DC" w:rsidRPr="00763049" w14:paraId="0489F8A7" w14:textId="77777777" w:rsidTr="00F016AC">
        <w:tc>
          <w:tcPr>
            <w:tcW w:w="641" w:type="dxa"/>
          </w:tcPr>
          <w:p w14:paraId="09A8A6EF" w14:textId="77777777" w:rsidR="000041DC" w:rsidRPr="00763049" w:rsidRDefault="000041DC" w:rsidP="00F016AC">
            <w:pPr>
              <w:spacing w:before="80" w:after="80"/>
              <w:jc w:val="right"/>
              <w:rPr>
                <w:rFonts w:ascii="Times New Roman" w:hAnsi="Times New Roman" w:cs="Times New Roman"/>
              </w:rPr>
            </w:pPr>
          </w:p>
        </w:tc>
        <w:tc>
          <w:tcPr>
            <w:tcW w:w="7814" w:type="dxa"/>
            <w:vAlign w:val="center"/>
          </w:tcPr>
          <w:p w14:paraId="2618DFCA" w14:textId="69F18160" w:rsidR="000041DC" w:rsidRPr="00763049" w:rsidRDefault="000041DC" w:rsidP="00FB3340">
            <w:pPr>
              <w:pStyle w:val="Bullet2"/>
              <w:ind w:hanging="288"/>
            </w:pPr>
            <w:r w:rsidRPr="00763049">
              <w:t>.2</w:t>
            </w:r>
            <w:r w:rsidRPr="00763049">
              <w:tab/>
              <w:t>Serve a copy of the filed version of each of the affidavits and documents referred to in the notice of application that have not already been served.</w:t>
            </w:r>
          </w:p>
        </w:tc>
        <w:tc>
          <w:tcPr>
            <w:tcW w:w="900" w:type="dxa"/>
            <w:vAlign w:val="center"/>
          </w:tcPr>
          <w:p w14:paraId="234E0E5E" w14:textId="77777777" w:rsidR="000041DC" w:rsidRPr="00402E71" w:rsidRDefault="000041DC" w:rsidP="00F016AC">
            <w:pPr>
              <w:pStyle w:val="Bullet1"/>
              <w:ind w:left="-104"/>
              <w:jc w:val="center"/>
            </w:pPr>
          </w:p>
        </w:tc>
      </w:tr>
      <w:tr w:rsidR="000041DC" w:rsidRPr="00763049" w14:paraId="23B581D9" w14:textId="77777777" w:rsidTr="00F016AC">
        <w:tc>
          <w:tcPr>
            <w:tcW w:w="641" w:type="dxa"/>
          </w:tcPr>
          <w:p w14:paraId="37B63D91" w14:textId="77777777" w:rsidR="000041DC" w:rsidRPr="00763049" w:rsidRDefault="000041DC" w:rsidP="00F016AC">
            <w:pPr>
              <w:spacing w:before="80" w:after="80"/>
              <w:jc w:val="right"/>
              <w:rPr>
                <w:rFonts w:ascii="Times New Roman" w:hAnsi="Times New Roman" w:cs="Times New Roman"/>
              </w:rPr>
            </w:pPr>
          </w:p>
        </w:tc>
        <w:tc>
          <w:tcPr>
            <w:tcW w:w="7814" w:type="dxa"/>
            <w:vAlign w:val="center"/>
          </w:tcPr>
          <w:p w14:paraId="6564C6E1" w14:textId="39854843" w:rsidR="000041DC" w:rsidRPr="00763049" w:rsidRDefault="000041DC" w:rsidP="00FB3340">
            <w:pPr>
              <w:pStyle w:val="Bullet2"/>
              <w:ind w:hanging="288"/>
            </w:pPr>
            <w:r w:rsidRPr="00763049">
              <w:t>.3</w:t>
            </w:r>
            <w:r w:rsidRPr="00763049">
              <w:tab/>
              <w:t>In a summary trial under SCFR Rule 11-3, serve any notice required under SCFR Rule 11-3(9) (SCFR Rule 10-6(6)(c)).</w:t>
            </w:r>
          </w:p>
        </w:tc>
        <w:tc>
          <w:tcPr>
            <w:tcW w:w="900" w:type="dxa"/>
            <w:vAlign w:val="center"/>
          </w:tcPr>
          <w:p w14:paraId="662E9275" w14:textId="77777777" w:rsidR="000041DC" w:rsidRPr="00402E71" w:rsidRDefault="000041DC" w:rsidP="00F016AC">
            <w:pPr>
              <w:pStyle w:val="Bullet1"/>
              <w:ind w:left="-104"/>
              <w:jc w:val="center"/>
            </w:pPr>
          </w:p>
        </w:tc>
      </w:tr>
      <w:tr w:rsidR="000041DC" w:rsidRPr="00763049" w14:paraId="322065C2" w14:textId="77777777" w:rsidTr="00F016AC">
        <w:tc>
          <w:tcPr>
            <w:tcW w:w="641" w:type="dxa"/>
          </w:tcPr>
          <w:p w14:paraId="2B5A9D85" w14:textId="3E25962B" w:rsidR="000041DC" w:rsidRPr="00763049" w:rsidRDefault="000041DC" w:rsidP="00F016AC">
            <w:pPr>
              <w:spacing w:before="80" w:after="80"/>
              <w:jc w:val="right"/>
              <w:rPr>
                <w:rFonts w:ascii="Times New Roman" w:hAnsi="Times New Roman" w:cs="Times New Roman"/>
              </w:rPr>
            </w:pPr>
            <w:r w:rsidRPr="00763049">
              <w:rPr>
                <w:rFonts w:ascii="Times New Roman" w:hAnsi="Times New Roman" w:cs="Times New Roman"/>
              </w:rPr>
              <w:t>6.4</w:t>
            </w:r>
          </w:p>
        </w:tc>
        <w:tc>
          <w:tcPr>
            <w:tcW w:w="7814" w:type="dxa"/>
            <w:vAlign w:val="center"/>
          </w:tcPr>
          <w:p w14:paraId="4E59C47E" w14:textId="42FEC5F0" w:rsidR="000041DC" w:rsidRPr="00763049" w:rsidRDefault="000041DC" w:rsidP="000041DC">
            <w:pPr>
              <w:pStyle w:val="Bullet1"/>
            </w:pPr>
            <w:r w:rsidRPr="00763049">
              <w:t xml:space="preserve">Comply with the timelines in SCFR Rule 10-6 and prepare an application record in accordance with </w:t>
            </w:r>
            <w:r w:rsidRPr="00763049">
              <w:rPr>
                <w:spacing w:val="-6"/>
              </w:rPr>
              <w:t>SCFR Rule 10</w:t>
            </w:r>
            <w:r w:rsidRPr="00763049">
              <w:t>-</w:t>
            </w:r>
            <w:r w:rsidRPr="00763049">
              <w:rPr>
                <w:spacing w:val="-6"/>
              </w:rPr>
              <w:t>6(14).</w:t>
            </w:r>
          </w:p>
        </w:tc>
        <w:tc>
          <w:tcPr>
            <w:tcW w:w="900" w:type="dxa"/>
            <w:vAlign w:val="center"/>
          </w:tcPr>
          <w:p w14:paraId="64D3F30F" w14:textId="5915B2C3" w:rsidR="000041DC" w:rsidRPr="00763049" w:rsidRDefault="006672E1" w:rsidP="00F016AC">
            <w:pPr>
              <w:pStyle w:val="Bullet1"/>
              <w:ind w:left="-104"/>
              <w:jc w:val="center"/>
              <w:rPr>
                <w:sz w:val="40"/>
                <w:szCs w:val="40"/>
              </w:rPr>
            </w:pPr>
            <w:r w:rsidRPr="00763049">
              <w:rPr>
                <w:sz w:val="40"/>
                <w:szCs w:val="40"/>
              </w:rPr>
              <w:sym w:font="Wingdings 2" w:char="F0A3"/>
            </w:r>
          </w:p>
        </w:tc>
      </w:tr>
      <w:tr w:rsidR="000041DC" w:rsidRPr="00763049" w14:paraId="5AC73903" w14:textId="77777777" w:rsidTr="00F016AC">
        <w:tc>
          <w:tcPr>
            <w:tcW w:w="641" w:type="dxa"/>
          </w:tcPr>
          <w:p w14:paraId="159E1B0D" w14:textId="206369D3" w:rsidR="000041DC" w:rsidRPr="00763049" w:rsidRDefault="000041DC" w:rsidP="00F016AC">
            <w:pPr>
              <w:spacing w:before="80" w:after="80"/>
              <w:jc w:val="right"/>
              <w:rPr>
                <w:rFonts w:ascii="Times New Roman" w:hAnsi="Times New Roman" w:cs="Times New Roman"/>
              </w:rPr>
            </w:pPr>
            <w:r w:rsidRPr="00763049">
              <w:rPr>
                <w:rFonts w:ascii="Times New Roman" w:hAnsi="Times New Roman" w:cs="Times New Roman"/>
              </w:rPr>
              <w:t>6.5</w:t>
            </w:r>
          </w:p>
        </w:tc>
        <w:tc>
          <w:tcPr>
            <w:tcW w:w="7814" w:type="dxa"/>
            <w:vAlign w:val="center"/>
          </w:tcPr>
          <w:p w14:paraId="6D8085AE" w14:textId="6297B106" w:rsidR="000041DC" w:rsidRPr="00763049" w:rsidRDefault="000041DC" w:rsidP="000041DC">
            <w:pPr>
              <w:pStyle w:val="Bullet1"/>
            </w:pPr>
            <w:r w:rsidRPr="00763049">
              <w:t>A d</w:t>
            </w:r>
            <w:r w:rsidRPr="00763049">
              <w:rPr>
                <w:spacing w:val="-4"/>
              </w:rPr>
              <w:t>esk order may be sought as an alternative if notice of the application is not required, or if the parties are seeking a consent order. Prepare a r</w:t>
            </w:r>
            <w:r w:rsidRPr="00763049">
              <w:t>equisition, a draft order, and affidavit evidence in support of the application (see SCFR Rules 10-7 and 10-8)</w:t>
            </w:r>
            <w:r w:rsidRPr="00763049">
              <w:rPr>
                <w:spacing w:val="-4"/>
              </w:rPr>
              <w:t>.</w:t>
            </w:r>
          </w:p>
        </w:tc>
        <w:tc>
          <w:tcPr>
            <w:tcW w:w="900" w:type="dxa"/>
            <w:vAlign w:val="center"/>
          </w:tcPr>
          <w:p w14:paraId="76955ABF" w14:textId="3077BDCE" w:rsidR="000041DC" w:rsidRPr="00763049" w:rsidRDefault="006672E1" w:rsidP="00F016AC">
            <w:pPr>
              <w:pStyle w:val="Bullet1"/>
              <w:ind w:left="-104"/>
              <w:jc w:val="center"/>
              <w:rPr>
                <w:sz w:val="40"/>
                <w:szCs w:val="40"/>
              </w:rPr>
            </w:pPr>
            <w:r w:rsidRPr="00763049">
              <w:rPr>
                <w:sz w:val="40"/>
                <w:szCs w:val="40"/>
              </w:rPr>
              <w:sym w:font="Wingdings 2" w:char="F0A3"/>
            </w:r>
          </w:p>
        </w:tc>
      </w:tr>
      <w:tr w:rsidR="000041DC" w:rsidRPr="00763049" w14:paraId="702A5018" w14:textId="77777777" w:rsidTr="00F016AC">
        <w:tc>
          <w:tcPr>
            <w:tcW w:w="641" w:type="dxa"/>
          </w:tcPr>
          <w:p w14:paraId="3C52A335" w14:textId="74DCAEC6" w:rsidR="000041DC" w:rsidRPr="00763049" w:rsidRDefault="000041DC" w:rsidP="00F016AC">
            <w:pPr>
              <w:spacing w:before="80" w:after="80"/>
              <w:jc w:val="right"/>
              <w:rPr>
                <w:rFonts w:ascii="Times New Roman" w:hAnsi="Times New Roman" w:cs="Times New Roman"/>
              </w:rPr>
            </w:pPr>
            <w:r w:rsidRPr="00763049">
              <w:rPr>
                <w:rFonts w:ascii="Times New Roman" w:hAnsi="Times New Roman" w:cs="Times New Roman"/>
              </w:rPr>
              <w:lastRenderedPageBreak/>
              <w:t>6.6</w:t>
            </w:r>
          </w:p>
        </w:tc>
        <w:tc>
          <w:tcPr>
            <w:tcW w:w="7814" w:type="dxa"/>
            <w:vAlign w:val="center"/>
          </w:tcPr>
          <w:p w14:paraId="494C08B0" w14:textId="369A6A2E" w:rsidR="000041DC" w:rsidRPr="00763049" w:rsidRDefault="000041DC" w:rsidP="000041DC">
            <w:pPr>
              <w:pStyle w:val="Bullet1"/>
            </w:pPr>
            <w:r w:rsidRPr="00763049">
              <w:t>If making an application for interim support, ensure that a financial statement (Form F8) and attachments have been filed and served (and updated, if necessary; see SCFR Rule 5-1(18)).</w:t>
            </w:r>
          </w:p>
        </w:tc>
        <w:tc>
          <w:tcPr>
            <w:tcW w:w="900" w:type="dxa"/>
            <w:vAlign w:val="center"/>
          </w:tcPr>
          <w:p w14:paraId="04F61904" w14:textId="7CB94EF1" w:rsidR="000041DC" w:rsidRPr="00763049" w:rsidRDefault="006672E1" w:rsidP="00F016AC">
            <w:pPr>
              <w:pStyle w:val="Bullet1"/>
              <w:ind w:left="-104"/>
              <w:jc w:val="center"/>
              <w:rPr>
                <w:sz w:val="40"/>
                <w:szCs w:val="40"/>
              </w:rPr>
            </w:pPr>
            <w:r w:rsidRPr="00763049">
              <w:rPr>
                <w:sz w:val="40"/>
                <w:szCs w:val="40"/>
              </w:rPr>
              <w:sym w:font="Wingdings 2" w:char="F0A3"/>
            </w:r>
          </w:p>
        </w:tc>
      </w:tr>
      <w:tr w:rsidR="000041DC" w:rsidRPr="00763049" w14:paraId="5C564E1F" w14:textId="77777777" w:rsidTr="00F016AC">
        <w:tc>
          <w:tcPr>
            <w:tcW w:w="641" w:type="dxa"/>
          </w:tcPr>
          <w:p w14:paraId="1B8CCA2F" w14:textId="57048861" w:rsidR="000041DC" w:rsidRPr="00763049" w:rsidRDefault="000041DC" w:rsidP="00F016AC">
            <w:pPr>
              <w:spacing w:before="80" w:after="80"/>
              <w:jc w:val="right"/>
              <w:rPr>
                <w:rFonts w:ascii="Times New Roman" w:hAnsi="Times New Roman" w:cs="Times New Roman"/>
              </w:rPr>
            </w:pPr>
            <w:r w:rsidRPr="00763049">
              <w:rPr>
                <w:rFonts w:ascii="Times New Roman" w:hAnsi="Times New Roman" w:cs="Times New Roman"/>
              </w:rPr>
              <w:t>6.7</w:t>
            </w:r>
          </w:p>
        </w:tc>
        <w:tc>
          <w:tcPr>
            <w:tcW w:w="7814" w:type="dxa"/>
            <w:vAlign w:val="center"/>
          </w:tcPr>
          <w:p w14:paraId="033532B0" w14:textId="4F9DE1D5" w:rsidR="000041DC" w:rsidRPr="00763049" w:rsidRDefault="000041DC" w:rsidP="000041DC">
            <w:pPr>
              <w:pStyle w:val="Bullet1"/>
            </w:pPr>
            <w:r w:rsidRPr="00763049">
              <w:t xml:space="preserve">For an urgent matter, consider whether to seek short leave to have the application heard pursuant to SCFR Rule 10-9, using Form F17. Include an application under SCFR Rule 7-1(4) to be relieved of JCC requirement, if applicable. For an urgent matter or where there is good reason not to serve the other party in advance, consider making an application without notice (see SCFR Rule 10-9(6) to (8) and Form F75). Consider </w:t>
            </w:r>
            <w:r w:rsidRPr="00763049">
              <w:rPr>
                <w:i/>
              </w:rPr>
              <w:t>BC Code</w:t>
            </w:r>
            <w:r w:rsidRPr="00763049">
              <w:t xml:space="preserve"> rule 5.1-1, commentary [6].</w:t>
            </w:r>
          </w:p>
        </w:tc>
        <w:tc>
          <w:tcPr>
            <w:tcW w:w="900" w:type="dxa"/>
            <w:vAlign w:val="center"/>
          </w:tcPr>
          <w:p w14:paraId="2AE63399" w14:textId="6C165BD9" w:rsidR="000041DC" w:rsidRPr="00763049" w:rsidRDefault="006672E1" w:rsidP="00F016AC">
            <w:pPr>
              <w:pStyle w:val="Bullet1"/>
              <w:ind w:left="-104"/>
              <w:jc w:val="center"/>
              <w:rPr>
                <w:sz w:val="40"/>
                <w:szCs w:val="40"/>
              </w:rPr>
            </w:pPr>
            <w:r w:rsidRPr="00763049">
              <w:rPr>
                <w:sz w:val="40"/>
                <w:szCs w:val="40"/>
              </w:rPr>
              <w:sym w:font="Wingdings 2" w:char="F0A3"/>
            </w:r>
          </w:p>
        </w:tc>
      </w:tr>
      <w:tr w:rsidR="000041DC" w:rsidRPr="00763049" w14:paraId="706E6615" w14:textId="77777777" w:rsidTr="00F016AC">
        <w:tc>
          <w:tcPr>
            <w:tcW w:w="641" w:type="dxa"/>
          </w:tcPr>
          <w:p w14:paraId="39D899B8" w14:textId="51BC1F6B" w:rsidR="000041DC" w:rsidRPr="00763049" w:rsidRDefault="000041DC" w:rsidP="00F016AC">
            <w:pPr>
              <w:spacing w:before="80" w:after="80"/>
              <w:jc w:val="right"/>
              <w:rPr>
                <w:rFonts w:ascii="Times New Roman" w:hAnsi="Times New Roman" w:cs="Times New Roman"/>
              </w:rPr>
            </w:pPr>
            <w:r w:rsidRPr="00763049">
              <w:rPr>
                <w:rFonts w:ascii="Times New Roman" w:hAnsi="Times New Roman" w:cs="Times New Roman"/>
              </w:rPr>
              <w:t>6.8</w:t>
            </w:r>
          </w:p>
        </w:tc>
        <w:tc>
          <w:tcPr>
            <w:tcW w:w="7814" w:type="dxa"/>
            <w:vAlign w:val="center"/>
          </w:tcPr>
          <w:p w14:paraId="458DF997" w14:textId="076BDCDF" w:rsidR="000041DC" w:rsidRPr="00763049" w:rsidRDefault="000041DC" w:rsidP="000041DC">
            <w:pPr>
              <w:pStyle w:val="Bullet1"/>
            </w:pPr>
            <w:r w:rsidRPr="00763049">
              <w:t>If the court directs an inquiry to the registrar under SCFR Rule 18-1(1):</w:t>
            </w:r>
          </w:p>
        </w:tc>
        <w:tc>
          <w:tcPr>
            <w:tcW w:w="900" w:type="dxa"/>
            <w:vAlign w:val="center"/>
          </w:tcPr>
          <w:p w14:paraId="72ACF636" w14:textId="30CE8E0B" w:rsidR="000041DC" w:rsidRPr="00763049" w:rsidRDefault="006672E1" w:rsidP="00F016AC">
            <w:pPr>
              <w:pStyle w:val="Bullet1"/>
              <w:ind w:left="-104"/>
              <w:jc w:val="center"/>
              <w:rPr>
                <w:sz w:val="40"/>
                <w:szCs w:val="40"/>
              </w:rPr>
            </w:pPr>
            <w:r w:rsidRPr="00763049">
              <w:rPr>
                <w:sz w:val="40"/>
                <w:szCs w:val="40"/>
              </w:rPr>
              <w:sym w:font="Wingdings 2" w:char="F0A3"/>
            </w:r>
          </w:p>
        </w:tc>
      </w:tr>
      <w:tr w:rsidR="000041DC" w:rsidRPr="00763049" w14:paraId="686D4723" w14:textId="77777777" w:rsidTr="00F016AC">
        <w:tc>
          <w:tcPr>
            <w:tcW w:w="641" w:type="dxa"/>
          </w:tcPr>
          <w:p w14:paraId="30CC0BC0" w14:textId="77777777" w:rsidR="000041DC" w:rsidRPr="00763049" w:rsidRDefault="000041DC" w:rsidP="00F016AC">
            <w:pPr>
              <w:spacing w:before="80" w:after="80"/>
              <w:jc w:val="right"/>
              <w:rPr>
                <w:rFonts w:ascii="Times New Roman" w:hAnsi="Times New Roman" w:cs="Times New Roman"/>
              </w:rPr>
            </w:pPr>
          </w:p>
        </w:tc>
        <w:tc>
          <w:tcPr>
            <w:tcW w:w="7814" w:type="dxa"/>
            <w:vAlign w:val="center"/>
          </w:tcPr>
          <w:p w14:paraId="1EEB85A5" w14:textId="4A70DBAB" w:rsidR="000041DC" w:rsidRPr="00763049" w:rsidRDefault="000041DC" w:rsidP="00FB3340">
            <w:pPr>
              <w:pStyle w:val="Bullet2"/>
              <w:ind w:hanging="288"/>
            </w:pPr>
            <w:r w:rsidRPr="00763049">
              <w:t>.1</w:t>
            </w:r>
            <w:r w:rsidRPr="00763049">
              <w:tab/>
              <w:t>Take out an appointment with the registrar (Form F55), first checking that the proposed date is available to all parties, counsel, and the registrar. If a date can be agreed to by all parties, get the appointment stamped and serve it on all parties (SCFR Rule 18-1(6)). Diarize the date.</w:t>
            </w:r>
          </w:p>
        </w:tc>
        <w:tc>
          <w:tcPr>
            <w:tcW w:w="900" w:type="dxa"/>
            <w:vAlign w:val="center"/>
          </w:tcPr>
          <w:p w14:paraId="4C72BA98" w14:textId="77777777" w:rsidR="000041DC" w:rsidRPr="00402E71" w:rsidRDefault="000041DC" w:rsidP="00F016AC">
            <w:pPr>
              <w:pStyle w:val="Bullet1"/>
              <w:ind w:left="-104"/>
              <w:jc w:val="center"/>
            </w:pPr>
          </w:p>
        </w:tc>
      </w:tr>
      <w:tr w:rsidR="000041DC" w:rsidRPr="00763049" w14:paraId="0ED66FEC" w14:textId="77777777" w:rsidTr="00F016AC">
        <w:tc>
          <w:tcPr>
            <w:tcW w:w="641" w:type="dxa"/>
          </w:tcPr>
          <w:p w14:paraId="12C77DD6" w14:textId="77777777" w:rsidR="000041DC" w:rsidRPr="00763049" w:rsidRDefault="000041DC" w:rsidP="00F016AC">
            <w:pPr>
              <w:spacing w:before="80" w:after="80"/>
              <w:jc w:val="right"/>
              <w:rPr>
                <w:rFonts w:ascii="Times New Roman" w:hAnsi="Times New Roman" w:cs="Times New Roman"/>
              </w:rPr>
            </w:pPr>
          </w:p>
        </w:tc>
        <w:tc>
          <w:tcPr>
            <w:tcW w:w="7814" w:type="dxa"/>
            <w:vAlign w:val="center"/>
          </w:tcPr>
          <w:p w14:paraId="0A3348E5" w14:textId="06DA3098" w:rsidR="000041DC" w:rsidRPr="00763049" w:rsidRDefault="000041DC" w:rsidP="00FB3340">
            <w:pPr>
              <w:pStyle w:val="Bullet2"/>
              <w:ind w:hanging="288"/>
            </w:pPr>
            <w:r w:rsidRPr="00763049">
              <w:t>.2</w:t>
            </w:r>
            <w:r w:rsidRPr="00763049">
              <w:tab/>
              <w:t>Arrange for a court reporter, if desired.</w:t>
            </w:r>
          </w:p>
        </w:tc>
        <w:tc>
          <w:tcPr>
            <w:tcW w:w="900" w:type="dxa"/>
            <w:vAlign w:val="center"/>
          </w:tcPr>
          <w:p w14:paraId="6C803DF9" w14:textId="77777777" w:rsidR="000041DC" w:rsidRPr="00402E71" w:rsidRDefault="000041DC" w:rsidP="00F016AC">
            <w:pPr>
              <w:pStyle w:val="Bullet1"/>
              <w:ind w:left="-104"/>
              <w:jc w:val="center"/>
            </w:pPr>
          </w:p>
        </w:tc>
      </w:tr>
      <w:tr w:rsidR="000041DC" w:rsidRPr="00763049" w14:paraId="03B23F6D" w14:textId="77777777" w:rsidTr="00F016AC">
        <w:tc>
          <w:tcPr>
            <w:tcW w:w="641" w:type="dxa"/>
          </w:tcPr>
          <w:p w14:paraId="0F9F92E8" w14:textId="77777777" w:rsidR="000041DC" w:rsidRPr="00763049" w:rsidRDefault="000041DC" w:rsidP="00F016AC">
            <w:pPr>
              <w:spacing w:before="80" w:after="80"/>
              <w:jc w:val="right"/>
              <w:rPr>
                <w:rFonts w:ascii="Times New Roman" w:hAnsi="Times New Roman" w:cs="Times New Roman"/>
              </w:rPr>
            </w:pPr>
          </w:p>
        </w:tc>
        <w:tc>
          <w:tcPr>
            <w:tcW w:w="7814" w:type="dxa"/>
            <w:vAlign w:val="center"/>
          </w:tcPr>
          <w:p w14:paraId="77D38FFE" w14:textId="03F86B6D" w:rsidR="000041DC" w:rsidRPr="00763049" w:rsidRDefault="000041DC" w:rsidP="00FB3340">
            <w:pPr>
              <w:pStyle w:val="Bullet2"/>
              <w:ind w:hanging="288"/>
            </w:pPr>
            <w:r w:rsidRPr="00763049">
              <w:t>.3</w:t>
            </w:r>
            <w:r w:rsidRPr="00763049">
              <w:tab/>
              <w:t>Prepare financial documentation.</w:t>
            </w:r>
          </w:p>
        </w:tc>
        <w:tc>
          <w:tcPr>
            <w:tcW w:w="900" w:type="dxa"/>
            <w:vAlign w:val="center"/>
          </w:tcPr>
          <w:p w14:paraId="0A47E895" w14:textId="77777777" w:rsidR="000041DC" w:rsidRPr="00402E71" w:rsidRDefault="000041DC" w:rsidP="00F016AC">
            <w:pPr>
              <w:pStyle w:val="Bullet1"/>
              <w:ind w:left="-104"/>
              <w:jc w:val="center"/>
            </w:pPr>
          </w:p>
        </w:tc>
      </w:tr>
      <w:tr w:rsidR="000041DC" w:rsidRPr="00763049" w14:paraId="7967A2BA" w14:textId="77777777" w:rsidTr="00F016AC">
        <w:tc>
          <w:tcPr>
            <w:tcW w:w="641" w:type="dxa"/>
          </w:tcPr>
          <w:p w14:paraId="1418F18A" w14:textId="77777777" w:rsidR="000041DC" w:rsidRPr="00763049" w:rsidRDefault="000041DC" w:rsidP="00F016AC">
            <w:pPr>
              <w:spacing w:before="80" w:after="80"/>
              <w:jc w:val="right"/>
              <w:rPr>
                <w:rFonts w:ascii="Times New Roman" w:hAnsi="Times New Roman" w:cs="Times New Roman"/>
              </w:rPr>
            </w:pPr>
          </w:p>
        </w:tc>
        <w:tc>
          <w:tcPr>
            <w:tcW w:w="7814" w:type="dxa"/>
            <w:vAlign w:val="center"/>
          </w:tcPr>
          <w:p w14:paraId="1BF707B6" w14:textId="12CC4FA5" w:rsidR="000041DC" w:rsidRPr="00763049" w:rsidRDefault="000041DC" w:rsidP="00FB3340">
            <w:pPr>
              <w:pStyle w:val="Bullet2"/>
              <w:ind w:hanging="288"/>
            </w:pPr>
            <w:r w:rsidRPr="00763049">
              <w:t>.4</w:t>
            </w:r>
            <w:r w:rsidRPr="00763049">
              <w:tab/>
              <w:t>Consider use of and subpoenas for witnesses.</w:t>
            </w:r>
          </w:p>
        </w:tc>
        <w:tc>
          <w:tcPr>
            <w:tcW w:w="900" w:type="dxa"/>
            <w:vAlign w:val="center"/>
          </w:tcPr>
          <w:p w14:paraId="6EEF9D04" w14:textId="77777777" w:rsidR="000041DC" w:rsidRPr="00402E71" w:rsidRDefault="000041DC" w:rsidP="00F016AC">
            <w:pPr>
              <w:pStyle w:val="Bullet1"/>
              <w:ind w:left="-104"/>
              <w:jc w:val="center"/>
            </w:pPr>
          </w:p>
        </w:tc>
      </w:tr>
      <w:tr w:rsidR="000041DC" w:rsidRPr="00763049" w14:paraId="1A184D05" w14:textId="77777777" w:rsidTr="00F016AC">
        <w:tc>
          <w:tcPr>
            <w:tcW w:w="641" w:type="dxa"/>
          </w:tcPr>
          <w:p w14:paraId="4E48F31D" w14:textId="77777777" w:rsidR="000041DC" w:rsidRPr="00763049" w:rsidRDefault="000041DC" w:rsidP="00F016AC">
            <w:pPr>
              <w:spacing w:before="80" w:after="80"/>
              <w:jc w:val="right"/>
              <w:rPr>
                <w:rFonts w:ascii="Times New Roman" w:hAnsi="Times New Roman" w:cs="Times New Roman"/>
              </w:rPr>
            </w:pPr>
          </w:p>
        </w:tc>
        <w:tc>
          <w:tcPr>
            <w:tcW w:w="7814" w:type="dxa"/>
            <w:vAlign w:val="center"/>
          </w:tcPr>
          <w:p w14:paraId="5FA37DA5" w14:textId="386A8216" w:rsidR="000041DC" w:rsidRPr="00763049" w:rsidRDefault="000041DC" w:rsidP="00FB3340">
            <w:pPr>
              <w:pStyle w:val="Bullet2"/>
              <w:ind w:hanging="288"/>
            </w:pPr>
            <w:r w:rsidRPr="00763049">
              <w:t>.5</w:t>
            </w:r>
            <w:r w:rsidRPr="00763049">
              <w:tab/>
              <w:t>Apply to court for confirmation or variation of the report and its recommendations (SCFR Rule 18-1(4)).</w:t>
            </w:r>
          </w:p>
        </w:tc>
        <w:tc>
          <w:tcPr>
            <w:tcW w:w="900" w:type="dxa"/>
            <w:vAlign w:val="center"/>
          </w:tcPr>
          <w:p w14:paraId="1E18022D" w14:textId="77777777" w:rsidR="000041DC" w:rsidRPr="00402E71" w:rsidRDefault="000041DC" w:rsidP="00F016AC">
            <w:pPr>
              <w:pStyle w:val="Bullet1"/>
              <w:ind w:left="-104"/>
              <w:jc w:val="center"/>
            </w:pPr>
          </w:p>
        </w:tc>
      </w:tr>
      <w:tr w:rsidR="000041DC" w:rsidRPr="00763049" w14:paraId="689EF394" w14:textId="77777777" w:rsidTr="00F016AC">
        <w:tc>
          <w:tcPr>
            <w:tcW w:w="641" w:type="dxa"/>
          </w:tcPr>
          <w:p w14:paraId="4BE6AB6D" w14:textId="77777777" w:rsidR="000041DC" w:rsidRPr="00763049" w:rsidRDefault="000041DC" w:rsidP="00F016AC">
            <w:pPr>
              <w:spacing w:before="80" w:after="80"/>
              <w:jc w:val="right"/>
              <w:rPr>
                <w:rFonts w:ascii="Times New Roman" w:hAnsi="Times New Roman" w:cs="Times New Roman"/>
              </w:rPr>
            </w:pPr>
          </w:p>
        </w:tc>
        <w:tc>
          <w:tcPr>
            <w:tcW w:w="7814" w:type="dxa"/>
            <w:vAlign w:val="center"/>
          </w:tcPr>
          <w:p w14:paraId="6B4B430C" w14:textId="31C80F00" w:rsidR="000041DC" w:rsidRPr="00763049" w:rsidRDefault="000041DC" w:rsidP="00FB3340">
            <w:pPr>
              <w:pStyle w:val="Bullet2"/>
              <w:ind w:hanging="288"/>
            </w:pPr>
            <w:r w:rsidRPr="00763049">
              <w:t>.6</w:t>
            </w:r>
            <w:r w:rsidRPr="00763049">
              <w:tab/>
              <w:t>If the court directed that the result of an inquiry be certified, request a certificate and file it, making the result binding on the parties (SCFR Rule 18-1(2), (8), and (9)).</w:t>
            </w:r>
          </w:p>
        </w:tc>
        <w:tc>
          <w:tcPr>
            <w:tcW w:w="900" w:type="dxa"/>
            <w:vAlign w:val="center"/>
          </w:tcPr>
          <w:p w14:paraId="41580404" w14:textId="77777777" w:rsidR="000041DC" w:rsidRPr="00402E71" w:rsidRDefault="000041DC" w:rsidP="00F016AC">
            <w:pPr>
              <w:pStyle w:val="Bullet1"/>
              <w:ind w:left="-104"/>
              <w:jc w:val="center"/>
            </w:pPr>
          </w:p>
        </w:tc>
      </w:tr>
      <w:tr w:rsidR="000041DC" w:rsidRPr="00763049" w14:paraId="36E412F3" w14:textId="77777777" w:rsidTr="00F016AC">
        <w:tc>
          <w:tcPr>
            <w:tcW w:w="641" w:type="dxa"/>
          </w:tcPr>
          <w:p w14:paraId="4F084871" w14:textId="22C2D924" w:rsidR="000041DC" w:rsidRPr="00763049" w:rsidRDefault="000041DC" w:rsidP="00F016AC">
            <w:pPr>
              <w:spacing w:before="80" w:after="80"/>
              <w:jc w:val="right"/>
              <w:rPr>
                <w:rFonts w:ascii="Times New Roman" w:hAnsi="Times New Roman" w:cs="Times New Roman"/>
              </w:rPr>
            </w:pPr>
            <w:r w:rsidRPr="00763049">
              <w:rPr>
                <w:rFonts w:ascii="Times New Roman" w:hAnsi="Times New Roman" w:cs="Times New Roman"/>
              </w:rPr>
              <w:t>6.9</w:t>
            </w:r>
          </w:p>
        </w:tc>
        <w:tc>
          <w:tcPr>
            <w:tcW w:w="7814" w:type="dxa"/>
            <w:vAlign w:val="center"/>
          </w:tcPr>
          <w:p w14:paraId="0BD00619" w14:textId="585CC8D7" w:rsidR="000041DC" w:rsidRPr="00763049" w:rsidRDefault="000041DC" w:rsidP="000041DC">
            <w:pPr>
              <w:pStyle w:val="Bullet1"/>
            </w:pPr>
            <w:r w:rsidRPr="00763049">
              <w:t>If the client needs immediate financial assistance pending the registrar’s hearing and confirmation of the registrar’s recommendations, consider bringing an application for “interim-interim” support by notice of application with an affidavit in support and a Form F8 financial statement, giving complete financial information about the applicant and any information respecting the financial circumstances of the opposing party.</w:t>
            </w:r>
          </w:p>
        </w:tc>
        <w:tc>
          <w:tcPr>
            <w:tcW w:w="900" w:type="dxa"/>
            <w:vAlign w:val="center"/>
          </w:tcPr>
          <w:p w14:paraId="4686A7E7" w14:textId="7F2BF95C" w:rsidR="000041DC" w:rsidRPr="00763049" w:rsidRDefault="006672E1" w:rsidP="00F016AC">
            <w:pPr>
              <w:pStyle w:val="Bullet1"/>
              <w:ind w:left="-104"/>
              <w:jc w:val="center"/>
              <w:rPr>
                <w:sz w:val="40"/>
                <w:szCs w:val="40"/>
              </w:rPr>
            </w:pPr>
            <w:r w:rsidRPr="00763049">
              <w:rPr>
                <w:sz w:val="40"/>
                <w:szCs w:val="40"/>
              </w:rPr>
              <w:sym w:font="Wingdings 2" w:char="F0A3"/>
            </w:r>
          </w:p>
        </w:tc>
      </w:tr>
      <w:tr w:rsidR="000041DC" w:rsidRPr="00763049" w14:paraId="56755EB2" w14:textId="77777777" w:rsidTr="00F016AC">
        <w:tc>
          <w:tcPr>
            <w:tcW w:w="641" w:type="dxa"/>
          </w:tcPr>
          <w:p w14:paraId="2D3F3A39" w14:textId="749C2888" w:rsidR="000041DC" w:rsidRPr="00763049" w:rsidRDefault="000041DC" w:rsidP="00F016AC">
            <w:pPr>
              <w:spacing w:before="80" w:after="80"/>
              <w:jc w:val="right"/>
              <w:rPr>
                <w:rFonts w:ascii="Times New Roman" w:hAnsi="Times New Roman" w:cs="Times New Roman"/>
              </w:rPr>
            </w:pPr>
            <w:r w:rsidRPr="00763049">
              <w:rPr>
                <w:rFonts w:ascii="Times New Roman" w:hAnsi="Times New Roman" w:cs="Times New Roman"/>
              </w:rPr>
              <w:t>6.10</w:t>
            </w:r>
          </w:p>
        </w:tc>
        <w:tc>
          <w:tcPr>
            <w:tcW w:w="7814" w:type="dxa"/>
            <w:vAlign w:val="center"/>
          </w:tcPr>
          <w:p w14:paraId="6DA97558" w14:textId="12966950" w:rsidR="000041DC" w:rsidRPr="00763049" w:rsidRDefault="000041DC" w:rsidP="000041DC">
            <w:pPr>
              <w:pStyle w:val="Bullet1"/>
            </w:pPr>
            <w:r w:rsidRPr="00763049">
              <w:t>Consider whether to appeal an interim order.</w:t>
            </w:r>
          </w:p>
        </w:tc>
        <w:tc>
          <w:tcPr>
            <w:tcW w:w="900" w:type="dxa"/>
            <w:vAlign w:val="center"/>
          </w:tcPr>
          <w:p w14:paraId="1907AC9A" w14:textId="550A358F" w:rsidR="000041DC" w:rsidRPr="00763049" w:rsidRDefault="006672E1" w:rsidP="00F016AC">
            <w:pPr>
              <w:pStyle w:val="Bullet1"/>
              <w:ind w:left="-104"/>
              <w:jc w:val="center"/>
              <w:rPr>
                <w:sz w:val="40"/>
                <w:szCs w:val="40"/>
              </w:rPr>
            </w:pPr>
            <w:r w:rsidRPr="00763049">
              <w:rPr>
                <w:sz w:val="40"/>
                <w:szCs w:val="40"/>
              </w:rPr>
              <w:sym w:font="Wingdings 2" w:char="F0A3"/>
            </w:r>
          </w:p>
        </w:tc>
      </w:tr>
      <w:tr w:rsidR="000041DC" w:rsidRPr="00763049" w14:paraId="19172BA7" w14:textId="77777777" w:rsidTr="00F016AC">
        <w:tc>
          <w:tcPr>
            <w:tcW w:w="641" w:type="dxa"/>
          </w:tcPr>
          <w:p w14:paraId="1465E80F" w14:textId="77777777" w:rsidR="000041DC" w:rsidRPr="00763049" w:rsidRDefault="000041DC" w:rsidP="00F016AC">
            <w:pPr>
              <w:spacing w:before="80" w:after="80"/>
              <w:jc w:val="right"/>
              <w:rPr>
                <w:rFonts w:ascii="Times New Roman" w:hAnsi="Times New Roman" w:cs="Times New Roman"/>
              </w:rPr>
            </w:pPr>
          </w:p>
        </w:tc>
        <w:tc>
          <w:tcPr>
            <w:tcW w:w="7814" w:type="dxa"/>
            <w:vAlign w:val="center"/>
          </w:tcPr>
          <w:p w14:paraId="24844A36" w14:textId="31C544D6" w:rsidR="000041DC" w:rsidRPr="00763049" w:rsidRDefault="000041DC" w:rsidP="00FB3340">
            <w:pPr>
              <w:pStyle w:val="Bullet2"/>
              <w:ind w:hanging="288"/>
            </w:pPr>
            <w:r w:rsidRPr="00763049">
              <w:t>.1</w:t>
            </w:r>
            <w:r w:rsidRPr="00763049">
              <w:tab/>
              <w:t xml:space="preserve">Note the 14-day limitation period for filing notice of appeal in Form F98 from orders of a master, registrar, or special referee (SCFR Rules 18-3 and 22-7(8) to (11)), and the 30-day limitation period for appealing an order of a judge under </w:t>
            </w:r>
            <w:r w:rsidRPr="00763049">
              <w:rPr>
                <w:i/>
              </w:rPr>
              <w:t>Divorce Act</w:t>
            </w:r>
            <w:r w:rsidRPr="00763049">
              <w:t xml:space="preserve">, s. 21(3) or the </w:t>
            </w:r>
            <w:r w:rsidRPr="00763049">
              <w:rPr>
                <w:i/>
              </w:rPr>
              <w:t>FLA</w:t>
            </w:r>
            <w:r w:rsidRPr="00763049">
              <w:t xml:space="preserve"> (see s. 14(1)(a) of the </w:t>
            </w:r>
            <w:r w:rsidRPr="00763049">
              <w:rPr>
                <w:i/>
              </w:rPr>
              <w:t>Court of Appeal Act</w:t>
            </w:r>
            <w:r w:rsidRPr="00763049">
              <w:t>, S.B.C. 2021, c. 6, and Court of Appeal Rules, B.C. Reg. 120/2022). An appeal from a Provincial Court order must be made within 40 days (</w:t>
            </w:r>
            <w:r w:rsidRPr="00763049">
              <w:rPr>
                <w:i/>
              </w:rPr>
              <w:t>FLA</w:t>
            </w:r>
            <w:r w:rsidRPr="00763049">
              <w:t>, s. 233).</w:t>
            </w:r>
          </w:p>
        </w:tc>
        <w:tc>
          <w:tcPr>
            <w:tcW w:w="900" w:type="dxa"/>
            <w:vAlign w:val="center"/>
          </w:tcPr>
          <w:p w14:paraId="021FCD64" w14:textId="77777777" w:rsidR="000041DC" w:rsidRPr="00402E71" w:rsidRDefault="000041DC" w:rsidP="00F016AC">
            <w:pPr>
              <w:pStyle w:val="Bullet1"/>
              <w:ind w:left="-104"/>
              <w:jc w:val="center"/>
            </w:pPr>
          </w:p>
        </w:tc>
      </w:tr>
      <w:tr w:rsidR="000041DC" w:rsidRPr="00763049" w14:paraId="6DB04FDC" w14:textId="77777777" w:rsidTr="00F016AC">
        <w:tc>
          <w:tcPr>
            <w:tcW w:w="641" w:type="dxa"/>
          </w:tcPr>
          <w:p w14:paraId="78B87568" w14:textId="77777777" w:rsidR="000041DC" w:rsidRPr="00763049" w:rsidRDefault="000041DC" w:rsidP="00F016AC">
            <w:pPr>
              <w:spacing w:before="80" w:after="80"/>
              <w:jc w:val="right"/>
              <w:rPr>
                <w:rFonts w:ascii="Times New Roman" w:hAnsi="Times New Roman" w:cs="Times New Roman"/>
              </w:rPr>
            </w:pPr>
          </w:p>
        </w:tc>
        <w:tc>
          <w:tcPr>
            <w:tcW w:w="7814" w:type="dxa"/>
            <w:vAlign w:val="center"/>
          </w:tcPr>
          <w:p w14:paraId="577D0047" w14:textId="54F7BE4F" w:rsidR="000041DC" w:rsidRPr="00763049" w:rsidRDefault="0006509F" w:rsidP="00FB3340">
            <w:pPr>
              <w:pStyle w:val="Bullet2"/>
              <w:ind w:hanging="288"/>
            </w:pPr>
            <w:r w:rsidRPr="00763049">
              <w:t>.2</w:t>
            </w:r>
            <w:r w:rsidRPr="00763049">
              <w:tab/>
              <w:t xml:space="preserve">Note that there is no stay pending appeal of custody, guardianship, time with children, or support orders under SCFR Rule 22-1(7), and orders generally under </w:t>
            </w:r>
            <w:r w:rsidRPr="00763049">
              <w:rPr>
                <w:i/>
              </w:rPr>
              <w:t>FLA</w:t>
            </w:r>
            <w:r w:rsidRPr="00763049">
              <w:t>, s. 234.</w:t>
            </w:r>
          </w:p>
        </w:tc>
        <w:tc>
          <w:tcPr>
            <w:tcW w:w="900" w:type="dxa"/>
            <w:vAlign w:val="center"/>
          </w:tcPr>
          <w:p w14:paraId="71809A67" w14:textId="77777777" w:rsidR="000041DC" w:rsidRPr="00402E71" w:rsidRDefault="000041DC" w:rsidP="00F016AC">
            <w:pPr>
              <w:pStyle w:val="Bullet1"/>
              <w:ind w:left="-104"/>
              <w:jc w:val="center"/>
            </w:pPr>
          </w:p>
        </w:tc>
      </w:tr>
      <w:tr w:rsidR="000041DC" w:rsidRPr="00763049" w14:paraId="3D5B56C8" w14:textId="77777777" w:rsidTr="00F016AC">
        <w:tc>
          <w:tcPr>
            <w:tcW w:w="641" w:type="dxa"/>
          </w:tcPr>
          <w:p w14:paraId="61F2A259" w14:textId="77777777" w:rsidR="000041DC" w:rsidRPr="00763049" w:rsidRDefault="000041DC" w:rsidP="00F016AC">
            <w:pPr>
              <w:spacing w:before="80" w:after="80"/>
              <w:jc w:val="right"/>
              <w:rPr>
                <w:rFonts w:ascii="Times New Roman" w:hAnsi="Times New Roman" w:cs="Times New Roman"/>
              </w:rPr>
            </w:pPr>
          </w:p>
        </w:tc>
        <w:tc>
          <w:tcPr>
            <w:tcW w:w="7814" w:type="dxa"/>
            <w:vAlign w:val="center"/>
          </w:tcPr>
          <w:p w14:paraId="344B2765" w14:textId="35C813FD" w:rsidR="000041DC" w:rsidRPr="00763049" w:rsidRDefault="0006509F" w:rsidP="00FB3340">
            <w:pPr>
              <w:pStyle w:val="Bullet2"/>
              <w:ind w:hanging="288"/>
            </w:pPr>
            <w:r w:rsidRPr="00763049">
              <w:t>.3</w:t>
            </w:r>
            <w:r w:rsidRPr="00763049">
              <w:tab/>
              <w:t xml:space="preserve">Leave to appeal will be required if the order is a limited appeal order, which includes interim orders and orders under </w:t>
            </w:r>
            <w:r w:rsidRPr="00763049">
              <w:rPr>
                <w:i/>
              </w:rPr>
              <w:t>FLA</w:t>
            </w:r>
            <w:r w:rsidRPr="00763049">
              <w:t>, s. 211 (</w:t>
            </w:r>
            <w:r w:rsidRPr="00763049">
              <w:rPr>
                <w:i/>
              </w:rPr>
              <w:t>Court of Appeal Act</w:t>
            </w:r>
            <w:r w:rsidRPr="00763049">
              <w:t>, ss. 15 and 31 and Court of Appeal Rules, s. 11).</w:t>
            </w:r>
          </w:p>
        </w:tc>
        <w:tc>
          <w:tcPr>
            <w:tcW w:w="900" w:type="dxa"/>
            <w:vAlign w:val="center"/>
          </w:tcPr>
          <w:p w14:paraId="42331938" w14:textId="77777777" w:rsidR="000041DC" w:rsidRPr="00402E71" w:rsidRDefault="000041DC" w:rsidP="00F016AC">
            <w:pPr>
              <w:pStyle w:val="Bullet1"/>
              <w:ind w:left="-104"/>
              <w:jc w:val="center"/>
            </w:pPr>
          </w:p>
        </w:tc>
      </w:tr>
      <w:tr w:rsidR="000041DC" w:rsidRPr="00763049" w14:paraId="492AC4F0" w14:textId="77777777" w:rsidTr="00F016AC">
        <w:tc>
          <w:tcPr>
            <w:tcW w:w="641" w:type="dxa"/>
          </w:tcPr>
          <w:p w14:paraId="19E662A7" w14:textId="5B35A6FF" w:rsidR="000041DC" w:rsidRPr="00763049" w:rsidRDefault="0006509F" w:rsidP="00F016AC">
            <w:pPr>
              <w:spacing w:before="80" w:after="80"/>
              <w:jc w:val="right"/>
              <w:rPr>
                <w:rFonts w:ascii="Times New Roman" w:hAnsi="Times New Roman" w:cs="Times New Roman"/>
              </w:rPr>
            </w:pPr>
            <w:r w:rsidRPr="00763049">
              <w:rPr>
                <w:rFonts w:ascii="Times New Roman" w:hAnsi="Times New Roman" w:cs="Times New Roman"/>
              </w:rPr>
              <w:lastRenderedPageBreak/>
              <w:t>6.11</w:t>
            </w:r>
          </w:p>
        </w:tc>
        <w:tc>
          <w:tcPr>
            <w:tcW w:w="7814" w:type="dxa"/>
            <w:vAlign w:val="center"/>
          </w:tcPr>
          <w:p w14:paraId="366370EB" w14:textId="4C655C50" w:rsidR="000041DC" w:rsidRPr="00763049" w:rsidRDefault="0006509F" w:rsidP="0006509F">
            <w:pPr>
              <w:pStyle w:val="Bullet1"/>
            </w:pPr>
            <w:r w:rsidRPr="00763049">
              <w:t>Unless a court otherwise orders, set a trial management conference at least 28 days before the trial date. Masters may conduct trial management conferences SCFR Rule 14-3(2)). Prepare (and file a trial brief in Form F45 at least seven days prior to the trial management conference, unless the court otherwise orders. Serve the trial brief on other parties. Attendance by parties and counsel is mandatory, subject to SCFR</w:t>
            </w:r>
            <w:r w:rsidR="00F3573A">
              <w:t xml:space="preserve"> </w:t>
            </w:r>
            <w:r w:rsidRPr="00763049">
              <w:t>Rule</w:t>
            </w:r>
            <w:r w:rsidR="00F3573A">
              <w:t> </w:t>
            </w:r>
            <w:r w:rsidRPr="00763049">
              <w:t>14-3(6). See also item 8.3.2 in this checklist.</w:t>
            </w:r>
          </w:p>
        </w:tc>
        <w:tc>
          <w:tcPr>
            <w:tcW w:w="900" w:type="dxa"/>
            <w:vAlign w:val="center"/>
          </w:tcPr>
          <w:p w14:paraId="1FEFAF74" w14:textId="03B58199" w:rsidR="000041DC" w:rsidRPr="00763049" w:rsidRDefault="006672E1" w:rsidP="00F016AC">
            <w:pPr>
              <w:pStyle w:val="Bullet1"/>
              <w:ind w:left="-104"/>
              <w:jc w:val="center"/>
              <w:rPr>
                <w:sz w:val="40"/>
                <w:szCs w:val="40"/>
              </w:rPr>
            </w:pPr>
            <w:r w:rsidRPr="00763049">
              <w:rPr>
                <w:sz w:val="40"/>
                <w:szCs w:val="40"/>
              </w:rPr>
              <w:sym w:font="Wingdings 2" w:char="F0A3"/>
            </w:r>
          </w:p>
        </w:tc>
      </w:tr>
      <w:tr w:rsidR="000041DC" w:rsidRPr="00763049" w14:paraId="7D36D0B4" w14:textId="77777777" w:rsidTr="00F016AC">
        <w:tc>
          <w:tcPr>
            <w:tcW w:w="641" w:type="dxa"/>
          </w:tcPr>
          <w:p w14:paraId="023D8B53" w14:textId="41498E3A" w:rsidR="000041DC" w:rsidRPr="00763049" w:rsidRDefault="0006509F" w:rsidP="00F016AC">
            <w:pPr>
              <w:spacing w:before="80" w:after="80"/>
              <w:jc w:val="right"/>
              <w:rPr>
                <w:rFonts w:ascii="Times New Roman" w:hAnsi="Times New Roman" w:cs="Times New Roman"/>
              </w:rPr>
            </w:pPr>
            <w:r w:rsidRPr="00763049">
              <w:rPr>
                <w:rFonts w:ascii="Times New Roman" w:hAnsi="Times New Roman" w:cs="Times New Roman"/>
              </w:rPr>
              <w:t>6.12</w:t>
            </w:r>
          </w:p>
        </w:tc>
        <w:tc>
          <w:tcPr>
            <w:tcW w:w="7814" w:type="dxa"/>
            <w:vAlign w:val="center"/>
          </w:tcPr>
          <w:p w14:paraId="0E16A1A8" w14:textId="387BAB07" w:rsidR="000041DC" w:rsidRPr="00763049" w:rsidRDefault="0006509F" w:rsidP="0006509F">
            <w:pPr>
              <w:pStyle w:val="Bullet1"/>
            </w:pPr>
            <w:r w:rsidRPr="00763049">
              <w:t xml:space="preserve">Consider seeking a judicial settlement conference, where appropriate (SCFR </w:t>
            </w:r>
            <w:r w:rsidR="002B3F31">
              <w:br/>
            </w:r>
            <w:r w:rsidRPr="00763049">
              <w:t>Rule 7-2).</w:t>
            </w:r>
          </w:p>
        </w:tc>
        <w:tc>
          <w:tcPr>
            <w:tcW w:w="900" w:type="dxa"/>
            <w:vAlign w:val="center"/>
          </w:tcPr>
          <w:p w14:paraId="15446DD9" w14:textId="65398B78" w:rsidR="000041DC" w:rsidRPr="00763049" w:rsidRDefault="006672E1" w:rsidP="00F016AC">
            <w:pPr>
              <w:pStyle w:val="Bullet1"/>
              <w:ind w:left="-104"/>
              <w:jc w:val="center"/>
              <w:rPr>
                <w:sz w:val="40"/>
                <w:szCs w:val="40"/>
              </w:rPr>
            </w:pPr>
            <w:r w:rsidRPr="00763049">
              <w:rPr>
                <w:sz w:val="40"/>
                <w:szCs w:val="40"/>
              </w:rPr>
              <w:sym w:font="Wingdings 2" w:char="F0A3"/>
            </w:r>
          </w:p>
        </w:tc>
      </w:tr>
      <w:tr w:rsidR="0006509F" w:rsidRPr="00763049" w14:paraId="5D1272BE" w14:textId="77777777" w:rsidTr="00F016AC">
        <w:tc>
          <w:tcPr>
            <w:tcW w:w="641" w:type="dxa"/>
          </w:tcPr>
          <w:p w14:paraId="48DF1BAC" w14:textId="2EE2F58B" w:rsidR="0006509F" w:rsidRPr="00763049" w:rsidRDefault="0006509F" w:rsidP="00F016AC">
            <w:pPr>
              <w:spacing w:before="80" w:after="80"/>
              <w:jc w:val="right"/>
              <w:rPr>
                <w:rFonts w:ascii="Times New Roman" w:hAnsi="Times New Roman" w:cs="Times New Roman"/>
              </w:rPr>
            </w:pPr>
            <w:r w:rsidRPr="00763049">
              <w:rPr>
                <w:rFonts w:ascii="Times New Roman" w:hAnsi="Times New Roman" w:cs="Times New Roman"/>
              </w:rPr>
              <w:t>6.13</w:t>
            </w:r>
          </w:p>
        </w:tc>
        <w:tc>
          <w:tcPr>
            <w:tcW w:w="7814" w:type="dxa"/>
            <w:vAlign w:val="center"/>
          </w:tcPr>
          <w:p w14:paraId="32356C1A" w14:textId="4C9B8CB1" w:rsidR="0006509F" w:rsidRPr="00763049" w:rsidRDefault="0006509F" w:rsidP="0006509F">
            <w:pPr>
              <w:pStyle w:val="Bullet1"/>
            </w:pPr>
            <w:r w:rsidRPr="00763049">
              <w:t>Make or respond to any offer(s) to settle (SCFR Rule 11-1):</w:t>
            </w:r>
          </w:p>
        </w:tc>
        <w:tc>
          <w:tcPr>
            <w:tcW w:w="900" w:type="dxa"/>
            <w:vAlign w:val="center"/>
          </w:tcPr>
          <w:p w14:paraId="4680FA63" w14:textId="23817E31" w:rsidR="0006509F" w:rsidRPr="00763049" w:rsidRDefault="006672E1" w:rsidP="00F016AC">
            <w:pPr>
              <w:pStyle w:val="Bullet1"/>
              <w:ind w:left="-104"/>
              <w:jc w:val="center"/>
              <w:rPr>
                <w:sz w:val="40"/>
                <w:szCs w:val="40"/>
              </w:rPr>
            </w:pPr>
            <w:r w:rsidRPr="00763049">
              <w:rPr>
                <w:sz w:val="40"/>
                <w:szCs w:val="40"/>
              </w:rPr>
              <w:sym w:font="Wingdings 2" w:char="F0A3"/>
            </w:r>
          </w:p>
        </w:tc>
      </w:tr>
      <w:tr w:rsidR="0006509F" w:rsidRPr="00763049" w14:paraId="28349FC3" w14:textId="77777777" w:rsidTr="00F016AC">
        <w:tc>
          <w:tcPr>
            <w:tcW w:w="641" w:type="dxa"/>
          </w:tcPr>
          <w:p w14:paraId="4B2110B6" w14:textId="77777777" w:rsidR="0006509F" w:rsidRPr="00763049" w:rsidRDefault="0006509F" w:rsidP="00F016AC">
            <w:pPr>
              <w:spacing w:before="80" w:after="80"/>
              <w:jc w:val="right"/>
              <w:rPr>
                <w:rFonts w:ascii="Times New Roman" w:hAnsi="Times New Roman" w:cs="Times New Roman"/>
              </w:rPr>
            </w:pPr>
          </w:p>
        </w:tc>
        <w:tc>
          <w:tcPr>
            <w:tcW w:w="7814" w:type="dxa"/>
            <w:vAlign w:val="center"/>
          </w:tcPr>
          <w:p w14:paraId="4E8AE085" w14:textId="2C084116" w:rsidR="0006509F" w:rsidRPr="00763049" w:rsidRDefault="0006509F" w:rsidP="00FB3340">
            <w:pPr>
              <w:pStyle w:val="Bullet2"/>
              <w:ind w:hanging="288"/>
            </w:pPr>
            <w:r w:rsidRPr="00763049">
              <w:t>.1</w:t>
            </w:r>
            <w:r w:rsidRPr="00763049">
              <w:tab/>
              <w:t>Serve offer (see SCFR Rule 11-1(1)) before trial to trigger the application of SCFR Rule 11-1(4) and (5) to costs.</w:t>
            </w:r>
          </w:p>
        </w:tc>
        <w:tc>
          <w:tcPr>
            <w:tcW w:w="900" w:type="dxa"/>
            <w:vAlign w:val="center"/>
          </w:tcPr>
          <w:p w14:paraId="40D43651" w14:textId="77777777" w:rsidR="0006509F" w:rsidRPr="00402E71" w:rsidRDefault="0006509F" w:rsidP="00F016AC">
            <w:pPr>
              <w:pStyle w:val="Bullet1"/>
              <w:ind w:left="-104"/>
              <w:jc w:val="center"/>
            </w:pPr>
          </w:p>
        </w:tc>
      </w:tr>
      <w:tr w:rsidR="0006509F" w:rsidRPr="00763049" w14:paraId="7FD76D71" w14:textId="77777777" w:rsidTr="00F016AC">
        <w:tc>
          <w:tcPr>
            <w:tcW w:w="641" w:type="dxa"/>
          </w:tcPr>
          <w:p w14:paraId="15F1E75B" w14:textId="77777777" w:rsidR="0006509F" w:rsidRPr="00763049" w:rsidRDefault="0006509F" w:rsidP="00F016AC">
            <w:pPr>
              <w:spacing w:before="80" w:after="80"/>
              <w:jc w:val="right"/>
              <w:rPr>
                <w:rFonts w:ascii="Times New Roman" w:hAnsi="Times New Roman" w:cs="Times New Roman"/>
              </w:rPr>
            </w:pPr>
          </w:p>
        </w:tc>
        <w:tc>
          <w:tcPr>
            <w:tcW w:w="7814" w:type="dxa"/>
            <w:vAlign w:val="center"/>
          </w:tcPr>
          <w:p w14:paraId="7C455157" w14:textId="794EDE58" w:rsidR="0006509F" w:rsidRPr="00763049" w:rsidRDefault="0006509F" w:rsidP="0031384C">
            <w:pPr>
              <w:pStyle w:val="Bullet2"/>
              <w:ind w:hanging="288"/>
            </w:pPr>
            <w:r w:rsidRPr="00763049">
              <w:t>.2</w:t>
            </w:r>
            <w:r w:rsidRPr="00763049">
              <w:tab/>
              <w:t>Consider whether to withdraw the offer before acceptance.</w:t>
            </w:r>
          </w:p>
        </w:tc>
        <w:tc>
          <w:tcPr>
            <w:tcW w:w="900" w:type="dxa"/>
            <w:vAlign w:val="center"/>
          </w:tcPr>
          <w:p w14:paraId="0A4E7B28" w14:textId="77777777" w:rsidR="0006509F" w:rsidRPr="00402E71" w:rsidRDefault="0006509F" w:rsidP="00F016AC">
            <w:pPr>
              <w:pStyle w:val="Bullet1"/>
              <w:ind w:left="-104"/>
              <w:jc w:val="center"/>
            </w:pPr>
          </w:p>
        </w:tc>
      </w:tr>
      <w:tr w:rsidR="0006509F" w:rsidRPr="00763049" w14:paraId="4CB4E1CE" w14:textId="77777777" w:rsidTr="00F016AC">
        <w:tc>
          <w:tcPr>
            <w:tcW w:w="641" w:type="dxa"/>
          </w:tcPr>
          <w:p w14:paraId="44BDF695" w14:textId="77777777" w:rsidR="0006509F" w:rsidRPr="00763049" w:rsidRDefault="0006509F" w:rsidP="00F016AC">
            <w:pPr>
              <w:spacing w:before="80" w:after="80"/>
              <w:jc w:val="right"/>
              <w:rPr>
                <w:rFonts w:ascii="Times New Roman" w:hAnsi="Times New Roman" w:cs="Times New Roman"/>
              </w:rPr>
            </w:pPr>
          </w:p>
        </w:tc>
        <w:tc>
          <w:tcPr>
            <w:tcW w:w="7814" w:type="dxa"/>
            <w:vAlign w:val="center"/>
          </w:tcPr>
          <w:p w14:paraId="46A99E53" w14:textId="5549E809" w:rsidR="0006509F" w:rsidRPr="00763049" w:rsidRDefault="0006509F" w:rsidP="0031384C">
            <w:pPr>
              <w:pStyle w:val="Bullet2"/>
              <w:ind w:hanging="288"/>
            </w:pPr>
            <w:r w:rsidRPr="00763049">
              <w:t>.3</w:t>
            </w:r>
            <w:r w:rsidRPr="00763049">
              <w:tab/>
              <w:t>If in receipt of an offer, consider whether to accept.</w:t>
            </w:r>
          </w:p>
        </w:tc>
        <w:tc>
          <w:tcPr>
            <w:tcW w:w="900" w:type="dxa"/>
            <w:vAlign w:val="center"/>
          </w:tcPr>
          <w:p w14:paraId="742BBB14" w14:textId="77777777" w:rsidR="0006509F" w:rsidRPr="00402E71" w:rsidRDefault="0006509F" w:rsidP="00F016AC">
            <w:pPr>
              <w:pStyle w:val="Bullet1"/>
              <w:ind w:left="-104"/>
              <w:jc w:val="center"/>
            </w:pPr>
          </w:p>
        </w:tc>
      </w:tr>
      <w:tr w:rsidR="0006509F" w:rsidRPr="00763049" w14:paraId="5731FD6C" w14:textId="77777777" w:rsidTr="00F016AC">
        <w:tc>
          <w:tcPr>
            <w:tcW w:w="641" w:type="dxa"/>
          </w:tcPr>
          <w:p w14:paraId="7D67B9B5" w14:textId="77777777" w:rsidR="0006509F" w:rsidRPr="00763049" w:rsidRDefault="0006509F" w:rsidP="00F016AC">
            <w:pPr>
              <w:spacing w:before="80" w:after="80"/>
              <w:jc w:val="right"/>
              <w:rPr>
                <w:rFonts w:ascii="Times New Roman" w:hAnsi="Times New Roman" w:cs="Times New Roman"/>
              </w:rPr>
            </w:pPr>
          </w:p>
        </w:tc>
        <w:tc>
          <w:tcPr>
            <w:tcW w:w="7814" w:type="dxa"/>
            <w:vAlign w:val="center"/>
          </w:tcPr>
          <w:p w14:paraId="0F4C5DA7" w14:textId="3991D967" w:rsidR="0006509F" w:rsidRPr="00763049" w:rsidRDefault="0006509F" w:rsidP="0031384C">
            <w:pPr>
              <w:pStyle w:val="Bullet2"/>
              <w:ind w:hanging="288"/>
            </w:pPr>
            <w:r w:rsidRPr="00763049">
              <w:t>.4</w:t>
            </w:r>
            <w:r w:rsidRPr="00763049">
              <w:tab/>
              <w:t>Consider SCFR Rule 11-1(4), (5), and (6) regarding costs on acceptance of offer.</w:t>
            </w:r>
          </w:p>
        </w:tc>
        <w:tc>
          <w:tcPr>
            <w:tcW w:w="900" w:type="dxa"/>
            <w:vAlign w:val="center"/>
          </w:tcPr>
          <w:p w14:paraId="7FB17DBF" w14:textId="77777777" w:rsidR="0006509F" w:rsidRPr="00402E71" w:rsidRDefault="0006509F" w:rsidP="00F016AC">
            <w:pPr>
              <w:pStyle w:val="Bullet1"/>
              <w:ind w:left="-104"/>
              <w:jc w:val="center"/>
            </w:pPr>
          </w:p>
        </w:tc>
      </w:tr>
      <w:tr w:rsidR="0006509F" w:rsidRPr="00763049" w14:paraId="323B55B6" w14:textId="77777777" w:rsidTr="00F016AC">
        <w:tc>
          <w:tcPr>
            <w:tcW w:w="641" w:type="dxa"/>
          </w:tcPr>
          <w:p w14:paraId="22FD5967" w14:textId="77777777" w:rsidR="0006509F" w:rsidRPr="00763049" w:rsidRDefault="0006509F" w:rsidP="00F016AC">
            <w:pPr>
              <w:spacing w:before="80" w:after="80"/>
              <w:jc w:val="right"/>
              <w:rPr>
                <w:rFonts w:ascii="Times New Roman" w:hAnsi="Times New Roman" w:cs="Times New Roman"/>
              </w:rPr>
            </w:pPr>
          </w:p>
        </w:tc>
        <w:tc>
          <w:tcPr>
            <w:tcW w:w="7814" w:type="dxa"/>
            <w:vAlign w:val="center"/>
          </w:tcPr>
          <w:p w14:paraId="6C5B8A79" w14:textId="014BFE9F" w:rsidR="0006509F" w:rsidRPr="00763049" w:rsidRDefault="0006509F" w:rsidP="0031384C">
            <w:pPr>
              <w:pStyle w:val="Bullet2"/>
              <w:ind w:hanging="288"/>
            </w:pPr>
            <w:r w:rsidRPr="00763049">
              <w:t>.5</w:t>
            </w:r>
            <w:r w:rsidRPr="00763049">
              <w:tab/>
            </w:r>
            <w:r w:rsidRPr="00763049">
              <w:rPr>
                <w:spacing w:val="-2"/>
              </w:rPr>
              <w:t>Where accepted, consider whether the court should be asked to incorporate an accepted offer into an order or to take it into account in determining costs (see SCFR Rule 11-1(6) for factors the court considers)</w:t>
            </w:r>
            <w:r w:rsidRPr="00763049">
              <w:t>.</w:t>
            </w:r>
          </w:p>
        </w:tc>
        <w:tc>
          <w:tcPr>
            <w:tcW w:w="900" w:type="dxa"/>
            <w:vAlign w:val="center"/>
          </w:tcPr>
          <w:p w14:paraId="0EDC3DCB" w14:textId="77777777" w:rsidR="0006509F" w:rsidRPr="00402E71" w:rsidRDefault="0006509F" w:rsidP="00F016AC">
            <w:pPr>
              <w:pStyle w:val="Bullet1"/>
              <w:ind w:left="-104"/>
              <w:jc w:val="center"/>
            </w:pPr>
          </w:p>
        </w:tc>
      </w:tr>
      <w:tr w:rsidR="0006509F" w:rsidRPr="00763049" w14:paraId="489C473D" w14:textId="77777777" w:rsidTr="00F016AC">
        <w:tc>
          <w:tcPr>
            <w:tcW w:w="641" w:type="dxa"/>
          </w:tcPr>
          <w:p w14:paraId="2180A2A8" w14:textId="77777777" w:rsidR="0006509F" w:rsidRPr="00763049" w:rsidRDefault="0006509F" w:rsidP="00F016AC">
            <w:pPr>
              <w:spacing w:before="80" w:after="80"/>
              <w:jc w:val="right"/>
              <w:rPr>
                <w:rFonts w:ascii="Times New Roman" w:hAnsi="Times New Roman" w:cs="Times New Roman"/>
              </w:rPr>
            </w:pPr>
          </w:p>
        </w:tc>
        <w:tc>
          <w:tcPr>
            <w:tcW w:w="7814" w:type="dxa"/>
            <w:vAlign w:val="center"/>
          </w:tcPr>
          <w:p w14:paraId="5EECB8EF" w14:textId="0CFFCF7E" w:rsidR="0006509F" w:rsidRPr="00763049" w:rsidRDefault="0006509F" w:rsidP="0031384C">
            <w:pPr>
              <w:pStyle w:val="Bullet2"/>
              <w:ind w:hanging="288"/>
            </w:pPr>
            <w:r w:rsidRPr="00763049">
              <w:t>.6</w:t>
            </w:r>
            <w:r w:rsidRPr="00763049">
              <w:tab/>
              <w:t>Where the offer is not accepted, do not disclose the offer to the court until judgment (SCFR Rule 11-1(2)); then consider whether the court should be asked to take it into account in determining costs (SCFR Rule 11-1(4), (5), and (6)).</w:t>
            </w:r>
          </w:p>
        </w:tc>
        <w:tc>
          <w:tcPr>
            <w:tcW w:w="900" w:type="dxa"/>
            <w:vAlign w:val="center"/>
          </w:tcPr>
          <w:p w14:paraId="3A7F819D" w14:textId="77777777" w:rsidR="0006509F" w:rsidRPr="00402E71" w:rsidRDefault="0006509F" w:rsidP="00F016AC">
            <w:pPr>
              <w:pStyle w:val="Bullet1"/>
              <w:ind w:left="-104"/>
              <w:jc w:val="center"/>
            </w:pPr>
          </w:p>
        </w:tc>
      </w:tr>
      <w:tr w:rsidR="0006509F" w:rsidRPr="00763049" w14:paraId="7C80D02A" w14:textId="77777777" w:rsidTr="00F016AC">
        <w:tc>
          <w:tcPr>
            <w:tcW w:w="641" w:type="dxa"/>
          </w:tcPr>
          <w:p w14:paraId="2D511BB3" w14:textId="65B8D87C" w:rsidR="0006509F" w:rsidRPr="00763049" w:rsidRDefault="0006509F" w:rsidP="00F016AC">
            <w:pPr>
              <w:spacing w:before="80" w:after="80"/>
              <w:jc w:val="right"/>
              <w:rPr>
                <w:rFonts w:ascii="Times New Roman" w:hAnsi="Times New Roman" w:cs="Times New Roman"/>
              </w:rPr>
            </w:pPr>
            <w:r w:rsidRPr="00763049">
              <w:rPr>
                <w:rFonts w:ascii="Times New Roman" w:hAnsi="Times New Roman" w:cs="Times New Roman"/>
              </w:rPr>
              <w:t>6.14</w:t>
            </w:r>
          </w:p>
        </w:tc>
        <w:tc>
          <w:tcPr>
            <w:tcW w:w="7814" w:type="dxa"/>
            <w:vAlign w:val="center"/>
          </w:tcPr>
          <w:p w14:paraId="1BA068B0" w14:textId="51F446E9" w:rsidR="0006509F" w:rsidRPr="00763049" w:rsidRDefault="0006509F" w:rsidP="0006509F">
            <w:pPr>
              <w:pStyle w:val="Bullet1"/>
            </w:pPr>
            <w:r w:rsidRPr="00763049">
              <w:t>Apply for a consent order, where appropriate, with the written consent of the person against whom the order is made (</w:t>
            </w:r>
            <w:r w:rsidRPr="00763049">
              <w:rPr>
                <w:rStyle w:val="Italics"/>
                <w:rFonts w:ascii="Times New Roman" w:hAnsi="Times New Roman"/>
                <w:sz w:val="22"/>
              </w:rPr>
              <w:t>FLA</w:t>
            </w:r>
            <w:r w:rsidRPr="00763049">
              <w:t>, s. 219) with appropriate evidence in support (see SCFR Rules 15-1(11) and 10-7(2)).</w:t>
            </w:r>
          </w:p>
        </w:tc>
        <w:tc>
          <w:tcPr>
            <w:tcW w:w="900" w:type="dxa"/>
            <w:vAlign w:val="center"/>
          </w:tcPr>
          <w:p w14:paraId="73DCE66D" w14:textId="39D2D8FF" w:rsidR="0006509F" w:rsidRPr="00763049" w:rsidRDefault="006672E1" w:rsidP="00F016AC">
            <w:pPr>
              <w:pStyle w:val="Bullet1"/>
              <w:ind w:left="-104"/>
              <w:jc w:val="center"/>
              <w:rPr>
                <w:sz w:val="40"/>
                <w:szCs w:val="40"/>
              </w:rPr>
            </w:pPr>
            <w:r w:rsidRPr="00763049">
              <w:rPr>
                <w:sz w:val="40"/>
                <w:szCs w:val="40"/>
              </w:rPr>
              <w:sym w:font="Wingdings 2" w:char="F0A3"/>
            </w:r>
          </w:p>
        </w:tc>
      </w:tr>
      <w:tr w:rsidR="0006509F" w:rsidRPr="00763049" w14:paraId="0A6000CD" w14:textId="77777777" w:rsidTr="00F016AC">
        <w:tc>
          <w:tcPr>
            <w:tcW w:w="641" w:type="dxa"/>
          </w:tcPr>
          <w:p w14:paraId="624EF359" w14:textId="504EAB64" w:rsidR="0006509F" w:rsidRPr="00763049" w:rsidRDefault="0006509F" w:rsidP="00F016AC">
            <w:pPr>
              <w:spacing w:before="80" w:after="80"/>
              <w:jc w:val="right"/>
              <w:rPr>
                <w:rFonts w:ascii="Times New Roman" w:hAnsi="Times New Roman" w:cs="Times New Roman"/>
              </w:rPr>
            </w:pPr>
            <w:r w:rsidRPr="00763049">
              <w:rPr>
                <w:rFonts w:ascii="Times New Roman" w:hAnsi="Times New Roman" w:cs="Times New Roman"/>
              </w:rPr>
              <w:t>6.15</w:t>
            </w:r>
          </w:p>
        </w:tc>
        <w:tc>
          <w:tcPr>
            <w:tcW w:w="7814" w:type="dxa"/>
            <w:vAlign w:val="center"/>
          </w:tcPr>
          <w:p w14:paraId="09DA7DC5" w14:textId="0B3225EE" w:rsidR="0006509F" w:rsidRPr="00763049" w:rsidRDefault="0006509F" w:rsidP="0006509F">
            <w:pPr>
              <w:pStyle w:val="Bullet1"/>
            </w:pPr>
            <w:r w:rsidRPr="00763049">
              <w:t>If relying on expert evidence at trial, comply with SCFR Rules 13-6 and 13-7. Diarize dates.</w:t>
            </w:r>
          </w:p>
        </w:tc>
        <w:tc>
          <w:tcPr>
            <w:tcW w:w="900" w:type="dxa"/>
            <w:vAlign w:val="center"/>
          </w:tcPr>
          <w:p w14:paraId="1E179947" w14:textId="68DB7524" w:rsidR="0006509F" w:rsidRPr="00763049" w:rsidRDefault="006672E1" w:rsidP="00F016AC">
            <w:pPr>
              <w:pStyle w:val="Bullet1"/>
              <w:ind w:left="-104"/>
              <w:jc w:val="center"/>
              <w:rPr>
                <w:sz w:val="40"/>
                <w:szCs w:val="40"/>
              </w:rPr>
            </w:pPr>
            <w:r w:rsidRPr="00763049">
              <w:rPr>
                <w:sz w:val="40"/>
                <w:szCs w:val="40"/>
              </w:rPr>
              <w:sym w:font="Wingdings 2" w:char="F0A3"/>
            </w:r>
          </w:p>
        </w:tc>
      </w:tr>
      <w:tr w:rsidR="0006509F" w:rsidRPr="00763049" w14:paraId="48E0D92A" w14:textId="77777777" w:rsidTr="00F016AC">
        <w:tc>
          <w:tcPr>
            <w:tcW w:w="641" w:type="dxa"/>
          </w:tcPr>
          <w:p w14:paraId="6BFA7948" w14:textId="77777777" w:rsidR="0006509F" w:rsidRPr="00763049" w:rsidRDefault="0006509F" w:rsidP="00F016AC">
            <w:pPr>
              <w:spacing w:before="80" w:after="80"/>
              <w:jc w:val="right"/>
              <w:rPr>
                <w:rFonts w:ascii="Times New Roman" w:hAnsi="Times New Roman" w:cs="Times New Roman"/>
              </w:rPr>
            </w:pPr>
          </w:p>
        </w:tc>
        <w:tc>
          <w:tcPr>
            <w:tcW w:w="7814" w:type="dxa"/>
            <w:vAlign w:val="center"/>
          </w:tcPr>
          <w:p w14:paraId="030BB912" w14:textId="4CAB50DA" w:rsidR="0006509F" w:rsidRPr="00763049" w:rsidRDefault="0006509F" w:rsidP="0031384C">
            <w:pPr>
              <w:pStyle w:val="Bullet2"/>
              <w:ind w:hanging="288"/>
            </w:pPr>
            <w:r w:rsidRPr="00763049">
              <w:t>.1</w:t>
            </w:r>
            <w:r w:rsidRPr="00763049">
              <w:rPr>
                <w:spacing w:val="-2"/>
              </w:rPr>
              <w:tab/>
            </w:r>
            <w:r w:rsidRPr="00763049">
              <w:rPr>
                <w:spacing w:val="-4"/>
              </w:rPr>
              <w:t>Consider whether expert evidence is required, well in advance of the trial and possibly at the outset of a family action, as orders may be made at a JCC, a trial management conference, or an interim application.</w:t>
            </w:r>
          </w:p>
        </w:tc>
        <w:tc>
          <w:tcPr>
            <w:tcW w:w="900" w:type="dxa"/>
            <w:vAlign w:val="center"/>
          </w:tcPr>
          <w:p w14:paraId="73C78907" w14:textId="77777777" w:rsidR="0006509F" w:rsidRPr="00402E71" w:rsidRDefault="0006509F" w:rsidP="00F016AC">
            <w:pPr>
              <w:pStyle w:val="Bullet1"/>
              <w:ind w:left="-104"/>
              <w:jc w:val="center"/>
            </w:pPr>
          </w:p>
        </w:tc>
      </w:tr>
      <w:tr w:rsidR="0006509F" w:rsidRPr="00763049" w14:paraId="47A26209" w14:textId="77777777" w:rsidTr="00F016AC">
        <w:tc>
          <w:tcPr>
            <w:tcW w:w="641" w:type="dxa"/>
          </w:tcPr>
          <w:p w14:paraId="1BA72C9E" w14:textId="77777777" w:rsidR="0006509F" w:rsidRPr="00763049" w:rsidRDefault="0006509F" w:rsidP="00F016AC">
            <w:pPr>
              <w:spacing w:before="80" w:after="80"/>
              <w:jc w:val="right"/>
              <w:rPr>
                <w:rFonts w:ascii="Times New Roman" w:hAnsi="Times New Roman" w:cs="Times New Roman"/>
              </w:rPr>
            </w:pPr>
          </w:p>
        </w:tc>
        <w:tc>
          <w:tcPr>
            <w:tcW w:w="7814" w:type="dxa"/>
            <w:vAlign w:val="center"/>
          </w:tcPr>
          <w:p w14:paraId="77676437" w14:textId="64B1BDD8" w:rsidR="0006509F" w:rsidRPr="00763049" w:rsidRDefault="0006509F" w:rsidP="0031384C">
            <w:pPr>
              <w:pStyle w:val="Bullet2"/>
              <w:ind w:hanging="288"/>
            </w:pPr>
            <w:r w:rsidRPr="00763049">
              <w:t>.2</w:t>
            </w:r>
            <w:r w:rsidRPr="00763049">
              <w:tab/>
              <w:t>An expert report that is to be introduced at trial must be served on all parties at least 84 days before the trial date, along with a written notice that it is served pursuant to SCFR Rule 13-6. An expert report must include the certification required by SCFR Rule 13-2(2) and set out the information required in SCFR Rule 13-6(1).</w:t>
            </w:r>
          </w:p>
        </w:tc>
        <w:tc>
          <w:tcPr>
            <w:tcW w:w="900" w:type="dxa"/>
            <w:vAlign w:val="center"/>
          </w:tcPr>
          <w:p w14:paraId="547C825F" w14:textId="77777777" w:rsidR="0006509F" w:rsidRPr="00402E71" w:rsidRDefault="0006509F" w:rsidP="00F016AC">
            <w:pPr>
              <w:pStyle w:val="Bullet1"/>
              <w:ind w:left="-104"/>
              <w:jc w:val="center"/>
            </w:pPr>
          </w:p>
        </w:tc>
      </w:tr>
      <w:tr w:rsidR="0006509F" w:rsidRPr="00763049" w14:paraId="1A7FF4A5" w14:textId="77777777" w:rsidTr="00F016AC">
        <w:tc>
          <w:tcPr>
            <w:tcW w:w="641" w:type="dxa"/>
          </w:tcPr>
          <w:p w14:paraId="2EB2A942" w14:textId="031F81D4" w:rsidR="0006509F" w:rsidRPr="00763049" w:rsidRDefault="0006509F" w:rsidP="00F016AC">
            <w:pPr>
              <w:spacing w:before="80" w:after="80"/>
              <w:jc w:val="right"/>
              <w:rPr>
                <w:rFonts w:ascii="Times New Roman" w:hAnsi="Times New Roman" w:cs="Times New Roman"/>
              </w:rPr>
            </w:pPr>
          </w:p>
        </w:tc>
        <w:tc>
          <w:tcPr>
            <w:tcW w:w="7814" w:type="dxa"/>
            <w:vAlign w:val="center"/>
          </w:tcPr>
          <w:p w14:paraId="17141E3F" w14:textId="4C8844B6" w:rsidR="0006509F" w:rsidRPr="00763049" w:rsidRDefault="0006509F" w:rsidP="0031384C">
            <w:pPr>
              <w:pStyle w:val="Bullet2"/>
              <w:ind w:hanging="288"/>
            </w:pPr>
            <w:r w:rsidRPr="00763049">
              <w:t>.3</w:t>
            </w:r>
            <w:r w:rsidRPr="00763049">
              <w:tab/>
              <w:t>A responding (i.e., rebuttal) report, if any, must be served at least 42 days before trial (SCFR Rule 13-6(4)) with a written notice that it is served under SCFR Rule 13-6. A responding report must include the certification required by SCFR Rule 13-2(2) and set out the information required in SCFR Rule 13-6(1).</w:t>
            </w:r>
          </w:p>
        </w:tc>
        <w:tc>
          <w:tcPr>
            <w:tcW w:w="900" w:type="dxa"/>
            <w:vAlign w:val="center"/>
          </w:tcPr>
          <w:p w14:paraId="79D9257C" w14:textId="77777777" w:rsidR="0006509F" w:rsidRPr="00402E71" w:rsidRDefault="0006509F" w:rsidP="00F016AC">
            <w:pPr>
              <w:pStyle w:val="Bullet1"/>
              <w:ind w:left="-104"/>
              <w:jc w:val="center"/>
            </w:pPr>
          </w:p>
        </w:tc>
      </w:tr>
      <w:tr w:rsidR="0006509F" w:rsidRPr="00763049" w14:paraId="00FAB3E1" w14:textId="77777777" w:rsidTr="00F016AC">
        <w:tc>
          <w:tcPr>
            <w:tcW w:w="641" w:type="dxa"/>
          </w:tcPr>
          <w:p w14:paraId="17B7753D" w14:textId="77777777" w:rsidR="0006509F" w:rsidRPr="00763049" w:rsidRDefault="0006509F" w:rsidP="00F016AC">
            <w:pPr>
              <w:spacing w:before="80" w:after="80"/>
              <w:jc w:val="right"/>
              <w:rPr>
                <w:rFonts w:ascii="Times New Roman" w:hAnsi="Times New Roman" w:cs="Times New Roman"/>
              </w:rPr>
            </w:pPr>
          </w:p>
        </w:tc>
        <w:tc>
          <w:tcPr>
            <w:tcW w:w="7814" w:type="dxa"/>
            <w:vAlign w:val="center"/>
          </w:tcPr>
          <w:p w14:paraId="7419533D" w14:textId="7B87B231" w:rsidR="0006509F" w:rsidRPr="00763049" w:rsidRDefault="0006509F" w:rsidP="0031384C">
            <w:pPr>
              <w:pStyle w:val="Bullet2"/>
              <w:ind w:hanging="288"/>
            </w:pPr>
            <w:r w:rsidRPr="00763049">
              <w:t>.4</w:t>
            </w:r>
            <w:r w:rsidRPr="00763049">
              <w:tab/>
              <w:t>Consider objecting to the other party’s expert report. An objection must be made at least 21 days before trial or the date of the trial management conference, whichever is earlier (SCFR Rule 13-6(10)).</w:t>
            </w:r>
          </w:p>
        </w:tc>
        <w:tc>
          <w:tcPr>
            <w:tcW w:w="900" w:type="dxa"/>
            <w:vAlign w:val="center"/>
          </w:tcPr>
          <w:p w14:paraId="0A9B4034" w14:textId="77777777" w:rsidR="0006509F" w:rsidRPr="00402E71" w:rsidRDefault="0006509F" w:rsidP="00F016AC">
            <w:pPr>
              <w:pStyle w:val="Bullet1"/>
              <w:ind w:left="-104"/>
              <w:jc w:val="center"/>
            </w:pPr>
          </w:p>
        </w:tc>
      </w:tr>
      <w:tr w:rsidR="0006509F" w:rsidRPr="00763049" w14:paraId="377C16CB" w14:textId="77777777" w:rsidTr="00F016AC">
        <w:tc>
          <w:tcPr>
            <w:tcW w:w="641" w:type="dxa"/>
          </w:tcPr>
          <w:p w14:paraId="7C24FFE3" w14:textId="77777777" w:rsidR="0006509F" w:rsidRPr="00763049" w:rsidRDefault="0006509F" w:rsidP="00F016AC">
            <w:pPr>
              <w:spacing w:before="80" w:after="80"/>
              <w:jc w:val="right"/>
              <w:rPr>
                <w:rFonts w:ascii="Times New Roman" w:hAnsi="Times New Roman" w:cs="Times New Roman"/>
              </w:rPr>
            </w:pPr>
          </w:p>
        </w:tc>
        <w:tc>
          <w:tcPr>
            <w:tcW w:w="7814" w:type="dxa"/>
            <w:vAlign w:val="center"/>
          </w:tcPr>
          <w:p w14:paraId="3279B169" w14:textId="2BAAB97A" w:rsidR="0006509F" w:rsidRPr="00763049" w:rsidRDefault="0006509F" w:rsidP="0031384C">
            <w:pPr>
              <w:pStyle w:val="Bullet2"/>
              <w:ind w:hanging="288"/>
            </w:pPr>
            <w:r w:rsidRPr="00763049">
              <w:t>.5</w:t>
            </w:r>
            <w:r w:rsidRPr="00763049">
              <w:tab/>
              <w:t>An expert may attend and give evidence at trial if a demand to cross-examine the expert was made (SCFR Rule 13-7(3)). SCFR Rule 13-7(5) sets out further restrictions on expert testimony and SCFR Rule 13-7(6) sets out the court’s jurisdiction to dispense with the requirements of the Rule.</w:t>
            </w:r>
          </w:p>
        </w:tc>
        <w:tc>
          <w:tcPr>
            <w:tcW w:w="900" w:type="dxa"/>
            <w:vAlign w:val="center"/>
          </w:tcPr>
          <w:p w14:paraId="0197CC0F" w14:textId="77777777" w:rsidR="0006509F" w:rsidRPr="00402E71" w:rsidRDefault="0006509F" w:rsidP="00F016AC">
            <w:pPr>
              <w:pStyle w:val="Bullet1"/>
              <w:ind w:left="-104"/>
              <w:jc w:val="center"/>
            </w:pPr>
          </w:p>
        </w:tc>
      </w:tr>
      <w:tr w:rsidR="0006509F" w:rsidRPr="00763049" w14:paraId="65274C2E" w14:textId="77777777" w:rsidTr="00F016AC">
        <w:tc>
          <w:tcPr>
            <w:tcW w:w="641" w:type="dxa"/>
          </w:tcPr>
          <w:p w14:paraId="2BBD246A" w14:textId="77777777" w:rsidR="0006509F" w:rsidRPr="00763049" w:rsidRDefault="0006509F" w:rsidP="00F016AC">
            <w:pPr>
              <w:spacing w:before="80" w:after="80"/>
              <w:jc w:val="right"/>
              <w:rPr>
                <w:rFonts w:ascii="Times New Roman" w:hAnsi="Times New Roman" w:cs="Times New Roman"/>
              </w:rPr>
            </w:pPr>
          </w:p>
        </w:tc>
        <w:tc>
          <w:tcPr>
            <w:tcW w:w="7814" w:type="dxa"/>
            <w:vAlign w:val="center"/>
          </w:tcPr>
          <w:p w14:paraId="122ABCDE" w14:textId="1576CDEB" w:rsidR="0006509F" w:rsidRPr="00763049" w:rsidRDefault="0006509F" w:rsidP="0031384C">
            <w:pPr>
              <w:pStyle w:val="Bullet2"/>
              <w:ind w:hanging="288"/>
            </w:pPr>
            <w:r w:rsidRPr="00763049">
              <w:t>.6</w:t>
            </w:r>
            <w:r w:rsidRPr="00763049">
              <w:tab/>
              <w:t>If an expert’s opinion changes in a material way, a supplementary report of an expert may be prepared as soon as practicable and served on other parties pursuant to SCFR Rule 13-6(5) and (6).</w:t>
            </w:r>
          </w:p>
        </w:tc>
        <w:tc>
          <w:tcPr>
            <w:tcW w:w="900" w:type="dxa"/>
            <w:vAlign w:val="center"/>
          </w:tcPr>
          <w:p w14:paraId="0C9C59A2" w14:textId="77777777" w:rsidR="0006509F" w:rsidRPr="00402E71" w:rsidRDefault="0006509F" w:rsidP="00F016AC">
            <w:pPr>
              <w:pStyle w:val="Bullet1"/>
              <w:ind w:left="-104"/>
              <w:jc w:val="center"/>
            </w:pPr>
          </w:p>
        </w:tc>
      </w:tr>
      <w:tr w:rsidR="0006509F" w:rsidRPr="00763049" w14:paraId="15123C87" w14:textId="77777777" w:rsidTr="00F016AC">
        <w:tc>
          <w:tcPr>
            <w:tcW w:w="641" w:type="dxa"/>
          </w:tcPr>
          <w:p w14:paraId="647388C7" w14:textId="77777777" w:rsidR="0006509F" w:rsidRPr="00763049" w:rsidRDefault="0006509F" w:rsidP="00F016AC">
            <w:pPr>
              <w:spacing w:before="80" w:after="80"/>
              <w:jc w:val="right"/>
              <w:rPr>
                <w:rFonts w:ascii="Times New Roman" w:hAnsi="Times New Roman" w:cs="Times New Roman"/>
              </w:rPr>
            </w:pPr>
          </w:p>
        </w:tc>
        <w:tc>
          <w:tcPr>
            <w:tcW w:w="7814" w:type="dxa"/>
            <w:vAlign w:val="center"/>
          </w:tcPr>
          <w:p w14:paraId="3F531BB3" w14:textId="6D25022E" w:rsidR="0006509F" w:rsidRPr="00763049" w:rsidRDefault="0006509F" w:rsidP="0031384C">
            <w:pPr>
              <w:pStyle w:val="Bullet2"/>
              <w:ind w:hanging="288"/>
            </w:pPr>
            <w:r w:rsidRPr="00763049">
              <w:t>.7</w:t>
            </w:r>
            <w:r w:rsidRPr="00763049">
              <w:tab/>
              <w:t xml:space="preserve">A person who is appointed by the court to prepare a parenting assessment under </w:t>
            </w:r>
            <w:r w:rsidRPr="00763049">
              <w:rPr>
                <w:i/>
              </w:rPr>
              <w:t>FLA</w:t>
            </w:r>
            <w:r w:rsidRPr="00763049">
              <w:t>, s. 211 must file a copy with the court and serve a filed copy on all parties at least 42 days before trial (SCFR Rule 13-1(1)(b)). That person does not attend at trial unless a party serves a notice to cross-examine in Form F43 on that person and all parties at least 28 days before the trial date (SCFR Rule 13-1(2)).</w:t>
            </w:r>
          </w:p>
        </w:tc>
        <w:tc>
          <w:tcPr>
            <w:tcW w:w="900" w:type="dxa"/>
            <w:vAlign w:val="center"/>
          </w:tcPr>
          <w:p w14:paraId="725A80F5" w14:textId="77777777" w:rsidR="0006509F" w:rsidRPr="00402E71" w:rsidRDefault="0006509F" w:rsidP="00F016AC">
            <w:pPr>
              <w:pStyle w:val="Bullet1"/>
              <w:ind w:left="-104"/>
              <w:jc w:val="center"/>
            </w:pPr>
          </w:p>
        </w:tc>
      </w:tr>
      <w:tr w:rsidR="0006509F" w:rsidRPr="00763049" w14:paraId="1FBF1437" w14:textId="77777777" w:rsidTr="00F016AC">
        <w:tc>
          <w:tcPr>
            <w:tcW w:w="641" w:type="dxa"/>
          </w:tcPr>
          <w:p w14:paraId="7EC3CF4F" w14:textId="77777777" w:rsidR="0006509F" w:rsidRPr="00763049" w:rsidRDefault="0006509F" w:rsidP="00F016AC">
            <w:pPr>
              <w:spacing w:before="80" w:after="80"/>
              <w:jc w:val="right"/>
              <w:rPr>
                <w:rFonts w:ascii="Times New Roman" w:hAnsi="Times New Roman" w:cs="Times New Roman"/>
              </w:rPr>
            </w:pPr>
          </w:p>
        </w:tc>
        <w:tc>
          <w:tcPr>
            <w:tcW w:w="7814" w:type="dxa"/>
            <w:vAlign w:val="center"/>
          </w:tcPr>
          <w:p w14:paraId="38F50DF3" w14:textId="56EAB90D" w:rsidR="0006509F" w:rsidRPr="00763049" w:rsidRDefault="0006509F" w:rsidP="0031384C">
            <w:pPr>
              <w:pStyle w:val="Bullet2"/>
              <w:ind w:hanging="288"/>
            </w:pPr>
            <w:r w:rsidRPr="00763049">
              <w:t>.8</w:t>
            </w:r>
            <w:r w:rsidRPr="00763049">
              <w:tab/>
              <w:t xml:space="preserve">SCFR Rules 13-3 and 13-4 address jointly appointed experts and what parties must agree upon for the retainer of a joint expert. A joint expert report is mandatory if a party wishes to introduce certain expert evidence: (1) on any matter arising out of </w:t>
            </w:r>
            <w:r w:rsidRPr="00763049">
              <w:rPr>
                <w:i/>
              </w:rPr>
              <w:t>FLA</w:t>
            </w:r>
            <w:r w:rsidRPr="00763049">
              <w:t>, Parts 5 or 6; (2) on a claim for an interest in property based on unjust enrichment or trust claims; or (3) on a claim for compensation based on unjust enrichment (SCFR Rule 13-3(1)). For other non-financial issues, parties have a choice of retaining an expert solely or jointly (SCFR Rule 13-3(3)).</w:t>
            </w:r>
          </w:p>
        </w:tc>
        <w:tc>
          <w:tcPr>
            <w:tcW w:w="900" w:type="dxa"/>
            <w:vAlign w:val="center"/>
          </w:tcPr>
          <w:p w14:paraId="2C24EDAF" w14:textId="77777777" w:rsidR="0006509F" w:rsidRPr="00402E71" w:rsidRDefault="0006509F" w:rsidP="00F016AC">
            <w:pPr>
              <w:pStyle w:val="Bullet1"/>
              <w:ind w:left="-104"/>
              <w:jc w:val="center"/>
            </w:pPr>
          </w:p>
        </w:tc>
      </w:tr>
      <w:tr w:rsidR="0006509F" w:rsidRPr="00763049" w14:paraId="305D2ADE" w14:textId="77777777" w:rsidTr="00F016AC">
        <w:tc>
          <w:tcPr>
            <w:tcW w:w="641" w:type="dxa"/>
          </w:tcPr>
          <w:p w14:paraId="02CB785B" w14:textId="77777777" w:rsidR="0006509F" w:rsidRPr="00763049" w:rsidRDefault="0006509F" w:rsidP="00F016AC">
            <w:pPr>
              <w:spacing w:before="80" w:after="80"/>
              <w:jc w:val="right"/>
              <w:rPr>
                <w:rFonts w:ascii="Times New Roman" w:hAnsi="Times New Roman" w:cs="Times New Roman"/>
              </w:rPr>
            </w:pPr>
          </w:p>
        </w:tc>
        <w:tc>
          <w:tcPr>
            <w:tcW w:w="7814" w:type="dxa"/>
            <w:vAlign w:val="center"/>
          </w:tcPr>
          <w:p w14:paraId="52D4F25B" w14:textId="57B3DEB4" w:rsidR="0006509F" w:rsidRPr="00763049" w:rsidRDefault="0006509F" w:rsidP="0031384C">
            <w:pPr>
              <w:pStyle w:val="Bullet2"/>
              <w:ind w:hanging="288"/>
            </w:pPr>
            <w:r w:rsidRPr="00763049">
              <w:t>.9</w:t>
            </w:r>
            <w:r w:rsidRPr="00763049">
              <w:tab/>
              <w:t>The parties must have a written joint retainer agreement with an expert who is jointly retained (see SCFR Rule 13-4(1) and (2)).</w:t>
            </w:r>
          </w:p>
        </w:tc>
        <w:tc>
          <w:tcPr>
            <w:tcW w:w="900" w:type="dxa"/>
            <w:vAlign w:val="center"/>
          </w:tcPr>
          <w:p w14:paraId="4E6268D9" w14:textId="77777777" w:rsidR="0006509F" w:rsidRPr="00402E71" w:rsidRDefault="0006509F" w:rsidP="00F016AC">
            <w:pPr>
              <w:pStyle w:val="Bullet1"/>
              <w:ind w:left="-104"/>
              <w:jc w:val="center"/>
            </w:pPr>
          </w:p>
        </w:tc>
      </w:tr>
      <w:tr w:rsidR="0006509F" w:rsidRPr="00763049" w14:paraId="568D303B" w14:textId="77777777" w:rsidTr="00F016AC">
        <w:tc>
          <w:tcPr>
            <w:tcW w:w="641" w:type="dxa"/>
          </w:tcPr>
          <w:p w14:paraId="559F3D3F" w14:textId="77777777" w:rsidR="0006509F" w:rsidRPr="00763049" w:rsidRDefault="0006509F" w:rsidP="00F016AC">
            <w:pPr>
              <w:spacing w:before="80" w:after="80"/>
              <w:jc w:val="right"/>
              <w:rPr>
                <w:rFonts w:ascii="Times New Roman" w:hAnsi="Times New Roman" w:cs="Times New Roman"/>
              </w:rPr>
            </w:pPr>
          </w:p>
        </w:tc>
        <w:tc>
          <w:tcPr>
            <w:tcW w:w="7814" w:type="dxa"/>
            <w:vAlign w:val="center"/>
          </w:tcPr>
          <w:p w14:paraId="58FD8136" w14:textId="118F7D40" w:rsidR="0006509F" w:rsidRPr="00763049" w:rsidRDefault="0006509F" w:rsidP="0031384C">
            <w:pPr>
              <w:pStyle w:val="Bullet2"/>
              <w:ind w:left="329" w:hanging="329"/>
            </w:pPr>
            <w:r w:rsidRPr="00763049">
              <w:t>.10</w:t>
            </w:r>
            <w:r w:rsidRPr="00763049">
              <w:tab/>
              <w:t xml:space="preserve">If the parties cannot agree as to the terms of the joint retainer in SCFR </w:t>
            </w:r>
            <w:r w:rsidR="00F3573A">
              <w:br/>
            </w:r>
            <w:r w:rsidRPr="00763049">
              <w:t xml:space="preserve">Rule 13-4(1), either party may apply to court for an order (SCFR Rules 10-5 and 13-4(3)). It appears that this option is available at a JCC as well (SCFR </w:t>
            </w:r>
            <w:r w:rsidR="00F3573A">
              <w:br/>
            </w:r>
            <w:r w:rsidRPr="00763049">
              <w:t>Rule 7-1(15)(n), referring to SCFR Rule 14-3(9)). SCFR Rule 13-5 addresses the court’s ability to appoint an expert itself, if appropriate in light of considerations in SCFR Rule 13-5(5).</w:t>
            </w:r>
          </w:p>
        </w:tc>
        <w:tc>
          <w:tcPr>
            <w:tcW w:w="900" w:type="dxa"/>
            <w:vAlign w:val="center"/>
          </w:tcPr>
          <w:p w14:paraId="1052E0F7" w14:textId="77777777" w:rsidR="0006509F" w:rsidRPr="00402E71" w:rsidRDefault="0006509F" w:rsidP="00F016AC">
            <w:pPr>
              <w:pStyle w:val="Bullet1"/>
              <w:ind w:left="-104"/>
              <w:jc w:val="center"/>
            </w:pPr>
          </w:p>
        </w:tc>
      </w:tr>
      <w:tr w:rsidR="0006509F" w:rsidRPr="00763049" w14:paraId="6023C38B" w14:textId="77777777" w:rsidTr="00F016AC">
        <w:tc>
          <w:tcPr>
            <w:tcW w:w="641" w:type="dxa"/>
          </w:tcPr>
          <w:p w14:paraId="14541A82" w14:textId="77777777" w:rsidR="0006509F" w:rsidRPr="00763049" w:rsidRDefault="0006509F" w:rsidP="00F016AC">
            <w:pPr>
              <w:spacing w:before="80" w:after="80"/>
              <w:jc w:val="right"/>
              <w:rPr>
                <w:rFonts w:ascii="Times New Roman" w:hAnsi="Times New Roman" w:cs="Times New Roman"/>
              </w:rPr>
            </w:pPr>
          </w:p>
        </w:tc>
        <w:tc>
          <w:tcPr>
            <w:tcW w:w="7814" w:type="dxa"/>
            <w:vAlign w:val="center"/>
          </w:tcPr>
          <w:p w14:paraId="7989AD96" w14:textId="096707B7" w:rsidR="0006509F" w:rsidRPr="00763049" w:rsidRDefault="0006509F" w:rsidP="0031384C">
            <w:pPr>
              <w:pStyle w:val="Bullet2"/>
              <w:ind w:left="329" w:hanging="329"/>
            </w:pPr>
            <w:r w:rsidRPr="00763049">
              <w:t>.11</w:t>
            </w:r>
            <w:r w:rsidRPr="00763049">
              <w:tab/>
              <w:t>If a party wishes to introduce expert evidence on a financial issue as defined in SCFR Rule 13-3(1) and does not wish to rely on a joint expert, the party may apply to court for leave (see SCFR Rule 13-4(6) to (8)).</w:t>
            </w:r>
          </w:p>
        </w:tc>
        <w:tc>
          <w:tcPr>
            <w:tcW w:w="900" w:type="dxa"/>
            <w:vAlign w:val="center"/>
          </w:tcPr>
          <w:p w14:paraId="31D554D2" w14:textId="77777777" w:rsidR="0006509F" w:rsidRPr="00402E71" w:rsidRDefault="0006509F" w:rsidP="00F016AC">
            <w:pPr>
              <w:pStyle w:val="Bullet1"/>
              <w:ind w:left="-104"/>
              <w:jc w:val="center"/>
            </w:pPr>
          </w:p>
        </w:tc>
      </w:tr>
      <w:tr w:rsidR="0006509F" w:rsidRPr="00763049" w14:paraId="6E456841" w14:textId="77777777" w:rsidTr="00F016AC">
        <w:tc>
          <w:tcPr>
            <w:tcW w:w="641" w:type="dxa"/>
          </w:tcPr>
          <w:p w14:paraId="098CC322" w14:textId="77777777" w:rsidR="0006509F" w:rsidRPr="00763049" w:rsidRDefault="0006509F" w:rsidP="00F016AC">
            <w:pPr>
              <w:spacing w:before="80" w:after="80"/>
              <w:jc w:val="right"/>
              <w:rPr>
                <w:rFonts w:ascii="Times New Roman" w:hAnsi="Times New Roman" w:cs="Times New Roman"/>
              </w:rPr>
            </w:pPr>
          </w:p>
        </w:tc>
        <w:tc>
          <w:tcPr>
            <w:tcW w:w="7814" w:type="dxa"/>
            <w:vAlign w:val="center"/>
          </w:tcPr>
          <w:p w14:paraId="78269CC1" w14:textId="66620EB4" w:rsidR="0006509F" w:rsidRPr="00763049" w:rsidRDefault="0006509F" w:rsidP="0031384C">
            <w:pPr>
              <w:pStyle w:val="Bullet2"/>
              <w:ind w:left="329" w:hanging="329"/>
            </w:pPr>
            <w:r w:rsidRPr="00763049">
              <w:t>.12</w:t>
            </w:r>
            <w:r w:rsidRPr="00763049">
              <w:tab/>
              <w:t>Advise the client to cooperate fully and make full and timely disclosure of all relevant information to the joint expert (SCFR Rule 13-4(9)).</w:t>
            </w:r>
          </w:p>
        </w:tc>
        <w:tc>
          <w:tcPr>
            <w:tcW w:w="900" w:type="dxa"/>
            <w:vAlign w:val="center"/>
          </w:tcPr>
          <w:p w14:paraId="7C589B29" w14:textId="77777777" w:rsidR="0006509F" w:rsidRPr="00402E71" w:rsidRDefault="0006509F" w:rsidP="00F016AC">
            <w:pPr>
              <w:pStyle w:val="Bullet1"/>
              <w:ind w:left="-104"/>
              <w:jc w:val="center"/>
            </w:pPr>
          </w:p>
        </w:tc>
      </w:tr>
      <w:tr w:rsidR="0006509F" w:rsidRPr="00763049" w14:paraId="5BD80368" w14:textId="77777777" w:rsidTr="00F016AC">
        <w:tc>
          <w:tcPr>
            <w:tcW w:w="641" w:type="dxa"/>
          </w:tcPr>
          <w:p w14:paraId="5AAED3C5" w14:textId="0AEC2854" w:rsidR="0006509F" w:rsidRPr="00763049" w:rsidRDefault="0006509F" w:rsidP="00F016AC">
            <w:pPr>
              <w:spacing w:before="80" w:after="80"/>
              <w:jc w:val="right"/>
              <w:rPr>
                <w:rFonts w:ascii="Times New Roman" w:hAnsi="Times New Roman" w:cs="Times New Roman"/>
              </w:rPr>
            </w:pPr>
            <w:r w:rsidRPr="00763049">
              <w:rPr>
                <w:rFonts w:ascii="Times New Roman" w:hAnsi="Times New Roman" w:cs="Times New Roman"/>
              </w:rPr>
              <w:t>6.16</w:t>
            </w:r>
          </w:p>
        </w:tc>
        <w:tc>
          <w:tcPr>
            <w:tcW w:w="7814" w:type="dxa"/>
            <w:vAlign w:val="center"/>
          </w:tcPr>
          <w:p w14:paraId="7FFF1265" w14:textId="7D567AEB" w:rsidR="0006509F" w:rsidRPr="00763049" w:rsidRDefault="0006509F" w:rsidP="0006509F">
            <w:pPr>
              <w:pStyle w:val="Bullet1"/>
            </w:pPr>
            <w:r w:rsidRPr="00763049">
              <w:t>Consider the need for either (or both) a report on parenting or the views of the child, and apply for an order if the parties do not consent (</w:t>
            </w:r>
            <w:r w:rsidRPr="00763049">
              <w:rPr>
                <w:rStyle w:val="Italics"/>
                <w:rFonts w:ascii="Times New Roman" w:hAnsi="Times New Roman"/>
                <w:sz w:val="22"/>
              </w:rPr>
              <w:t>FLA</w:t>
            </w:r>
            <w:r w:rsidRPr="00763049">
              <w:t>, ss. 37(2)(b) and 211).</w:t>
            </w:r>
          </w:p>
        </w:tc>
        <w:tc>
          <w:tcPr>
            <w:tcW w:w="900" w:type="dxa"/>
            <w:vAlign w:val="center"/>
          </w:tcPr>
          <w:p w14:paraId="777197C3" w14:textId="4629E35C" w:rsidR="0006509F" w:rsidRPr="00763049" w:rsidRDefault="006672E1" w:rsidP="00F016AC">
            <w:pPr>
              <w:pStyle w:val="Bullet1"/>
              <w:ind w:left="-104"/>
              <w:jc w:val="center"/>
              <w:rPr>
                <w:sz w:val="40"/>
                <w:szCs w:val="40"/>
              </w:rPr>
            </w:pPr>
            <w:r w:rsidRPr="00763049">
              <w:rPr>
                <w:sz w:val="40"/>
                <w:szCs w:val="40"/>
              </w:rPr>
              <w:sym w:font="Wingdings 2" w:char="F0A3"/>
            </w:r>
          </w:p>
        </w:tc>
      </w:tr>
      <w:tr w:rsidR="0006509F" w:rsidRPr="00763049" w14:paraId="3CD60289" w14:textId="77777777" w:rsidTr="00F016AC">
        <w:tc>
          <w:tcPr>
            <w:tcW w:w="641" w:type="dxa"/>
          </w:tcPr>
          <w:p w14:paraId="5E7EA4F6" w14:textId="4CB22FE1" w:rsidR="0006509F" w:rsidRPr="00763049" w:rsidRDefault="0006509F" w:rsidP="00F016AC">
            <w:pPr>
              <w:spacing w:before="80" w:after="80"/>
              <w:jc w:val="right"/>
              <w:rPr>
                <w:rFonts w:ascii="Times New Roman" w:hAnsi="Times New Roman" w:cs="Times New Roman"/>
              </w:rPr>
            </w:pPr>
            <w:r w:rsidRPr="00763049">
              <w:rPr>
                <w:rFonts w:ascii="Times New Roman" w:hAnsi="Times New Roman" w:cs="Times New Roman"/>
              </w:rPr>
              <w:t>6.17</w:t>
            </w:r>
          </w:p>
        </w:tc>
        <w:tc>
          <w:tcPr>
            <w:tcW w:w="7814" w:type="dxa"/>
            <w:vAlign w:val="center"/>
          </w:tcPr>
          <w:p w14:paraId="3B8B6954" w14:textId="17BE2C99" w:rsidR="0006509F" w:rsidRPr="00763049" w:rsidRDefault="0006509F" w:rsidP="0006509F">
            <w:pPr>
              <w:pStyle w:val="Bullet1"/>
            </w:pPr>
            <w:r w:rsidRPr="00763049">
              <w:t xml:space="preserve">Keep financial information, including the financial statement, up to date (SCFR </w:t>
            </w:r>
            <w:r w:rsidR="0067242E">
              <w:br/>
            </w:r>
            <w:r w:rsidRPr="00763049">
              <w:t>Rule 5-1(15) to (18)), and make ongoing production of documents (SCFR Rule 9-1). Document efforts to get timely disclosure from client.</w:t>
            </w:r>
          </w:p>
        </w:tc>
        <w:tc>
          <w:tcPr>
            <w:tcW w:w="900" w:type="dxa"/>
            <w:vAlign w:val="center"/>
          </w:tcPr>
          <w:p w14:paraId="6E548DEF" w14:textId="50040EDF" w:rsidR="0006509F" w:rsidRPr="00763049" w:rsidRDefault="006672E1" w:rsidP="00F016AC">
            <w:pPr>
              <w:pStyle w:val="Bullet1"/>
              <w:ind w:left="-104"/>
              <w:jc w:val="center"/>
              <w:rPr>
                <w:sz w:val="40"/>
                <w:szCs w:val="40"/>
              </w:rPr>
            </w:pPr>
            <w:r w:rsidRPr="00763049">
              <w:rPr>
                <w:sz w:val="40"/>
                <w:szCs w:val="40"/>
              </w:rPr>
              <w:sym w:font="Wingdings 2" w:char="F0A3"/>
            </w:r>
          </w:p>
        </w:tc>
      </w:tr>
      <w:tr w:rsidR="0006509F" w:rsidRPr="00763049" w14:paraId="19DADF59" w14:textId="77777777" w:rsidTr="00F016AC">
        <w:tc>
          <w:tcPr>
            <w:tcW w:w="641" w:type="dxa"/>
          </w:tcPr>
          <w:p w14:paraId="41F93E75" w14:textId="5C314D08" w:rsidR="0006509F" w:rsidRPr="00763049" w:rsidRDefault="0006509F" w:rsidP="00F016AC">
            <w:pPr>
              <w:spacing w:before="80" w:after="80"/>
              <w:jc w:val="right"/>
              <w:rPr>
                <w:rFonts w:ascii="Times New Roman" w:hAnsi="Times New Roman" w:cs="Times New Roman"/>
              </w:rPr>
            </w:pPr>
            <w:r w:rsidRPr="00763049">
              <w:rPr>
                <w:rFonts w:ascii="Times New Roman" w:hAnsi="Times New Roman" w:cs="Times New Roman"/>
              </w:rPr>
              <w:t>6.18</w:t>
            </w:r>
          </w:p>
        </w:tc>
        <w:tc>
          <w:tcPr>
            <w:tcW w:w="7814" w:type="dxa"/>
            <w:vAlign w:val="center"/>
          </w:tcPr>
          <w:p w14:paraId="11DDEA25" w14:textId="1E380E07" w:rsidR="0006509F" w:rsidRPr="00763049" w:rsidRDefault="0006509F" w:rsidP="0006509F">
            <w:pPr>
              <w:pStyle w:val="Bullet1"/>
            </w:pPr>
            <w:r w:rsidRPr="00763049">
              <w:t>Deliver a notice to produce at least two days before trial (SCFR Rule 14-7(8)).</w:t>
            </w:r>
          </w:p>
        </w:tc>
        <w:tc>
          <w:tcPr>
            <w:tcW w:w="900" w:type="dxa"/>
            <w:vAlign w:val="center"/>
          </w:tcPr>
          <w:p w14:paraId="096C468A" w14:textId="46BB61AB" w:rsidR="0006509F" w:rsidRPr="00763049" w:rsidRDefault="006672E1" w:rsidP="00F016AC">
            <w:pPr>
              <w:pStyle w:val="Bullet1"/>
              <w:ind w:left="-104"/>
              <w:jc w:val="center"/>
              <w:rPr>
                <w:sz w:val="40"/>
                <w:szCs w:val="40"/>
              </w:rPr>
            </w:pPr>
            <w:r w:rsidRPr="00763049">
              <w:rPr>
                <w:sz w:val="40"/>
                <w:szCs w:val="40"/>
              </w:rPr>
              <w:sym w:font="Wingdings 2" w:char="F0A3"/>
            </w:r>
          </w:p>
        </w:tc>
      </w:tr>
      <w:tr w:rsidR="0006509F" w:rsidRPr="00763049" w14:paraId="3EFDDE35" w14:textId="77777777" w:rsidTr="00F016AC">
        <w:tc>
          <w:tcPr>
            <w:tcW w:w="641" w:type="dxa"/>
          </w:tcPr>
          <w:p w14:paraId="16F31C6B" w14:textId="1478420C" w:rsidR="0006509F" w:rsidRPr="00763049" w:rsidRDefault="0006509F" w:rsidP="00F016AC">
            <w:pPr>
              <w:spacing w:before="80" w:after="80"/>
              <w:jc w:val="right"/>
              <w:rPr>
                <w:rFonts w:ascii="Times New Roman" w:hAnsi="Times New Roman" w:cs="Times New Roman"/>
              </w:rPr>
            </w:pPr>
            <w:r w:rsidRPr="00763049">
              <w:rPr>
                <w:rFonts w:ascii="Times New Roman" w:hAnsi="Times New Roman" w:cs="Times New Roman"/>
              </w:rPr>
              <w:t>6.19</w:t>
            </w:r>
          </w:p>
        </w:tc>
        <w:tc>
          <w:tcPr>
            <w:tcW w:w="7814" w:type="dxa"/>
            <w:vAlign w:val="center"/>
          </w:tcPr>
          <w:p w14:paraId="079604D3" w14:textId="648A7CAE" w:rsidR="0006509F" w:rsidRPr="00763049" w:rsidRDefault="0006509F" w:rsidP="0006509F">
            <w:pPr>
              <w:pStyle w:val="Bullet1"/>
            </w:pPr>
            <w:r w:rsidRPr="00763049">
              <w:t>Set the matter down for trial, filing the notice of trial, trial record, trial certificate, etc. Diarize relevant dates, including those set at a JCC.</w:t>
            </w:r>
          </w:p>
        </w:tc>
        <w:tc>
          <w:tcPr>
            <w:tcW w:w="900" w:type="dxa"/>
            <w:vAlign w:val="center"/>
          </w:tcPr>
          <w:p w14:paraId="2143BEDD" w14:textId="1D9EC31A" w:rsidR="0006509F" w:rsidRPr="00763049" w:rsidRDefault="006672E1" w:rsidP="00F016AC">
            <w:pPr>
              <w:pStyle w:val="Bullet1"/>
              <w:ind w:left="-104"/>
              <w:jc w:val="center"/>
              <w:rPr>
                <w:sz w:val="40"/>
                <w:szCs w:val="40"/>
              </w:rPr>
            </w:pPr>
            <w:r w:rsidRPr="00763049">
              <w:rPr>
                <w:sz w:val="40"/>
                <w:szCs w:val="40"/>
              </w:rPr>
              <w:sym w:font="Wingdings 2" w:char="F0A3"/>
            </w:r>
          </w:p>
        </w:tc>
      </w:tr>
    </w:tbl>
    <w:p w14:paraId="3C3E431B" w14:textId="77777777" w:rsidR="00F3573A" w:rsidRDefault="00F3573A">
      <w:r>
        <w:br w:type="page"/>
      </w:r>
    </w:p>
    <w:tbl>
      <w:tblPr>
        <w:tblStyle w:val="TableGrid"/>
        <w:tblW w:w="9355" w:type="dxa"/>
        <w:tblLook w:val="04A0" w:firstRow="1" w:lastRow="0" w:firstColumn="1" w:lastColumn="0" w:noHBand="0" w:noVBand="1"/>
      </w:tblPr>
      <w:tblGrid>
        <w:gridCol w:w="641"/>
        <w:gridCol w:w="7814"/>
        <w:gridCol w:w="900"/>
      </w:tblGrid>
      <w:tr w:rsidR="0006509F" w:rsidRPr="00763049" w14:paraId="1C628EAF" w14:textId="77777777" w:rsidTr="00F016AC">
        <w:tc>
          <w:tcPr>
            <w:tcW w:w="641" w:type="dxa"/>
          </w:tcPr>
          <w:p w14:paraId="0B4943A2" w14:textId="48C4AD6E" w:rsidR="0006509F" w:rsidRPr="00763049" w:rsidRDefault="0006509F" w:rsidP="00F016AC">
            <w:pPr>
              <w:spacing w:before="80" w:after="80"/>
              <w:jc w:val="right"/>
              <w:rPr>
                <w:rFonts w:ascii="Times New Roman" w:hAnsi="Times New Roman" w:cs="Times New Roman"/>
              </w:rPr>
            </w:pPr>
            <w:r w:rsidRPr="00763049">
              <w:rPr>
                <w:rFonts w:ascii="Times New Roman" w:hAnsi="Times New Roman" w:cs="Times New Roman"/>
              </w:rPr>
              <w:lastRenderedPageBreak/>
              <w:t>6.20</w:t>
            </w:r>
          </w:p>
        </w:tc>
        <w:tc>
          <w:tcPr>
            <w:tcW w:w="7814" w:type="dxa"/>
            <w:vAlign w:val="center"/>
          </w:tcPr>
          <w:p w14:paraId="14B46290" w14:textId="4AF34F8A" w:rsidR="0006509F" w:rsidRPr="00763049" w:rsidRDefault="0006509F" w:rsidP="0006509F">
            <w:pPr>
              <w:pStyle w:val="Bullet1"/>
            </w:pPr>
            <w:r w:rsidRPr="00763049">
              <w:t>Consider delivery of notice to mediate, 90 days after the filing of the first response to family claim. Review Notice to Mediate (Family) Regulation, B.C. Reg. 296/2007; comply with requirements and diarize dates. The notice may be used up to 90 days before the trial date, unless otherwise ordered by the court.</w:t>
            </w:r>
          </w:p>
        </w:tc>
        <w:tc>
          <w:tcPr>
            <w:tcW w:w="900" w:type="dxa"/>
            <w:vAlign w:val="center"/>
          </w:tcPr>
          <w:p w14:paraId="6735F771" w14:textId="6EAF7816" w:rsidR="0006509F" w:rsidRPr="00763049" w:rsidRDefault="006672E1" w:rsidP="00F016AC">
            <w:pPr>
              <w:pStyle w:val="Bullet1"/>
              <w:ind w:left="-104"/>
              <w:jc w:val="center"/>
              <w:rPr>
                <w:sz w:val="40"/>
                <w:szCs w:val="40"/>
              </w:rPr>
            </w:pPr>
            <w:r w:rsidRPr="00763049">
              <w:rPr>
                <w:sz w:val="40"/>
                <w:szCs w:val="40"/>
              </w:rPr>
              <w:sym w:font="Wingdings 2" w:char="F0A3"/>
            </w:r>
          </w:p>
        </w:tc>
      </w:tr>
    </w:tbl>
    <w:p w14:paraId="453B815F" w14:textId="77777777" w:rsidR="00D70B98" w:rsidRPr="00763049" w:rsidRDefault="00D70B98" w:rsidP="00D70B98"/>
    <w:tbl>
      <w:tblPr>
        <w:tblStyle w:val="TableGrid"/>
        <w:tblW w:w="9355" w:type="dxa"/>
        <w:tblLook w:val="04A0" w:firstRow="1" w:lastRow="0" w:firstColumn="1" w:lastColumn="0" w:noHBand="0" w:noVBand="1"/>
      </w:tblPr>
      <w:tblGrid>
        <w:gridCol w:w="641"/>
        <w:gridCol w:w="7814"/>
        <w:gridCol w:w="900"/>
      </w:tblGrid>
      <w:tr w:rsidR="0006509F" w:rsidRPr="00763049" w14:paraId="4D966759" w14:textId="77777777" w:rsidTr="00F016AC">
        <w:tc>
          <w:tcPr>
            <w:tcW w:w="641" w:type="dxa"/>
            <w:shd w:val="clear" w:color="auto" w:fill="D9E2F3" w:themeFill="accent1" w:themeFillTint="33"/>
          </w:tcPr>
          <w:p w14:paraId="47A69719" w14:textId="537276DA" w:rsidR="0006509F" w:rsidRPr="00763049" w:rsidRDefault="0006509F" w:rsidP="00F016AC">
            <w:pPr>
              <w:spacing w:before="80" w:after="80"/>
              <w:jc w:val="right"/>
              <w:rPr>
                <w:rFonts w:ascii="Times New Roman" w:hAnsi="Times New Roman" w:cs="Times New Roman"/>
                <w:b/>
              </w:rPr>
            </w:pPr>
            <w:r w:rsidRPr="00763049">
              <w:rPr>
                <w:rFonts w:ascii="Times New Roman" w:hAnsi="Times New Roman" w:cs="Times New Roman"/>
                <w:b/>
              </w:rPr>
              <w:t>7.</w:t>
            </w:r>
          </w:p>
        </w:tc>
        <w:tc>
          <w:tcPr>
            <w:tcW w:w="8714" w:type="dxa"/>
            <w:gridSpan w:val="2"/>
            <w:shd w:val="clear" w:color="auto" w:fill="D9E2F3" w:themeFill="accent1" w:themeFillTint="33"/>
            <w:vAlign w:val="center"/>
          </w:tcPr>
          <w:p w14:paraId="5CFF6A1B" w14:textId="6A187C1A" w:rsidR="0006509F" w:rsidRPr="00763049" w:rsidRDefault="00A7787F" w:rsidP="00F016AC">
            <w:pPr>
              <w:pStyle w:val="Heading1"/>
              <w:spacing w:before="80" w:after="80"/>
              <w:outlineLvl w:val="0"/>
            </w:pPr>
            <w:r w:rsidRPr="00763049">
              <w:t>application for desk order divorce</w:t>
            </w:r>
          </w:p>
        </w:tc>
      </w:tr>
      <w:tr w:rsidR="0006509F" w:rsidRPr="00763049" w14:paraId="390F59BF" w14:textId="77777777" w:rsidTr="00F016AC">
        <w:tc>
          <w:tcPr>
            <w:tcW w:w="641" w:type="dxa"/>
          </w:tcPr>
          <w:p w14:paraId="1E079D7F" w14:textId="1A686657" w:rsidR="0006509F" w:rsidRPr="00763049" w:rsidRDefault="00A7787F" w:rsidP="00F016AC">
            <w:pPr>
              <w:spacing w:before="80" w:after="80"/>
              <w:jc w:val="right"/>
              <w:rPr>
                <w:rFonts w:ascii="Times New Roman" w:hAnsi="Times New Roman" w:cs="Times New Roman"/>
              </w:rPr>
            </w:pPr>
            <w:r w:rsidRPr="00763049">
              <w:rPr>
                <w:rFonts w:ascii="Times New Roman" w:hAnsi="Times New Roman" w:cs="Times New Roman"/>
              </w:rPr>
              <w:t>7</w:t>
            </w:r>
            <w:r w:rsidR="0006509F" w:rsidRPr="00763049">
              <w:rPr>
                <w:rFonts w:ascii="Times New Roman" w:hAnsi="Times New Roman" w:cs="Times New Roman"/>
              </w:rPr>
              <w:t>.1</w:t>
            </w:r>
          </w:p>
        </w:tc>
        <w:tc>
          <w:tcPr>
            <w:tcW w:w="7814" w:type="dxa"/>
            <w:vAlign w:val="center"/>
          </w:tcPr>
          <w:p w14:paraId="2531D4A6" w14:textId="5E853696" w:rsidR="0006509F" w:rsidRPr="00763049" w:rsidRDefault="00A7787F" w:rsidP="00F016AC">
            <w:pPr>
              <w:pStyle w:val="Bullet1"/>
            </w:pPr>
            <w:r w:rsidRPr="00763049">
              <w:t>If bringing a joint family law case, or if the family claim is undefended, prepare documents for application for judgment (SCFR Rules 1-1(1) and 10-10(1) to (5)) and file the following:</w:t>
            </w:r>
          </w:p>
        </w:tc>
        <w:tc>
          <w:tcPr>
            <w:tcW w:w="900" w:type="dxa"/>
            <w:vAlign w:val="center"/>
          </w:tcPr>
          <w:p w14:paraId="03B7B109" w14:textId="77777777" w:rsidR="0006509F" w:rsidRPr="00763049" w:rsidRDefault="0006509F" w:rsidP="00F016AC">
            <w:pPr>
              <w:pStyle w:val="Bullet1"/>
              <w:ind w:left="-104"/>
              <w:jc w:val="center"/>
            </w:pPr>
            <w:r w:rsidRPr="00763049">
              <w:rPr>
                <w:sz w:val="40"/>
                <w:szCs w:val="40"/>
              </w:rPr>
              <w:sym w:font="Wingdings 2" w:char="F0A3"/>
            </w:r>
          </w:p>
        </w:tc>
      </w:tr>
      <w:tr w:rsidR="00A7787F" w:rsidRPr="00763049" w14:paraId="60F9042D" w14:textId="77777777" w:rsidTr="00F016AC">
        <w:tc>
          <w:tcPr>
            <w:tcW w:w="641" w:type="dxa"/>
          </w:tcPr>
          <w:p w14:paraId="2155687D" w14:textId="77777777" w:rsidR="00A7787F" w:rsidRPr="00763049" w:rsidRDefault="00A7787F" w:rsidP="00F016AC">
            <w:pPr>
              <w:spacing w:before="80" w:after="80"/>
              <w:jc w:val="right"/>
              <w:rPr>
                <w:rFonts w:ascii="Times New Roman" w:hAnsi="Times New Roman" w:cs="Times New Roman"/>
              </w:rPr>
            </w:pPr>
          </w:p>
        </w:tc>
        <w:tc>
          <w:tcPr>
            <w:tcW w:w="7814" w:type="dxa"/>
            <w:vAlign w:val="center"/>
          </w:tcPr>
          <w:p w14:paraId="64964CC3" w14:textId="0C58573C" w:rsidR="00A7787F" w:rsidRPr="00763049" w:rsidRDefault="00A7787F" w:rsidP="0031384C">
            <w:pPr>
              <w:pStyle w:val="Bullet2"/>
              <w:ind w:left="329" w:hanging="329"/>
            </w:pPr>
            <w:r w:rsidRPr="00763049">
              <w:t>.1</w:t>
            </w:r>
            <w:r w:rsidRPr="00763049">
              <w:tab/>
              <w:t>Requisition setting out the nature of the relief sought (SCFR Rule 10-10(2)(a), Form F35).</w:t>
            </w:r>
          </w:p>
        </w:tc>
        <w:tc>
          <w:tcPr>
            <w:tcW w:w="900" w:type="dxa"/>
            <w:vAlign w:val="center"/>
          </w:tcPr>
          <w:p w14:paraId="750BCE5F" w14:textId="77777777" w:rsidR="00A7787F" w:rsidRPr="00402E71" w:rsidRDefault="00A7787F" w:rsidP="00F016AC">
            <w:pPr>
              <w:pStyle w:val="Bullet1"/>
              <w:ind w:left="-104"/>
              <w:jc w:val="center"/>
            </w:pPr>
          </w:p>
        </w:tc>
      </w:tr>
      <w:tr w:rsidR="00A7787F" w:rsidRPr="00763049" w14:paraId="6ED8E47D" w14:textId="77777777" w:rsidTr="00F016AC">
        <w:tc>
          <w:tcPr>
            <w:tcW w:w="641" w:type="dxa"/>
          </w:tcPr>
          <w:p w14:paraId="59FD51B7" w14:textId="77777777" w:rsidR="00A7787F" w:rsidRPr="00763049" w:rsidRDefault="00A7787F" w:rsidP="00F016AC">
            <w:pPr>
              <w:spacing w:before="80" w:after="80"/>
              <w:jc w:val="right"/>
              <w:rPr>
                <w:rFonts w:ascii="Times New Roman" w:hAnsi="Times New Roman" w:cs="Times New Roman"/>
              </w:rPr>
            </w:pPr>
          </w:p>
        </w:tc>
        <w:tc>
          <w:tcPr>
            <w:tcW w:w="7814" w:type="dxa"/>
            <w:vAlign w:val="center"/>
          </w:tcPr>
          <w:p w14:paraId="6634CFF1" w14:textId="5F1AE4C2" w:rsidR="00A7787F" w:rsidRPr="00763049" w:rsidRDefault="00A7787F" w:rsidP="0031384C">
            <w:pPr>
              <w:pStyle w:val="Bullet2"/>
              <w:ind w:left="329" w:hanging="329"/>
            </w:pPr>
            <w:r w:rsidRPr="00763049">
              <w:t>.2</w:t>
            </w:r>
            <w:r w:rsidRPr="00763049">
              <w:tab/>
              <w:t>Draft of the proposed order (SCFR Rule 10-10(2)(b); Form F52).</w:t>
            </w:r>
          </w:p>
        </w:tc>
        <w:tc>
          <w:tcPr>
            <w:tcW w:w="900" w:type="dxa"/>
            <w:vAlign w:val="center"/>
          </w:tcPr>
          <w:p w14:paraId="131A3110" w14:textId="77777777" w:rsidR="00A7787F" w:rsidRPr="00402E71" w:rsidRDefault="00A7787F" w:rsidP="00F016AC">
            <w:pPr>
              <w:pStyle w:val="Bullet1"/>
              <w:ind w:left="-104"/>
              <w:jc w:val="center"/>
            </w:pPr>
          </w:p>
        </w:tc>
      </w:tr>
      <w:tr w:rsidR="00A7787F" w:rsidRPr="00763049" w14:paraId="5C02214D" w14:textId="77777777" w:rsidTr="00F016AC">
        <w:tc>
          <w:tcPr>
            <w:tcW w:w="641" w:type="dxa"/>
          </w:tcPr>
          <w:p w14:paraId="7FC8BA2F" w14:textId="77777777" w:rsidR="00A7787F" w:rsidRPr="00763049" w:rsidRDefault="00A7787F" w:rsidP="00F016AC">
            <w:pPr>
              <w:spacing w:before="80" w:after="80"/>
              <w:jc w:val="right"/>
              <w:rPr>
                <w:rFonts w:ascii="Times New Roman" w:hAnsi="Times New Roman" w:cs="Times New Roman"/>
              </w:rPr>
            </w:pPr>
          </w:p>
        </w:tc>
        <w:tc>
          <w:tcPr>
            <w:tcW w:w="7814" w:type="dxa"/>
            <w:vAlign w:val="center"/>
          </w:tcPr>
          <w:p w14:paraId="529B99FB" w14:textId="7E59F2E5" w:rsidR="00A7787F" w:rsidRPr="00763049" w:rsidRDefault="00A7787F" w:rsidP="0031384C">
            <w:pPr>
              <w:pStyle w:val="Bullet2"/>
              <w:ind w:left="329" w:hanging="329"/>
            </w:pPr>
            <w:r w:rsidRPr="00763049">
              <w:t>.3</w:t>
            </w:r>
            <w:r w:rsidRPr="00763049">
              <w:tab/>
              <w:t>Proof of service of notice of family claim or counterclaim (not necessary if SCFR Rule 10-10(3) applies) (SCFR Rule 10-10(2)(e)).</w:t>
            </w:r>
          </w:p>
        </w:tc>
        <w:tc>
          <w:tcPr>
            <w:tcW w:w="900" w:type="dxa"/>
            <w:vAlign w:val="center"/>
          </w:tcPr>
          <w:p w14:paraId="366F043B" w14:textId="77777777" w:rsidR="00A7787F" w:rsidRPr="00402E71" w:rsidRDefault="00A7787F" w:rsidP="00F016AC">
            <w:pPr>
              <w:pStyle w:val="Bullet1"/>
              <w:ind w:left="-104"/>
              <w:jc w:val="center"/>
            </w:pPr>
          </w:p>
        </w:tc>
      </w:tr>
      <w:tr w:rsidR="00A7787F" w:rsidRPr="00763049" w14:paraId="1CD005A9" w14:textId="77777777" w:rsidTr="00F016AC">
        <w:tc>
          <w:tcPr>
            <w:tcW w:w="641" w:type="dxa"/>
          </w:tcPr>
          <w:p w14:paraId="1787504B" w14:textId="77777777" w:rsidR="00A7787F" w:rsidRPr="00763049" w:rsidRDefault="00A7787F" w:rsidP="00F016AC">
            <w:pPr>
              <w:spacing w:before="80" w:after="80"/>
              <w:jc w:val="right"/>
              <w:rPr>
                <w:rFonts w:ascii="Times New Roman" w:hAnsi="Times New Roman" w:cs="Times New Roman"/>
              </w:rPr>
            </w:pPr>
          </w:p>
        </w:tc>
        <w:tc>
          <w:tcPr>
            <w:tcW w:w="7814" w:type="dxa"/>
            <w:vAlign w:val="center"/>
          </w:tcPr>
          <w:p w14:paraId="3D201BC5" w14:textId="562C0F03" w:rsidR="00A7787F" w:rsidRPr="00763049" w:rsidRDefault="00A7787F" w:rsidP="0031384C">
            <w:pPr>
              <w:pStyle w:val="Bullet2"/>
              <w:ind w:left="329" w:hanging="329"/>
            </w:pPr>
            <w:r w:rsidRPr="00763049">
              <w:t>.4</w:t>
            </w:r>
            <w:r w:rsidRPr="00763049">
              <w:tab/>
              <w:t>Proof that the action is undefended (SCFR Rule 10-10(2)(c)).</w:t>
            </w:r>
          </w:p>
        </w:tc>
        <w:tc>
          <w:tcPr>
            <w:tcW w:w="900" w:type="dxa"/>
            <w:vAlign w:val="center"/>
          </w:tcPr>
          <w:p w14:paraId="13D63C32" w14:textId="77777777" w:rsidR="00A7787F" w:rsidRPr="00402E71" w:rsidRDefault="00A7787F" w:rsidP="00F016AC">
            <w:pPr>
              <w:pStyle w:val="Bullet1"/>
              <w:ind w:left="-104"/>
              <w:jc w:val="center"/>
            </w:pPr>
          </w:p>
        </w:tc>
      </w:tr>
      <w:tr w:rsidR="00A7787F" w:rsidRPr="00763049" w14:paraId="5BD2EA22" w14:textId="77777777" w:rsidTr="00F016AC">
        <w:tc>
          <w:tcPr>
            <w:tcW w:w="641" w:type="dxa"/>
          </w:tcPr>
          <w:p w14:paraId="00E96213" w14:textId="77777777" w:rsidR="00A7787F" w:rsidRPr="00763049" w:rsidRDefault="00A7787F" w:rsidP="00F016AC">
            <w:pPr>
              <w:spacing w:before="80" w:after="80"/>
              <w:jc w:val="right"/>
              <w:rPr>
                <w:rFonts w:ascii="Times New Roman" w:hAnsi="Times New Roman" w:cs="Times New Roman"/>
              </w:rPr>
            </w:pPr>
          </w:p>
        </w:tc>
        <w:tc>
          <w:tcPr>
            <w:tcW w:w="7814" w:type="dxa"/>
            <w:vAlign w:val="center"/>
          </w:tcPr>
          <w:p w14:paraId="14642CD3" w14:textId="6E34BA26" w:rsidR="00A7787F" w:rsidRPr="00763049" w:rsidRDefault="00A7787F" w:rsidP="0031384C">
            <w:pPr>
              <w:pStyle w:val="Bullet2"/>
              <w:ind w:left="329" w:hanging="329"/>
            </w:pPr>
            <w:r w:rsidRPr="00763049">
              <w:t>.5</w:t>
            </w:r>
            <w:r w:rsidRPr="00763049">
              <w:tab/>
              <w:t xml:space="preserve">Registrar’s certificate that pleadings and proceedings are in order (SCFR </w:t>
            </w:r>
            <w:r w:rsidR="00BF745A">
              <w:br/>
            </w:r>
            <w:r w:rsidRPr="00763049">
              <w:t>Rule 10-10(2)(d); Form F36).</w:t>
            </w:r>
          </w:p>
        </w:tc>
        <w:tc>
          <w:tcPr>
            <w:tcW w:w="900" w:type="dxa"/>
            <w:vAlign w:val="center"/>
          </w:tcPr>
          <w:p w14:paraId="62185DCA" w14:textId="77777777" w:rsidR="00A7787F" w:rsidRPr="00402E71" w:rsidRDefault="00A7787F" w:rsidP="00F016AC">
            <w:pPr>
              <w:pStyle w:val="Bullet1"/>
              <w:ind w:left="-104"/>
              <w:jc w:val="center"/>
            </w:pPr>
          </w:p>
        </w:tc>
      </w:tr>
      <w:tr w:rsidR="00A7787F" w:rsidRPr="00763049" w14:paraId="2D00EAB3" w14:textId="77777777" w:rsidTr="00F016AC">
        <w:tc>
          <w:tcPr>
            <w:tcW w:w="641" w:type="dxa"/>
          </w:tcPr>
          <w:p w14:paraId="593E703E" w14:textId="77777777" w:rsidR="00A7787F" w:rsidRPr="00763049" w:rsidRDefault="00A7787F" w:rsidP="00F016AC">
            <w:pPr>
              <w:spacing w:before="80" w:after="80"/>
              <w:jc w:val="right"/>
              <w:rPr>
                <w:rFonts w:ascii="Times New Roman" w:hAnsi="Times New Roman" w:cs="Times New Roman"/>
              </w:rPr>
            </w:pPr>
          </w:p>
        </w:tc>
        <w:tc>
          <w:tcPr>
            <w:tcW w:w="7814" w:type="dxa"/>
            <w:vAlign w:val="center"/>
          </w:tcPr>
          <w:p w14:paraId="4B64E393" w14:textId="1F733CC2" w:rsidR="00A7787F" w:rsidRPr="00763049" w:rsidRDefault="00A7787F" w:rsidP="0031384C">
            <w:pPr>
              <w:pStyle w:val="Bullet2"/>
              <w:ind w:left="329" w:hanging="329"/>
            </w:pPr>
            <w:r w:rsidRPr="00763049">
              <w:t>.6</w:t>
            </w:r>
            <w:r w:rsidRPr="00763049">
              <w:tab/>
              <w:t>Affidavit in Form F38 (SCFR Rule 10-10(2)(g)), including:</w:t>
            </w:r>
          </w:p>
        </w:tc>
        <w:tc>
          <w:tcPr>
            <w:tcW w:w="900" w:type="dxa"/>
            <w:vAlign w:val="center"/>
          </w:tcPr>
          <w:p w14:paraId="787B4B33" w14:textId="77777777" w:rsidR="00A7787F" w:rsidRPr="00402E71" w:rsidRDefault="00A7787F" w:rsidP="00F016AC">
            <w:pPr>
              <w:pStyle w:val="Bullet1"/>
              <w:ind w:left="-104"/>
              <w:jc w:val="center"/>
            </w:pPr>
          </w:p>
        </w:tc>
      </w:tr>
      <w:tr w:rsidR="00A7787F" w:rsidRPr="00763049" w14:paraId="69C7B2CB" w14:textId="77777777" w:rsidTr="00F016AC">
        <w:tc>
          <w:tcPr>
            <w:tcW w:w="641" w:type="dxa"/>
          </w:tcPr>
          <w:p w14:paraId="7EFCB4C1" w14:textId="77777777" w:rsidR="00A7787F" w:rsidRPr="00763049" w:rsidRDefault="00A7787F" w:rsidP="00F016AC">
            <w:pPr>
              <w:spacing w:before="80" w:after="80"/>
              <w:jc w:val="right"/>
              <w:rPr>
                <w:rFonts w:ascii="Times New Roman" w:hAnsi="Times New Roman" w:cs="Times New Roman"/>
              </w:rPr>
            </w:pPr>
          </w:p>
        </w:tc>
        <w:tc>
          <w:tcPr>
            <w:tcW w:w="7814" w:type="dxa"/>
            <w:vAlign w:val="center"/>
          </w:tcPr>
          <w:p w14:paraId="3FAF4B4C" w14:textId="017FCD54" w:rsidR="00A7787F" w:rsidRPr="00763049" w:rsidRDefault="00A7787F" w:rsidP="0031384C">
            <w:pPr>
              <w:pStyle w:val="Bullet3"/>
              <w:ind w:left="779" w:hanging="450"/>
            </w:pPr>
            <w:r w:rsidRPr="00763049">
              <w:t>(a)</w:t>
            </w:r>
            <w:r w:rsidRPr="00763049">
              <w:tab/>
              <w:t xml:space="preserve">Proof that will enable the court to comply with the </w:t>
            </w:r>
            <w:r w:rsidRPr="00763049">
              <w:rPr>
                <w:i/>
              </w:rPr>
              <w:t>Divorce Act</w:t>
            </w:r>
            <w:r w:rsidRPr="00763049">
              <w:t>, ss. 10 and 11</w:t>
            </w:r>
            <w:r w:rsidRPr="00763049">
              <w:rPr>
                <w:i/>
              </w:rPr>
              <w:t xml:space="preserve"> </w:t>
            </w:r>
            <w:r w:rsidRPr="00763049">
              <w:t>(SCFR Rule 10-10(4)):</w:t>
            </w:r>
          </w:p>
        </w:tc>
        <w:tc>
          <w:tcPr>
            <w:tcW w:w="900" w:type="dxa"/>
            <w:vAlign w:val="center"/>
          </w:tcPr>
          <w:p w14:paraId="42E86DC3" w14:textId="77777777" w:rsidR="00A7787F" w:rsidRPr="00402E71" w:rsidRDefault="00A7787F" w:rsidP="00F016AC">
            <w:pPr>
              <w:pStyle w:val="Bullet1"/>
              <w:ind w:left="-104"/>
              <w:jc w:val="center"/>
            </w:pPr>
          </w:p>
        </w:tc>
      </w:tr>
      <w:tr w:rsidR="00A7787F" w:rsidRPr="00763049" w14:paraId="351D2060" w14:textId="77777777" w:rsidTr="00F016AC">
        <w:tc>
          <w:tcPr>
            <w:tcW w:w="641" w:type="dxa"/>
          </w:tcPr>
          <w:p w14:paraId="64DA65CE" w14:textId="77777777" w:rsidR="00A7787F" w:rsidRPr="00763049" w:rsidRDefault="00A7787F" w:rsidP="00F016AC">
            <w:pPr>
              <w:spacing w:before="80" w:after="80"/>
              <w:jc w:val="right"/>
              <w:rPr>
                <w:rFonts w:ascii="Times New Roman" w:hAnsi="Times New Roman" w:cs="Times New Roman"/>
              </w:rPr>
            </w:pPr>
          </w:p>
        </w:tc>
        <w:tc>
          <w:tcPr>
            <w:tcW w:w="7814" w:type="dxa"/>
            <w:vAlign w:val="center"/>
          </w:tcPr>
          <w:p w14:paraId="29808134" w14:textId="18F7083D" w:rsidR="00A7787F" w:rsidRPr="00763049" w:rsidRDefault="00A7787F" w:rsidP="0031384C">
            <w:pPr>
              <w:pStyle w:val="Bullet4"/>
              <w:ind w:left="1139" w:hanging="360"/>
            </w:pPr>
            <w:r w:rsidRPr="00763049">
              <w:t>(i)</w:t>
            </w:r>
            <w:r w:rsidRPr="00763049">
              <w:tab/>
              <w:t>A statement that there is no prospect of reconciliation; and</w:t>
            </w:r>
          </w:p>
        </w:tc>
        <w:tc>
          <w:tcPr>
            <w:tcW w:w="900" w:type="dxa"/>
            <w:vAlign w:val="center"/>
          </w:tcPr>
          <w:p w14:paraId="41E97AE9" w14:textId="77777777" w:rsidR="00A7787F" w:rsidRPr="00402E71" w:rsidRDefault="00A7787F" w:rsidP="00F016AC">
            <w:pPr>
              <w:pStyle w:val="Bullet1"/>
              <w:ind w:left="-104"/>
              <w:jc w:val="center"/>
            </w:pPr>
          </w:p>
        </w:tc>
      </w:tr>
      <w:tr w:rsidR="00A7787F" w:rsidRPr="00763049" w14:paraId="7D587380" w14:textId="77777777" w:rsidTr="00F016AC">
        <w:tc>
          <w:tcPr>
            <w:tcW w:w="641" w:type="dxa"/>
          </w:tcPr>
          <w:p w14:paraId="498E9AA4" w14:textId="77777777" w:rsidR="00A7787F" w:rsidRPr="00763049" w:rsidRDefault="00A7787F" w:rsidP="00F016AC">
            <w:pPr>
              <w:spacing w:before="80" w:after="80"/>
              <w:jc w:val="right"/>
              <w:rPr>
                <w:rFonts w:ascii="Times New Roman" w:hAnsi="Times New Roman" w:cs="Times New Roman"/>
              </w:rPr>
            </w:pPr>
          </w:p>
        </w:tc>
        <w:tc>
          <w:tcPr>
            <w:tcW w:w="7814" w:type="dxa"/>
            <w:vAlign w:val="center"/>
          </w:tcPr>
          <w:p w14:paraId="7ECF5573" w14:textId="37E5B69F" w:rsidR="00A7787F" w:rsidRPr="00763049" w:rsidRDefault="00A7787F" w:rsidP="0031384C">
            <w:pPr>
              <w:pStyle w:val="Bullet4"/>
              <w:ind w:left="1139" w:hanging="360"/>
            </w:pPr>
            <w:r w:rsidRPr="00763049">
              <w:t>(ii)</w:t>
            </w:r>
            <w:r w:rsidRPr="00763049">
              <w:tab/>
              <w:t>A statement that there is no child of the marriage (or, if there is a child of the marriage, proof that reasonable arrangements have been made for support of the child and that those arrangements comply with the Federal Child Support Guidelines. If there is a written agreement for support, consider attaching the agreement as an exhibit to this affidavit or the child support affidavit (Form F37)).</w:t>
            </w:r>
          </w:p>
        </w:tc>
        <w:tc>
          <w:tcPr>
            <w:tcW w:w="900" w:type="dxa"/>
            <w:vAlign w:val="center"/>
          </w:tcPr>
          <w:p w14:paraId="730E0EBE" w14:textId="77777777" w:rsidR="00A7787F" w:rsidRPr="00402E71" w:rsidRDefault="00A7787F" w:rsidP="00F016AC">
            <w:pPr>
              <w:pStyle w:val="Bullet1"/>
              <w:ind w:left="-104"/>
              <w:jc w:val="center"/>
            </w:pPr>
          </w:p>
        </w:tc>
      </w:tr>
      <w:tr w:rsidR="00A7787F" w:rsidRPr="00763049" w14:paraId="2439E8C1" w14:textId="77777777" w:rsidTr="00F016AC">
        <w:tc>
          <w:tcPr>
            <w:tcW w:w="641" w:type="dxa"/>
          </w:tcPr>
          <w:p w14:paraId="689D069D" w14:textId="77777777" w:rsidR="00A7787F" w:rsidRPr="00763049" w:rsidRDefault="00A7787F" w:rsidP="00F016AC">
            <w:pPr>
              <w:spacing w:before="80" w:after="80"/>
              <w:jc w:val="right"/>
              <w:rPr>
                <w:rFonts w:ascii="Times New Roman" w:hAnsi="Times New Roman" w:cs="Times New Roman"/>
              </w:rPr>
            </w:pPr>
          </w:p>
        </w:tc>
        <w:tc>
          <w:tcPr>
            <w:tcW w:w="7814" w:type="dxa"/>
            <w:vAlign w:val="center"/>
          </w:tcPr>
          <w:p w14:paraId="6B1399E3" w14:textId="4B26AC28" w:rsidR="00A7787F" w:rsidRPr="00763049" w:rsidRDefault="00A7787F" w:rsidP="0031384C">
            <w:pPr>
              <w:pStyle w:val="Bullet3"/>
              <w:ind w:left="779" w:hanging="450"/>
            </w:pPr>
            <w:r w:rsidRPr="00763049">
              <w:t>(b)</w:t>
            </w:r>
            <w:r w:rsidRPr="00763049">
              <w:tab/>
              <w:t>Proof of the ground for divorce. Where the proceeding is based on adultery, questions on interrogatories or discovery should include:</w:t>
            </w:r>
          </w:p>
        </w:tc>
        <w:tc>
          <w:tcPr>
            <w:tcW w:w="900" w:type="dxa"/>
            <w:vAlign w:val="center"/>
          </w:tcPr>
          <w:p w14:paraId="6A038609" w14:textId="77777777" w:rsidR="00A7787F" w:rsidRPr="00402E71" w:rsidRDefault="00A7787F" w:rsidP="00F016AC">
            <w:pPr>
              <w:pStyle w:val="Bullet1"/>
              <w:ind w:left="-104"/>
              <w:jc w:val="center"/>
            </w:pPr>
          </w:p>
        </w:tc>
      </w:tr>
      <w:tr w:rsidR="00A7787F" w:rsidRPr="00763049" w14:paraId="16481907" w14:textId="77777777" w:rsidTr="00F016AC">
        <w:tc>
          <w:tcPr>
            <w:tcW w:w="641" w:type="dxa"/>
          </w:tcPr>
          <w:p w14:paraId="72BD2A58" w14:textId="77777777" w:rsidR="00A7787F" w:rsidRPr="00763049" w:rsidRDefault="00A7787F" w:rsidP="00F016AC">
            <w:pPr>
              <w:spacing w:before="80" w:after="80"/>
              <w:jc w:val="right"/>
              <w:rPr>
                <w:rFonts w:ascii="Times New Roman" w:hAnsi="Times New Roman" w:cs="Times New Roman"/>
              </w:rPr>
            </w:pPr>
          </w:p>
        </w:tc>
        <w:tc>
          <w:tcPr>
            <w:tcW w:w="7814" w:type="dxa"/>
            <w:vAlign w:val="center"/>
          </w:tcPr>
          <w:p w14:paraId="5E0E5433" w14:textId="4A7B718B" w:rsidR="00A7787F" w:rsidRPr="00763049" w:rsidRDefault="00A7787F" w:rsidP="0031384C">
            <w:pPr>
              <w:pStyle w:val="Bullet4"/>
              <w:ind w:left="1139" w:hanging="360"/>
            </w:pPr>
            <w:r w:rsidRPr="00763049">
              <w:t>(i)</w:t>
            </w:r>
            <w:r w:rsidRPr="00763049">
              <w:tab/>
              <w:t>Whether the allegations of fact set out in the notice of family claim (and repeated to the respondent during discovery or in the interrogatories) are correct.</w:t>
            </w:r>
          </w:p>
        </w:tc>
        <w:tc>
          <w:tcPr>
            <w:tcW w:w="900" w:type="dxa"/>
            <w:vAlign w:val="center"/>
          </w:tcPr>
          <w:p w14:paraId="66C10776" w14:textId="77777777" w:rsidR="00A7787F" w:rsidRPr="00402E71" w:rsidRDefault="00A7787F" w:rsidP="00F016AC">
            <w:pPr>
              <w:pStyle w:val="Bullet1"/>
              <w:ind w:left="-104"/>
              <w:jc w:val="center"/>
            </w:pPr>
          </w:p>
        </w:tc>
      </w:tr>
      <w:tr w:rsidR="00A7787F" w:rsidRPr="00763049" w14:paraId="14CA7BAB" w14:textId="77777777" w:rsidTr="00F016AC">
        <w:tc>
          <w:tcPr>
            <w:tcW w:w="641" w:type="dxa"/>
          </w:tcPr>
          <w:p w14:paraId="70D5F3AA" w14:textId="77777777" w:rsidR="00A7787F" w:rsidRPr="00763049" w:rsidRDefault="00A7787F" w:rsidP="00F016AC">
            <w:pPr>
              <w:spacing w:before="80" w:after="80"/>
              <w:jc w:val="right"/>
              <w:rPr>
                <w:rFonts w:ascii="Times New Roman" w:hAnsi="Times New Roman" w:cs="Times New Roman"/>
              </w:rPr>
            </w:pPr>
          </w:p>
        </w:tc>
        <w:tc>
          <w:tcPr>
            <w:tcW w:w="7814" w:type="dxa"/>
            <w:vAlign w:val="center"/>
          </w:tcPr>
          <w:p w14:paraId="5AF1ADED" w14:textId="43DCD495" w:rsidR="00A7787F" w:rsidRPr="00763049" w:rsidRDefault="00A7787F" w:rsidP="0031384C">
            <w:pPr>
              <w:pStyle w:val="Bullet4"/>
              <w:ind w:left="1139" w:hanging="360"/>
            </w:pPr>
            <w:r w:rsidRPr="00763049">
              <w:t>(ii)</w:t>
            </w:r>
            <w:r w:rsidRPr="00763049">
              <w:tab/>
              <w:t>Whether the respondent understands that adultery means sexual intercourse with another person who is not their spouse.</w:t>
            </w:r>
          </w:p>
        </w:tc>
        <w:tc>
          <w:tcPr>
            <w:tcW w:w="900" w:type="dxa"/>
            <w:vAlign w:val="center"/>
          </w:tcPr>
          <w:p w14:paraId="04AA4FF7" w14:textId="77777777" w:rsidR="00A7787F" w:rsidRPr="00402E71" w:rsidRDefault="00A7787F" w:rsidP="00F016AC">
            <w:pPr>
              <w:pStyle w:val="Bullet1"/>
              <w:ind w:left="-104"/>
              <w:jc w:val="center"/>
            </w:pPr>
          </w:p>
        </w:tc>
      </w:tr>
      <w:tr w:rsidR="00A7787F" w:rsidRPr="00763049" w14:paraId="6E1881B4" w14:textId="77777777" w:rsidTr="00F016AC">
        <w:tc>
          <w:tcPr>
            <w:tcW w:w="641" w:type="dxa"/>
          </w:tcPr>
          <w:p w14:paraId="6BD45BF1" w14:textId="77777777" w:rsidR="00A7787F" w:rsidRPr="00763049" w:rsidRDefault="00A7787F" w:rsidP="00F016AC">
            <w:pPr>
              <w:spacing w:before="80" w:after="80"/>
              <w:jc w:val="right"/>
              <w:rPr>
                <w:rFonts w:ascii="Times New Roman" w:hAnsi="Times New Roman" w:cs="Times New Roman"/>
              </w:rPr>
            </w:pPr>
          </w:p>
        </w:tc>
        <w:tc>
          <w:tcPr>
            <w:tcW w:w="7814" w:type="dxa"/>
            <w:vAlign w:val="center"/>
          </w:tcPr>
          <w:p w14:paraId="4CD81945" w14:textId="7EB3228D" w:rsidR="00A7787F" w:rsidRPr="00763049" w:rsidRDefault="00A7787F" w:rsidP="0031384C">
            <w:pPr>
              <w:pStyle w:val="Bullet3"/>
              <w:ind w:left="779" w:hanging="450"/>
            </w:pPr>
            <w:r w:rsidRPr="00763049">
              <w:t>(c)</w:t>
            </w:r>
            <w:r w:rsidRPr="00763049">
              <w:tab/>
              <w:t xml:space="preserve">Whether, to the respondent’s knowledge, there has been collusion, connivance, or condonation (explained in plain language; see item 2.5 in the </w:t>
            </w:r>
            <w:r w:rsidRPr="00763049">
              <w:rPr>
                <w:rStyle w:val="SmallCaps"/>
                <w:rFonts w:ascii="Times New Roman" w:hAnsi="Times New Roman"/>
                <w:sz w:val="22"/>
              </w:rPr>
              <w:t>family practice interview</w:t>
            </w:r>
            <w:r w:rsidRPr="00763049">
              <w:t xml:space="preserve"> (D-1) checklist) in the presentation of the action.</w:t>
            </w:r>
          </w:p>
        </w:tc>
        <w:tc>
          <w:tcPr>
            <w:tcW w:w="900" w:type="dxa"/>
            <w:vAlign w:val="center"/>
          </w:tcPr>
          <w:p w14:paraId="194E5B7D" w14:textId="77777777" w:rsidR="00A7787F" w:rsidRPr="00402E71" w:rsidRDefault="00A7787F" w:rsidP="00F016AC">
            <w:pPr>
              <w:pStyle w:val="Bullet1"/>
              <w:ind w:left="-104"/>
              <w:jc w:val="center"/>
            </w:pPr>
          </w:p>
        </w:tc>
      </w:tr>
      <w:tr w:rsidR="00A7787F" w:rsidRPr="00763049" w14:paraId="79D14402" w14:textId="77777777" w:rsidTr="00F016AC">
        <w:tc>
          <w:tcPr>
            <w:tcW w:w="641" w:type="dxa"/>
          </w:tcPr>
          <w:p w14:paraId="132ABBBC" w14:textId="77777777" w:rsidR="00A7787F" w:rsidRPr="00763049" w:rsidRDefault="00A7787F" w:rsidP="00F016AC">
            <w:pPr>
              <w:spacing w:before="80" w:after="80"/>
              <w:jc w:val="right"/>
              <w:rPr>
                <w:rFonts w:ascii="Times New Roman" w:hAnsi="Times New Roman" w:cs="Times New Roman"/>
              </w:rPr>
            </w:pPr>
          </w:p>
        </w:tc>
        <w:tc>
          <w:tcPr>
            <w:tcW w:w="7814" w:type="dxa"/>
            <w:vAlign w:val="center"/>
          </w:tcPr>
          <w:p w14:paraId="6970D896" w14:textId="404C7FCB" w:rsidR="00A7787F" w:rsidRPr="00763049" w:rsidRDefault="00A7787F" w:rsidP="0031384C">
            <w:pPr>
              <w:pStyle w:val="Bullet2"/>
              <w:ind w:left="329" w:hanging="329"/>
            </w:pPr>
            <w:r w:rsidRPr="00763049">
              <w:t>.7</w:t>
            </w:r>
            <w:r w:rsidRPr="00763049">
              <w:tab/>
              <w:t xml:space="preserve">Where an affidavit of a witness is relied on in corroboration or proof of an allegation of adultery or cruelty, it must be sworn on direct knowledge. Indicate the relationship of the deponent to the claimant, and describe the facts in the same detail as would be expected in </w:t>
            </w:r>
            <w:r w:rsidRPr="00763049">
              <w:rPr>
                <w:i/>
                <w:iCs/>
              </w:rPr>
              <w:t>viva voce</w:t>
            </w:r>
            <w:r w:rsidRPr="00763049">
              <w:t xml:space="preserve"> evidence.</w:t>
            </w:r>
          </w:p>
        </w:tc>
        <w:tc>
          <w:tcPr>
            <w:tcW w:w="900" w:type="dxa"/>
            <w:vAlign w:val="center"/>
          </w:tcPr>
          <w:p w14:paraId="2931E2A9" w14:textId="77777777" w:rsidR="00A7787F" w:rsidRPr="00402E71" w:rsidRDefault="00A7787F" w:rsidP="00F016AC">
            <w:pPr>
              <w:pStyle w:val="Bullet1"/>
              <w:ind w:left="-104"/>
              <w:jc w:val="center"/>
            </w:pPr>
          </w:p>
        </w:tc>
      </w:tr>
      <w:tr w:rsidR="00A7787F" w:rsidRPr="00763049" w14:paraId="5A7B97E9" w14:textId="77777777" w:rsidTr="00F016AC">
        <w:tc>
          <w:tcPr>
            <w:tcW w:w="641" w:type="dxa"/>
          </w:tcPr>
          <w:p w14:paraId="3E9DB794" w14:textId="77777777" w:rsidR="00A7787F" w:rsidRPr="00763049" w:rsidRDefault="00A7787F" w:rsidP="00F016AC">
            <w:pPr>
              <w:spacing w:before="80" w:after="80"/>
              <w:jc w:val="right"/>
              <w:rPr>
                <w:rFonts w:ascii="Times New Roman" w:hAnsi="Times New Roman" w:cs="Times New Roman"/>
              </w:rPr>
            </w:pPr>
          </w:p>
        </w:tc>
        <w:tc>
          <w:tcPr>
            <w:tcW w:w="7814" w:type="dxa"/>
            <w:vAlign w:val="center"/>
          </w:tcPr>
          <w:p w14:paraId="439874AB" w14:textId="7D4B3B57" w:rsidR="00A7787F" w:rsidRPr="00763049" w:rsidRDefault="00A7787F" w:rsidP="0031384C">
            <w:pPr>
              <w:pStyle w:val="Bullet2"/>
              <w:ind w:left="329" w:hanging="329"/>
            </w:pPr>
            <w:r w:rsidRPr="00763049">
              <w:t>.8</w:t>
            </w:r>
            <w:r w:rsidRPr="00763049">
              <w:tab/>
              <w:t>Child support affidavit, if appropriate, in Form F37 (SCFR Rule 10-10(2)(f)). If guardianship is being sought an affidavit in Form F101.</w:t>
            </w:r>
          </w:p>
        </w:tc>
        <w:tc>
          <w:tcPr>
            <w:tcW w:w="900" w:type="dxa"/>
            <w:vAlign w:val="center"/>
          </w:tcPr>
          <w:p w14:paraId="4AC09E09" w14:textId="77777777" w:rsidR="00A7787F" w:rsidRPr="00402E71" w:rsidRDefault="00A7787F" w:rsidP="00F016AC">
            <w:pPr>
              <w:pStyle w:val="Bullet1"/>
              <w:ind w:left="-104"/>
              <w:jc w:val="center"/>
            </w:pPr>
          </w:p>
        </w:tc>
      </w:tr>
      <w:tr w:rsidR="00A7787F" w:rsidRPr="00763049" w14:paraId="319EFBD3" w14:textId="77777777" w:rsidTr="00F016AC">
        <w:tc>
          <w:tcPr>
            <w:tcW w:w="641" w:type="dxa"/>
          </w:tcPr>
          <w:p w14:paraId="21491CA8" w14:textId="1384485B" w:rsidR="00A7787F" w:rsidRPr="00763049" w:rsidRDefault="00A7787F" w:rsidP="00F016AC">
            <w:pPr>
              <w:spacing w:before="80" w:after="80"/>
              <w:jc w:val="right"/>
              <w:rPr>
                <w:rFonts w:ascii="Times New Roman" w:hAnsi="Times New Roman" w:cs="Times New Roman"/>
              </w:rPr>
            </w:pPr>
            <w:r w:rsidRPr="00763049">
              <w:rPr>
                <w:rFonts w:ascii="Times New Roman" w:hAnsi="Times New Roman" w:cs="Times New Roman"/>
              </w:rPr>
              <w:t>7.2</w:t>
            </w:r>
          </w:p>
        </w:tc>
        <w:tc>
          <w:tcPr>
            <w:tcW w:w="7814" w:type="dxa"/>
            <w:vAlign w:val="center"/>
          </w:tcPr>
          <w:p w14:paraId="0CDD1580" w14:textId="13BDEAE1" w:rsidR="00A7787F" w:rsidRPr="00763049" w:rsidRDefault="00A7787F" w:rsidP="00F016AC">
            <w:pPr>
              <w:pStyle w:val="Bullet1"/>
            </w:pPr>
            <w:r w:rsidRPr="00763049">
              <w:t>Advise the client that the court may direct them to appear before the court, or direct that oral or further evidence be presented before making an order for divorce (SCFR Rule 10-10(5)).</w:t>
            </w:r>
          </w:p>
        </w:tc>
        <w:tc>
          <w:tcPr>
            <w:tcW w:w="900" w:type="dxa"/>
            <w:vAlign w:val="center"/>
          </w:tcPr>
          <w:p w14:paraId="188E9962" w14:textId="5C9ED44F" w:rsidR="00A7787F" w:rsidRPr="00763049" w:rsidRDefault="006672E1" w:rsidP="00F016AC">
            <w:pPr>
              <w:pStyle w:val="Bullet1"/>
              <w:ind w:left="-104"/>
              <w:jc w:val="center"/>
              <w:rPr>
                <w:sz w:val="40"/>
                <w:szCs w:val="40"/>
              </w:rPr>
            </w:pPr>
            <w:r w:rsidRPr="00763049">
              <w:rPr>
                <w:sz w:val="40"/>
                <w:szCs w:val="40"/>
              </w:rPr>
              <w:sym w:font="Wingdings 2" w:char="F0A3"/>
            </w:r>
          </w:p>
        </w:tc>
      </w:tr>
      <w:tr w:rsidR="00A7787F" w:rsidRPr="00763049" w14:paraId="61987933" w14:textId="77777777" w:rsidTr="00F016AC">
        <w:tc>
          <w:tcPr>
            <w:tcW w:w="641" w:type="dxa"/>
          </w:tcPr>
          <w:p w14:paraId="50D6F37A" w14:textId="6FB5E3B3" w:rsidR="00A7787F" w:rsidRPr="00763049" w:rsidRDefault="00A7787F" w:rsidP="00F016AC">
            <w:pPr>
              <w:spacing w:before="80" w:after="80"/>
              <w:jc w:val="right"/>
              <w:rPr>
                <w:rFonts w:ascii="Times New Roman" w:hAnsi="Times New Roman" w:cs="Times New Roman"/>
              </w:rPr>
            </w:pPr>
            <w:r w:rsidRPr="00763049">
              <w:rPr>
                <w:rFonts w:ascii="Times New Roman" w:hAnsi="Times New Roman" w:cs="Times New Roman"/>
              </w:rPr>
              <w:t>7.3</w:t>
            </w:r>
          </w:p>
        </w:tc>
        <w:tc>
          <w:tcPr>
            <w:tcW w:w="7814" w:type="dxa"/>
            <w:vAlign w:val="center"/>
          </w:tcPr>
          <w:p w14:paraId="614760D7" w14:textId="30C421EE" w:rsidR="00A7787F" w:rsidRPr="00763049" w:rsidRDefault="00A7787F" w:rsidP="00F016AC">
            <w:pPr>
              <w:pStyle w:val="Bullet1"/>
            </w:pPr>
            <w:r w:rsidRPr="00763049">
              <w:t>On obtaining the signed order, if being signed by opposing party or their counsel, submit it promptly for entry.</w:t>
            </w:r>
          </w:p>
        </w:tc>
        <w:tc>
          <w:tcPr>
            <w:tcW w:w="900" w:type="dxa"/>
            <w:vAlign w:val="center"/>
          </w:tcPr>
          <w:p w14:paraId="0A5B09ED" w14:textId="5443BF54" w:rsidR="00A7787F" w:rsidRPr="00763049" w:rsidRDefault="006672E1" w:rsidP="00F016AC">
            <w:pPr>
              <w:pStyle w:val="Bullet1"/>
              <w:ind w:left="-104"/>
              <w:jc w:val="center"/>
              <w:rPr>
                <w:sz w:val="40"/>
                <w:szCs w:val="40"/>
              </w:rPr>
            </w:pPr>
            <w:r w:rsidRPr="00763049">
              <w:rPr>
                <w:sz w:val="40"/>
                <w:szCs w:val="40"/>
              </w:rPr>
              <w:sym w:font="Wingdings 2" w:char="F0A3"/>
            </w:r>
          </w:p>
        </w:tc>
      </w:tr>
      <w:tr w:rsidR="00A7787F" w:rsidRPr="00763049" w14:paraId="0FEEAD35" w14:textId="77777777" w:rsidTr="00F016AC">
        <w:tc>
          <w:tcPr>
            <w:tcW w:w="641" w:type="dxa"/>
          </w:tcPr>
          <w:p w14:paraId="218B4C2F" w14:textId="7A731803" w:rsidR="00A7787F" w:rsidRPr="00763049" w:rsidRDefault="00A7787F" w:rsidP="00F016AC">
            <w:pPr>
              <w:spacing w:before="80" w:after="80"/>
              <w:jc w:val="right"/>
              <w:rPr>
                <w:rFonts w:ascii="Times New Roman" w:hAnsi="Times New Roman" w:cs="Times New Roman"/>
              </w:rPr>
            </w:pPr>
            <w:r w:rsidRPr="00763049">
              <w:rPr>
                <w:rFonts w:ascii="Times New Roman" w:hAnsi="Times New Roman" w:cs="Times New Roman"/>
              </w:rPr>
              <w:t>7.4</w:t>
            </w:r>
          </w:p>
        </w:tc>
        <w:tc>
          <w:tcPr>
            <w:tcW w:w="7814" w:type="dxa"/>
            <w:vAlign w:val="center"/>
          </w:tcPr>
          <w:p w14:paraId="77F65A2C" w14:textId="2C6D2141" w:rsidR="00A7787F" w:rsidRPr="00763049" w:rsidRDefault="00A7787F" w:rsidP="00F016AC">
            <w:pPr>
              <w:pStyle w:val="Bullet1"/>
            </w:pPr>
            <w:r w:rsidRPr="00763049">
              <w:t>Serve a copy of the entered order on the other party at the address for delivery or, if no address for delivery, mail a copy to the party’s last known address as soon as possible (SCFR Rule 15-2(4)).</w:t>
            </w:r>
          </w:p>
        </w:tc>
        <w:tc>
          <w:tcPr>
            <w:tcW w:w="900" w:type="dxa"/>
            <w:vAlign w:val="center"/>
          </w:tcPr>
          <w:p w14:paraId="40EE458B" w14:textId="460FD12F" w:rsidR="00A7787F" w:rsidRPr="00763049" w:rsidRDefault="006672E1" w:rsidP="00F016AC">
            <w:pPr>
              <w:pStyle w:val="Bullet1"/>
              <w:ind w:left="-104"/>
              <w:jc w:val="center"/>
              <w:rPr>
                <w:sz w:val="40"/>
                <w:szCs w:val="40"/>
              </w:rPr>
            </w:pPr>
            <w:r w:rsidRPr="00763049">
              <w:rPr>
                <w:sz w:val="40"/>
                <w:szCs w:val="40"/>
              </w:rPr>
              <w:sym w:font="Wingdings 2" w:char="F0A3"/>
            </w:r>
          </w:p>
        </w:tc>
      </w:tr>
      <w:tr w:rsidR="00A7787F" w:rsidRPr="00763049" w14:paraId="51BFF212" w14:textId="77777777" w:rsidTr="00F016AC">
        <w:tc>
          <w:tcPr>
            <w:tcW w:w="641" w:type="dxa"/>
          </w:tcPr>
          <w:p w14:paraId="12EE869D" w14:textId="30AE359F" w:rsidR="00A7787F" w:rsidRPr="00763049" w:rsidRDefault="00A7787F" w:rsidP="00F016AC">
            <w:pPr>
              <w:spacing w:before="80" w:after="80"/>
              <w:jc w:val="right"/>
              <w:rPr>
                <w:rFonts w:ascii="Times New Roman" w:hAnsi="Times New Roman" w:cs="Times New Roman"/>
              </w:rPr>
            </w:pPr>
            <w:r w:rsidRPr="00763049">
              <w:rPr>
                <w:rFonts w:ascii="Times New Roman" w:hAnsi="Times New Roman" w:cs="Times New Roman"/>
              </w:rPr>
              <w:t>7.5</w:t>
            </w:r>
          </w:p>
        </w:tc>
        <w:tc>
          <w:tcPr>
            <w:tcW w:w="7814" w:type="dxa"/>
            <w:vAlign w:val="center"/>
          </w:tcPr>
          <w:p w14:paraId="63AF0043" w14:textId="264BD893" w:rsidR="00A7787F" w:rsidRPr="00763049" w:rsidRDefault="00A7787F" w:rsidP="00F016AC">
            <w:pPr>
              <w:pStyle w:val="Bullet1"/>
            </w:pPr>
            <w:r w:rsidRPr="00763049">
              <w:t>Send the client a copy of the order.</w:t>
            </w:r>
          </w:p>
        </w:tc>
        <w:tc>
          <w:tcPr>
            <w:tcW w:w="900" w:type="dxa"/>
            <w:vAlign w:val="center"/>
          </w:tcPr>
          <w:p w14:paraId="4BA9F244" w14:textId="67D8BF7B" w:rsidR="00A7787F" w:rsidRPr="00763049" w:rsidRDefault="006672E1" w:rsidP="00F016AC">
            <w:pPr>
              <w:pStyle w:val="Bullet1"/>
              <w:ind w:left="-104"/>
              <w:jc w:val="center"/>
              <w:rPr>
                <w:sz w:val="40"/>
                <w:szCs w:val="40"/>
              </w:rPr>
            </w:pPr>
            <w:r w:rsidRPr="00763049">
              <w:rPr>
                <w:sz w:val="40"/>
                <w:szCs w:val="40"/>
              </w:rPr>
              <w:sym w:font="Wingdings 2" w:char="F0A3"/>
            </w:r>
          </w:p>
        </w:tc>
      </w:tr>
      <w:tr w:rsidR="00A7787F" w:rsidRPr="00763049" w14:paraId="26A0D759" w14:textId="77777777" w:rsidTr="00F016AC">
        <w:tc>
          <w:tcPr>
            <w:tcW w:w="641" w:type="dxa"/>
          </w:tcPr>
          <w:p w14:paraId="1D931E01" w14:textId="58771A50" w:rsidR="00A7787F" w:rsidRPr="00763049" w:rsidRDefault="00A7787F" w:rsidP="00F016AC">
            <w:pPr>
              <w:spacing w:before="80" w:after="80"/>
              <w:jc w:val="right"/>
              <w:rPr>
                <w:rFonts w:ascii="Times New Roman" w:hAnsi="Times New Roman" w:cs="Times New Roman"/>
              </w:rPr>
            </w:pPr>
            <w:r w:rsidRPr="00763049">
              <w:rPr>
                <w:rFonts w:ascii="Times New Roman" w:hAnsi="Times New Roman" w:cs="Times New Roman"/>
              </w:rPr>
              <w:t>7.6</w:t>
            </w:r>
          </w:p>
        </w:tc>
        <w:tc>
          <w:tcPr>
            <w:tcW w:w="7814" w:type="dxa"/>
            <w:vAlign w:val="center"/>
          </w:tcPr>
          <w:p w14:paraId="2FF2CDC7" w14:textId="79D1DF66" w:rsidR="00A7787F" w:rsidRPr="00763049" w:rsidRDefault="00A7787F" w:rsidP="00F016AC">
            <w:pPr>
              <w:pStyle w:val="Bullet1"/>
            </w:pPr>
            <w:r w:rsidRPr="00763049">
              <w:t xml:space="preserve">Send the client Canada Pension Plan division information (see the Service Canada website at www.servicecanada.gc.ca), unless there will be no division by agreement. Note that if there is to be no division of CPP credits, there is very specific wording required pursuant to the </w:t>
            </w:r>
            <w:r w:rsidRPr="00763049">
              <w:rPr>
                <w:rStyle w:val="ItalicsI1"/>
                <w:sz w:val="22"/>
              </w:rPr>
              <w:t>Canada Pension Plan</w:t>
            </w:r>
            <w:r w:rsidRPr="0067242E">
              <w:rPr>
                <w:rStyle w:val="ItalicsI1"/>
                <w:i w:val="0"/>
                <w:iCs/>
                <w:sz w:val="22"/>
              </w:rPr>
              <w:t>, R.S.C. 1985, c. C-8</w:t>
            </w:r>
            <w:r w:rsidRPr="00763049">
              <w:t>, s. 55.2(3).</w:t>
            </w:r>
          </w:p>
        </w:tc>
        <w:tc>
          <w:tcPr>
            <w:tcW w:w="900" w:type="dxa"/>
            <w:vAlign w:val="center"/>
          </w:tcPr>
          <w:p w14:paraId="10CD14BA" w14:textId="0136AF7F" w:rsidR="00A7787F" w:rsidRPr="00763049" w:rsidRDefault="006672E1" w:rsidP="00F016AC">
            <w:pPr>
              <w:pStyle w:val="Bullet1"/>
              <w:ind w:left="-104"/>
              <w:jc w:val="center"/>
              <w:rPr>
                <w:sz w:val="40"/>
                <w:szCs w:val="40"/>
              </w:rPr>
            </w:pPr>
            <w:r w:rsidRPr="00763049">
              <w:rPr>
                <w:sz w:val="40"/>
                <w:szCs w:val="40"/>
              </w:rPr>
              <w:sym w:font="Wingdings 2" w:char="F0A3"/>
            </w:r>
          </w:p>
        </w:tc>
      </w:tr>
      <w:tr w:rsidR="00A7787F" w:rsidRPr="00763049" w14:paraId="0437A641" w14:textId="77777777" w:rsidTr="00F016AC">
        <w:tc>
          <w:tcPr>
            <w:tcW w:w="641" w:type="dxa"/>
          </w:tcPr>
          <w:p w14:paraId="7BA212B5" w14:textId="5899CAC1" w:rsidR="00A7787F" w:rsidRPr="00763049" w:rsidRDefault="00A7787F" w:rsidP="00F016AC">
            <w:pPr>
              <w:spacing w:before="80" w:after="80"/>
              <w:jc w:val="right"/>
              <w:rPr>
                <w:rFonts w:ascii="Times New Roman" w:hAnsi="Times New Roman" w:cs="Times New Roman"/>
              </w:rPr>
            </w:pPr>
            <w:r w:rsidRPr="00763049">
              <w:rPr>
                <w:rFonts w:ascii="Times New Roman" w:hAnsi="Times New Roman" w:cs="Times New Roman"/>
              </w:rPr>
              <w:t>7.7</w:t>
            </w:r>
          </w:p>
        </w:tc>
        <w:tc>
          <w:tcPr>
            <w:tcW w:w="7814" w:type="dxa"/>
            <w:vAlign w:val="center"/>
          </w:tcPr>
          <w:p w14:paraId="13B4A10B" w14:textId="1F0445ED" w:rsidR="00A7787F" w:rsidRPr="00763049" w:rsidRDefault="00A7787F" w:rsidP="00F016AC">
            <w:pPr>
              <w:pStyle w:val="Bullet1"/>
            </w:pPr>
            <w:r w:rsidRPr="00763049">
              <w:t xml:space="preserve">Advise the client that they cannot re-marry until the effective date of the divorce as set out in the </w:t>
            </w:r>
            <w:r w:rsidRPr="00763049">
              <w:rPr>
                <w:rStyle w:val="Italics"/>
                <w:rFonts w:ascii="Times New Roman" w:hAnsi="Times New Roman"/>
                <w:sz w:val="22"/>
              </w:rPr>
              <w:t>Divorce Act</w:t>
            </w:r>
            <w:r w:rsidRPr="00763049">
              <w:t>, s. 12 (where no appeal, 31 days after judgment).</w:t>
            </w:r>
          </w:p>
        </w:tc>
        <w:tc>
          <w:tcPr>
            <w:tcW w:w="900" w:type="dxa"/>
            <w:vAlign w:val="center"/>
          </w:tcPr>
          <w:p w14:paraId="1392DD12" w14:textId="29F75E80" w:rsidR="00A7787F" w:rsidRPr="00763049" w:rsidRDefault="006672E1" w:rsidP="00F016AC">
            <w:pPr>
              <w:pStyle w:val="Bullet1"/>
              <w:ind w:left="-104"/>
              <w:jc w:val="center"/>
              <w:rPr>
                <w:sz w:val="40"/>
                <w:szCs w:val="40"/>
              </w:rPr>
            </w:pPr>
            <w:r w:rsidRPr="00763049">
              <w:rPr>
                <w:sz w:val="40"/>
                <w:szCs w:val="40"/>
              </w:rPr>
              <w:sym w:font="Wingdings 2" w:char="F0A3"/>
            </w:r>
          </w:p>
        </w:tc>
      </w:tr>
      <w:tr w:rsidR="00A7787F" w:rsidRPr="00763049" w14:paraId="3959BCBB" w14:textId="77777777" w:rsidTr="00A7787F">
        <w:tc>
          <w:tcPr>
            <w:tcW w:w="641" w:type="dxa"/>
          </w:tcPr>
          <w:p w14:paraId="34325ECB" w14:textId="0E9E1284" w:rsidR="00A7787F" w:rsidRPr="00763049" w:rsidRDefault="00A7787F" w:rsidP="00A7787F">
            <w:pPr>
              <w:spacing w:before="80" w:after="80"/>
              <w:jc w:val="right"/>
              <w:rPr>
                <w:rFonts w:ascii="Times New Roman" w:hAnsi="Times New Roman" w:cs="Times New Roman"/>
              </w:rPr>
            </w:pPr>
            <w:r w:rsidRPr="00763049">
              <w:rPr>
                <w:rFonts w:ascii="Times New Roman" w:hAnsi="Times New Roman" w:cs="Times New Roman"/>
              </w:rPr>
              <w:t>7.8</w:t>
            </w:r>
          </w:p>
        </w:tc>
        <w:tc>
          <w:tcPr>
            <w:tcW w:w="7814" w:type="dxa"/>
            <w:vAlign w:val="center"/>
          </w:tcPr>
          <w:p w14:paraId="0B6B57A8" w14:textId="21BB87E5" w:rsidR="00A7787F" w:rsidRPr="00763049" w:rsidRDefault="00A7787F" w:rsidP="00F016AC">
            <w:pPr>
              <w:pStyle w:val="Bullet1"/>
            </w:pPr>
            <w:r w:rsidRPr="00763049">
              <w:t>Advise the client of the effect of dissolution of a spousal relationship on a will (</w:t>
            </w:r>
            <w:r w:rsidRPr="00763049">
              <w:rPr>
                <w:i/>
              </w:rPr>
              <w:t>WESA</w:t>
            </w:r>
            <w:r w:rsidRPr="00763049">
              <w:t>, s. 56(2)).</w:t>
            </w:r>
          </w:p>
        </w:tc>
        <w:tc>
          <w:tcPr>
            <w:tcW w:w="900" w:type="dxa"/>
            <w:vAlign w:val="center"/>
          </w:tcPr>
          <w:p w14:paraId="300E8D91" w14:textId="11F1134B" w:rsidR="00A7787F" w:rsidRPr="00763049" w:rsidRDefault="006672E1" w:rsidP="00F016AC">
            <w:pPr>
              <w:pStyle w:val="Bullet1"/>
              <w:ind w:left="-104"/>
              <w:jc w:val="center"/>
              <w:rPr>
                <w:sz w:val="40"/>
                <w:szCs w:val="40"/>
              </w:rPr>
            </w:pPr>
            <w:r w:rsidRPr="00763049">
              <w:rPr>
                <w:sz w:val="40"/>
                <w:szCs w:val="40"/>
              </w:rPr>
              <w:sym w:font="Wingdings 2" w:char="F0A3"/>
            </w:r>
          </w:p>
        </w:tc>
      </w:tr>
      <w:tr w:rsidR="00A7787F" w:rsidRPr="00763049" w14:paraId="7D027675" w14:textId="77777777" w:rsidTr="00F016AC">
        <w:tc>
          <w:tcPr>
            <w:tcW w:w="641" w:type="dxa"/>
          </w:tcPr>
          <w:p w14:paraId="1A18C0D0" w14:textId="3DF782C2" w:rsidR="00A7787F" w:rsidRPr="00763049" w:rsidRDefault="00A7787F" w:rsidP="00F016AC">
            <w:pPr>
              <w:spacing w:before="80" w:after="80"/>
              <w:jc w:val="right"/>
              <w:rPr>
                <w:rFonts w:ascii="Times New Roman" w:hAnsi="Times New Roman" w:cs="Times New Roman"/>
              </w:rPr>
            </w:pPr>
            <w:r w:rsidRPr="00763049">
              <w:rPr>
                <w:rFonts w:ascii="Times New Roman" w:hAnsi="Times New Roman" w:cs="Times New Roman"/>
              </w:rPr>
              <w:t>7.9</w:t>
            </w:r>
          </w:p>
        </w:tc>
        <w:tc>
          <w:tcPr>
            <w:tcW w:w="7814" w:type="dxa"/>
            <w:vAlign w:val="center"/>
          </w:tcPr>
          <w:p w14:paraId="42A99D2A" w14:textId="3AC0A946" w:rsidR="00A7787F" w:rsidRPr="00763049" w:rsidRDefault="00A7787F" w:rsidP="00F016AC">
            <w:pPr>
              <w:pStyle w:val="Bullet1"/>
            </w:pPr>
            <w:r w:rsidRPr="00763049">
              <w:t>Diarize and advise client of the 30-day limitation period for appeal (</w:t>
            </w:r>
            <w:r w:rsidRPr="00763049">
              <w:rPr>
                <w:rStyle w:val="Italics"/>
                <w:rFonts w:ascii="Times New Roman" w:hAnsi="Times New Roman"/>
                <w:sz w:val="22"/>
              </w:rPr>
              <w:t>Divorce Act</w:t>
            </w:r>
            <w:r w:rsidRPr="00763049">
              <w:t xml:space="preserve">, s. 21(3), </w:t>
            </w:r>
            <w:r w:rsidRPr="00763049">
              <w:rPr>
                <w:rStyle w:val="Italics"/>
                <w:rFonts w:ascii="Times New Roman" w:hAnsi="Times New Roman"/>
                <w:sz w:val="22"/>
              </w:rPr>
              <w:t>Court of Appeal Act</w:t>
            </w:r>
            <w:r w:rsidRPr="00763049">
              <w:t>, s. 15).</w:t>
            </w:r>
          </w:p>
        </w:tc>
        <w:tc>
          <w:tcPr>
            <w:tcW w:w="900" w:type="dxa"/>
            <w:vAlign w:val="center"/>
          </w:tcPr>
          <w:p w14:paraId="7FFF3789" w14:textId="687DEB77" w:rsidR="00A7787F" w:rsidRPr="00763049" w:rsidRDefault="006672E1" w:rsidP="00F016AC">
            <w:pPr>
              <w:pStyle w:val="Bullet1"/>
              <w:ind w:left="-104"/>
              <w:jc w:val="center"/>
              <w:rPr>
                <w:sz w:val="40"/>
                <w:szCs w:val="40"/>
              </w:rPr>
            </w:pPr>
            <w:r w:rsidRPr="00763049">
              <w:rPr>
                <w:sz w:val="40"/>
                <w:szCs w:val="40"/>
              </w:rPr>
              <w:sym w:font="Wingdings 2" w:char="F0A3"/>
            </w:r>
          </w:p>
        </w:tc>
      </w:tr>
      <w:tr w:rsidR="00A7787F" w:rsidRPr="00763049" w14:paraId="16D4E39A" w14:textId="77777777" w:rsidTr="00F016AC">
        <w:tc>
          <w:tcPr>
            <w:tcW w:w="641" w:type="dxa"/>
          </w:tcPr>
          <w:p w14:paraId="010D5668" w14:textId="5874138A" w:rsidR="00A7787F" w:rsidRPr="00763049" w:rsidRDefault="00A7787F" w:rsidP="00F016AC">
            <w:pPr>
              <w:spacing w:before="80" w:after="80"/>
              <w:jc w:val="right"/>
              <w:rPr>
                <w:rFonts w:ascii="Times New Roman" w:hAnsi="Times New Roman" w:cs="Times New Roman"/>
              </w:rPr>
            </w:pPr>
            <w:r w:rsidRPr="00763049">
              <w:rPr>
                <w:rFonts w:ascii="Times New Roman" w:hAnsi="Times New Roman" w:cs="Times New Roman"/>
              </w:rPr>
              <w:t>7.10</w:t>
            </w:r>
          </w:p>
        </w:tc>
        <w:tc>
          <w:tcPr>
            <w:tcW w:w="7814" w:type="dxa"/>
            <w:vAlign w:val="center"/>
          </w:tcPr>
          <w:p w14:paraId="77B87C17" w14:textId="781E8A05" w:rsidR="00A7787F" w:rsidRPr="00763049" w:rsidRDefault="00A7787F" w:rsidP="00F016AC">
            <w:pPr>
              <w:pStyle w:val="Bullet1"/>
            </w:pPr>
            <w:r w:rsidRPr="00763049">
              <w:t>Determine whether an appeal is desirable, and advise the client of possible outcomes. If so instructed, bring the appeal within 30 days of the order (</w:t>
            </w:r>
            <w:r w:rsidRPr="00763049">
              <w:rPr>
                <w:rStyle w:val="Italics"/>
                <w:rFonts w:ascii="Times New Roman" w:hAnsi="Times New Roman"/>
                <w:sz w:val="22"/>
              </w:rPr>
              <w:t>Divorce Act</w:t>
            </w:r>
            <w:r w:rsidRPr="00763049">
              <w:t xml:space="preserve">, s. 21(3)). Refer to </w:t>
            </w:r>
            <w:r w:rsidRPr="00763049">
              <w:rPr>
                <w:rStyle w:val="Italics"/>
                <w:rFonts w:ascii="Times New Roman" w:hAnsi="Times New Roman"/>
                <w:sz w:val="22"/>
              </w:rPr>
              <w:t>Court of Appeal Act</w:t>
            </w:r>
            <w:r w:rsidRPr="00763049">
              <w:t xml:space="preserve"> and Court of Appeal Rules (</w:t>
            </w:r>
            <w:r w:rsidRPr="00763049">
              <w:rPr>
                <w:rStyle w:val="Italics"/>
                <w:rFonts w:ascii="Times New Roman" w:hAnsi="Times New Roman"/>
                <w:sz w:val="22"/>
              </w:rPr>
              <w:t>Divorce Act</w:t>
            </w:r>
            <w:r w:rsidRPr="00763049">
              <w:t>, s. 21(6)).</w:t>
            </w:r>
          </w:p>
        </w:tc>
        <w:tc>
          <w:tcPr>
            <w:tcW w:w="900" w:type="dxa"/>
            <w:vAlign w:val="center"/>
          </w:tcPr>
          <w:p w14:paraId="7B7D73EA" w14:textId="41BF13CD" w:rsidR="00A7787F" w:rsidRPr="00763049" w:rsidRDefault="006672E1" w:rsidP="00F016AC">
            <w:pPr>
              <w:pStyle w:val="Bullet1"/>
              <w:ind w:left="-104"/>
              <w:jc w:val="center"/>
              <w:rPr>
                <w:sz w:val="40"/>
                <w:szCs w:val="40"/>
              </w:rPr>
            </w:pPr>
            <w:r w:rsidRPr="00763049">
              <w:rPr>
                <w:sz w:val="40"/>
                <w:szCs w:val="40"/>
              </w:rPr>
              <w:sym w:font="Wingdings 2" w:char="F0A3"/>
            </w:r>
          </w:p>
        </w:tc>
      </w:tr>
      <w:tr w:rsidR="00A7787F" w:rsidRPr="00763049" w14:paraId="2EBE2762" w14:textId="77777777" w:rsidTr="00F016AC">
        <w:tc>
          <w:tcPr>
            <w:tcW w:w="641" w:type="dxa"/>
          </w:tcPr>
          <w:p w14:paraId="0BA2CB77" w14:textId="202EEA89" w:rsidR="00A7787F" w:rsidRPr="00763049" w:rsidRDefault="00A7787F" w:rsidP="00F016AC">
            <w:pPr>
              <w:spacing w:before="80" w:after="80"/>
              <w:jc w:val="right"/>
              <w:rPr>
                <w:rFonts w:ascii="Times New Roman" w:hAnsi="Times New Roman" w:cs="Times New Roman"/>
              </w:rPr>
            </w:pPr>
            <w:r w:rsidRPr="00763049">
              <w:rPr>
                <w:rFonts w:ascii="Times New Roman" w:hAnsi="Times New Roman" w:cs="Times New Roman"/>
              </w:rPr>
              <w:t>7.11</w:t>
            </w:r>
          </w:p>
        </w:tc>
        <w:tc>
          <w:tcPr>
            <w:tcW w:w="7814" w:type="dxa"/>
            <w:vAlign w:val="center"/>
          </w:tcPr>
          <w:p w14:paraId="7F643F50" w14:textId="42E84124" w:rsidR="00A7787F" w:rsidRPr="00763049" w:rsidRDefault="00A7787F" w:rsidP="00F016AC">
            <w:pPr>
              <w:pStyle w:val="Bullet1"/>
            </w:pPr>
            <w:r w:rsidRPr="00763049">
              <w:t>Prepare certificate of divorce in Form F56 (</w:t>
            </w:r>
            <w:r w:rsidRPr="00763049">
              <w:rPr>
                <w:rStyle w:val="Italics"/>
                <w:rFonts w:ascii="Times New Roman" w:hAnsi="Times New Roman"/>
                <w:sz w:val="22"/>
              </w:rPr>
              <w:t>Divorce Act</w:t>
            </w:r>
            <w:r w:rsidRPr="00763049">
              <w:t xml:space="preserve">, s. 12(7); SCFR Rule 15-2(3)). In the case of a divorce under s. 9 of the </w:t>
            </w:r>
            <w:r w:rsidRPr="00763049">
              <w:rPr>
                <w:i/>
              </w:rPr>
              <w:t>Civil Marriage Act</w:t>
            </w:r>
            <w:r w:rsidRPr="00763049">
              <w:t>,</w:t>
            </w:r>
            <w:r w:rsidRPr="00763049">
              <w:rPr>
                <w:i/>
              </w:rPr>
              <w:t xml:space="preserve"> </w:t>
            </w:r>
            <w:r w:rsidRPr="00763049">
              <w:t>use Form F1.2 (SCFR Rule 2-2.1). Submit it for entry after the 31 days from the date the final order for divorce was made, and obtain the original certificate of divorce for the client.</w:t>
            </w:r>
          </w:p>
        </w:tc>
        <w:tc>
          <w:tcPr>
            <w:tcW w:w="900" w:type="dxa"/>
            <w:vAlign w:val="center"/>
          </w:tcPr>
          <w:p w14:paraId="43DDCAE9" w14:textId="5A678047" w:rsidR="00A7787F" w:rsidRPr="00763049" w:rsidRDefault="006672E1" w:rsidP="00F016AC">
            <w:pPr>
              <w:pStyle w:val="Bullet1"/>
              <w:ind w:left="-104"/>
              <w:jc w:val="center"/>
              <w:rPr>
                <w:sz w:val="40"/>
                <w:szCs w:val="40"/>
              </w:rPr>
            </w:pPr>
            <w:r w:rsidRPr="00763049">
              <w:rPr>
                <w:sz w:val="40"/>
                <w:szCs w:val="40"/>
              </w:rPr>
              <w:sym w:font="Wingdings 2" w:char="F0A3"/>
            </w:r>
          </w:p>
        </w:tc>
      </w:tr>
    </w:tbl>
    <w:p w14:paraId="75F254B6" w14:textId="77777777" w:rsidR="0006509F" w:rsidRPr="00763049" w:rsidRDefault="0006509F" w:rsidP="00D70B98"/>
    <w:tbl>
      <w:tblPr>
        <w:tblStyle w:val="TableGrid"/>
        <w:tblW w:w="9355" w:type="dxa"/>
        <w:tblLook w:val="04A0" w:firstRow="1" w:lastRow="0" w:firstColumn="1" w:lastColumn="0" w:noHBand="0" w:noVBand="1"/>
      </w:tblPr>
      <w:tblGrid>
        <w:gridCol w:w="641"/>
        <w:gridCol w:w="7814"/>
        <w:gridCol w:w="900"/>
      </w:tblGrid>
      <w:tr w:rsidR="00A7787F" w:rsidRPr="00763049" w14:paraId="5EC93477" w14:textId="77777777" w:rsidTr="00F016AC">
        <w:tc>
          <w:tcPr>
            <w:tcW w:w="641" w:type="dxa"/>
            <w:shd w:val="clear" w:color="auto" w:fill="D9E2F3" w:themeFill="accent1" w:themeFillTint="33"/>
          </w:tcPr>
          <w:p w14:paraId="544C8732" w14:textId="357F2872" w:rsidR="00A7787F" w:rsidRPr="00763049" w:rsidRDefault="00A7787F" w:rsidP="00F016AC">
            <w:pPr>
              <w:spacing w:before="80" w:after="80"/>
              <w:jc w:val="right"/>
              <w:rPr>
                <w:rFonts w:ascii="Times New Roman" w:hAnsi="Times New Roman" w:cs="Times New Roman"/>
                <w:b/>
              </w:rPr>
            </w:pPr>
            <w:r w:rsidRPr="00763049">
              <w:rPr>
                <w:rFonts w:ascii="Times New Roman" w:hAnsi="Times New Roman" w:cs="Times New Roman"/>
                <w:b/>
              </w:rPr>
              <w:t>8.</w:t>
            </w:r>
          </w:p>
        </w:tc>
        <w:tc>
          <w:tcPr>
            <w:tcW w:w="8714" w:type="dxa"/>
            <w:gridSpan w:val="2"/>
            <w:shd w:val="clear" w:color="auto" w:fill="D9E2F3" w:themeFill="accent1" w:themeFillTint="33"/>
            <w:vAlign w:val="center"/>
          </w:tcPr>
          <w:p w14:paraId="16EB5FDC" w14:textId="30246F70" w:rsidR="00A7787F" w:rsidRPr="00763049" w:rsidRDefault="00A7787F" w:rsidP="00F016AC">
            <w:pPr>
              <w:pStyle w:val="Heading1"/>
              <w:spacing w:before="80" w:after="80"/>
              <w:outlineLvl w:val="0"/>
            </w:pPr>
            <w:r w:rsidRPr="00763049">
              <w:t>trial</w:t>
            </w:r>
          </w:p>
        </w:tc>
      </w:tr>
      <w:tr w:rsidR="00A7787F" w:rsidRPr="00763049" w14:paraId="1CE25EDD" w14:textId="77777777" w:rsidTr="00F016AC">
        <w:tc>
          <w:tcPr>
            <w:tcW w:w="641" w:type="dxa"/>
          </w:tcPr>
          <w:p w14:paraId="67EEA640" w14:textId="0BEF72DF" w:rsidR="00A7787F" w:rsidRPr="00763049" w:rsidRDefault="00A7787F" w:rsidP="00F016AC">
            <w:pPr>
              <w:spacing w:before="80" w:after="80"/>
              <w:jc w:val="right"/>
              <w:rPr>
                <w:rFonts w:ascii="Times New Roman" w:hAnsi="Times New Roman" w:cs="Times New Roman"/>
              </w:rPr>
            </w:pPr>
            <w:r w:rsidRPr="00763049">
              <w:rPr>
                <w:rFonts w:ascii="Times New Roman" w:hAnsi="Times New Roman" w:cs="Times New Roman"/>
              </w:rPr>
              <w:t>8.1</w:t>
            </w:r>
          </w:p>
        </w:tc>
        <w:tc>
          <w:tcPr>
            <w:tcW w:w="7814" w:type="dxa"/>
            <w:vAlign w:val="center"/>
          </w:tcPr>
          <w:p w14:paraId="496CCA1A" w14:textId="58791F5E" w:rsidR="00A7787F" w:rsidRPr="00763049" w:rsidRDefault="00A7787F" w:rsidP="00F016AC">
            <w:pPr>
              <w:pStyle w:val="Bullet1"/>
            </w:pPr>
            <w:r w:rsidRPr="00763049">
              <w:t>Consider whether a summary trial (SCFR Rule 11-3) is appropriate. A summary trial application must be heard at least 42 days before the scheduled trial date. Comply with the requirements for evidence, notice of evidence, and service in SCFR Rule 11-3.</w:t>
            </w:r>
          </w:p>
        </w:tc>
        <w:tc>
          <w:tcPr>
            <w:tcW w:w="900" w:type="dxa"/>
            <w:vAlign w:val="center"/>
          </w:tcPr>
          <w:p w14:paraId="6D923404" w14:textId="77777777" w:rsidR="00A7787F" w:rsidRPr="00763049" w:rsidRDefault="00A7787F" w:rsidP="00F016AC">
            <w:pPr>
              <w:pStyle w:val="Bullet1"/>
              <w:ind w:left="-104"/>
              <w:jc w:val="center"/>
            </w:pPr>
            <w:r w:rsidRPr="00763049">
              <w:rPr>
                <w:sz w:val="40"/>
                <w:szCs w:val="40"/>
              </w:rPr>
              <w:sym w:font="Wingdings 2" w:char="F0A3"/>
            </w:r>
          </w:p>
        </w:tc>
      </w:tr>
      <w:tr w:rsidR="00A7787F" w:rsidRPr="00763049" w14:paraId="110066AB" w14:textId="77777777" w:rsidTr="00F016AC">
        <w:tc>
          <w:tcPr>
            <w:tcW w:w="641" w:type="dxa"/>
          </w:tcPr>
          <w:p w14:paraId="6C8DFF2B" w14:textId="2628CAB6" w:rsidR="00A7787F" w:rsidRPr="00763049" w:rsidRDefault="00A7787F" w:rsidP="00F016AC">
            <w:pPr>
              <w:spacing w:before="80" w:after="80"/>
              <w:jc w:val="right"/>
              <w:rPr>
                <w:rFonts w:ascii="Times New Roman" w:hAnsi="Times New Roman" w:cs="Times New Roman"/>
              </w:rPr>
            </w:pPr>
            <w:r w:rsidRPr="00763049">
              <w:rPr>
                <w:rFonts w:ascii="Times New Roman" w:hAnsi="Times New Roman" w:cs="Times New Roman"/>
              </w:rPr>
              <w:lastRenderedPageBreak/>
              <w:t>8.2</w:t>
            </w:r>
          </w:p>
        </w:tc>
        <w:tc>
          <w:tcPr>
            <w:tcW w:w="7814" w:type="dxa"/>
            <w:vAlign w:val="center"/>
          </w:tcPr>
          <w:p w14:paraId="1E82F488" w14:textId="17140E85" w:rsidR="00A7787F" w:rsidRPr="00763049" w:rsidRDefault="00A7787F" w:rsidP="00F016AC">
            <w:pPr>
              <w:pStyle w:val="Bullet1"/>
            </w:pPr>
            <w:r w:rsidRPr="00763049">
              <w:t>Review pleadings to ensure no amendments are required. Parties have the right to one amendment without consent from the opposing party or the court prior to a trial date being set.</w:t>
            </w:r>
          </w:p>
        </w:tc>
        <w:tc>
          <w:tcPr>
            <w:tcW w:w="900" w:type="dxa"/>
            <w:vAlign w:val="center"/>
          </w:tcPr>
          <w:p w14:paraId="20EBCC11" w14:textId="4FB117B5" w:rsidR="00A7787F" w:rsidRPr="00763049" w:rsidRDefault="006672E1" w:rsidP="00F016AC">
            <w:pPr>
              <w:pStyle w:val="Bullet1"/>
              <w:ind w:left="-104"/>
              <w:jc w:val="center"/>
              <w:rPr>
                <w:sz w:val="40"/>
                <w:szCs w:val="40"/>
              </w:rPr>
            </w:pPr>
            <w:r w:rsidRPr="00763049">
              <w:rPr>
                <w:sz w:val="40"/>
                <w:szCs w:val="40"/>
              </w:rPr>
              <w:sym w:font="Wingdings 2" w:char="F0A3"/>
            </w:r>
          </w:p>
        </w:tc>
      </w:tr>
      <w:tr w:rsidR="00A7787F" w:rsidRPr="00763049" w14:paraId="07C086CE" w14:textId="77777777" w:rsidTr="00F016AC">
        <w:tc>
          <w:tcPr>
            <w:tcW w:w="641" w:type="dxa"/>
          </w:tcPr>
          <w:p w14:paraId="653AFE47" w14:textId="5FFBF375" w:rsidR="00A7787F" w:rsidRPr="00763049" w:rsidRDefault="00A7787F" w:rsidP="00F016AC">
            <w:pPr>
              <w:spacing w:before="80" w:after="80"/>
              <w:jc w:val="right"/>
              <w:rPr>
                <w:rFonts w:ascii="Times New Roman" w:hAnsi="Times New Roman" w:cs="Times New Roman"/>
              </w:rPr>
            </w:pPr>
            <w:r w:rsidRPr="00763049">
              <w:rPr>
                <w:rFonts w:ascii="Times New Roman" w:hAnsi="Times New Roman" w:cs="Times New Roman"/>
              </w:rPr>
              <w:t>8.3</w:t>
            </w:r>
          </w:p>
        </w:tc>
        <w:tc>
          <w:tcPr>
            <w:tcW w:w="7814" w:type="dxa"/>
            <w:vAlign w:val="center"/>
          </w:tcPr>
          <w:p w14:paraId="2339DDDC" w14:textId="4317A3AD" w:rsidR="00A7787F" w:rsidRPr="00763049" w:rsidRDefault="00A7787F" w:rsidP="00F016AC">
            <w:pPr>
              <w:pStyle w:val="Bullet1"/>
            </w:pPr>
            <w:r w:rsidRPr="00763049">
              <w:t>Set the family law case for trial:</w:t>
            </w:r>
          </w:p>
        </w:tc>
        <w:tc>
          <w:tcPr>
            <w:tcW w:w="900" w:type="dxa"/>
            <w:vAlign w:val="center"/>
          </w:tcPr>
          <w:p w14:paraId="7E010242" w14:textId="57E75484" w:rsidR="00A7787F" w:rsidRPr="00763049" w:rsidRDefault="006672E1" w:rsidP="00F016AC">
            <w:pPr>
              <w:pStyle w:val="Bullet1"/>
              <w:ind w:left="-104"/>
              <w:jc w:val="center"/>
              <w:rPr>
                <w:sz w:val="40"/>
                <w:szCs w:val="40"/>
              </w:rPr>
            </w:pPr>
            <w:r w:rsidRPr="00763049">
              <w:rPr>
                <w:sz w:val="40"/>
                <w:szCs w:val="40"/>
              </w:rPr>
              <w:sym w:font="Wingdings 2" w:char="F0A3"/>
            </w:r>
          </w:p>
        </w:tc>
      </w:tr>
      <w:tr w:rsidR="00A7787F" w:rsidRPr="00763049" w14:paraId="4160FEC9" w14:textId="77777777" w:rsidTr="00F016AC">
        <w:tc>
          <w:tcPr>
            <w:tcW w:w="641" w:type="dxa"/>
          </w:tcPr>
          <w:p w14:paraId="103FD71E" w14:textId="77777777" w:rsidR="00A7787F" w:rsidRPr="00763049" w:rsidRDefault="00A7787F" w:rsidP="00F016AC">
            <w:pPr>
              <w:spacing w:before="80" w:after="80"/>
              <w:jc w:val="right"/>
              <w:rPr>
                <w:rFonts w:ascii="Times New Roman" w:hAnsi="Times New Roman" w:cs="Times New Roman"/>
              </w:rPr>
            </w:pPr>
          </w:p>
        </w:tc>
        <w:tc>
          <w:tcPr>
            <w:tcW w:w="7814" w:type="dxa"/>
            <w:vAlign w:val="center"/>
          </w:tcPr>
          <w:p w14:paraId="7C2C625A" w14:textId="4297B900" w:rsidR="00A7787F" w:rsidRPr="00763049" w:rsidRDefault="00A7787F" w:rsidP="0031384C">
            <w:pPr>
              <w:pStyle w:val="Bullet2"/>
              <w:ind w:hanging="288"/>
            </w:pPr>
            <w:r w:rsidRPr="00763049">
              <w:t>.1</w:t>
            </w:r>
            <w:r w:rsidRPr="00763049">
              <w:tab/>
              <w:t>Obtain trial date from registry, first checking that the proposed date is available for all parties and counsel (SCFR Rule 14-2(2) and (3)). The trial date may also be set at the judicial case conference.</w:t>
            </w:r>
          </w:p>
        </w:tc>
        <w:tc>
          <w:tcPr>
            <w:tcW w:w="900" w:type="dxa"/>
            <w:vAlign w:val="center"/>
          </w:tcPr>
          <w:p w14:paraId="4DC60956" w14:textId="77777777" w:rsidR="00A7787F" w:rsidRPr="00402E71" w:rsidRDefault="00A7787F" w:rsidP="00F016AC">
            <w:pPr>
              <w:pStyle w:val="Bullet1"/>
              <w:ind w:left="-104"/>
              <w:jc w:val="center"/>
            </w:pPr>
          </w:p>
        </w:tc>
      </w:tr>
      <w:tr w:rsidR="00A7787F" w:rsidRPr="00763049" w14:paraId="27581B97" w14:textId="77777777" w:rsidTr="00F016AC">
        <w:tc>
          <w:tcPr>
            <w:tcW w:w="641" w:type="dxa"/>
          </w:tcPr>
          <w:p w14:paraId="29D8709C" w14:textId="77777777" w:rsidR="00A7787F" w:rsidRPr="00763049" w:rsidRDefault="00A7787F" w:rsidP="00F016AC">
            <w:pPr>
              <w:spacing w:before="80" w:after="80"/>
              <w:jc w:val="right"/>
              <w:rPr>
                <w:rFonts w:ascii="Times New Roman" w:hAnsi="Times New Roman" w:cs="Times New Roman"/>
              </w:rPr>
            </w:pPr>
          </w:p>
        </w:tc>
        <w:tc>
          <w:tcPr>
            <w:tcW w:w="7814" w:type="dxa"/>
            <w:vAlign w:val="center"/>
          </w:tcPr>
          <w:p w14:paraId="6F64CE8F" w14:textId="3B17AC82" w:rsidR="00A7787F" w:rsidRPr="00763049" w:rsidRDefault="00A7787F" w:rsidP="0031384C">
            <w:pPr>
              <w:pStyle w:val="Bullet2"/>
              <w:ind w:hanging="288"/>
            </w:pPr>
            <w:r w:rsidRPr="00763049">
              <w:t>.2</w:t>
            </w:r>
            <w:r w:rsidRPr="00763049">
              <w:tab/>
              <w:t>Attend a trial management conference at least 28 days before the trial date (SCFR Rule 14-3). A trial management conference is mandatory unless otherwise ordered (SCFR Rule 14-3(1)). Trial briefs must be filed at least seven days in advance of the conference (SCFR Rule 14-3(3)). Masters may conduct trial conferences (SCFR Rule 14-3(2)). Consider seeking orders under SCFR Rule 14-3(9).</w:t>
            </w:r>
          </w:p>
        </w:tc>
        <w:tc>
          <w:tcPr>
            <w:tcW w:w="900" w:type="dxa"/>
            <w:vAlign w:val="center"/>
          </w:tcPr>
          <w:p w14:paraId="09554581" w14:textId="77777777" w:rsidR="00A7787F" w:rsidRPr="00402E71" w:rsidRDefault="00A7787F" w:rsidP="00F016AC">
            <w:pPr>
              <w:pStyle w:val="Bullet1"/>
              <w:ind w:left="-104"/>
              <w:jc w:val="center"/>
            </w:pPr>
          </w:p>
        </w:tc>
      </w:tr>
      <w:tr w:rsidR="00A7787F" w:rsidRPr="00763049" w14:paraId="30F6157A" w14:textId="77777777" w:rsidTr="00F016AC">
        <w:tc>
          <w:tcPr>
            <w:tcW w:w="641" w:type="dxa"/>
          </w:tcPr>
          <w:p w14:paraId="76AF1CAA" w14:textId="77777777" w:rsidR="00A7787F" w:rsidRPr="00763049" w:rsidRDefault="00A7787F" w:rsidP="00F016AC">
            <w:pPr>
              <w:spacing w:before="80" w:after="80"/>
              <w:jc w:val="right"/>
              <w:rPr>
                <w:rFonts w:ascii="Times New Roman" w:hAnsi="Times New Roman" w:cs="Times New Roman"/>
              </w:rPr>
            </w:pPr>
          </w:p>
        </w:tc>
        <w:tc>
          <w:tcPr>
            <w:tcW w:w="7814" w:type="dxa"/>
            <w:vAlign w:val="center"/>
          </w:tcPr>
          <w:p w14:paraId="36EB8FA2" w14:textId="2E247B88" w:rsidR="00A7787F" w:rsidRPr="00763049" w:rsidRDefault="00A7787F" w:rsidP="0031384C">
            <w:pPr>
              <w:pStyle w:val="Bullet2"/>
              <w:ind w:hanging="288"/>
            </w:pPr>
            <w:r w:rsidRPr="00763049">
              <w:t>.3</w:t>
            </w:r>
            <w:r w:rsidRPr="00763049">
              <w:tab/>
              <w:t>Prepare and file the notice of trial in Form F44, the trial record (not more than 28 days and not less than 14 days before trial date), and the certificate (formerly registrar’s certificate of pleadings) in Form F36, if required (SCFR Rules 14-2(3) and 14-4(1), (3), and (5)).</w:t>
            </w:r>
          </w:p>
        </w:tc>
        <w:tc>
          <w:tcPr>
            <w:tcW w:w="900" w:type="dxa"/>
            <w:vAlign w:val="center"/>
          </w:tcPr>
          <w:p w14:paraId="05F206A8" w14:textId="77777777" w:rsidR="00A7787F" w:rsidRPr="00402E71" w:rsidRDefault="00A7787F" w:rsidP="00F016AC">
            <w:pPr>
              <w:pStyle w:val="Bullet1"/>
              <w:ind w:left="-104"/>
              <w:jc w:val="center"/>
            </w:pPr>
          </w:p>
        </w:tc>
      </w:tr>
      <w:tr w:rsidR="00A7787F" w:rsidRPr="00763049" w14:paraId="318CFCA8" w14:textId="77777777" w:rsidTr="00F016AC">
        <w:tc>
          <w:tcPr>
            <w:tcW w:w="641" w:type="dxa"/>
          </w:tcPr>
          <w:p w14:paraId="42C071E4" w14:textId="77777777" w:rsidR="00A7787F" w:rsidRPr="00763049" w:rsidRDefault="00A7787F" w:rsidP="00F016AC">
            <w:pPr>
              <w:spacing w:before="80" w:after="80"/>
              <w:jc w:val="right"/>
              <w:rPr>
                <w:rFonts w:ascii="Times New Roman" w:hAnsi="Times New Roman" w:cs="Times New Roman"/>
              </w:rPr>
            </w:pPr>
          </w:p>
        </w:tc>
        <w:tc>
          <w:tcPr>
            <w:tcW w:w="7814" w:type="dxa"/>
            <w:vAlign w:val="center"/>
          </w:tcPr>
          <w:p w14:paraId="6BDDFD6F" w14:textId="63CC1A2A" w:rsidR="00A7787F" w:rsidRPr="00763049" w:rsidRDefault="00A7787F" w:rsidP="0031384C">
            <w:pPr>
              <w:pStyle w:val="Bullet2"/>
              <w:ind w:hanging="288"/>
            </w:pPr>
            <w:r w:rsidRPr="00763049">
              <w:t>.4</w:t>
            </w:r>
            <w:r w:rsidRPr="00763049">
              <w:tab/>
              <w:t>Prepare any notice to admit and deliver to other parties of record (see Form F24 and SCFR Rule 9-6).</w:t>
            </w:r>
          </w:p>
        </w:tc>
        <w:tc>
          <w:tcPr>
            <w:tcW w:w="900" w:type="dxa"/>
            <w:vAlign w:val="center"/>
          </w:tcPr>
          <w:p w14:paraId="3E5081B6" w14:textId="77777777" w:rsidR="00A7787F" w:rsidRPr="00402E71" w:rsidRDefault="00A7787F" w:rsidP="00F016AC">
            <w:pPr>
              <w:pStyle w:val="Bullet1"/>
              <w:ind w:left="-104"/>
              <w:jc w:val="center"/>
            </w:pPr>
          </w:p>
        </w:tc>
      </w:tr>
      <w:tr w:rsidR="00A7787F" w:rsidRPr="00763049" w14:paraId="77D1D4CF" w14:textId="77777777" w:rsidTr="00F016AC">
        <w:tc>
          <w:tcPr>
            <w:tcW w:w="641" w:type="dxa"/>
          </w:tcPr>
          <w:p w14:paraId="44D2083E" w14:textId="77777777" w:rsidR="00A7787F" w:rsidRPr="00763049" w:rsidRDefault="00A7787F" w:rsidP="00F016AC">
            <w:pPr>
              <w:spacing w:before="80" w:after="80"/>
              <w:jc w:val="right"/>
              <w:rPr>
                <w:rFonts w:ascii="Times New Roman" w:hAnsi="Times New Roman" w:cs="Times New Roman"/>
              </w:rPr>
            </w:pPr>
          </w:p>
        </w:tc>
        <w:tc>
          <w:tcPr>
            <w:tcW w:w="7814" w:type="dxa"/>
            <w:vAlign w:val="center"/>
          </w:tcPr>
          <w:p w14:paraId="48930432" w14:textId="7FA1042D" w:rsidR="00A7787F" w:rsidRPr="00763049" w:rsidRDefault="00A7787F" w:rsidP="0031384C">
            <w:pPr>
              <w:pStyle w:val="Bullet2"/>
              <w:ind w:hanging="288"/>
            </w:pPr>
            <w:r w:rsidRPr="00763049">
              <w:t>.5</w:t>
            </w:r>
            <w:r w:rsidRPr="00763049">
              <w:tab/>
              <w:t>Serve copies of the notice of trial promptly after filing (SCFR Rule 14-2(5)) on all other parties of record. A party must object within 21 days if the party wishes the trial to be rescheduled (SCFR Rule 14-2(6)).</w:t>
            </w:r>
          </w:p>
        </w:tc>
        <w:tc>
          <w:tcPr>
            <w:tcW w:w="900" w:type="dxa"/>
            <w:vAlign w:val="center"/>
          </w:tcPr>
          <w:p w14:paraId="4B14CB8E" w14:textId="77777777" w:rsidR="00A7787F" w:rsidRPr="00402E71" w:rsidRDefault="00A7787F" w:rsidP="00F016AC">
            <w:pPr>
              <w:pStyle w:val="Bullet1"/>
              <w:ind w:left="-104"/>
              <w:jc w:val="center"/>
            </w:pPr>
          </w:p>
        </w:tc>
      </w:tr>
      <w:tr w:rsidR="00A7787F" w:rsidRPr="00763049" w14:paraId="73D1C92B" w14:textId="77777777" w:rsidTr="00F016AC">
        <w:tc>
          <w:tcPr>
            <w:tcW w:w="641" w:type="dxa"/>
          </w:tcPr>
          <w:p w14:paraId="4AFC6662" w14:textId="77777777" w:rsidR="00A7787F" w:rsidRPr="00763049" w:rsidRDefault="00A7787F" w:rsidP="00F016AC">
            <w:pPr>
              <w:spacing w:before="80" w:after="80"/>
              <w:jc w:val="right"/>
              <w:rPr>
                <w:rFonts w:ascii="Times New Roman" w:hAnsi="Times New Roman" w:cs="Times New Roman"/>
              </w:rPr>
            </w:pPr>
          </w:p>
        </w:tc>
        <w:tc>
          <w:tcPr>
            <w:tcW w:w="7814" w:type="dxa"/>
            <w:vAlign w:val="center"/>
          </w:tcPr>
          <w:p w14:paraId="4FF0939E" w14:textId="2AD6ECB4" w:rsidR="00A7787F" w:rsidRPr="00763049" w:rsidRDefault="00BB6D2D" w:rsidP="0031384C">
            <w:pPr>
              <w:pStyle w:val="Bullet2"/>
              <w:ind w:hanging="288"/>
            </w:pPr>
            <w:r w:rsidRPr="00763049">
              <w:t>.6</w:t>
            </w:r>
            <w:r w:rsidRPr="00763049">
              <w:tab/>
              <w:t>The party who files a notice of trial must prepare and file the trial record in accordance with SCFR Rule 14-4(1) at least 14 days but not more than 28 days before trial (SCFR Rule 14-4(3)) and serve it promptly on other parties of record.</w:t>
            </w:r>
          </w:p>
        </w:tc>
        <w:tc>
          <w:tcPr>
            <w:tcW w:w="900" w:type="dxa"/>
            <w:vAlign w:val="center"/>
          </w:tcPr>
          <w:p w14:paraId="5B5C0251" w14:textId="77777777" w:rsidR="00A7787F" w:rsidRPr="00402E71" w:rsidRDefault="00A7787F" w:rsidP="00F016AC">
            <w:pPr>
              <w:pStyle w:val="Bullet1"/>
              <w:ind w:left="-104"/>
              <w:jc w:val="center"/>
            </w:pPr>
          </w:p>
        </w:tc>
      </w:tr>
      <w:tr w:rsidR="00A7787F" w:rsidRPr="00763049" w14:paraId="73BAE582" w14:textId="77777777" w:rsidTr="00F016AC">
        <w:tc>
          <w:tcPr>
            <w:tcW w:w="641" w:type="dxa"/>
          </w:tcPr>
          <w:p w14:paraId="1836C44C" w14:textId="77D63505" w:rsidR="00A7787F" w:rsidRPr="00763049" w:rsidRDefault="00A7787F" w:rsidP="00F016AC">
            <w:pPr>
              <w:spacing w:before="80" w:after="80"/>
              <w:jc w:val="right"/>
              <w:rPr>
                <w:rFonts w:ascii="Times New Roman" w:hAnsi="Times New Roman" w:cs="Times New Roman"/>
              </w:rPr>
            </w:pPr>
          </w:p>
        </w:tc>
        <w:tc>
          <w:tcPr>
            <w:tcW w:w="7814" w:type="dxa"/>
            <w:vAlign w:val="center"/>
          </w:tcPr>
          <w:p w14:paraId="081555CE" w14:textId="0F7554B5" w:rsidR="00A7787F" w:rsidRPr="00763049" w:rsidRDefault="00BB6D2D" w:rsidP="0031384C">
            <w:pPr>
              <w:pStyle w:val="Bullet2"/>
              <w:ind w:hanging="288"/>
            </w:pPr>
            <w:r w:rsidRPr="00763049">
              <w:t>.7</w:t>
            </w:r>
            <w:r w:rsidRPr="00763049">
              <w:tab/>
              <w:t>Each party should prepare a trial certificate in Form F46 (SCFR Rule 14-5(1)) and file it at least 14 days but not more than 28 days before the scheduled trial date (SCFR Rule 14-5(1) and (2)). Serve the trial certificate promptly on the other parties of record (SCFR Rule 14-5(4)).</w:t>
            </w:r>
          </w:p>
        </w:tc>
        <w:tc>
          <w:tcPr>
            <w:tcW w:w="900" w:type="dxa"/>
            <w:vAlign w:val="center"/>
          </w:tcPr>
          <w:p w14:paraId="35896A2C" w14:textId="77777777" w:rsidR="00A7787F" w:rsidRPr="00402E71" w:rsidRDefault="00A7787F" w:rsidP="00F016AC">
            <w:pPr>
              <w:pStyle w:val="Bullet1"/>
              <w:ind w:left="-104"/>
              <w:jc w:val="center"/>
            </w:pPr>
          </w:p>
        </w:tc>
      </w:tr>
      <w:tr w:rsidR="00A7787F" w:rsidRPr="00763049" w14:paraId="0C56E975" w14:textId="77777777" w:rsidTr="00F016AC">
        <w:tc>
          <w:tcPr>
            <w:tcW w:w="641" w:type="dxa"/>
          </w:tcPr>
          <w:p w14:paraId="7C34FD85" w14:textId="77777777" w:rsidR="00A7787F" w:rsidRPr="00763049" w:rsidRDefault="00A7787F" w:rsidP="00F016AC">
            <w:pPr>
              <w:spacing w:before="80" w:after="80"/>
              <w:jc w:val="right"/>
              <w:rPr>
                <w:rFonts w:ascii="Times New Roman" w:hAnsi="Times New Roman" w:cs="Times New Roman"/>
              </w:rPr>
            </w:pPr>
          </w:p>
        </w:tc>
        <w:tc>
          <w:tcPr>
            <w:tcW w:w="7814" w:type="dxa"/>
            <w:vAlign w:val="center"/>
          </w:tcPr>
          <w:p w14:paraId="17EEC829" w14:textId="3DC39242" w:rsidR="00A7787F" w:rsidRPr="00763049" w:rsidRDefault="00BB6D2D" w:rsidP="0031384C">
            <w:pPr>
              <w:pStyle w:val="Bullet2"/>
              <w:ind w:hanging="288"/>
            </w:pPr>
            <w:r w:rsidRPr="00763049">
              <w:t>.8</w:t>
            </w:r>
            <w:r w:rsidRPr="00763049">
              <w:tab/>
              <w:t xml:space="preserve">Update and serve the client’s financial statement (Form F8) between 28 and 63 days before trial and request an updated Form F8 from the other party (SCFR </w:t>
            </w:r>
            <w:r w:rsidR="00BF745A">
              <w:br/>
            </w:r>
            <w:r w:rsidRPr="00763049">
              <w:t>Rule 5-1(18)).</w:t>
            </w:r>
          </w:p>
        </w:tc>
        <w:tc>
          <w:tcPr>
            <w:tcW w:w="900" w:type="dxa"/>
            <w:vAlign w:val="center"/>
          </w:tcPr>
          <w:p w14:paraId="3E8195A6" w14:textId="77777777" w:rsidR="00A7787F" w:rsidRPr="00402E71" w:rsidRDefault="00A7787F" w:rsidP="00F016AC">
            <w:pPr>
              <w:pStyle w:val="Bullet1"/>
              <w:ind w:left="-104"/>
              <w:jc w:val="center"/>
            </w:pPr>
          </w:p>
        </w:tc>
      </w:tr>
      <w:tr w:rsidR="00A7787F" w:rsidRPr="00763049" w14:paraId="2AE296C1" w14:textId="77777777" w:rsidTr="00F016AC">
        <w:tc>
          <w:tcPr>
            <w:tcW w:w="641" w:type="dxa"/>
          </w:tcPr>
          <w:p w14:paraId="0689CA63" w14:textId="59080656" w:rsidR="00A7787F" w:rsidRPr="00763049" w:rsidRDefault="00BB6D2D" w:rsidP="00F016AC">
            <w:pPr>
              <w:spacing w:before="80" w:after="80"/>
              <w:jc w:val="right"/>
              <w:rPr>
                <w:rFonts w:ascii="Times New Roman" w:hAnsi="Times New Roman" w:cs="Times New Roman"/>
              </w:rPr>
            </w:pPr>
            <w:r w:rsidRPr="00763049">
              <w:rPr>
                <w:rFonts w:ascii="Times New Roman" w:hAnsi="Times New Roman" w:cs="Times New Roman"/>
              </w:rPr>
              <w:t>8.4</w:t>
            </w:r>
          </w:p>
        </w:tc>
        <w:tc>
          <w:tcPr>
            <w:tcW w:w="7814" w:type="dxa"/>
            <w:vAlign w:val="center"/>
          </w:tcPr>
          <w:p w14:paraId="6F25ED63" w14:textId="05B4F7E4" w:rsidR="00A7787F" w:rsidRPr="00763049" w:rsidRDefault="00BB6D2D" w:rsidP="00F016AC">
            <w:pPr>
              <w:pStyle w:val="Bullet1"/>
            </w:pPr>
            <w:r w:rsidRPr="00763049">
              <w:t>Prepare the client for trial by discussing:</w:t>
            </w:r>
          </w:p>
        </w:tc>
        <w:tc>
          <w:tcPr>
            <w:tcW w:w="900" w:type="dxa"/>
            <w:vAlign w:val="center"/>
          </w:tcPr>
          <w:p w14:paraId="1D10DC5D" w14:textId="60A23D05" w:rsidR="00A7787F" w:rsidRPr="00763049" w:rsidRDefault="006672E1" w:rsidP="00F016AC">
            <w:pPr>
              <w:pStyle w:val="Bullet1"/>
              <w:ind w:left="-104"/>
              <w:jc w:val="center"/>
              <w:rPr>
                <w:sz w:val="40"/>
                <w:szCs w:val="40"/>
              </w:rPr>
            </w:pPr>
            <w:r w:rsidRPr="00763049">
              <w:rPr>
                <w:sz w:val="40"/>
                <w:szCs w:val="40"/>
              </w:rPr>
              <w:sym w:font="Wingdings 2" w:char="F0A3"/>
            </w:r>
          </w:p>
        </w:tc>
      </w:tr>
      <w:tr w:rsidR="00A7787F" w:rsidRPr="00763049" w14:paraId="775B2736" w14:textId="77777777" w:rsidTr="00F016AC">
        <w:tc>
          <w:tcPr>
            <w:tcW w:w="641" w:type="dxa"/>
          </w:tcPr>
          <w:p w14:paraId="33A35A4C" w14:textId="77777777" w:rsidR="00A7787F" w:rsidRPr="00763049" w:rsidRDefault="00A7787F" w:rsidP="00F016AC">
            <w:pPr>
              <w:spacing w:before="80" w:after="80"/>
              <w:jc w:val="right"/>
              <w:rPr>
                <w:rFonts w:ascii="Times New Roman" w:hAnsi="Times New Roman" w:cs="Times New Roman"/>
              </w:rPr>
            </w:pPr>
          </w:p>
        </w:tc>
        <w:tc>
          <w:tcPr>
            <w:tcW w:w="7814" w:type="dxa"/>
            <w:vAlign w:val="center"/>
          </w:tcPr>
          <w:p w14:paraId="1CCBECAE" w14:textId="4ED58047" w:rsidR="00A7787F" w:rsidRPr="00763049" w:rsidRDefault="00BB6D2D" w:rsidP="0031384C">
            <w:pPr>
              <w:pStyle w:val="Bullet2"/>
              <w:ind w:hanging="288"/>
            </w:pPr>
            <w:r w:rsidRPr="00763049">
              <w:t>.1</w:t>
            </w:r>
            <w:r w:rsidRPr="00763049">
              <w:tab/>
              <w:t>Who will attend and what will happen in the courtroom.</w:t>
            </w:r>
          </w:p>
        </w:tc>
        <w:tc>
          <w:tcPr>
            <w:tcW w:w="900" w:type="dxa"/>
            <w:vAlign w:val="center"/>
          </w:tcPr>
          <w:p w14:paraId="5643853C" w14:textId="77777777" w:rsidR="00A7787F" w:rsidRPr="00402E71" w:rsidRDefault="00A7787F" w:rsidP="00F016AC">
            <w:pPr>
              <w:pStyle w:val="Bullet1"/>
              <w:ind w:left="-104"/>
              <w:jc w:val="center"/>
            </w:pPr>
          </w:p>
        </w:tc>
      </w:tr>
      <w:tr w:rsidR="00A7787F" w:rsidRPr="00763049" w14:paraId="6F521483" w14:textId="77777777" w:rsidTr="00F016AC">
        <w:tc>
          <w:tcPr>
            <w:tcW w:w="641" w:type="dxa"/>
          </w:tcPr>
          <w:p w14:paraId="5D535E85" w14:textId="77777777" w:rsidR="00A7787F" w:rsidRPr="00763049" w:rsidRDefault="00A7787F" w:rsidP="00F016AC">
            <w:pPr>
              <w:spacing w:before="80" w:after="80"/>
              <w:jc w:val="right"/>
              <w:rPr>
                <w:rFonts w:ascii="Times New Roman" w:hAnsi="Times New Roman" w:cs="Times New Roman"/>
              </w:rPr>
            </w:pPr>
          </w:p>
        </w:tc>
        <w:tc>
          <w:tcPr>
            <w:tcW w:w="7814" w:type="dxa"/>
            <w:vAlign w:val="center"/>
          </w:tcPr>
          <w:p w14:paraId="625E0AC7" w14:textId="50FCF8EF" w:rsidR="00A7787F" w:rsidRPr="00763049" w:rsidRDefault="00BB6D2D" w:rsidP="0031384C">
            <w:pPr>
              <w:pStyle w:val="Bullet2"/>
              <w:ind w:hanging="288"/>
            </w:pPr>
            <w:r w:rsidRPr="00763049">
              <w:t>.2</w:t>
            </w:r>
            <w:r w:rsidRPr="00763049">
              <w:tab/>
              <w:t>The judge’s obligation to inquire into the prospect of reconciliation (</w:t>
            </w:r>
            <w:r w:rsidRPr="00763049">
              <w:rPr>
                <w:rStyle w:val="Italics"/>
                <w:rFonts w:ascii="Times New Roman" w:hAnsi="Times New Roman"/>
                <w:sz w:val="22"/>
              </w:rPr>
              <w:t>Divorce Act</w:t>
            </w:r>
            <w:r w:rsidRPr="00763049">
              <w:t>, s. 10(1)) if a divorce is being sought.</w:t>
            </w:r>
          </w:p>
        </w:tc>
        <w:tc>
          <w:tcPr>
            <w:tcW w:w="900" w:type="dxa"/>
            <w:vAlign w:val="center"/>
          </w:tcPr>
          <w:p w14:paraId="4CD054CD" w14:textId="77777777" w:rsidR="00A7787F" w:rsidRPr="00402E71" w:rsidRDefault="00A7787F" w:rsidP="00F016AC">
            <w:pPr>
              <w:pStyle w:val="Bullet1"/>
              <w:ind w:left="-104"/>
              <w:jc w:val="center"/>
            </w:pPr>
          </w:p>
        </w:tc>
      </w:tr>
      <w:tr w:rsidR="00A7787F" w:rsidRPr="00763049" w14:paraId="3E296B85" w14:textId="77777777" w:rsidTr="00F016AC">
        <w:tc>
          <w:tcPr>
            <w:tcW w:w="641" w:type="dxa"/>
          </w:tcPr>
          <w:p w14:paraId="38CB58F0" w14:textId="77777777" w:rsidR="00A7787F" w:rsidRPr="00763049" w:rsidRDefault="00A7787F" w:rsidP="00F016AC">
            <w:pPr>
              <w:spacing w:before="80" w:after="80"/>
              <w:jc w:val="right"/>
              <w:rPr>
                <w:rFonts w:ascii="Times New Roman" w:hAnsi="Times New Roman" w:cs="Times New Roman"/>
              </w:rPr>
            </w:pPr>
          </w:p>
        </w:tc>
        <w:tc>
          <w:tcPr>
            <w:tcW w:w="7814" w:type="dxa"/>
            <w:vAlign w:val="center"/>
          </w:tcPr>
          <w:p w14:paraId="6C1FB7CA" w14:textId="50053050" w:rsidR="00A7787F" w:rsidRPr="00763049" w:rsidRDefault="00BB6D2D" w:rsidP="0031384C">
            <w:pPr>
              <w:pStyle w:val="Bullet2"/>
              <w:ind w:hanging="288"/>
            </w:pPr>
            <w:r w:rsidRPr="00763049">
              <w:t>.3</w:t>
            </w:r>
            <w:r w:rsidRPr="00763049">
              <w:tab/>
              <w:t>Your direct examination of your client (including an explanation of terms such as collusion, connivance, and condonation, if a divorce is being sought), and questions on issues of corollary relief and all areas at issue in the proceedings.</w:t>
            </w:r>
          </w:p>
        </w:tc>
        <w:tc>
          <w:tcPr>
            <w:tcW w:w="900" w:type="dxa"/>
            <w:vAlign w:val="center"/>
          </w:tcPr>
          <w:p w14:paraId="17DAC0F6" w14:textId="77777777" w:rsidR="00A7787F" w:rsidRPr="00402E71" w:rsidRDefault="00A7787F" w:rsidP="00F016AC">
            <w:pPr>
              <w:pStyle w:val="Bullet1"/>
              <w:ind w:left="-104"/>
              <w:jc w:val="center"/>
            </w:pPr>
          </w:p>
        </w:tc>
      </w:tr>
      <w:tr w:rsidR="00A7787F" w:rsidRPr="00763049" w14:paraId="1918AF7E" w14:textId="77777777" w:rsidTr="00F016AC">
        <w:tc>
          <w:tcPr>
            <w:tcW w:w="641" w:type="dxa"/>
          </w:tcPr>
          <w:p w14:paraId="7E41B667" w14:textId="77777777" w:rsidR="00A7787F" w:rsidRPr="00763049" w:rsidRDefault="00A7787F" w:rsidP="00F016AC">
            <w:pPr>
              <w:spacing w:before="80" w:after="80"/>
              <w:jc w:val="right"/>
              <w:rPr>
                <w:rFonts w:ascii="Times New Roman" w:hAnsi="Times New Roman" w:cs="Times New Roman"/>
              </w:rPr>
            </w:pPr>
          </w:p>
        </w:tc>
        <w:tc>
          <w:tcPr>
            <w:tcW w:w="7814" w:type="dxa"/>
            <w:vAlign w:val="center"/>
          </w:tcPr>
          <w:p w14:paraId="39FF77AB" w14:textId="4A8129DB" w:rsidR="00A7787F" w:rsidRPr="00763049" w:rsidRDefault="00BB6D2D" w:rsidP="0031384C">
            <w:pPr>
              <w:pStyle w:val="Bullet2"/>
              <w:ind w:hanging="288"/>
            </w:pPr>
            <w:r w:rsidRPr="00763049">
              <w:t>.4</w:t>
            </w:r>
            <w:r w:rsidRPr="00763049">
              <w:tab/>
              <w:t>Possible areas of cross-examination, with sample questions.</w:t>
            </w:r>
          </w:p>
        </w:tc>
        <w:tc>
          <w:tcPr>
            <w:tcW w:w="900" w:type="dxa"/>
            <w:vAlign w:val="center"/>
          </w:tcPr>
          <w:p w14:paraId="189EA47B" w14:textId="77777777" w:rsidR="00A7787F" w:rsidRPr="00402E71" w:rsidRDefault="00A7787F" w:rsidP="00F016AC">
            <w:pPr>
              <w:pStyle w:val="Bullet1"/>
              <w:ind w:left="-104"/>
              <w:jc w:val="center"/>
            </w:pPr>
          </w:p>
        </w:tc>
      </w:tr>
      <w:tr w:rsidR="00A7787F" w:rsidRPr="00763049" w14:paraId="163D877D" w14:textId="77777777" w:rsidTr="00F016AC">
        <w:tc>
          <w:tcPr>
            <w:tcW w:w="641" w:type="dxa"/>
          </w:tcPr>
          <w:p w14:paraId="7280A554" w14:textId="77777777" w:rsidR="00A7787F" w:rsidRPr="00763049" w:rsidRDefault="00A7787F" w:rsidP="00F016AC">
            <w:pPr>
              <w:spacing w:before="80" w:after="80"/>
              <w:jc w:val="right"/>
              <w:rPr>
                <w:rFonts w:ascii="Times New Roman" w:hAnsi="Times New Roman" w:cs="Times New Roman"/>
              </w:rPr>
            </w:pPr>
          </w:p>
        </w:tc>
        <w:tc>
          <w:tcPr>
            <w:tcW w:w="7814" w:type="dxa"/>
            <w:vAlign w:val="center"/>
          </w:tcPr>
          <w:p w14:paraId="4C53724A" w14:textId="7483156E" w:rsidR="00A7787F" w:rsidRPr="00763049" w:rsidRDefault="00BB6D2D" w:rsidP="0031384C">
            <w:pPr>
              <w:pStyle w:val="Bullet2"/>
              <w:ind w:hanging="288"/>
            </w:pPr>
            <w:r w:rsidRPr="00763049">
              <w:t>.5</w:t>
            </w:r>
            <w:r w:rsidRPr="00763049">
              <w:tab/>
              <w:t>Discuss costs and obtain a retainer for preparation and trial. Confirm in writing that the engagement does not cover any appeal.</w:t>
            </w:r>
          </w:p>
        </w:tc>
        <w:tc>
          <w:tcPr>
            <w:tcW w:w="900" w:type="dxa"/>
            <w:vAlign w:val="center"/>
          </w:tcPr>
          <w:p w14:paraId="38545494" w14:textId="77777777" w:rsidR="00A7787F" w:rsidRPr="00402E71" w:rsidRDefault="00A7787F" w:rsidP="00F016AC">
            <w:pPr>
              <w:pStyle w:val="Bullet1"/>
              <w:ind w:left="-104"/>
              <w:jc w:val="center"/>
            </w:pPr>
          </w:p>
        </w:tc>
      </w:tr>
      <w:tr w:rsidR="00A7787F" w:rsidRPr="00763049" w14:paraId="2B334F5A" w14:textId="77777777" w:rsidTr="00F016AC">
        <w:tc>
          <w:tcPr>
            <w:tcW w:w="641" w:type="dxa"/>
          </w:tcPr>
          <w:p w14:paraId="68105FF2" w14:textId="48B2D150" w:rsidR="00A7787F" w:rsidRPr="00763049" w:rsidRDefault="00BB6D2D" w:rsidP="00F016AC">
            <w:pPr>
              <w:spacing w:before="80" w:after="80"/>
              <w:jc w:val="right"/>
              <w:rPr>
                <w:rFonts w:ascii="Times New Roman" w:hAnsi="Times New Roman" w:cs="Times New Roman"/>
              </w:rPr>
            </w:pPr>
            <w:r w:rsidRPr="00763049">
              <w:rPr>
                <w:rFonts w:ascii="Times New Roman" w:hAnsi="Times New Roman" w:cs="Times New Roman"/>
              </w:rPr>
              <w:t>8.5</w:t>
            </w:r>
          </w:p>
        </w:tc>
        <w:tc>
          <w:tcPr>
            <w:tcW w:w="7814" w:type="dxa"/>
            <w:vAlign w:val="center"/>
          </w:tcPr>
          <w:p w14:paraId="573DA7A5" w14:textId="6181E39D" w:rsidR="00A7787F" w:rsidRPr="00763049" w:rsidRDefault="00BB6D2D" w:rsidP="00F016AC">
            <w:pPr>
              <w:pStyle w:val="Bullet1"/>
            </w:pPr>
            <w:r w:rsidRPr="00763049">
              <w:t>Prepare other witnesses for trial. Consider obtaining signed witness statements.</w:t>
            </w:r>
          </w:p>
        </w:tc>
        <w:tc>
          <w:tcPr>
            <w:tcW w:w="900" w:type="dxa"/>
            <w:vAlign w:val="center"/>
          </w:tcPr>
          <w:p w14:paraId="735551E2" w14:textId="4B0BC654" w:rsidR="00A7787F" w:rsidRPr="00763049" w:rsidRDefault="006672E1" w:rsidP="00F016AC">
            <w:pPr>
              <w:pStyle w:val="Bullet1"/>
              <w:ind w:left="-104"/>
              <w:jc w:val="center"/>
              <w:rPr>
                <w:sz w:val="40"/>
                <w:szCs w:val="40"/>
              </w:rPr>
            </w:pPr>
            <w:r w:rsidRPr="00763049">
              <w:rPr>
                <w:sz w:val="40"/>
                <w:szCs w:val="40"/>
              </w:rPr>
              <w:sym w:font="Wingdings 2" w:char="F0A3"/>
            </w:r>
          </w:p>
        </w:tc>
      </w:tr>
      <w:tr w:rsidR="00BB6D2D" w:rsidRPr="00763049" w14:paraId="55AED5E8" w14:textId="77777777" w:rsidTr="00F016AC">
        <w:tc>
          <w:tcPr>
            <w:tcW w:w="641" w:type="dxa"/>
          </w:tcPr>
          <w:p w14:paraId="44744EA2" w14:textId="25E02DB2" w:rsidR="00BB6D2D" w:rsidRPr="00763049" w:rsidRDefault="00BB6D2D" w:rsidP="00F016AC">
            <w:pPr>
              <w:spacing w:before="80" w:after="80"/>
              <w:jc w:val="right"/>
              <w:rPr>
                <w:rFonts w:ascii="Times New Roman" w:hAnsi="Times New Roman" w:cs="Times New Roman"/>
              </w:rPr>
            </w:pPr>
            <w:r w:rsidRPr="00763049">
              <w:rPr>
                <w:rFonts w:ascii="Times New Roman" w:hAnsi="Times New Roman" w:cs="Times New Roman"/>
              </w:rPr>
              <w:t>8.6</w:t>
            </w:r>
          </w:p>
        </w:tc>
        <w:tc>
          <w:tcPr>
            <w:tcW w:w="7814" w:type="dxa"/>
            <w:vAlign w:val="center"/>
          </w:tcPr>
          <w:p w14:paraId="3CF97498" w14:textId="70DF3EB4" w:rsidR="00BB6D2D" w:rsidRPr="00763049" w:rsidRDefault="00BB6D2D" w:rsidP="00F016AC">
            <w:pPr>
              <w:pStyle w:val="Bullet1"/>
            </w:pPr>
            <w:r w:rsidRPr="00763049">
              <w:t>Trial.</w:t>
            </w:r>
          </w:p>
        </w:tc>
        <w:tc>
          <w:tcPr>
            <w:tcW w:w="900" w:type="dxa"/>
            <w:vAlign w:val="center"/>
          </w:tcPr>
          <w:p w14:paraId="48FAB998" w14:textId="1DC4525E" w:rsidR="00BB6D2D" w:rsidRPr="00763049" w:rsidRDefault="006672E1" w:rsidP="00F016AC">
            <w:pPr>
              <w:pStyle w:val="Bullet1"/>
              <w:ind w:left="-104"/>
              <w:jc w:val="center"/>
              <w:rPr>
                <w:sz w:val="40"/>
                <w:szCs w:val="40"/>
              </w:rPr>
            </w:pPr>
            <w:r w:rsidRPr="00763049">
              <w:rPr>
                <w:sz w:val="40"/>
                <w:szCs w:val="40"/>
              </w:rPr>
              <w:sym w:font="Wingdings 2" w:char="F0A3"/>
            </w:r>
          </w:p>
        </w:tc>
      </w:tr>
      <w:tr w:rsidR="00BB6D2D" w:rsidRPr="00763049" w14:paraId="2DB703CB" w14:textId="77777777" w:rsidTr="00F016AC">
        <w:tc>
          <w:tcPr>
            <w:tcW w:w="641" w:type="dxa"/>
          </w:tcPr>
          <w:p w14:paraId="104F6B36" w14:textId="77777777" w:rsidR="00BB6D2D" w:rsidRPr="00763049" w:rsidRDefault="00BB6D2D" w:rsidP="00F016AC">
            <w:pPr>
              <w:spacing w:before="80" w:after="80"/>
              <w:jc w:val="right"/>
              <w:rPr>
                <w:rFonts w:ascii="Times New Roman" w:hAnsi="Times New Roman" w:cs="Times New Roman"/>
              </w:rPr>
            </w:pPr>
          </w:p>
        </w:tc>
        <w:tc>
          <w:tcPr>
            <w:tcW w:w="7814" w:type="dxa"/>
            <w:vAlign w:val="center"/>
          </w:tcPr>
          <w:p w14:paraId="51D09F14" w14:textId="6DAF6488" w:rsidR="00BB6D2D" w:rsidRPr="00763049" w:rsidRDefault="00BB6D2D" w:rsidP="00F016AC">
            <w:pPr>
              <w:pStyle w:val="Bullet1"/>
            </w:pPr>
            <w:r w:rsidRPr="00763049">
              <w:t xml:space="preserve">See also </w:t>
            </w:r>
            <w:r w:rsidRPr="00763049">
              <w:rPr>
                <w:i/>
              </w:rPr>
              <w:t>British</w:t>
            </w:r>
            <w:r w:rsidRPr="00763049">
              <w:t xml:space="preserve"> </w:t>
            </w:r>
            <w:r w:rsidRPr="00763049">
              <w:rPr>
                <w:i/>
              </w:rPr>
              <w:t>Columbia Civil Trial Handbook</w:t>
            </w:r>
            <w:r w:rsidRPr="00763049">
              <w:t xml:space="preserve">, </w:t>
            </w:r>
            <w:r w:rsidR="002A1785">
              <w:t>7</w:t>
            </w:r>
            <w:r w:rsidRPr="00763049">
              <w:t>th ed. (CLEBC, 202</w:t>
            </w:r>
            <w:r w:rsidR="002A1785">
              <w:t>4</w:t>
            </w:r>
            <w:r w:rsidRPr="00763049">
              <w:t>).</w:t>
            </w:r>
          </w:p>
        </w:tc>
        <w:tc>
          <w:tcPr>
            <w:tcW w:w="900" w:type="dxa"/>
            <w:vAlign w:val="center"/>
          </w:tcPr>
          <w:p w14:paraId="4B739F67" w14:textId="04EEE483" w:rsidR="00BB6D2D" w:rsidRPr="00763049" w:rsidRDefault="00063D1C" w:rsidP="00F016AC">
            <w:pPr>
              <w:pStyle w:val="Bullet1"/>
              <w:ind w:left="-104"/>
              <w:jc w:val="center"/>
              <w:rPr>
                <w:sz w:val="40"/>
                <w:szCs w:val="40"/>
              </w:rPr>
            </w:pPr>
            <w:r w:rsidRPr="00763049">
              <w:rPr>
                <w:noProof/>
                <w:lang w:val="en-US"/>
              </w:rPr>
              <w:drawing>
                <wp:inline distT="0" distB="0" distL="0" distR="0" wp14:anchorId="5BC119EE" wp14:editId="1A0C9CF9">
                  <wp:extent cx="286385" cy="255905"/>
                  <wp:effectExtent l="0" t="0" r="0" b="0"/>
                  <wp:docPr id="1976964032" name="Picture 1976964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BB6D2D" w:rsidRPr="00763049" w14:paraId="045E0C4B" w14:textId="77777777" w:rsidTr="00F016AC">
        <w:tc>
          <w:tcPr>
            <w:tcW w:w="641" w:type="dxa"/>
          </w:tcPr>
          <w:p w14:paraId="04F4CDE3" w14:textId="77777777" w:rsidR="00BB6D2D" w:rsidRPr="00763049" w:rsidRDefault="00BB6D2D" w:rsidP="00F016AC">
            <w:pPr>
              <w:spacing w:before="80" w:after="80"/>
              <w:jc w:val="right"/>
              <w:rPr>
                <w:rFonts w:ascii="Times New Roman" w:hAnsi="Times New Roman" w:cs="Times New Roman"/>
              </w:rPr>
            </w:pPr>
          </w:p>
        </w:tc>
        <w:tc>
          <w:tcPr>
            <w:tcW w:w="7814" w:type="dxa"/>
            <w:vAlign w:val="center"/>
          </w:tcPr>
          <w:p w14:paraId="3E8B3DD4" w14:textId="2EB517BF" w:rsidR="00BB6D2D" w:rsidRPr="00763049" w:rsidRDefault="00BB6D2D" w:rsidP="0031384C">
            <w:pPr>
              <w:pStyle w:val="Bullet2"/>
              <w:ind w:hanging="288"/>
            </w:pPr>
            <w:r w:rsidRPr="00763049">
              <w:t>.1</w:t>
            </w:r>
            <w:r w:rsidRPr="00763049">
              <w:tab/>
              <w:t>For a divorce:</w:t>
            </w:r>
          </w:p>
        </w:tc>
        <w:tc>
          <w:tcPr>
            <w:tcW w:w="900" w:type="dxa"/>
            <w:vAlign w:val="center"/>
          </w:tcPr>
          <w:p w14:paraId="7ECFC8FA" w14:textId="77777777" w:rsidR="00BB6D2D" w:rsidRPr="00402E71" w:rsidRDefault="00BB6D2D" w:rsidP="00F016AC">
            <w:pPr>
              <w:pStyle w:val="Bullet1"/>
              <w:ind w:left="-104"/>
              <w:jc w:val="center"/>
            </w:pPr>
          </w:p>
        </w:tc>
      </w:tr>
      <w:tr w:rsidR="00BB6D2D" w:rsidRPr="00763049" w14:paraId="68017446" w14:textId="77777777" w:rsidTr="00F016AC">
        <w:tc>
          <w:tcPr>
            <w:tcW w:w="641" w:type="dxa"/>
          </w:tcPr>
          <w:p w14:paraId="0DA10A8E" w14:textId="77777777" w:rsidR="00BB6D2D" w:rsidRPr="00763049" w:rsidRDefault="00BB6D2D" w:rsidP="00F016AC">
            <w:pPr>
              <w:spacing w:before="80" w:after="80"/>
              <w:jc w:val="right"/>
              <w:rPr>
                <w:rFonts w:ascii="Times New Roman" w:hAnsi="Times New Roman" w:cs="Times New Roman"/>
              </w:rPr>
            </w:pPr>
          </w:p>
        </w:tc>
        <w:tc>
          <w:tcPr>
            <w:tcW w:w="7814" w:type="dxa"/>
            <w:vAlign w:val="center"/>
          </w:tcPr>
          <w:p w14:paraId="761E9651" w14:textId="51A42580" w:rsidR="00BB6D2D" w:rsidRPr="00763049" w:rsidRDefault="00BB6D2D" w:rsidP="0031384C">
            <w:pPr>
              <w:pStyle w:val="Bullet3"/>
              <w:ind w:left="779" w:hanging="450"/>
            </w:pPr>
            <w:r w:rsidRPr="00763049">
              <w:t>(a)</w:t>
            </w:r>
            <w:r w:rsidRPr="00763049">
              <w:tab/>
              <w:t>Ensure that the judge’s obligation to inquire into the prospect of reconciliation (</w:t>
            </w:r>
            <w:r w:rsidRPr="00763049">
              <w:rPr>
                <w:rStyle w:val="Italics"/>
                <w:rFonts w:ascii="Times New Roman" w:hAnsi="Times New Roman"/>
                <w:sz w:val="22"/>
              </w:rPr>
              <w:t>Divorce Act</w:t>
            </w:r>
            <w:r w:rsidRPr="00763049">
              <w:t>, s. 10(1)) has been met through testimony.</w:t>
            </w:r>
          </w:p>
        </w:tc>
        <w:tc>
          <w:tcPr>
            <w:tcW w:w="900" w:type="dxa"/>
            <w:vAlign w:val="center"/>
          </w:tcPr>
          <w:p w14:paraId="0E798C21" w14:textId="77777777" w:rsidR="00BB6D2D" w:rsidRPr="00402E71" w:rsidRDefault="00BB6D2D" w:rsidP="00F016AC">
            <w:pPr>
              <w:pStyle w:val="Bullet1"/>
              <w:ind w:left="-104"/>
              <w:jc w:val="center"/>
            </w:pPr>
          </w:p>
        </w:tc>
      </w:tr>
      <w:tr w:rsidR="00BB6D2D" w:rsidRPr="00763049" w14:paraId="08BCA2B4" w14:textId="77777777" w:rsidTr="00F016AC">
        <w:tc>
          <w:tcPr>
            <w:tcW w:w="641" w:type="dxa"/>
          </w:tcPr>
          <w:p w14:paraId="2871D0E9" w14:textId="77777777" w:rsidR="00BB6D2D" w:rsidRPr="00763049" w:rsidRDefault="00BB6D2D" w:rsidP="00F016AC">
            <w:pPr>
              <w:spacing w:before="80" w:after="80"/>
              <w:jc w:val="right"/>
              <w:rPr>
                <w:rFonts w:ascii="Times New Roman" w:hAnsi="Times New Roman" w:cs="Times New Roman"/>
              </w:rPr>
            </w:pPr>
          </w:p>
        </w:tc>
        <w:tc>
          <w:tcPr>
            <w:tcW w:w="7814" w:type="dxa"/>
            <w:vAlign w:val="center"/>
          </w:tcPr>
          <w:p w14:paraId="316834A4" w14:textId="02B48EEB" w:rsidR="00BB6D2D" w:rsidRPr="00763049" w:rsidRDefault="00BB6D2D" w:rsidP="0031384C">
            <w:pPr>
              <w:pStyle w:val="Bullet3"/>
              <w:ind w:left="779" w:hanging="450"/>
            </w:pPr>
            <w:r w:rsidRPr="00763049">
              <w:t>(b)</w:t>
            </w:r>
            <w:r w:rsidRPr="00763049">
              <w:tab/>
              <w:t>Produce a photograph of the respondent (attached to the affidavit of personal service), have the claimant identify it, and have it entered as an exhibit. If the matter was contested or a response to family claim or counterclaim was filed, this should not be required.</w:t>
            </w:r>
          </w:p>
        </w:tc>
        <w:tc>
          <w:tcPr>
            <w:tcW w:w="900" w:type="dxa"/>
            <w:vAlign w:val="center"/>
          </w:tcPr>
          <w:p w14:paraId="05B841B0" w14:textId="77777777" w:rsidR="00BB6D2D" w:rsidRPr="00402E71" w:rsidRDefault="00BB6D2D" w:rsidP="00F016AC">
            <w:pPr>
              <w:pStyle w:val="Bullet1"/>
              <w:ind w:left="-104"/>
              <w:jc w:val="center"/>
            </w:pPr>
          </w:p>
        </w:tc>
      </w:tr>
      <w:tr w:rsidR="00BB6D2D" w:rsidRPr="00763049" w14:paraId="52A6BF2C" w14:textId="77777777" w:rsidTr="00F016AC">
        <w:tc>
          <w:tcPr>
            <w:tcW w:w="641" w:type="dxa"/>
          </w:tcPr>
          <w:p w14:paraId="22A106B6" w14:textId="77777777" w:rsidR="00BB6D2D" w:rsidRPr="00763049" w:rsidRDefault="00BB6D2D" w:rsidP="00F016AC">
            <w:pPr>
              <w:spacing w:before="80" w:after="80"/>
              <w:jc w:val="right"/>
              <w:rPr>
                <w:rFonts w:ascii="Times New Roman" w:hAnsi="Times New Roman" w:cs="Times New Roman"/>
              </w:rPr>
            </w:pPr>
          </w:p>
        </w:tc>
        <w:tc>
          <w:tcPr>
            <w:tcW w:w="7814" w:type="dxa"/>
            <w:vAlign w:val="center"/>
          </w:tcPr>
          <w:p w14:paraId="168B4B43" w14:textId="2CF3C15D" w:rsidR="00BB6D2D" w:rsidRPr="00763049" w:rsidRDefault="00BB6D2D" w:rsidP="0031384C">
            <w:pPr>
              <w:pStyle w:val="Bullet3"/>
              <w:ind w:left="779" w:hanging="450"/>
            </w:pPr>
            <w:r w:rsidRPr="00763049">
              <w:t>(c)</w:t>
            </w:r>
            <w:r w:rsidRPr="00763049">
              <w:tab/>
              <w:t xml:space="preserve">Conduct examination in chief, going through the notice of family claim and being sure to cover the grounds for divorce. For a divorce, be aware of the court’s duties under </w:t>
            </w:r>
            <w:r w:rsidRPr="00763049">
              <w:rPr>
                <w:rStyle w:val="Italics"/>
                <w:rFonts w:ascii="Times New Roman" w:hAnsi="Times New Roman"/>
                <w:sz w:val="22"/>
              </w:rPr>
              <w:t>Divorce Act</w:t>
            </w:r>
            <w:r w:rsidRPr="00763049">
              <w:t>, s. 11, and SCFR Rule 15-2(1) to satisfy itself of certain things and to refuse an order in certain circumstances.</w:t>
            </w:r>
          </w:p>
        </w:tc>
        <w:tc>
          <w:tcPr>
            <w:tcW w:w="900" w:type="dxa"/>
            <w:vAlign w:val="center"/>
          </w:tcPr>
          <w:p w14:paraId="78D30654" w14:textId="77777777" w:rsidR="00BB6D2D" w:rsidRPr="00402E71" w:rsidRDefault="00BB6D2D" w:rsidP="00F016AC">
            <w:pPr>
              <w:pStyle w:val="Bullet1"/>
              <w:ind w:left="-104"/>
              <w:jc w:val="center"/>
            </w:pPr>
          </w:p>
        </w:tc>
      </w:tr>
      <w:tr w:rsidR="00BB6D2D" w:rsidRPr="00763049" w14:paraId="116F9000" w14:textId="77777777" w:rsidTr="00F016AC">
        <w:tc>
          <w:tcPr>
            <w:tcW w:w="641" w:type="dxa"/>
          </w:tcPr>
          <w:p w14:paraId="7F6EFFCF" w14:textId="12CEC0ED" w:rsidR="00BB6D2D" w:rsidRPr="00763049" w:rsidRDefault="00BB6D2D" w:rsidP="00F016AC">
            <w:pPr>
              <w:spacing w:before="80" w:after="80"/>
              <w:jc w:val="right"/>
              <w:rPr>
                <w:rFonts w:ascii="Times New Roman" w:hAnsi="Times New Roman" w:cs="Times New Roman"/>
              </w:rPr>
            </w:pPr>
          </w:p>
        </w:tc>
        <w:tc>
          <w:tcPr>
            <w:tcW w:w="7814" w:type="dxa"/>
            <w:vAlign w:val="center"/>
          </w:tcPr>
          <w:p w14:paraId="6058B3CA" w14:textId="30BDAF78" w:rsidR="00BB6D2D" w:rsidRPr="00763049" w:rsidRDefault="00BB6D2D" w:rsidP="0031384C">
            <w:pPr>
              <w:pStyle w:val="Bullet3"/>
              <w:ind w:left="779" w:hanging="450"/>
            </w:pPr>
            <w:r w:rsidRPr="00763049">
              <w:t>(d)</w:t>
            </w:r>
            <w:r w:rsidRPr="00763049">
              <w:tab/>
              <w:t>In appropriate circumstances, request that the divorce take effect before the expiry of the 31-day period (</w:t>
            </w:r>
            <w:r w:rsidRPr="00763049">
              <w:rPr>
                <w:rStyle w:val="Italics"/>
                <w:rFonts w:ascii="Times New Roman" w:hAnsi="Times New Roman"/>
                <w:sz w:val="22"/>
              </w:rPr>
              <w:t>Divorce Act</w:t>
            </w:r>
            <w:r w:rsidRPr="00763049">
              <w:t>, s. 12(2)):</w:t>
            </w:r>
          </w:p>
        </w:tc>
        <w:tc>
          <w:tcPr>
            <w:tcW w:w="900" w:type="dxa"/>
            <w:vAlign w:val="center"/>
          </w:tcPr>
          <w:p w14:paraId="45F63582" w14:textId="77777777" w:rsidR="00BB6D2D" w:rsidRPr="00402E71" w:rsidRDefault="00BB6D2D" w:rsidP="00F016AC">
            <w:pPr>
              <w:pStyle w:val="Bullet1"/>
              <w:ind w:left="-104"/>
              <w:jc w:val="center"/>
            </w:pPr>
          </w:p>
        </w:tc>
      </w:tr>
      <w:tr w:rsidR="00BB6D2D" w:rsidRPr="00763049" w14:paraId="38F10508" w14:textId="77777777" w:rsidTr="00F016AC">
        <w:tc>
          <w:tcPr>
            <w:tcW w:w="641" w:type="dxa"/>
          </w:tcPr>
          <w:p w14:paraId="0B8A84B1" w14:textId="77777777" w:rsidR="00BB6D2D" w:rsidRPr="00763049" w:rsidRDefault="00BB6D2D" w:rsidP="00F016AC">
            <w:pPr>
              <w:spacing w:before="80" w:after="80"/>
              <w:jc w:val="right"/>
              <w:rPr>
                <w:rFonts w:ascii="Times New Roman" w:hAnsi="Times New Roman" w:cs="Times New Roman"/>
              </w:rPr>
            </w:pPr>
          </w:p>
        </w:tc>
        <w:tc>
          <w:tcPr>
            <w:tcW w:w="7814" w:type="dxa"/>
            <w:vAlign w:val="center"/>
          </w:tcPr>
          <w:p w14:paraId="5C113352" w14:textId="25634252" w:rsidR="00BB6D2D" w:rsidRPr="00763049" w:rsidRDefault="00BB6D2D" w:rsidP="0031384C">
            <w:pPr>
              <w:pStyle w:val="Bullet4"/>
              <w:ind w:left="1319" w:hanging="469"/>
            </w:pPr>
            <w:r w:rsidRPr="00763049">
              <w:t>(i)</w:t>
            </w:r>
            <w:r w:rsidRPr="00763049">
              <w:tab/>
              <w:t>Show that it is in the public interest (e.g., pregnancy).</w:t>
            </w:r>
          </w:p>
        </w:tc>
        <w:tc>
          <w:tcPr>
            <w:tcW w:w="900" w:type="dxa"/>
            <w:vAlign w:val="center"/>
          </w:tcPr>
          <w:p w14:paraId="1AEAB366" w14:textId="77777777" w:rsidR="00BB6D2D" w:rsidRPr="00402E71" w:rsidRDefault="00BB6D2D" w:rsidP="00F016AC">
            <w:pPr>
              <w:pStyle w:val="Bullet1"/>
              <w:ind w:left="-104"/>
              <w:jc w:val="center"/>
            </w:pPr>
          </w:p>
        </w:tc>
      </w:tr>
      <w:tr w:rsidR="00A7787F" w:rsidRPr="00763049" w14:paraId="2EC5A6CF" w14:textId="77777777" w:rsidTr="00F016AC">
        <w:tc>
          <w:tcPr>
            <w:tcW w:w="641" w:type="dxa"/>
          </w:tcPr>
          <w:p w14:paraId="527AE981" w14:textId="77777777" w:rsidR="00A7787F" w:rsidRPr="00763049" w:rsidRDefault="00A7787F" w:rsidP="00F016AC">
            <w:pPr>
              <w:spacing w:before="80" w:after="80"/>
              <w:jc w:val="right"/>
              <w:rPr>
                <w:rFonts w:ascii="Times New Roman" w:hAnsi="Times New Roman" w:cs="Times New Roman"/>
              </w:rPr>
            </w:pPr>
          </w:p>
        </w:tc>
        <w:tc>
          <w:tcPr>
            <w:tcW w:w="7814" w:type="dxa"/>
            <w:vAlign w:val="center"/>
          </w:tcPr>
          <w:p w14:paraId="505CE888" w14:textId="2AD5174C" w:rsidR="00A7787F" w:rsidRPr="00763049" w:rsidRDefault="00BB6D2D" w:rsidP="0031384C">
            <w:pPr>
              <w:pStyle w:val="Bullet4"/>
              <w:ind w:left="1319" w:hanging="469"/>
            </w:pPr>
            <w:r w:rsidRPr="00763049">
              <w:t>(ii)</w:t>
            </w:r>
            <w:r w:rsidRPr="00763049">
              <w:tab/>
              <w:t>Get an undertaking that there will be no appeal.</w:t>
            </w:r>
          </w:p>
        </w:tc>
        <w:tc>
          <w:tcPr>
            <w:tcW w:w="900" w:type="dxa"/>
            <w:vAlign w:val="center"/>
          </w:tcPr>
          <w:p w14:paraId="17518E1D" w14:textId="77777777" w:rsidR="00A7787F" w:rsidRPr="00402E71" w:rsidRDefault="00A7787F" w:rsidP="00F016AC">
            <w:pPr>
              <w:pStyle w:val="Bullet1"/>
              <w:ind w:left="-104"/>
              <w:jc w:val="center"/>
            </w:pPr>
          </w:p>
        </w:tc>
      </w:tr>
      <w:tr w:rsidR="00BB6D2D" w:rsidRPr="00763049" w14:paraId="46C2855D" w14:textId="77777777" w:rsidTr="00F016AC">
        <w:tc>
          <w:tcPr>
            <w:tcW w:w="641" w:type="dxa"/>
          </w:tcPr>
          <w:p w14:paraId="4E4B8582" w14:textId="77777777" w:rsidR="00BB6D2D" w:rsidRPr="00763049" w:rsidRDefault="00BB6D2D" w:rsidP="00F016AC">
            <w:pPr>
              <w:spacing w:before="80" w:after="80"/>
              <w:jc w:val="right"/>
              <w:rPr>
                <w:rFonts w:ascii="Times New Roman" w:hAnsi="Times New Roman" w:cs="Times New Roman"/>
              </w:rPr>
            </w:pPr>
          </w:p>
        </w:tc>
        <w:tc>
          <w:tcPr>
            <w:tcW w:w="7814" w:type="dxa"/>
            <w:vAlign w:val="center"/>
          </w:tcPr>
          <w:p w14:paraId="424DA757" w14:textId="0B1B2B96" w:rsidR="00BB6D2D" w:rsidRPr="00763049" w:rsidRDefault="00BB6D2D" w:rsidP="0031384C">
            <w:pPr>
              <w:pStyle w:val="Bullet3"/>
              <w:ind w:left="779" w:hanging="450"/>
            </w:pPr>
            <w:r w:rsidRPr="00763049">
              <w:t>(e)</w:t>
            </w:r>
            <w:r w:rsidRPr="00763049">
              <w:tab/>
              <w:t>Have the client confirm the accuracy of the particulars of marriage set out in the marriage certificate.</w:t>
            </w:r>
          </w:p>
        </w:tc>
        <w:tc>
          <w:tcPr>
            <w:tcW w:w="900" w:type="dxa"/>
            <w:vAlign w:val="center"/>
          </w:tcPr>
          <w:p w14:paraId="381989A6" w14:textId="77777777" w:rsidR="00BB6D2D" w:rsidRPr="00402E71" w:rsidRDefault="00BB6D2D" w:rsidP="00F016AC">
            <w:pPr>
              <w:pStyle w:val="Bullet1"/>
              <w:ind w:left="-104"/>
              <w:jc w:val="center"/>
            </w:pPr>
          </w:p>
        </w:tc>
      </w:tr>
      <w:tr w:rsidR="00BB6D2D" w:rsidRPr="00763049" w14:paraId="02B61710" w14:textId="77777777" w:rsidTr="00F016AC">
        <w:tc>
          <w:tcPr>
            <w:tcW w:w="641" w:type="dxa"/>
          </w:tcPr>
          <w:p w14:paraId="3B8BD288" w14:textId="77777777" w:rsidR="00BB6D2D" w:rsidRPr="00763049" w:rsidRDefault="00BB6D2D" w:rsidP="00F016AC">
            <w:pPr>
              <w:spacing w:before="80" w:after="80"/>
              <w:jc w:val="right"/>
              <w:rPr>
                <w:rFonts w:ascii="Times New Roman" w:hAnsi="Times New Roman" w:cs="Times New Roman"/>
              </w:rPr>
            </w:pPr>
          </w:p>
        </w:tc>
        <w:tc>
          <w:tcPr>
            <w:tcW w:w="7814" w:type="dxa"/>
            <w:vAlign w:val="center"/>
          </w:tcPr>
          <w:p w14:paraId="7E18877D" w14:textId="2770F182" w:rsidR="00BB6D2D" w:rsidRPr="00763049" w:rsidRDefault="00BB6D2D" w:rsidP="0031384C">
            <w:pPr>
              <w:pStyle w:val="Bullet2"/>
              <w:ind w:hanging="288"/>
            </w:pPr>
            <w:r w:rsidRPr="00763049">
              <w:t>.2</w:t>
            </w:r>
            <w:r w:rsidRPr="00763049">
              <w:tab/>
              <w:t>For all other relief:</w:t>
            </w:r>
          </w:p>
        </w:tc>
        <w:tc>
          <w:tcPr>
            <w:tcW w:w="900" w:type="dxa"/>
            <w:vAlign w:val="center"/>
          </w:tcPr>
          <w:p w14:paraId="0E12CFAF" w14:textId="77777777" w:rsidR="00BB6D2D" w:rsidRPr="00402E71" w:rsidRDefault="00BB6D2D" w:rsidP="00F016AC">
            <w:pPr>
              <w:pStyle w:val="Bullet1"/>
              <w:ind w:left="-104"/>
              <w:jc w:val="center"/>
            </w:pPr>
          </w:p>
        </w:tc>
      </w:tr>
      <w:tr w:rsidR="00BB6D2D" w:rsidRPr="00763049" w14:paraId="25CE08FC" w14:textId="77777777" w:rsidTr="00F016AC">
        <w:tc>
          <w:tcPr>
            <w:tcW w:w="641" w:type="dxa"/>
          </w:tcPr>
          <w:p w14:paraId="46173854" w14:textId="77777777" w:rsidR="00BB6D2D" w:rsidRPr="00763049" w:rsidRDefault="00BB6D2D" w:rsidP="00F016AC">
            <w:pPr>
              <w:spacing w:before="80" w:after="80"/>
              <w:jc w:val="right"/>
              <w:rPr>
                <w:rFonts w:ascii="Times New Roman" w:hAnsi="Times New Roman" w:cs="Times New Roman"/>
              </w:rPr>
            </w:pPr>
          </w:p>
        </w:tc>
        <w:tc>
          <w:tcPr>
            <w:tcW w:w="7814" w:type="dxa"/>
            <w:vAlign w:val="center"/>
          </w:tcPr>
          <w:p w14:paraId="03D8CCB4" w14:textId="64927A28" w:rsidR="00BB6D2D" w:rsidRPr="00763049" w:rsidRDefault="00BB6D2D" w:rsidP="0031384C">
            <w:pPr>
              <w:pStyle w:val="Bullet3"/>
              <w:ind w:left="779" w:hanging="450"/>
            </w:pPr>
            <w:r w:rsidRPr="00763049">
              <w:t>(a)</w:t>
            </w:r>
            <w:r w:rsidRPr="00763049">
              <w:tab/>
              <w:t>Lead evidence through witnesses and documents to support all claims.</w:t>
            </w:r>
          </w:p>
        </w:tc>
        <w:tc>
          <w:tcPr>
            <w:tcW w:w="900" w:type="dxa"/>
            <w:vAlign w:val="center"/>
          </w:tcPr>
          <w:p w14:paraId="2F31D53B" w14:textId="77777777" w:rsidR="00BB6D2D" w:rsidRPr="00402E71" w:rsidRDefault="00BB6D2D" w:rsidP="00F016AC">
            <w:pPr>
              <w:pStyle w:val="Bullet1"/>
              <w:ind w:left="-104"/>
              <w:jc w:val="center"/>
            </w:pPr>
          </w:p>
        </w:tc>
      </w:tr>
      <w:tr w:rsidR="00BB6D2D" w:rsidRPr="00763049" w14:paraId="0F845C0E" w14:textId="77777777" w:rsidTr="00F016AC">
        <w:tc>
          <w:tcPr>
            <w:tcW w:w="641" w:type="dxa"/>
          </w:tcPr>
          <w:p w14:paraId="2CC5F1F7" w14:textId="77777777" w:rsidR="00BB6D2D" w:rsidRPr="00763049" w:rsidRDefault="00BB6D2D" w:rsidP="00F016AC">
            <w:pPr>
              <w:spacing w:before="80" w:after="80"/>
              <w:jc w:val="right"/>
              <w:rPr>
                <w:rFonts w:ascii="Times New Roman" w:hAnsi="Times New Roman" w:cs="Times New Roman"/>
              </w:rPr>
            </w:pPr>
          </w:p>
        </w:tc>
        <w:tc>
          <w:tcPr>
            <w:tcW w:w="7814" w:type="dxa"/>
            <w:vAlign w:val="center"/>
          </w:tcPr>
          <w:p w14:paraId="40E0494D" w14:textId="6867E472" w:rsidR="00BB6D2D" w:rsidRPr="00763049" w:rsidRDefault="00BB6D2D" w:rsidP="0031384C">
            <w:pPr>
              <w:pStyle w:val="Bullet3"/>
              <w:ind w:left="779" w:hanging="450"/>
            </w:pPr>
            <w:r w:rsidRPr="00763049">
              <w:t>(b)</w:t>
            </w:r>
            <w:r w:rsidRPr="00763049">
              <w:tab/>
              <w:t>Tender expert report where appropriate (custody issues, valuation).</w:t>
            </w:r>
          </w:p>
        </w:tc>
        <w:tc>
          <w:tcPr>
            <w:tcW w:w="900" w:type="dxa"/>
            <w:vAlign w:val="center"/>
          </w:tcPr>
          <w:p w14:paraId="7768EE21" w14:textId="77777777" w:rsidR="00BB6D2D" w:rsidRPr="00402E71" w:rsidRDefault="00BB6D2D" w:rsidP="00F016AC">
            <w:pPr>
              <w:pStyle w:val="Bullet1"/>
              <w:ind w:left="-104"/>
              <w:jc w:val="center"/>
            </w:pPr>
          </w:p>
        </w:tc>
      </w:tr>
    </w:tbl>
    <w:p w14:paraId="1EEB65A1" w14:textId="77777777" w:rsidR="0006509F" w:rsidRPr="00763049" w:rsidRDefault="0006509F" w:rsidP="00D70B98"/>
    <w:tbl>
      <w:tblPr>
        <w:tblStyle w:val="TableGrid"/>
        <w:tblW w:w="9355" w:type="dxa"/>
        <w:tblLook w:val="04A0" w:firstRow="1" w:lastRow="0" w:firstColumn="1" w:lastColumn="0" w:noHBand="0" w:noVBand="1"/>
      </w:tblPr>
      <w:tblGrid>
        <w:gridCol w:w="641"/>
        <w:gridCol w:w="7814"/>
        <w:gridCol w:w="900"/>
      </w:tblGrid>
      <w:tr w:rsidR="00BB6D2D" w:rsidRPr="00763049" w14:paraId="314854BF" w14:textId="77777777" w:rsidTr="00F016AC">
        <w:tc>
          <w:tcPr>
            <w:tcW w:w="641" w:type="dxa"/>
            <w:shd w:val="clear" w:color="auto" w:fill="D9E2F3" w:themeFill="accent1" w:themeFillTint="33"/>
          </w:tcPr>
          <w:p w14:paraId="5DBDD7E7" w14:textId="02CC6BEC" w:rsidR="00BB6D2D" w:rsidRPr="00763049" w:rsidRDefault="00BB6D2D" w:rsidP="00F016AC">
            <w:pPr>
              <w:spacing w:before="80" w:after="80"/>
              <w:jc w:val="right"/>
              <w:rPr>
                <w:rFonts w:ascii="Times New Roman" w:hAnsi="Times New Roman" w:cs="Times New Roman"/>
                <w:b/>
              </w:rPr>
            </w:pPr>
            <w:r w:rsidRPr="00763049">
              <w:rPr>
                <w:rFonts w:ascii="Times New Roman" w:hAnsi="Times New Roman" w:cs="Times New Roman"/>
                <w:b/>
              </w:rPr>
              <w:t>9.</w:t>
            </w:r>
          </w:p>
        </w:tc>
        <w:tc>
          <w:tcPr>
            <w:tcW w:w="8714" w:type="dxa"/>
            <w:gridSpan w:val="2"/>
            <w:shd w:val="clear" w:color="auto" w:fill="D9E2F3" w:themeFill="accent1" w:themeFillTint="33"/>
            <w:vAlign w:val="center"/>
          </w:tcPr>
          <w:p w14:paraId="57108EEF" w14:textId="21CE3681" w:rsidR="00BB6D2D" w:rsidRPr="00763049" w:rsidRDefault="00BB6D2D" w:rsidP="00F016AC">
            <w:pPr>
              <w:pStyle w:val="Heading1"/>
              <w:spacing w:before="80" w:after="80"/>
              <w:outlineLvl w:val="0"/>
            </w:pPr>
            <w:r w:rsidRPr="00763049">
              <w:t>after judgment</w:t>
            </w:r>
          </w:p>
        </w:tc>
      </w:tr>
      <w:tr w:rsidR="00BB6D2D" w:rsidRPr="00763049" w14:paraId="38F6F661" w14:textId="77777777" w:rsidTr="00F016AC">
        <w:tc>
          <w:tcPr>
            <w:tcW w:w="641" w:type="dxa"/>
          </w:tcPr>
          <w:p w14:paraId="3EE7E8C5" w14:textId="7B4D51E1" w:rsidR="00BB6D2D" w:rsidRPr="00763049" w:rsidRDefault="00BB6D2D" w:rsidP="00F016AC">
            <w:pPr>
              <w:spacing w:before="80" w:after="80"/>
              <w:jc w:val="right"/>
              <w:rPr>
                <w:rFonts w:ascii="Times New Roman" w:hAnsi="Times New Roman" w:cs="Times New Roman"/>
              </w:rPr>
            </w:pPr>
          </w:p>
        </w:tc>
        <w:tc>
          <w:tcPr>
            <w:tcW w:w="7814" w:type="dxa"/>
            <w:vAlign w:val="center"/>
          </w:tcPr>
          <w:p w14:paraId="61D9AF0C" w14:textId="0EC1A8CF" w:rsidR="00BB6D2D" w:rsidRPr="00763049" w:rsidRDefault="00BB6D2D" w:rsidP="00F016AC">
            <w:pPr>
              <w:pStyle w:val="Bullet1"/>
            </w:pPr>
            <w:r w:rsidRPr="00763049">
              <w:t>The following is subject to the terms of any order or agreement:</w:t>
            </w:r>
          </w:p>
        </w:tc>
        <w:tc>
          <w:tcPr>
            <w:tcW w:w="900" w:type="dxa"/>
            <w:vAlign w:val="center"/>
          </w:tcPr>
          <w:p w14:paraId="771D4542" w14:textId="146486BC" w:rsidR="00BB6D2D" w:rsidRPr="00763049" w:rsidRDefault="00BB6D2D" w:rsidP="00F016AC">
            <w:pPr>
              <w:pStyle w:val="Bullet1"/>
              <w:ind w:left="-104"/>
              <w:jc w:val="center"/>
            </w:pPr>
          </w:p>
        </w:tc>
      </w:tr>
      <w:tr w:rsidR="00BB6D2D" w:rsidRPr="00763049" w14:paraId="78B78119" w14:textId="77777777" w:rsidTr="00F016AC">
        <w:tc>
          <w:tcPr>
            <w:tcW w:w="641" w:type="dxa"/>
          </w:tcPr>
          <w:p w14:paraId="7556B563" w14:textId="0C577CBB" w:rsidR="00BB6D2D" w:rsidRPr="00763049" w:rsidRDefault="00BB6D2D" w:rsidP="00F016AC">
            <w:pPr>
              <w:spacing w:before="80" w:after="80"/>
              <w:jc w:val="right"/>
              <w:rPr>
                <w:rFonts w:ascii="Times New Roman" w:hAnsi="Times New Roman" w:cs="Times New Roman"/>
              </w:rPr>
            </w:pPr>
            <w:r w:rsidRPr="00763049">
              <w:rPr>
                <w:rFonts w:ascii="Times New Roman" w:hAnsi="Times New Roman" w:cs="Times New Roman"/>
              </w:rPr>
              <w:t>9.1</w:t>
            </w:r>
          </w:p>
        </w:tc>
        <w:tc>
          <w:tcPr>
            <w:tcW w:w="7814" w:type="dxa"/>
            <w:vAlign w:val="center"/>
          </w:tcPr>
          <w:p w14:paraId="1A79821D" w14:textId="55DE4B2D" w:rsidR="00BB6D2D" w:rsidRPr="00763049" w:rsidRDefault="00BB6D2D" w:rsidP="00F016AC">
            <w:pPr>
              <w:pStyle w:val="Bullet1"/>
            </w:pPr>
            <w:r w:rsidRPr="00763049">
              <w:t>Prepare draft order for entry.</w:t>
            </w:r>
          </w:p>
        </w:tc>
        <w:tc>
          <w:tcPr>
            <w:tcW w:w="900" w:type="dxa"/>
            <w:vAlign w:val="center"/>
          </w:tcPr>
          <w:p w14:paraId="428162C9" w14:textId="0F98AF6D" w:rsidR="00BB6D2D" w:rsidRPr="00763049" w:rsidRDefault="006672E1" w:rsidP="00F016AC">
            <w:pPr>
              <w:pStyle w:val="Bullet1"/>
              <w:ind w:left="-104"/>
              <w:jc w:val="center"/>
              <w:rPr>
                <w:sz w:val="40"/>
                <w:szCs w:val="40"/>
              </w:rPr>
            </w:pPr>
            <w:r w:rsidRPr="00763049">
              <w:rPr>
                <w:sz w:val="40"/>
                <w:szCs w:val="40"/>
              </w:rPr>
              <w:sym w:font="Wingdings 2" w:char="F0A3"/>
            </w:r>
          </w:p>
        </w:tc>
      </w:tr>
      <w:tr w:rsidR="00BB6D2D" w:rsidRPr="00763049" w14:paraId="398264CE" w14:textId="77777777" w:rsidTr="00F016AC">
        <w:tc>
          <w:tcPr>
            <w:tcW w:w="641" w:type="dxa"/>
          </w:tcPr>
          <w:p w14:paraId="7B683BC6" w14:textId="64BD9E76" w:rsidR="00BB6D2D" w:rsidRPr="00763049" w:rsidRDefault="00BB6D2D" w:rsidP="00F016AC">
            <w:pPr>
              <w:spacing w:before="80" w:after="80"/>
              <w:jc w:val="right"/>
              <w:rPr>
                <w:rFonts w:ascii="Times New Roman" w:hAnsi="Times New Roman" w:cs="Times New Roman"/>
              </w:rPr>
            </w:pPr>
            <w:r w:rsidRPr="00763049">
              <w:rPr>
                <w:rFonts w:ascii="Times New Roman" w:hAnsi="Times New Roman" w:cs="Times New Roman"/>
              </w:rPr>
              <w:t>9.2</w:t>
            </w:r>
          </w:p>
        </w:tc>
        <w:tc>
          <w:tcPr>
            <w:tcW w:w="7814" w:type="dxa"/>
            <w:vAlign w:val="center"/>
          </w:tcPr>
          <w:p w14:paraId="68CA04F3" w14:textId="4BB37490" w:rsidR="00BB6D2D" w:rsidRPr="00763049" w:rsidRDefault="00BB6D2D" w:rsidP="00F016AC">
            <w:pPr>
              <w:pStyle w:val="Bullet1"/>
            </w:pPr>
            <w:r w:rsidRPr="00763049">
              <w:t>Arrange for discharge of any mortgages and removal of any liens.</w:t>
            </w:r>
          </w:p>
        </w:tc>
        <w:tc>
          <w:tcPr>
            <w:tcW w:w="900" w:type="dxa"/>
            <w:vAlign w:val="center"/>
          </w:tcPr>
          <w:p w14:paraId="292CDF61" w14:textId="6F8EA2D0" w:rsidR="00BB6D2D" w:rsidRPr="00763049" w:rsidRDefault="006672E1" w:rsidP="00F016AC">
            <w:pPr>
              <w:pStyle w:val="Bullet1"/>
              <w:ind w:left="-104"/>
              <w:jc w:val="center"/>
              <w:rPr>
                <w:sz w:val="40"/>
                <w:szCs w:val="40"/>
              </w:rPr>
            </w:pPr>
            <w:r w:rsidRPr="00763049">
              <w:rPr>
                <w:sz w:val="40"/>
                <w:szCs w:val="40"/>
              </w:rPr>
              <w:sym w:font="Wingdings 2" w:char="F0A3"/>
            </w:r>
          </w:p>
        </w:tc>
      </w:tr>
      <w:tr w:rsidR="00BB6D2D" w:rsidRPr="00763049" w14:paraId="14648D8F" w14:textId="77777777" w:rsidTr="00F016AC">
        <w:tc>
          <w:tcPr>
            <w:tcW w:w="641" w:type="dxa"/>
          </w:tcPr>
          <w:p w14:paraId="46AD63D4" w14:textId="2A38A7EE" w:rsidR="00BB6D2D" w:rsidRPr="00763049" w:rsidRDefault="00BB6D2D" w:rsidP="00F016AC">
            <w:pPr>
              <w:spacing w:before="80" w:after="80"/>
              <w:jc w:val="right"/>
              <w:rPr>
                <w:rFonts w:ascii="Times New Roman" w:hAnsi="Times New Roman" w:cs="Times New Roman"/>
              </w:rPr>
            </w:pPr>
            <w:r w:rsidRPr="00763049">
              <w:rPr>
                <w:rFonts w:ascii="Times New Roman" w:hAnsi="Times New Roman" w:cs="Times New Roman"/>
              </w:rPr>
              <w:t>9.3</w:t>
            </w:r>
          </w:p>
        </w:tc>
        <w:tc>
          <w:tcPr>
            <w:tcW w:w="7814" w:type="dxa"/>
            <w:vAlign w:val="center"/>
          </w:tcPr>
          <w:p w14:paraId="04DB93FC" w14:textId="7248302D" w:rsidR="00BB6D2D" w:rsidRPr="00763049" w:rsidRDefault="00BB6D2D" w:rsidP="00F016AC">
            <w:pPr>
              <w:pStyle w:val="Bullet1"/>
            </w:pPr>
            <w:r w:rsidRPr="00763049">
              <w:t>Have the client sign a listing agreement for real property, if appropriate, and diarize its expiry date.</w:t>
            </w:r>
          </w:p>
        </w:tc>
        <w:tc>
          <w:tcPr>
            <w:tcW w:w="900" w:type="dxa"/>
            <w:vAlign w:val="center"/>
          </w:tcPr>
          <w:p w14:paraId="76C8E776" w14:textId="4E090AEF" w:rsidR="00BB6D2D" w:rsidRPr="00763049" w:rsidRDefault="006672E1" w:rsidP="00F016AC">
            <w:pPr>
              <w:pStyle w:val="Bullet1"/>
              <w:ind w:left="-104"/>
              <w:jc w:val="center"/>
              <w:rPr>
                <w:sz w:val="40"/>
                <w:szCs w:val="40"/>
              </w:rPr>
            </w:pPr>
            <w:r w:rsidRPr="00763049">
              <w:rPr>
                <w:sz w:val="40"/>
                <w:szCs w:val="40"/>
              </w:rPr>
              <w:sym w:font="Wingdings 2" w:char="F0A3"/>
            </w:r>
          </w:p>
        </w:tc>
      </w:tr>
      <w:tr w:rsidR="00BB6D2D" w:rsidRPr="00763049" w14:paraId="198307F7" w14:textId="77777777" w:rsidTr="00F016AC">
        <w:tc>
          <w:tcPr>
            <w:tcW w:w="641" w:type="dxa"/>
          </w:tcPr>
          <w:p w14:paraId="68CC9696" w14:textId="34F653DB" w:rsidR="00BB6D2D" w:rsidRPr="00763049" w:rsidRDefault="00BB6D2D" w:rsidP="00F016AC">
            <w:pPr>
              <w:spacing w:before="80" w:after="80"/>
              <w:jc w:val="right"/>
              <w:rPr>
                <w:rFonts w:ascii="Times New Roman" w:hAnsi="Times New Roman" w:cs="Times New Roman"/>
              </w:rPr>
            </w:pPr>
            <w:r w:rsidRPr="00763049">
              <w:rPr>
                <w:rFonts w:ascii="Times New Roman" w:hAnsi="Times New Roman" w:cs="Times New Roman"/>
              </w:rPr>
              <w:lastRenderedPageBreak/>
              <w:t>9.4</w:t>
            </w:r>
          </w:p>
        </w:tc>
        <w:tc>
          <w:tcPr>
            <w:tcW w:w="7814" w:type="dxa"/>
            <w:vAlign w:val="center"/>
          </w:tcPr>
          <w:p w14:paraId="0BB9DDF3" w14:textId="58198525" w:rsidR="00BB6D2D" w:rsidRPr="00763049" w:rsidRDefault="00BB6D2D" w:rsidP="00F016AC">
            <w:pPr>
              <w:pStyle w:val="Bullet1"/>
            </w:pPr>
            <w:r w:rsidRPr="00763049">
              <w:t>If not already done, either handle or advise client regarding:</w:t>
            </w:r>
          </w:p>
        </w:tc>
        <w:tc>
          <w:tcPr>
            <w:tcW w:w="900" w:type="dxa"/>
            <w:vAlign w:val="center"/>
          </w:tcPr>
          <w:p w14:paraId="74847B81" w14:textId="4BF558F3" w:rsidR="00BB6D2D" w:rsidRPr="00763049" w:rsidRDefault="006672E1" w:rsidP="00F016AC">
            <w:pPr>
              <w:pStyle w:val="Bullet1"/>
              <w:ind w:left="-104"/>
              <w:jc w:val="center"/>
              <w:rPr>
                <w:sz w:val="40"/>
                <w:szCs w:val="40"/>
              </w:rPr>
            </w:pPr>
            <w:r w:rsidRPr="00763049">
              <w:rPr>
                <w:sz w:val="40"/>
                <w:szCs w:val="40"/>
              </w:rPr>
              <w:sym w:font="Wingdings 2" w:char="F0A3"/>
            </w:r>
          </w:p>
        </w:tc>
      </w:tr>
      <w:tr w:rsidR="00BB6D2D" w:rsidRPr="00763049" w14:paraId="5BB4A1F5" w14:textId="77777777" w:rsidTr="00F016AC">
        <w:tc>
          <w:tcPr>
            <w:tcW w:w="641" w:type="dxa"/>
          </w:tcPr>
          <w:p w14:paraId="298586F8" w14:textId="77777777" w:rsidR="00BB6D2D" w:rsidRPr="00763049" w:rsidRDefault="00BB6D2D" w:rsidP="00F016AC">
            <w:pPr>
              <w:spacing w:before="80" w:after="80"/>
              <w:jc w:val="right"/>
              <w:rPr>
                <w:rFonts w:ascii="Times New Roman" w:hAnsi="Times New Roman" w:cs="Times New Roman"/>
              </w:rPr>
            </w:pPr>
          </w:p>
        </w:tc>
        <w:tc>
          <w:tcPr>
            <w:tcW w:w="7814" w:type="dxa"/>
            <w:vAlign w:val="center"/>
          </w:tcPr>
          <w:p w14:paraId="0297A340" w14:textId="16FAEB05" w:rsidR="00BB6D2D" w:rsidRPr="00763049" w:rsidRDefault="00BB6D2D" w:rsidP="0031384C">
            <w:pPr>
              <w:pStyle w:val="Bullet2"/>
              <w:ind w:hanging="319"/>
            </w:pPr>
            <w:r w:rsidRPr="00763049">
              <w:t>.1</w:t>
            </w:r>
            <w:r w:rsidRPr="00763049">
              <w:tab/>
              <w:t>Transfer of real property/timing of release of CPL.</w:t>
            </w:r>
          </w:p>
        </w:tc>
        <w:tc>
          <w:tcPr>
            <w:tcW w:w="900" w:type="dxa"/>
            <w:vAlign w:val="center"/>
          </w:tcPr>
          <w:p w14:paraId="0E5E88D9" w14:textId="77777777" w:rsidR="00BB6D2D" w:rsidRPr="00402E71" w:rsidRDefault="00BB6D2D" w:rsidP="00F016AC">
            <w:pPr>
              <w:pStyle w:val="Bullet1"/>
              <w:ind w:left="-104"/>
              <w:jc w:val="center"/>
            </w:pPr>
          </w:p>
        </w:tc>
      </w:tr>
      <w:tr w:rsidR="00BB6D2D" w:rsidRPr="00763049" w14:paraId="78F5009C" w14:textId="77777777" w:rsidTr="00F016AC">
        <w:tc>
          <w:tcPr>
            <w:tcW w:w="641" w:type="dxa"/>
          </w:tcPr>
          <w:p w14:paraId="4B01A890" w14:textId="77777777" w:rsidR="00BB6D2D" w:rsidRPr="00763049" w:rsidRDefault="00BB6D2D" w:rsidP="00F016AC">
            <w:pPr>
              <w:spacing w:before="80" w:after="80"/>
              <w:jc w:val="right"/>
              <w:rPr>
                <w:rFonts w:ascii="Times New Roman" w:hAnsi="Times New Roman" w:cs="Times New Roman"/>
              </w:rPr>
            </w:pPr>
          </w:p>
        </w:tc>
        <w:tc>
          <w:tcPr>
            <w:tcW w:w="7814" w:type="dxa"/>
            <w:vAlign w:val="center"/>
          </w:tcPr>
          <w:p w14:paraId="19AC685E" w14:textId="476E04C7" w:rsidR="00BB6D2D" w:rsidRPr="00763049" w:rsidRDefault="00BB6D2D" w:rsidP="0031384C">
            <w:pPr>
              <w:pStyle w:val="Bullet2"/>
              <w:ind w:hanging="319"/>
            </w:pPr>
            <w:r w:rsidRPr="00763049">
              <w:t>.2</w:t>
            </w:r>
            <w:r w:rsidRPr="00763049">
              <w:tab/>
              <w:t>Transfer of automobile.</w:t>
            </w:r>
          </w:p>
        </w:tc>
        <w:tc>
          <w:tcPr>
            <w:tcW w:w="900" w:type="dxa"/>
            <w:vAlign w:val="center"/>
          </w:tcPr>
          <w:p w14:paraId="062C9FA4" w14:textId="77777777" w:rsidR="00BB6D2D" w:rsidRPr="00402E71" w:rsidRDefault="00BB6D2D" w:rsidP="00F016AC">
            <w:pPr>
              <w:pStyle w:val="Bullet1"/>
              <w:ind w:left="-104"/>
              <w:jc w:val="center"/>
            </w:pPr>
          </w:p>
        </w:tc>
      </w:tr>
      <w:tr w:rsidR="00BB6D2D" w:rsidRPr="00763049" w14:paraId="25B3A023" w14:textId="77777777" w:rsidTr="00F016AC">
        <w:tc>
          <w:tcPr>
            <w:tcW w:w="641" w:type="dxa"/>
          </w:tcPr>
          <w:p w14:paraId="4D0325A2" w14:textId="77777777" w:rsidR="00BB6D2D" w:rsidRPr="00763049" w:rsidRDefault="00BB6D2D" w:rsidP="00F016AC">
            <w:pPr>
              <w:spacing w:before="80" w:after="80"/>
              <w:jc w:val="right"/>
              <w:rPr>
                <w:rFonts w:ascii="Times New Roman" w:hAnsi="Times New Roman" w:cs="Times New Roman"/>
              </w:rPr>
            </w:pPr>
          </w:p>
        </w:tc>
        <w:tc>
          <w:tcPr>
            <w:tcW w:w="7814" w:type="dxa"/>
            <w:vAlign w:val="center"/>
          </w:tcPr>
          <w:p w14:paraId="0CC79DD5" w14:textId="6A65E74B" w:rsidR="00BB6D2D" w:rsidRPr="00763049" w:rsidRDefault="00BB6D2D" w:rsidP="0031384C">
            <w:pPr>
              <w:pStyle w:val="Bullet2"/>
              <w:ind w:hanging="319"/>
            </w:pPr>
            <w:r w:rsidRPr="00763049">
              <w:t>.3</w:t>
            </w:r>
            <w:r w:rsidRPr="00763049">
              <w:tab/>
              <w:t>Stock transfers/RRSP transfers/pension division or waiver forms and administration fees.</w:t>
            </w:r>
          </w:p>
        </w:tc>
        <w:tc>
          <w:tcPr>
            <w:tcW w:w="900" w:type="dxa"/>
            <w:vAlign w:val="center"/>
          </w:tcPr>
          <w:p w14:paraId="60FEB005" w14:textId="77777777" w:rsidR="00BB6D2D" w:rsidRPr="00402E71" w:rsidRDefault="00BB6D2D" w:rsidP="00F016AC">
            <w:pPr>
              <w:pStyle w:val="Bullet1"/>
              <w:ind w:left="-104"/>
              <w:jc w:val="center"/>
            </w:pPr>
          </w:p>
        </w:tc>
      </w:tr>
      <w:tr w:rsidR="00BB6D2D" w:rsidRPr="00763049" w14:paraId="1224CC7D" w14:textId="77777777" w:rsidTr="00F016AC">
        <w:tc>
          <w:tcPr>
            <w:tcW w:w="641" w:type="dxa"/>
          </w:tcPr>
          <w:p w14:paraId="31C98B6D" w14:textId="77777777" w:rsidR="00BB6D2D" w:rsidRPr="00763049" w:rsidRDefault="00BB6D2D" w:rsidP="00F016AC">
            <w:pPr>
              <w:spacing w:before="80" w:after="80"/>
              <w:jc w:val="right"/>
              <w:rPr>
                <w:rFonts w:ascii="Times New Roman" w:hAnsi="Times New Roman" w:cs="Times New Roman"/>
              </w:rPr>
            </w:pPr>
          </w:p>
        </w:tc>
        <w:tc>
          <w:tcPr>
            <w:tcW w:w="7814" w:type="dxa"/>
            <w:vAlign w:val="center"/>
          </w:tcPr>
          <w:p w14:paraId="1BF6975C" w14:textId="56A4DDFC" w:rsidR="00BB6D2D" w:rsidRPr="00763049" w:rsidRDefault="00BB6D2D" w:rsidP="0031384C">
            <w:pPr>
              <w:pStyle w:val="Bullet2"/>
              <w:ind w:hanging="319"/>
            </w:pPr>
            <w:r w:rsidRPr="00763049">
              <w:t>.4</w:t>
            </w:r>
            <w:r w:rsidRPr="00763049">
              <w:tab/>
              <w:t>Bank account changes.</w:t>
            </w:r>
          </w:p>
        </w:tc>
        <w:tc>
          <w:tcPr>
            <w:tcW w:w="900" w:type="dxa"/>
            <w:vAlign w:val="center"/>
          </w:tcPr>
          <w:p w14:paraId="5E197831" w14:textId="77777777" w:rsidR="00BB6D2D" w:rsidRPr="00402E71" w:rsidRDefault="00BB6D2D" w:rsidP="00F016AC">
            <w:pPr>
              <w:pStyle w:val="Bullet1"/>
              <w:ind w:left="-104"/>
              <w:jc w:val="center"/>
            </w:pPr>
          </w:p>
        </w:tc>
      </w:tr>
      <w:tr w:rsidR="00BB6D2D" w:rsidRPr="00763049" w14:paraId="6B81FEEF" w14:textId="77777777" w:rsidTr="00F016AC">
        <w:tc>
          <w:tcPr>
            <w:tcW w:w="641" w:type="dxa"/>
          </w:tcPr>
          <w:p w14:paraId="1FDDE19D" w14:textId="77777777" w:rsidR="00BB6D2D" w:rsidRPr="00763049" w:rsidRDefault="00BB6D2D" w:rsidP="00F016AC">
            <w:pPr>
              <w:spacing w:before="80" w:after="80"/>
              <w:jc w:val="right"/>
              <w:rPr>
                <w:rFonts w:ascii="Times New Roman" w:hAnsi="Times New Roman" w:cs="Times New Roman"/>
              </w:rPr>
            </w:pPr>
          </w:p>
        </w:tc>
        <w:tc>
          <w:tcPr>
            <w:tcW w:w="7814" w:type="dxa"/>
            <w:vAlign w:val="center"/>
          </w:tcPr>
          <w:p w14:paraId="1E250048" w14:textId="32E4E013" w:rsidR="00BB6D2D" w:rsidRPr="00763049" w:rsidRDefault="00BB6D2D" w:rsidP="0031384C">
            <w:pPr>
              <w:pStyle w:val="Bullet2"/>
              <w:ind w:hanging="319"/>
            </w:pPr>
            <w:r w:rsidRPr="00763049">
              <w:t>.5</w:t>
            </w:r>
            <w:r w:rsidRPr="00763049">
              <w:tab/>
              <w:t>Credit card changes.</w:t>
            </w:r>
          </w:p>
        </w:tc>
        <w:tc>
          <w:tcPr>
            <w:tcW w:w="900" w:type="dxa"/>
            <w:vAlign w:val="center"/>
          </w:tcPr>
          <w:p w14:paraId="0C887F22" w14:textId="77777777" w:rsidR="00BB6D2D" w:rsidRPr="00402E71" w:rsidRDefault="00BB6D2D" w:rsidP="00F016AC">
            <w:pPr>
              <w:pStyle w:val="Bullet1"/>
              <w:ind w:left="-104"/>
              <w:jc w:val="center"/>
            </w:pPr>
          </w:p>
        </w:tc>
      </w:tr>
      <w:tr w:rsidR="00BB6D2D" w:rsidRPr="00763049" w14:paraId="7DA56CB5" w14:textId="77777777" w:rsidTr="00F016AC">
        <w:tc>
          <w:tcPr>
            <w:tcW w:w="641" w:type="dxa"/>
          </w:tcPr>
          <w:p w14:paraId="505DBFDF" w14:textId="77777777" w:rsidR="00BB6D2D" w:rsidRPr="00763049" w:rsidRDefault="00BB6D2D" w:rsidP="00F016AC">
            <w:pPr>
              <w:spacing w:before="80" w:after="80"/>
              <w:jc w:val="right"/>
              <w:rPr>
                <w:rFonts w:ascii="Times New Roman" w:hAnsi="Times New Roman" w:cs="Times New Roman"/>
              </w:rPr>
            </w:pPr>
          </w:p>
        </w:tc>
        <w:tc>
          <w:tcPr>
            <w:tcW w:w="7814" w:type="dxa"/>
            <w:vAlign w:val="center"/>
          </w:tcPr>
          <w:p w14:paraId="3796AA40" w14:textId="7E24FF3E" w:rsidR="00BB6D2D" w:rsidRPr="00763049" w:rsidRDefault="00BB6D2D" w:rsidP="0031384C">
            <w:pPr>
              <w:pStyle w:val="Bullet2"/>
              <w:ind w:hanging="319"/>
            </w:pPr>
            <w:r w:rsidRPr="00763049">
              <w:t>.6</w:t>
            </w:r>
            <w:r w:rsidRPr="00763049">
              <w:tab/>
              <w:t>Insurance, RRSP, or pension beneficiary changes.</w:t>
            </w:r>
          </w:p>
        </w:tc>
        <w:tc>
          <w:tcPr>
            <w:tcW w:w="900" w:type="dxa"/>
            <w:vAlign w:val="center"/>
          </w:tcPr>
          <w:p w14:paraId="2A0E321E" w14:textId="77777777" w:rsidR="00BB6D2D" w:rsidRPr="00402E71" w:rsidRDefault="00BB6D2D" w:rsidP="00F016AC">
            <w:pPr>
              <w:pStyle w:val="Bullet1"/>
              <w:ind w:left="-104"/>
              <w:jc w:val="center"/>
            </w:pPr>
          </w:p>
        </w:tc>
      </w:tr>
      <w:tr w:rsidR="00BB6D2D" w:rsidRPr="00763049" w14:paraId="19A20C69" w14:textId="77777777" w:rsidTr="00F016AC">
        <w:tc>
          <w:tcPr>
            <w:tcW w:w="641" w:type="dxa"/>
          </w:tcPr>
          <w:p w14:paraId="1D76BF84" w14:textId="77777777" w:rsidR="00BB6D2D" w:rsidRPr="00763049" w:rsidRDefault="00BB6D2D" w:rsidP="00F016AC">
            <w:pPr>
              <w:spacing w:before="80" w:after="80"/>
              <w:jc w:val="right"/>
              <w:rPr>
                <w:rFonts w:ascii="Times New Roman" w:hAnsi="Times New Roman" w:cs="Times New Roman"/>
              </w:rPr>
            </w:pPr>
          </w:p>
        </w:tc>
        <w:tc>
          <w:tcPr>
            <w:tcW w:w="7814" w:type="dxa"/>
            <w:vAlign w:val="center"/>
          </w:tcPr>
          <w:p w14:paraId="6F9DF38E" w14:textId="758B453E" w:rsidR="00BB6D2D" w:rsidRPr="00763049" w:rsidRDefault="00BB6D2D" w:rsidP="0031384C">
            <w:pPr>
              <w:pStyle w:val="Bullet2"/>
              <w:ind w:hanging="319"/>
            </w:pPr>
            <w:r w:rsidRPr="00763049">
              <w:t>.7</w:t>
            </w:r>
            <w:r w:rsidRPr="00763049">
              <w:tab/>
              <w:t>Assignment of interest in limited partnership or other company, corporate resolutions, etc.</w:t>
            </w:r>
          </w:p>
        </w:tc>
        <w:tc>
          <w:tcPr>
            <w:tcW w:w="900" w:type="dxa"/>
            <w:vAlign w:val="center"/>
          </w:tcPr>
          <w:p w14:paraId="19958F2A" w14:textId="77777777" w:rsidR="00BB6D2D" w:rsidRPr="00402E71" w:rsidRDefault="00BB6D2D" w:rsidP="00F016AC">
            <w:pPr>
              <w:pStyle w:val="Bullet1"/>
              <w:ind w:left="-104"/>
              <w:jc w:val="center"/>
            </w:pPr>
          </w:p>
        </w:tc>
      </w:tr>
      <w:tr w:rsidR="00BB6D2D" w:rsidRPr="00763049" w14:paraId="503F55D2" w14:textId="77777777" w:rsidTr="00F016AC">
        <w:tc>
          <w:tcPr>
            <w:tcW w:w="641" w:type="dxa"/>
          </w:tcPr>
          <w:p w14:paraId="22FBAC6B" w14:textId="77777777" w:rsidR="00BB6D2D" w:rsidRPr="00763049" w:rsidRDefault="00BB6D2D" w:rsidP="00F016AC">
            <w:pPr>
              <w:spacing w:before="80" w:after="80"/>
              <w:jc w:val="right"/>
              <w:rPr>
                <w:rFonts w:ascii="Times New Roman" w:hAnsi="Times New Roman" w:cs="Times New Roman"/>
              </w:rPr>
            </w:pPr>
          </w:p>
        </w:tc>
        <w:tc>
          <w:tcPr>
            <w:tcW w:w="7814" w:type="dxa"/>
            <w:vAlign w:val="center"/>
          </w:tcPr>
          <w:p w14:paraId="2C1244A3" w14:textId="709DE774" w:rsidR="00BB6D2D" w:rsidRPr="00763049" w:rsidRDefault="00BB6D2D" w:rsidP="0031384C">
            <w:pPr>
              <w:pStyle w:val="Bullet2"/>
              <w:ind w:hanging="319"/>
            </w:pPr>
            <w:r w:rsidRPr="00763049">
              <w:t>.8</w:t>
            </w:r>
            <w:r w:rsidRPr="00763049">
              <w:tab/>
              <w:t>Obtaining client’s own medical insurance.</w:t>
            </w:r>
          </w:p>
        </w:tc>
        <w:tc>
          <w:tcPr>
            <w:tcW w:w="900" w:type="dxa"/>
            <w:vAlign w:val="center"/>
          </w:tcPr>
          <w:p w14:paraId="53DFEACB" w14:textId="77777777" w:rsidR="00BB6D2D" w:rsidRPr="00402E71" w:rsidRDefault="00BB6D2D" w:rsidP="00F016AC">
            <w:pPr>
              <w:pStyle w:val="Bullet1"/>
              <w:ind w:left="-104"/>
              <w:jc w:val="center"/>
            </w:pPr>
          </w:p>
        </w:tc>
      </w:tr>
      <w:tr w:rsidR="00BB6D2D" w:rsidRPr="00763049" w14:paraId="7CDAAE19" w14:textId="77777777" w:rsidTr="00F016AC">
        <w:tc>
          <w:tcPr>
            <w:tcW w:w="641" w:type="dxa"/>
          </w:tcPr>
          <w:p w14:paraId="52EAF244" w14:textId="77777777" w:rsidR="00BB6D2D" w:rsidRPr="00763049" w:rsidRDefault="00BB6D2D" w:rsidP="00F016AC">
            <w:pPr>
              <w:spacing w:before="80" w:after="80"/>
              <w:jc w:val="right"/>
              <w:rPr>
                <w:rFonts w:ascii="Times New Roman" w:hAnsi="Times New Roman" w:cs="Times New Roman"/>
              </w:rPr>
            </w:pPr>
          </w:p>
        </w:tc>
        <w:tc>
          <w:tcPr>
            <w:tcW w:w="7814" w:type="dxa"/>
            <w:vAlign w:val="center"/>
          </w:tcPr>
          <w:p w14:paraId="1A5D0B19" w14:textId="33C0AC71" w:rsidR="00BB6D2D" w:rsidRPr="00763049" w:rsidRDefault="00BB6D2D" w:rsidP="0031384C">
            <w:pPr>
              <w:pStyle w:val="Bullet2"/>
              <w:ind w:hanging="319"/>
            </w:pPr>
            <w:r w:rsidRPr="00763049">
              <w:t>.9</w:t>
            </w:r>
            <w:r w:rsidRPr="00763049">
              <w:tab/>
              <w:t>Share transfers with resignations as an officer or director, as appropriate.</w:t>
            </w:r>
          </w:p>
        </w:tc>
        <w:tc>
          <w:tcPr>
            <w:tcW w:w="900" w:type="dxa"/>
            <w:vAlign w:val="center"/>
          </w:tcPr>
          <w:p w14:paraId="7E7F833D" w14:textId="77777777" w:rsidR="00BB6D2D" w:rsidRPr="00402E71" w:rsidRDefault="00BB6D2D" w:rsidP="00F016AC">
            <w:pPr>
              <w:pStyle w:val="Bullet1"/>
              <w:ind w:left="-104"/>
              <w:jc w:val="center"/>
            </w:pPr>
          </w:p>
        </w:tc>
      </w:tr>
      <w:tr w:rsidR="00BB6D2D" w:rsidRPr="00763049" w14:paraId="0A8D4A3C" w14:textId="77777777" w:rsidTr="00F016AC">
        <w:tc>
          <w:tcPr>
            <w:tcW w:w="641" w:type="dxa"/>
          </w:tcPr>
          <w:p w14:paraId="4216B27A" w14:textId="77777777" w:rsidR="00BB6D2D" w:rsidRPr="00763049" w:rsidRDefault="00BB6D2D" w:rsidP="00F016AC">
            <w:pPr>
              <w:spacing w:before="80" w:after="80"/>
              <w:jc w:val="right"/>
              <w:rPr>
                <w:rFonts w:ascii="Times New Roman" w:hAnsi="Times New Roman" w:cs="Times New Roman"/>
              </w:rPr>
            </w:pPr>
          </w:p>
        </w:tc>
        <w:tc>
          <w:tcPr>
            <w:tcW w:w="7814" w:type="dxa"/>
            <w:vAlign w:val="center"/>
          </w:tcPr>
          <w:p w14:paraId="7BC9DC7E" w14:textId="5FD5E411" w:rsidR="00BB6D2D" w:rsidRPr="00763049" w:rsidRDefault="00BB6D2D" w:rsidP="0031384C">
            <w:pPr>
              <w:pStyle w:val="Bullet2"/>
              <w:ind w:hanging="319"/>
            </w:pPr>
            <w:r w:rsidRPr="00763049">
              <w:t>.10</w:t>
            </w:r>
            <w:r w:rsidRPr="00763049">
              <w:tab/>
              <w:t xml:space="preserve">Name change (pursuant to the </w:t>
            </w:r>
            <w:r w:rsidRPr="00763049">
              <w:rPr>
                <w:rStyle w:val="Italics"/>
                <w:rFonts w:ascii="Times New Roman" w:hAnsi="Times New Roman"/>
                <w:sz w:val="22"/>
              </w:rPr>
              <w:t>Name Act</w:t>
            </w:r>
            <w:r w:rsidRPr="00763049">
              <w:t>, s. 5) (unless it was already sought as part of the divorce order).</w:t>
            </w:r>
          </w:p>
        </w:tc>
        <w:tc>
          <w:tcPr>
            <w:tcW w:w="900" w:type="dxa"/>
            <w:vAlign w:val="center"/>
          </w:tcPr>
          <w:p w14:paraId="0A1CB660" w14:textId="77777777" w:rsidR="00BB6D2D" w:rsidRPr="00402E71" w:rsidRDefault="00BB6D2D" w:rsidP="00F016AC">
            <w:pPr>
              <w:pStyle w:val="Bullet1"/>
              <w:ind w:left="-104"/>
              <w:jc w:val="center"/>
            </w:pPr>
          </w:p>
        </w:tc>
      </w:tr>
      <w:tr w:rsidR="00BB6D2D" w:rsidRPr="00763049" w14:paraId="6DD4E639" w14:textId="77777777" w:rsidTr="00F016AC">
        <w:tc>
          <w:tcPr>
            <w:tcW w:w="641" w:type="dxa"/>
          </w:tcPr>
          <w:p w14:paraId="4561E9EC" w14:textId="77777777" w:rsidR="00BB6D2D" w:rsidRPr="00763049" w:rsidRDefault="00BB6D2D" w:rsidP="00F016AC">
            <w:pPr>
              <w:spacing w:before="80" w:after="80"/>
              <w:jc w:val="right"/>
              <w:rPr>
                <w:rFonts w:ascii="Times New Roman" w:hAnsi="Times New Roman" w:cs="Times New Roman"/>
              </w:rPr>
            </w:pPr>
          </w:p>
        </w:tc>
        <w:tc>
          <w:tcPr>
            <w:tcW w:w="7814" w:type="dxa"/>
            <w:vAlign w:val="center"/>
          </w:tcPr>
          <w:p w14:paraId="5857D514" w14:textId="501427AC" w:rsidR="00BB6D2D" w:rsidRPr="00763049" w:rsidRDefault="00BB6D2D" w:rsidP="0031384C">
            <w:pPr>
              <w:pStyle w:val="Bullet2"/>
              <w:ind w:hanging="319"/>
            </w:pPr>
            <w:r w:rsidRPr="00763049">
              <w:t>.11</w:t>
            </w:r>
            <w:r w:rsidRPr="00763049">
              <w:tab/>
              <w:t>Implementation of parenting arrangements, including appointment of parenting coordinator, if applicable.</w:t>
            </w:r>
          </w:p>
        </w:tc>
        <w:tc>
          <w:tcPr>
            <w:tcW w:w="900" w:type="dxa"/>
            <w:vAlign w:val="center"/>
          </w:tcPr>
          <w:p w14:paraId="3C965202" w14:textId="77777777" w:rsidR="00BB6D2D" w:rsidRPr="00402E71" w:rsidRDefault="00BB6D2D" w:rsidP="00F016AC">
            <w:pPr>
              <w:pStyle w:val="Bullet1"/>
              <w:ind w:left="-104"/>
              <w:jc w:val="center"/>
            </w:pPr>
          </w:p>
        </w:tc>
      </w:tr>
      <w:tr w:rsidR="00BB6D2D" w:rsidRPr="00763049" w14:paraId="1DB170EA" w14:textId="77777777" w:rsidTr="00F016AC">
        <w:tc>
          <w:tcPr>
            <w:tcW w:w="641" w:type="dxa"/>
          </w:tcPr>
          <w:p w14:paraId="57E2F327" w14:textId="77777777" w:rsidR="00BB6D2D" w:rsidRPr="00763049" w:rsidRDefault="00BB6D2D" w:rsidP="00F016AC">
            <w:pPr>
              <w:spacing w:before="80" w:after="80"/>
              <w:jc w:val="right"/>
              <w:rPr>
                <w:rFonts w:ascii="Times New Roman" w:hAnsi="Times New Roman" w:cs="Times New Roman"/>
              </w:rPr>
            </w:pPr>
          </w:p>
        </w:tc>
        <w:tc>
          <w:tcPr>
            <w:tcW w:w="7814" w:type="dxa"/>
            <w:vAlign w:val="center"/>
          </w:tcPr>
          <w:p w14:paraId="38971628" w14:textId="58B76B83" w:rsidR="00BB6D2D" w:rsidRPr="00763049" w:rsidRDefault="00BB6D2D" w:rsidP="0031384C">
            <w:pPr>
              <w:pStyle w:val="Bullet2"/>
              <w:ind w:hanging="319"/>
            </w:pPr>
            <w:r w:rsidRPr="00763049">
              <w:t>.12</w:t>
            </w:r>
            <w:r w:rsidRPr="00763049">
              <w:tab/>
              <w:t>Implementation of arrangements for paying support (e.g., Family Maintenance Enforcement Program).</w:t>
            </w:r>
          </w:p>
        </w:tc>
        <w:tc>
          <w:tcPr>
            <w:tcW w:w="900" w:type="dxa"/>
            <w:vAlign w:val="center"/>
          </w:tcPr>
          <w:p w14:paraId="1739C118" w14:textId="77777777" w:rsidR="00BB6D2D" w:rsidRPr="00402E71" w:rsidRDefault="00BB6D2D" w:rsidP="00F016AC">
            <w:pPr>
              <w:pStyle w:val="Bullet1"/>
              <w:ind w:left="-104"/>
              <w:jc w:val="center"/>
            </w:pPr>
          </w:p>
        </w:tc>
      </w:tr>
      <w:tr w:rsidR="00BB6D2D" w:rsidRPr="00763049" w14:paraId="72DBA993" w14:textId="77777777" w:rsidTr="00F016AC">
        <w:tc>
          <w:tcPr>
            <w:tcW w:w="641" w:type="dxa"/>
          </w:tcPr>
          <w:p w14:paraId="765D6DB1" w14:textId="787142F7" w:rsidR="00BB6D2D" w:rsidRPr="00763049" w:rsidRDefault="00BB6D2D" w:rsidP="00F016AC">
            <w:pPr>
              <w:spacing w:before="80" w:after="80"/>
              <w:jc w:val="right"/>
              <w:rPr>
                <w:rFonts w:ascii="Times New Roman" w:hAnsi="Times New Roman" w:cs="Times New Roman"/>
              </w:rPr>
            </w:pPr>
            <w:r w:rsidRPr="00763049">
              <w:rPr>
                <w:rFonts w:ascii="Times New Roman" w:hAnsi="Times New Roman" w:cs="Times New Roman"/>
              </w:rPr>
              <w:t>9.5</w:t>
            </w:r>
          </w:p>
        </w:tc>
        <w:tc>
          <w:tcPr>
            <w:tcW w:w="7814" w:type="dxa"/>
            <w:vAlign w:val="center"/>
          </w:tcPr>
          <w:p w14:paraId="79462558" w14:textId="109B01CD" w:rsidR="00BB6D2D" w:rsidRPr="00763049" w:rsidRDefault="00BB6D2D" w:rsidP="00BB6D2D">
            <w:pPr>
              <w:pStyle w:val="Bullet1"/>
            </w:pPr>
            <w:r w:rsidRPr="00763049">
              <w:t xml:space="preserve">Make necessary arrangement for payments through court registry, if so instructed.  </w:t>
            </w:r>
          </w:p>
        </w:tc>
        <w:tc>
          <w:tcPr>
            <w:tcW w:w="900" w:type="dxa"/>
            <w:vAlign w:val="center"/>
          </w:tcPr>
          <w:p w14:paraId="13139F87" w14:textId="1E625239" w:rsidR="00BB6D2D" w:rsidRPr="00763049" w:rsidRDefault="006672E1" w:rsidP="00F016AC">
            <w:pPr>
              <w:pStyle w:val="Bullet1"/>
              <w:ind w:left="-104"/>
              <w:jc w:val="center"/>
              <w:rPr>
                <w:sz w:val="40"/>
                <w:szCs w:val="40"/>
              </w:rPr>
            </w:pPr>
            <w:r w:rsidRPr="00763049">
              <w:rPr>
                <w:sz w:val="40"/>
                <w:szCs w:val="40"/>
              </w:rPr>
              <w:sym w:font="Wingdings 2" w:char="F0A3"/>
            </w:r>
          </w:p>
        </w:tc>
      </w:tr>
      <w:tr w:rsidR="00BB6D2D" w:rsidRPr="00763049" w14:paraId="1363E5B6" w14:textId="77777777" w:rsidTr="00F016AC">
        <w:tc>
          <w:tcPr>
            <w:tcW w:w="641" w:type="dxa"/>
          </w:tcPr>
          <w:p w14:paraId="76A67209" w14:textId="21A99C79" w:rsidR="00BB6D2D" w:rsidRPr="00763049" w:rsidRDefault="00BB6D2D" w:rsidP="00F016AC">
            <w:pPr>
              <w:spacing w:before="80" w:after="80"/>
              <w:jc w:val="right"/>
              <w:rPr>
                <w:rFonts w:ascii="Times New Roman" w:hAnsi="Times New Roman" w:cs="Times New Roman"/>
              </w:rPr>
            </w:pPr>
            <w:r w:rsidRPr="00763049">
              <w:rPr>
                <w:rFonts w:ascii="Times New Roman" w:hAnsi="Times New Roman" w:cs="Times New Roman"/>
              </w:rPr>
              <w:t>9.6</w:t>
            </w:r>
          </w:p>
        </w:tc>
        <w:tc>
          <w:tcPr>
            <w:tcW w:w="7814" w:type="dxa"/>
            <w:vAlign w:val="center"/>
          </w:tcPr>
          <w:p w14:paraId="6A71AEF0" w14:textId="16EE57AA" w:rsidR="00BB6D2D" w:rsidRPr="00763049" w:rsidRDefault="00BB6D2D" w:rsidP="00BB6D2D">
            <w:pPr>
              <w:pStyle w:val="Bullet1"/>
            </w:pPr>
            <w:r w:rsidRPr="00763049">
              <w:t xml:space="preserve">Advise regarding the client’s will, particularly the effect of </w:t>
            </w:r>
            <w:r w:rsidRPr="00763049">
              <w:rPr>
                <w:i/>
              </w:rPr>
              <w:t>WESA</w:t>
            </w:r>
            <w:r w:rsidRPr="00763049">
              <w:t>, s. 56(2). Also consider powers of attorney and representation agreements. Refer the client to a wills and estates lawyer to draft a new will, or if you are a wills and estates lawyer, draft a new will, if instructed.</w:t>
            </w:r>
          </w:p>
        </w:tc>
        <w:tc>
          <w:tcPr>
            <w:tcW w:w="900" w:type="dxa"/>
            <w:vAlign w:val="center"/>
          </w:tcPr>
          <w:p w14:paraId="26512E24" w14:textId="3CF9166B" w:rsidR="00BB6D2D" w:rsidRPr="00763049" w:rsidRDefault="006672E1" w:rsidP="00F016AC">
            <w:pPr>
              <w:pStyle w:val="Bullet1"/>
              <w:ind w:left="-104"/>
              <w:jc w:val="center"/>
              <w:rPr>
                <w:sz w:val="40"/>
                <w:szCs w:val="40"/>
              </w:rPr>
            </w:pPr>
            <w:r w:rsidRPr="00763049">
              <w:rPr>
                <w:sz w:val="40"/>
                <w:szCs w:val="40"/>
              </w:rPr>
              <w:sym w:font="Wingdings 2" w:char="F0A3"/>
            </w:r>
          </w:p>
        </w:tc>
      </w:tr>
      <w:tr w:rsidR="00BB6D2D" w:rsidRPr="00763049" w14:paraId="6A0B5907" w14:textId="77777777" w:rsidTr="00F016AC">
        <w:tc>
          <w:tcPr>
            <w:tcW w:w="641" w:type="dxa"/>
          </w:tcPr>
          <w:p w14:paraId="05D4C764" w14:textId="17DDE526" w:rsidR="00BB6D2D" w:rsidRPr="00763049" w:rsidRDefault="00BB6D2D" w:rsidP="00F016AC">
            <w:pPr>
              <w:spacing w:before="80" w:after="80"/>
              <w:jc w:val="right"/>
              <w:rPr>
                <w:rFonts w:ascii="Times New Roman" w:hAnsi="Times New Roman" w:cs="Times New Roman"/>
              </w:rPr>
            </w:pPr>
            <w:r w:rsidRPr="00763049">
              <w:rPr>
                <w:rFonts w:ascii="Times New Roman" w:hAnsi="Times New Roman" w:cs="Times New Roman"/>
              </w:rPr>
              <w:t>9.7</w:t>
            </w:r>
          </w:p>
        </w:tc>
        <w:tc>
          <w:tcPr>
            <w:tcW w:w="7814" w:type="dxa"/>
            <w:vAlign w:val="center"/>
          </w:tcPr>
          <w:p w14:paraId="4EF20C56" w14:textId="272DB54D" w:rsidR="00BB6D2D" w:rsidRPr="00763049" w:rsidRDefault="000F0049" w:rsidP="00BB6D2D">
            <w:pPr>
              <w:pStyle w:val="Bullet1"/>
            </w:pPr>
            <w:r w:rsidRPr="00763049">
              <w:t xml:space="preserve">Consider enforcement. Note that the </w:t>
            </w:r>
            <w:r w:rsidRPr="00763049">
              <w:rPr>
                <w:i/>
              </w:rPr>
              <w:t>FLA</w:t>
            </w:r>
            <w:r w:rsidRPr="00763049">
              <w:t xml:space="preserve"> significantly changes the methods of enforcement. The </w:t>
            </w:r>
            <w:r w:rsidRPr="00763049">
              <w:rPr>
                <w:i/>
              </w:rPr>
              <w:t>Offence Act</w:t>
            </w:r>
            <w:r w:rsidRPr="00763049">
              <w:t xml:space="preserve">, ss. 4 and 5 is inapplicable to the </w:t>
            </w:r>
            <w:r w:rsidRPr="00763049">
              <w:rPr>
                <w:i/>
              </w:rPr>
              <w:t>FLA</w:t>
            </w:r>
            <w:r w:rsidRPr="00763049">
              <w:t xml:space="preserve"> (see </w:t>
            </w:r>
            <w:r w:rsidRPr="00763049">
              <w:rPr>
                <w:i/>
              </w:rPr>
              <w:t>FLA</w:t>
            </w:r>
            <w:r w:rsidRPr="00763049">
              <w:t xml:space="preserve">, s. 232). Some orders have specified enforcement mechanisms. If no specific enforcement mechanisms are provided, the general mechanism in </w:t>
            </w:r>
            <w:r w:rsidRPr="00763049">
              <w:rPr>
                <w:i/>
              </w:rPr>
              <w:t>FLA</w:t>
            </w:r>
            <w:r w:rsidRPr="00763049">
              <w:t xml:space="preserve">, s. 230 applies. Extraordinary remedies under </w:t>
            </w:r>
            <w:r w:rsidRPr="00763049">
              <w:rPr>
                <w:i/>
              </w:rPr>
              <w:t>FLA</w:t>
            </w:r>
            <w:r w:rsidRPr="00763049">
              <w:t xml:space="preserve">, s. 231 are available for all orders except protection orders, the remedies for which are under the </w:t>
            </w:r>
            <w:r w:rsidRPr="00763049">
              <w:rPr>
                <w:i/>
              </w:rPr>
              <w:t>Criminal Code</w:t>
            </w:r>
            <w:r w:rsidRPr="00763049">
              <w:t xml:space="preserve"> (</w:t>
            </w:r>
            <w:r w:rsidRPr="00763049">
              <w:rPr>
                <w:i/>
              </w:rPr>
              <w:t>FLA</w:t>
            </w:r>
            <w:r w:rsidRPr="00763049">
              <w:t>, ss. 188 and 189).</w:t>
            </w:r>
          </w:p>
        </w:tc>
        <w:tc>
          <w:tcPr>
            <w:tcW w:w="900" w:type="dxa"/>
            <w:vAlign w:val="center"/>
          </w:tcPr>
          <w:p w14:paraId="36D0243F" w14:textId="3ADDEC2D" w:rsidR="00BB6D2D" w:rsidRPr="00763049" w:rsidRDefault="006672E1" w:rsidP="00F016AC">
            <w:pPr>
              <w:pStyle w:val="Bullet1"/>
              <w:ind w:left="-104"/>
              <w:jc w:val="center"/>
              <w:rPr>
                <w:sz w:val="40"/>
                <w:szCs w:val="40"/>
              </w:rPr>
            </w:pPr>
            <w:r w:rsidRPr="00763049">
              <w:rPr>
                <w:sz w:val="40"/>
                <w:szCs w:val="40"/>
              </w:rPr>
              <w:sym w:font="Wingdings 2" w:char="F0A3"/>
            </w:r>
          </w:p>
        </w:tc>
      </w:tr>
      <w:tr w:rsidR="00BB6D2D" w:rsidRPr="00763049" w14:paraId="6D78C23F" w14:textId="77777777" w:rsidTr="00F016AC">
        <w:tc>
          <w:tcPr>
            <w:tcW w:w="641" w:type="dxa"/>
          </w:tcPr>
          <w:p w14:paraId="73398A81" w14:textId="77777777" w:rsidR="00BB6D2D" w:rsidRPr="00763049" w:rsidRDefault="00BB6D2D" w:rsidP="00F016AC">
            <w:pPr>
              <w:spacing w:before="80" w:after="80"/>
              <w:jc w:val="right"/>
              <w:rPr>
                <w:rFonts w:ascii="Times New Roman" w:hAnsi="Times New Roman" w:cs="Times New Roman"/>
              </w:rPr>
            </w:pPr>
          </w:p>
        </w:tc>
        <w:tc>
          <w:tcPr>
            <w:tcW w:w="7814" w:type="dxa"/>
            <w:vAlign w:val="center"/>
          </w:tcPr>
          <w:p w14:paraId="01836251" w14:textId="28B364F0" w:rsidR="00BB6D2D" w:rsidRPr="00763049" w:rsidRDefault="000F0049" w:rsidP="0031384C">
            <w:pPr>
              <w:pStyle w:val="Bullet2"/>
              <w:ind w:hanging="319"/>
            </w:pPr>
            <w:r w:rsidRPr="00763049">
              <w:t>.1</w:t>
            </w:r>
            <w:r w:rsidRPr="00763049">
              <w:tab/>
              <w:t xml:space="preserve">General enforcement under the </w:t>
            </w:r>
            <w:r w:rsidRPr="00763049">
              <w:rPr>
                <w:i/>
              </w:rPr>
              <w:t>FLA</w:t>
            </w:r>
            <w:r w:rsidRPr="00763049">
              <w:t xml:space="preserve"> is available where no other provision of the </w:t>
            </w:r>
            <w:r w:rsidRPr="00763049">
              <w:rPr>
                <w:i/>
              </w:rPr>
              <w:t>FLA</w:t>
            </w:r>
            <w:r w:rsidRPr="00763049">
              <w:t xml:space="preserve"> is applicable to enforce an order (</w:t>
            </w:r>
            <w:r w:rsidRPr="00763049">
              <w:rPr>
                <w:i/>
              </w:rPr>
              <w:t>FLA</w:t>
            </w:r>
            <w:r w:rsidRPr="00763049">
              <w:t>, s. 230(1)):</w:t>
            </w:r>
          </w:p>
        </w:tc>
        <w:tc>
          <w:tcPr>
            <w:tcW w:w="900" w:type="dxa"/>
            <w:vAlign w:val="center"/>
          </w:tcPr>
          <w:p w14:paraId="285F5CD3" w14:textId="77777777" w:rsidR="00BB6D2D" w:rsidRPr="00402E71" w:rsidRDefault="00BB6D2D" w:rsidP="00F016AC">
            <w:pPr>
              <w:pStyle w:val="Bullet1"/>
              <w:ind w:left="-104"/>
              <w:jc w:val="center"/>
            </w:pPr>
          </w:p>
        </w:tc>
      </w:tr>
      <w:tr w:rsidR="00BB6D2D" w:rsidRPr="00763049" w14:paraId="4AECB7F4" w14:textId="77777777" w:rsidTr="00F016AC">
        <w:tc>
          <w:tcPr>
            <w:tcW w:w="641" w:type="dxa"/>
          </w:tcPr>
          <w:p w14:paraId="4D40C9E5" w14:textId="77777777" w:rsidR="00BB6D2D" w:rsidRPr="00763049" w:rsidRDefault="00BB6D2D" w:rsidP="00F016AC">
            <w:pPr>
              <w:spacing w:before="80" w:after="80"/>
              <w:jc w:val="right"/>
              <w:rPr>
                <w:rFonts w:ascii="Times New Roman" w:hAnsi="Times New Roman" w:cs="Times New Roman"/>
              </w:rPr>
            </w:pPr>
          </w:p>
        </w:tc>
        <w:tc>
          <w:tcPr>
            <w:tcW w:w="7814" w:type="dxa"/>
            <w:vAlign w:val="center"/>
          </w:tcPr>
          <w:p w14:paraId="498E30DB" w14:textId="51E30B95" w:rsidR="00BB6D2D" w:rsidRPr="00763049" w:rsidRDefault="000F0049" w:rsidP="0031384C">
            <w:pPr>
              <w:pStyle w:val="Bullet3"/>
              <w:ind w:hanging="323"/>
            </w:pPr>
            <w:r w:rsidRPr="00763049">
              <w:t>(a)</w:t>
            </w:r>
            <w:r w:rsidRPr="00763049">
              <w:tab/>
              <w:t>Security may be required, in any form (</w:t>
            </w:r>
            <w:r w:rsidRPr="00763049">
              <w:rPr>
                <w:i/>
              </w:rPr>
              <w:t>FLA</w:t>
            </w:r>
            <w:r w:rsidRPr="00763049">
              <w:t>, s. 230(2)(a));</w:t>
            </w:r>
          </w:p>
        </w:tc>
        <w:tc>
          <w:tcPr>
            <w:tcW w:w="900" w:type="dxa"/>
            <w:vAlign w:val="center"/>
          </w:tcPr>
          <w:p w14:paraId="6EF51327" w14:textId="77777777" w:rsidR="00BB6D2D" w:rsidRPr="00402E71" w:rsidRDefault="00BB6D2D" w:rsidP="00F016AC">
            <w:pPr>
              <w:pStyle w:val="Bullet1"/>
              <w:ind w:left="-104"/>
              <w:jc w:val="center"/>
            </w:pPr>
          </w:p>
        </w:tc>
      </w:tr>
      <w:tr w:rsidR="00BB6D2D" w:rsidRPr="00763049" w14:paraId="7E6E107D" w14:textId="77777777" w:rsidTr="00F016AC">
        <w:tc>
          <w:tcPr>
            <w:tcW w:w="641" w:type="dxa"/>
          </w:tcPr>
          <w:p w14:paraId="7FCE3A8A" w14:textId="77777777" w:rsidR="00BB6D2D" w:rsidRPr="00763049" w:rsidRDefault="00BB6D2D" w:rsidP="00F016AC">
            <w:pPr>
              <w:spacing w:before="80" w:after="80"/>
              <w:jc w:val="right"/>
              <w:rPr>
                <w:rFonts w:ascii="Times New Roman" w:hAnsi="Times New Roman" w:cs="Times New Roman"/>
              </w:rPr>
            </w:pPr>
          </w:p>
        </w:tc>
        <w:tc>
          <w:tcPr>
            <w:tcW w:w="7814" w:type="dxa"/>
            <w:vAlign w:val="center"/>
          </w:tcPr>
          <w:p w14:paraId="25A8B7DF" w14:textId="6ED60B80" w:rsidR="00BB6D2D" w:rsidRPr="00763049" w:rsidRDefault="000F0049" w:rsidP="0031384C">
            <w:pPr>
              <w:pStyle w:val="Bullet3"/>
              <w:ind w:hanging="323"/>
            </w:pPr>
            <w:r w:rsidRPr="00763049">
              <w:t>(b)</w:t>
            </w:r>
            <w:r w:rsidRPr="00763049">
              <w:tab/>
              <w:t>A party may be ordered to pay the other party’s expenses that were reasonably incurred from the party’s non-compliance (</w:t>
            </w:r>
            <w:r w:rsidRPr="00763049">
              <w:rPr>
                <w:i/>
              </w:rPr>
              <w:t>FLA</w:t>
            </w:r>
            <w:r w:rsidRPr="00763049">
              <w:t>, s. 230(2)(b)(i)); or</w:t>
            </w:r>
          </w:p>
        </w:tc>
        <w:tc>
          <w:tcPr>
            <w:tcW w:w="900" w:type="dxa"/>
            <w:vAlign w:val="center"/>
          </w:tcPr>
          <w:p w14:paraId="54A2A3AD" w14:textId="77777777" w:rsidR="00BB6D2D" w:rsidRPr="00402E71" w:rsidRDefault="00BB6D2D" w:rsidP="00F016AC">
            <w:pPr>
              <w:pStyle w:val="Bullet1"/>
              <w:ind w:left="-104"/>
              <w:jc w:val="center"/>
            </w:pPr>
          </w:p>
        </w:tc>
      </w:tr>
      <w:tr w:rsidR="00BB6D2D" w:rsidRPr="00763049" w14:paraId="13041B74" w14:textId="77777777" w:rsidTr="00F016AC">
        <w:tc>
          <w:tcPr>
            <w:tcW w:w="641" w:type="dxa"/>
          </w:tcPr>
          <w:p w14:paraId="152BCEE6" w14:textId="77777777" w:rsidR="00BB6D2D" w:rsidRPr="00763049" w:rsidRDefault="00BB6D2D" w:rsidP="00F016AC">
            <w:pPr>
              <w:spacing w:before="80" w:after="80"/>
              <w:jc w:val="right"/>
              <w:rPr>
                <w:rFonts w:ascii="Times New Roman" w:hAnsi="Times New Roman" w:cs="Times New Roman"/>
              </w:rPr>
            </w:pPr>
          </w:p>
        </w:tc>
        <w:tc>
          <w:tcPr>
            <w:tcW w:w="7814" w:type="dxa"/>
            <w:vAlign w:val="center"/>
          </w:tcPr>
          <w:p w14:paraId="4CACFAA9" w14:textId="34F43AF4" w:rsidR="00BB6D2D" w:rsidRPr="00763049" w:rsidRDefault="000F0049" w:rsidP="0031384C">
            <w:pPr>
              <w:pStyle w:val="Bullet3"/>
              <w:ind w:hanging="323"/>
            </w:pPr>
            <w:r w:rsidRPr="00763049">
              <w:t>(c)</w:t>
            </w:r>
            <w:r w:rsidRPr="00763049">
              <w:tab/>
              <w:t>A party may be ordered to pay up to $5,000 to another party, spouse, or child affected by the party’s non-compliance (</w:t>
            </w:r>
            <w:r w:rsidRPr="00763049">
              <w:rPr>
                <w:i/>
              </w:rPr>
              <w:t>FLA</w:t>
            </w:r>
            <w:r w:rsidRPr="00763049">
              <w:t>, s. 230(2)(b)(ii)).</w:t>
            </w:r>
          </w:p>
        </w:tc>
        <w:tc>
          <w:tcPr>
            <w:tcW w:w="900" w:type="dxa"/>
            <w:vAlign w:val="center"/>
          </w:tcPr>
          <w:p w14:paraId="23190C93" w14:textId="77777777" w:rsidR="00BB6D2D" w:rsidRPr="00402E71" w:rsidRDefault="00BB6D2D" w:rsidP="00F016AC">
            <w:pPr>
              <w:pStyle w:val="Bullet1"/>
              <w:ind w:left="-104"/>
              <w:jc w:val="center"/>
            </w:pPr>
          </w:p>
        </w:tc>
      </w:tr>
      <w:tr w:rsidR="00BB6D2D" w:rsidRPr="00763049" w14:paraId="0891B12D" w14:textId="77777777" w:rsidTr="00F016AC">
        <w:tc>
          <w:tcPr>
            <w:tcW w:w="641" w:type="dxa"/>
          </w:tcPr>
          <w:p w14:paraId="44D2D4E6" w14:textId="77777777" w:rsidR="00BB6D2D" w:rsidRPr="00763049" w:rsidRDefault="00BB6D2D" w:rsidP="00F016AC">
            <w:pPr>
              <w:spacing w:before="80" w:after="80"/>
              <w:jc w:val="right"/>
              <w:rPr>
                <w:rFonts w:ascii="Times New Roman" w:hAnsi="Times New Roman" w:cs="Times New Roman"/>
              </w:rPr>
            </w:pPr>
          </w:p>
        </w:tc>
        <w:tc>
          <w:tcPr>
            <w:tcW w:w="7814" w:type="dxa"/>
            <w:vAlign w:val="center"/>
          </w:tcPr>
          <w:p w14:paraId="673E5099" w14:textId="19F42AA3" w:rsidR="00BB6D2D" w:rsidRPr="00763049" w:rsidRDefault="000F0049" w:rsidP="0031384C">
            <w:pPr>
              <w:pStyle w:val="Bullet3"/>
              <w:ind w:hanging="323"/>
            </w:pPr>
            <w:r w:rsidRPr="00763049">
              <w:t>(d)</w:t>
            </w:r>
            <w:r w:rsidRPr="00763049">
              <w:tab/>
              <w:t>A party may be ordered to pay a fine not exceeding $5,000 (</w:t>
            </w:r>
            <w:r w:rsidRPr="00763049">
              <w:rPr>
                <w:i/>
              </w:rPr>
              <w:t>FLA</w:t>
            </w:r>
            <w:r w:rsidRPr="00763049">
              <w:t>, s. 230(2)(b)(iii)).</w:t>
            </w:r>
          </w:p>
        </w:tc>
        <w:tc>
          <w:tcPr>
            <w:tcW w:w="900" w:type="dxa"/>
            <w:vAlign w:val="center"/>
          </w:tcPr>
          <w:p w14:paraId="5CA6DDA4" w14:textId="77777777" w:rsidR="00BB6D2D" w:rsidRPr="00402E71" w:rsidRDefault="00BB6D2D" w:rsidP="00F016AC">
            <w:pPr>
              <w:pStyle w:val="Bullet1"/>
              <w:ind w:left="-104"/>
              <w:jc w:val="center"/>
            </w:pPr>
          </w:p>
        </w:tc>
      </w:tr>
      <w:tr w:rsidR="00BB6D2D" w:rsidRPr="00763049" w14:paraId="5765E091" w14:textId="77777777" w:rsidTr="00F016AC">
        <w:tc>
          <w:tcPr>
            <w:tcW w:w="641" w:type="dxa"/>
          </w:tcPr>
          <w:p w14:paraId="7A946538" w14:textId="77777777" w:rsidR="00BB6D2D" w:rsidRPr="00763049" w:rsidRDefault="00BB6D2D" w:rsidP="00F016AC">
            <w:pPr>
              <w:spacing w:before="80" w:after="80"/>
              <w:jc w:val="right"/>
              <w:rPr>
                <w:rFonts w:ascii="Times New Roman" w:hAnsi="Times New Roman" w:cs="Times New Roman"/>
              </w:rPr>
            </w:pPr>
          </w:p>
        </w:tc>
        <w:tc>
          <w:tcPr>
            <w:tcW w:w="7814" w:type="dxa"/>
            <w:vAlign w:val="center"/>
          </w:tcPr>
          <w:p w14:paraId="29FC1E9D" w14:textId="2720C420" w:rsidR="00BB6D2D" w:rsidRPr="00763049" w:rsidRDefault="000F0049" w:rsidP="00044449">
            <w:pPr>
              <w:pStyle w:val="Bullet2"/>
              <w:ind w:hanging="319"/>
            </w:pPr>
            <w:r w:rsidRPr="00763049">
              <w:t>.2</w:t>
            </w:r>
            <w:r w:rsidRPr="00763049">
              <w:tab/>
              <w:t xml:space="preserve">Extraordinary enforcement under the </w:t>
            </w:r>
            <w:r w:rsidRPr="00763049">
              <w:rPr>
                <w:i/>
              </w:rPr>
              <w:t>FLA</w:t>
            </w:r>
            <w:r w:rsidRPr="00763049">
              <w:t xml:space="preserve"> includes imprisonment for up to 30 days (</w:t>
            </w:r>
            <w:r w:rsidRPr="00763049">
              <w:rPr>
                <w:i/>
              </w:rPr>
              <w:t>FLA</w:t>
            </w:r>
            <w:r w:rsidRPr="00763049">
              <w:t>, s. 231((2)), but:</w:t>
            </w:r>
          </w:p>
        </w:tc>
        <w:tc>
          <w:tcPr>
            <w:tcW w:w="900" w:type="dxa"/>
            <w:vAlign w:val="center"/>
          </w:tcPr>
          <w:p w14:paraId="482F3DE2" w14:textId="77777777" w:rsidR="00BB6D2D" w:rsidRPr="00402E71" w:rsidRDefault="00BB6D2D" w:rsidP="00F016AC">
            <w:pPr>
              <w:pStyle w:val="Bullet1"/>
              <w:ind w:left="-104"/>
              <w:jc w:val="center"/>
            </w:pPr>
          </w:p>
        </w:tc>
      </w:tr>
      <w:tr w:rsidR="00BB6D2D" w:rsidRPr="00763049" w14:paraId="0FE79F90" w14:textId="77777777" w:rsidTr="00F016AC">
        <w:tc>
          <w:tcPr>
            <w:tcW w:w="641" w:type="dxa"/>
          </w:tcPr>
          <w:p w14:paraId="057DB59C" w14:textId="77777777" w:rsidR="00BB6D2D" w:rsidRPr="00763049" w:rsidRDefault="00BB6D2D" w:rsidP="00F016AC">
            <w:pPr>
              <w:spacing w:before="80" w:after="80"/>
              <w:jc w:val="right"/>
              <w:rPr>
                <w:rFonts w:ascii="Times New Roman" w:hAnsi="Times New Roman" w:cs="Times New Roman"/>
              </w:rPr>
            </w:pPr>
          </w:p>
        </w:tc>
        <w:tc>
          <w:tcPr>
            <w:tcW w:w="7814" w:type="dxa"/>
            <w:vAlign w:val="center"/>
          </w:tcPr>
          <w:p w14:paraId="42ACE196" w14:textId="49C10A91" w:rsidR="00BB6D2D" w:rsidRPr="00763049" w:rsidRDefault="000F0049" w:rsidP="0031384C">
            <w:pPr>
              <w:pStyle w:val="Bullet3"/>
              <w:ind w:hanging="323"/>
            </w:pPr>
            <w:r w:rsidRPr="00763049">
              <w:t>(a)</w:t>
            </w:r>
            <w:r w:rsidRPr="00763049">
              <w:tab/>
              <w:t>the court must be satisfied that no other remedy will secure compliance (</w:t>
            </w:r>
            <w:r w:rsidRPr="00763049">
              <w:rPr>
                <w:i/>
              </w:rPr>
              <w:t>FLA</w:t>
            </w:r>
            <w:r w:rsidRPr="00763049">
              <w:t>, s. 231(1)(b));</w:t>
            </w:r>
          </w:p>
        </w:tc>
        <w:tc>
          <w:tcPr>
            <w:tcW w:w="900" w:type="dxa"/>
            <w:vAlign w:val="center"/>
          </w:tcPr>
          <w:p w14:paraId="7D570F01" w14:textId="77777777" w:rsidR="00BB6D2D" w:rsidRPr="00402E71" w:rsidRDefault="00BB6D2D" w:rsidP="00F016AC">
            <w:pPr>
              <w:pStyle w:val="Bullet1"/>
              <w:ind w:left="-104"/>
              <w:jc w:val="center"/>
            </w:pPr>
          </w:p>
        </w:tc>
      </w:tr>
      <w:tr w:rsidR="00BB6D2D" w:rsidRPr="00763049" w14:paraId="11D12F2D" w14:textId="77777777" w:rsidTr="00F016AC">
        <w:tc>
          <w:tcPr>
            <w:tcW w:w="641" w:type="dxa"/>
          </w:tcPr>
          <w:p w14:paraId="7361A2CC" w14:textId="77777777" w:rsidR="00BB6D2D" w:rsidRPr="00763049" w:rsidRDefault="00BB6D2D" w:rsidP="00F016AC">
            <w:pPr>
              <w:spacing w:before="80" w:after="80"/>
              <w:jc w:val="right"/>
              <w:rPr>
                <w:rFonts w:ascii="Times New Roman" w:hAnsi="Times New Roman" w:cs="Times New Roman"/>
              </w:rPr>
            </w:pPr>
          </w:p>
        </w:tc>
        <w:tc>
          <w:tcPr>
            <w:tcW w:w="7814" w:type="dxa"/>
            <w:vAlign w:val="center"/>
          </w:tcPr>
          <w:p w14:paraId="03AF5C22" w14:textId="18E01165" w:rsidR="00BB6D2D" w:rsidRPr="00763049" w:rsidRDefault="000F0049" w:rsidP="0031384C">
            <w:pPr>
              <w:pStyle w:val="Bullet3"/>
              <w:ind w:hanging="323"/>
            </w:pPr>
            <w:r w:rsidRPr="00763049">
              <w:t>(b)</w:t>
            </w:r>
            <w:r w:rsidRPr="00763049">
              <w:tab/>
              <w:t>the party must be given an opportunity to explain their non-compliance (</w:t>
            </w:r>
            <w:r w:rsidRPr="00763049">
              <w:rPr>
                <w:i/>
              </w:rPr>
              <w:t>FLA</w:t>
            </w:r>
            <w:r w:rsidRPr="00763049">
              <w:t>, s. 231(3)(a)); and</w:t>
            </w:r>
          </w:p>
        </w:tc>
        <w:tc>
          <w:tcPr>
            <w:tcW w:w="900" w:type="dxa"/>
            <w:vAlign w:val="center"/>
          </w:tcPr>
          <w:p w14:paraId="796E26BE" w14:textId="77777777" w:rsidR="00BB6D2D" w:rsidRPr="00402E71" w:rsidRDefault="00BB6D2D" w:rsidP="00F016AC">
            <w:pPr>
              <w:pStyle w:val="Bullet1"/>
              <w:ind w:left="-104"/>
              <w:jc w:val="center"/>
            </w:pPr>
          </w:p>
        </w:tc>
      </w:tr>
      <w:tr w:rsidR="00BB6D2D" w:rsidRPr="00763049" w14:paraId="2397974F" w14:textId="77777777" w:rsidTr="00F016AC">
        <w:tc>
          <w:tcPr>
            <w:tcW w:w="641" w:type="dxa"/>
          </w:tcPr>
          <w:p w14:paraId="0B025E03" w14:textId="77777777" w:rsidR="00BB6D2D" w:rsidRPr="00763049" w:rsidRDefault="00BB6D2D" w:rsidP="00F016AC">
            <w:pPr>
              <w:spacing w:before="80" w:after="80"/>
              <w:jc w:val="right"/>
              <w:rPr>
                <w:rFonts w:ascii="Times New Roman" w:hAnsi="Times New Roman" w:cs="Times New Roman"/>
              </w:rPr>
            </w:pPr>
          </w:p>
        </w:tc>
        <w:tc>
          <w:tcPr>
            <w:tcW w:w="7814" w:type="dxa"/>
            <w:vAlign w:val="center"/>
          </w:tcPr>
          <w:p w14:paraId="74DD4778" w14:textId="69EFDDBC" w:rsidR="00BB6D2D" w:rsidRPr="00763049" w:rsidRDefault="000F0049" w:rsidP="0031384C">
            <w:pPr>
              <w:pStyle w:val="Bullet3"/>
              <w:ind w:hanging="323"/>
            </w:pPr>
            <w:r w:rsidRPr="00763049">
              <w:t>(c)</w:t>
            </w:r>
            <w:r w:rsidRPr="00763049">
              <w:tab/>
              <w:t>imprisonment does not discharge an obligation existing under the breached order (</w:t>
            </w:r>
            <w:r w:rsidRPr="00763049">
              <w:rPr>
                <w:i/>
              </w:rPr>
              <w:t>FLA</w:t>
            </w:r>
            <w:r w:rsidRPr="00763049">
              <w:t>, s. 231(3)(c)).</w:t>
            </w:r>
          </w:p>
        </w:tc>
        <w:tc>
          <w:tcPr>
            <w:tcW w:w="900" w:type="dxa"/>
            <w:vAlign w:val="center"/>
          </w:tcPr>
          <w:p w14:paraId="680BB124" w14:textId="77777777" w:rsidR="00BB6D2D" w:rsidRPr="00402E71" w:rsidRDefault="00BB6D2D" w:rsidP="00F016AC">
            <w:pPr>
              <w:pStyle w:val="Bullet1"/>
              <w:ind w:left="-104"/>
              <w:jc w:val="center"/>
            </w:pPr>
          </w:p>
        </w:tc>
      </w:tr>
      <w:tr w:rsidR="00BB6D2D" w:rsidRPr="00763049" w14:paraId="335AD8FF" w14:textId="77777777" w:rsidTr="00F016AC">
        <w:tc>
          <w:tcPr>
            <w:tcW w:w="641" w:type="dxa"/>
          </w:tcPr>
          <w:p w14:paraId="12B8F6A5" w14:textId="77777777" w:rsidR="00BB6D2D" w:rsidRPr="00763049" w:rsidRDefault="00BB6D2D" w:rsidP="00F016AC">
            <w:pPr>
              <w:spacing w:before="80" w:after="80"/>
              <w:jc w:val="right"/>
              <w:rPr>
                <w:rFonts w:ascii="Times New Roman" w:hAnsi="Times New Roman" w:cs="Times New Roman"/>
              </w:rPr>
            </w:pPr>
          </w:p>
        </w:tc>
        <w:tc>
          <w:tcPr>
            <w:tcW w:w="7814" w:type="dxa"/>
            <w:vAlign w:val="center"/>
          </w:tcPr>
          <w:p w14:paraId="5CDACB57" w14:textId="33D12DC5" w:rsidR="00BB6D2D" w:rsidRPr="00763049" w:rsidRDefault="000F0049" w:rsidP="0031384C">
            <w:pPr>
              <w:pStyle w:val="Bullet2"/>
              <w:ind w:hanging="288"/>
            </w:pPr>
            <w:r w:rsidRPr="00763049">
              <w:t>.3</w:t>
            </w:r>
            <w:r w:rsidRPr="00763049">
              <w:tab/>
              <w:t>Advise the client regarding methods of enforcement, such as:</w:t>
            </w:r>
          </w:p>
        </w:tc>
        <w:tc>
          <w:tcPr>
            <w:tcW w:w="900" w:type="dxa"/>
            <w:vAlign w:val="center"/>
          </w:tcPr>
          <w:p w14:paraId="50B7B9AC" w14:textId="77777777" w:rsidR="00BB6D2D" w:rsidRPr="00402E71" w:rsidRDefault="00BB6D2D" w:rsidP="00F016AC">
            <w:pPr>
              <w:pStyle w:val="Bullet1"/>
              <w:ind w:left="-104"/>
              <w:jc w:val="center"/>
            </w:pPr>
          </w:p>
        </w:tc>
      </w:tr>
      <w:tr w:rsidR="00BB6D2D" w:rsidRPr="00763049" w14:paraId="6ABB4351" w14:textId="77777777" w:rsidTr="00F016AC">
        <w:tc>
          <w:tcPr>
            <w:tcW w:w="641" w:type="dxa"/>
          </w:tcPr>
          <w:p w14:paraId="79FA158A" w14:textId="77777777" w:rsidR="00BB6D2D" w:rsidRPr="00763049" w:rsidRDefault="00BB6D2D" w:rsidP="00F016AC">
            <w:pPr>
              <w:spacing w:before="80" w:after="80"/>
              <w:jc w:val="right"/>
              <w:rPr>
                <w:rFonts w:ascii="Times New Roman" w:hAnsi="Times New Roman" w:cs="Times New Roman"/>
              </w:rPr>
            </w:pPr>
          </w:p>
        </w:tc>
        <w:tc>
          <w:tcPr>
            <w:tcW w:w="7814" w:type="dxa"/>
            <w:vAlign w:val="center"/>
          </w:tcPr>
          <w:p w14:paraId="0A193544" w14:textId="13816F3C" w:rsidR="00BB6D2D" w:rsidRPr="00763049" w:rsidRDefault="000F0049" w:rsidP="0031384C">
            <w:pPr>
              <w:pStyle w:val="Bullet3"/>
              <w:ind w:left="689" w:hanging="360"/>
            </w:pPr>
            <w:r w:rsidRPr="00763049">
              <w:t>(a)</w:t>
            </w:r>
            <w:r w:rsidRPr="00763049">
              <w:tab/>
              <w:t xml:space="preserve">Enforcement of a maintenance order through the </w:t>
            </w:r>
            <w:r w:rsidRPr="00763049">
              <w:rPr>
                <w:rStyle w:val="Italics"/>
                <w:rFonts w:ascii="Times New Roman" w:hAnsi="Times New Roman"/>
                <w:sz w:val="22"/>
              </w:rPr>
              <w:t>Family Maintenance Enforcement Act</w:t>
            </w:r>
            <w:r w:rsidRPr="00EC1BEA">
              <w:rPr>
                <w:rStyle w:val="Italics"/>
                <w:rFonts w:ascii="Times New Roman" w:hAnsi="Times New Roman"/>
                <w:i w:val="0"/>
                <w:sz w:val="22"/>
              </w:rPr>
              <w:t>, R.S.B.C. 1996, c. 127</w:t>
            </w:r>
            <w:r w:rsidRPr="00763049">
              <w:t xml:space="preserve"> (“</w:t>
            </w:r>
            <w:r w:rsidRPr="00763049">
              <w:rPr>
                <w:rStyle w:val="ItalicsI1"/>
                <w:sz w:val="22"/>
              </w:rPr>
              <w:t>FMEA</w:t>
            </w:r>
            <w:r w:rsidRPr="00763049">
              <w:t>”), which may include the use of a payment conference (</w:t>
            </w:r>
            <w:r w:rsidRPr="00763049">
              <w:rPr>
                <w:rStyle w:val="Italics"/>
                <w:rFonts w:ascii="Times New Roman" w:hAnsi="Times New Roman"/>
                <w:sz w:val="22"/>
              </w:rPr>
              <w:t>FMEA</w:t>
            </w:r>
            <w:r w:rsidRPr="00763049">
              <w:t>, s. 12.1), a notice of attachment (</w:t>
            </w:r>
            <w:r w:rsidRPr="00763049">
              <w:rPr>
                <w:rStyle w:val="Italics"/>
                <w:rFonts w:ascii="Times New Roman" w:hAnsi="Times New Roman"/>
                <w:sz w:val="22"/>
              </w:rPr>
              <w:t>FMEA</w:t>
            </w:r>
            <w:r w:rsidRPr="00763049">
              <w:t>, s. 15), garnishment (</w:t>
            </w:r>
            <w:r w:rsidRPr="00763049">
              <w:rPr>
                <w:rStyle w:val="Italics"/>
                <w:rFonts w:ascii="Times New Roman" w:hAnsi="Times New Roman"/>
                <w:sz w:val="22"/>
              </w:rPr>
              <w:t>FMEA</w:t>
            </w:r>
            <w:r w:rsidRPr="00763049">
              <w:t xml:space="preserve">, s. 18), a </w:t>
            </w:r>
            <w:r w:rsidRPr="00763049">
              <w:rPr>
                <w:spacing w:val="-2"/>
              </w:rPr>
              <w:t>default hearing (</w:t>
            </w:r>
            <w:r w:rsidRPr="00763049">
              <w:rPr>
                <w:rStyle w:val="Italics"/>
                <w:rFonts w:ascii="Times New Roman" w:hAnsi="Times New Roman"/>
                <w:spacing w:val="-2"/>
                <w:sz w:val="22"/>
              </w:rPr>
              <w:t>FMEA</w:t>
            </w:r>
            <w:r w:rsidRPr="00763049">
              <w:rPr>
                <w:spacing w:val="-2"/>
              </w:rPr>
              <w:t>, s. 21), committal hearing (</w:t>
            </w:r>
            <w:r w:rsidRPr="00763049">
              <w:rPr>
                <w:rStyle w:val="Italics"/>
                <w:rFonts w:ascii="Times New Roman" w:hAnsi="Times New Roman"/>
                <w:spacing w:val="-2"/>
                <w:sz w:val="22"/>
              </w:rPr>
              <w:t>FMEA</w:t>
            </w:r>
            <w:r w:rsidRPr="00763049">
              <w:rPr>
                <w:spacing w:val="-2"/>
              </w:rPr>
              <w:t>, s. 23),</w:t>
            </w:r>
            <w:r w:rsidRPr="00763049">
              <w:t xml:space="preserve"> registration in the Land Title Office (</w:t>
            </w:r>
            <w:r w:rsidRPr="00763049">
              <w:rPr>
                <w:rStyle w:val="Italics"/>
                <w:rFonts w:ascii="Times New Roman" w:hAnsi="Times New Roman"/>
                <w:sz w:val="22"/>
              </w:rPr>
              <w:t>FMEA</w:t>
            </w:r>
            <w:r w:rsidRPr="00763049">
              <w:t>, s. 26), a lien registered against the debtor’s personal property (</w:t>
            </w:r>
            <w:r w:rsidRPr="00763049">
              <w:rPr>
                <w:rStyle w:val="Italics"/>
                <w:rFonts w:ascii="Times New Roman" w:hAnsi="Times New Roman"/>
                <w:sz w:val="22"/>
              </w:rPr>
              <w:t>FMEA</w:t>
            </w:r>
            <w:r w:rsidRPr="00763049">
              <w:t>, s. 26.1), a warrant of execution (</w:t>
            </w:r>
            <w:r w:rsidRPr="00763049">
              <w:rPr>
                <w:rStyle w:val="Italics"/>
                <w:rFonts w:ascii="Times New Roman" w:hAnsi="Times New Roman"/>
                <w:sz w:val="22"/>
              </w:rPr>
              <w:t>FMEA</w:t>
            </w:r>
            <w:r w:rsidRPr="00763049">
              <w:t>, s. 27), a notice to ICBC to not issue or renew the debtor’s driver’s licence (</w:t>
            </w:r>
            <w:r w:rsidRPr="00763049">
              <w:rPr>
                <w:i/>
              </w:rPr>
              <w:t>FMEA</w:t>
            </w:r>
            <w:r w:rsidRPr="00763049">
              <w:t>, s. 29.1), a restraining order (</w:t>
            </w:r>
            <w:r w:rsidRPr="00763049">
              <w:rPr>
                <w:rStyle w:val="Italics"/>
                <w:rFonts w:ascii="Times New Roman" w:hAnsi="Times New Roman"/>
                <w:sz w:val="22"/>
              </w:rPr>
              <w:t>FMEA</w:t>
            </w:r>
            <w:r w:rsidRPr="00763049">
              <w:t>, s. 30), an order requiring security (</w:t>
            </w:r>
            <w:r w:rsidRPr="00763049">
              <w:rPr>
                <w:i/>
              </w:rPr>
              <w:t>FMEA</w:t>
            </w:r>
            <w:r w:rsidRPr="00763049">
              <w:t>, s. 30.1), or arrest of the absconding debtor (</w:t>
            </w:r>
            <w:r w:rsidRPr="00763049">
              <w:rPr>
                <w:rStyle w:val="Italics"/>
                <w:rFonts w:ascii="Times New Roman" w:hAnsi="Times New Roman"/>
                <w:sz w:val="22"/>
              </w:rPr>
              <w:t>FMEA</w:t>
            </w:r>
            <w:r w:rsidRPr="00763049">
              <w:t>, s. 31).</w:t>
            </w:r>
          </w:p>
        </w:tc>
        <w:tc>
          <w:tcPr>
            <w:tcW w:w="900" w:type="dxa"/>
            <w:vAlign w:val="center"/>
          </w:tcPr>
          <w:p w14:paraId="041D1500" w14:textId="77777777" w:rsidR="00BB6D2D" w:rsidRPr="00402E71" w:rsidRDefault="00BB6D2D" w:rsidP="00F016AC">
            <w:pPr>
              <w:pStyle w:val="Bullet1"/>
              <w:ind w:left="-104"/>
              <w:jc w:val="center"/>
            </w:pPr>
          </w:p>
        </w:tc>
      </w:tr>
      <w:tr w:rsidR="00BB6D2D" w:rsidRPr="00763049" w14:paraId="0C5CF1E6" w14:textId="77777777" w:rsidTr="00F016AC">
        <w:tc>
          <w:tcPr>
            <w:tcW w:w="641" w:type="dxa"/>
          </w:tcPr>
          <w:p w14:paraId="70A0B4CC" w14:textId="77777777" w:rsidR="00BB6D2D" w:rsidRPr="00763049" w:rsidRDefault="00BB6D2D" w:rsidP="00F016AC">
            <w:pPr>
              <w:spacing w:before="80" w:after="80"/>
              <w:jc w:val="right"/>
              <w:rPr>
                <w:rFonts w:ascii="Times New Roman" w:hAnsi="Times New Roman" w:cs="Times New Roman"/>
              </w:rPr>
            </w:pPr>
          </w:p>
        </w:tc>
        <w:tc>
          <w:tcPr>
            <w:tcW w:w="7814" w:type="dxa"/>
            <w:vAlign w:val="center"/>
          </w:tcPr>
          <w:p w14:paraId="6044E860" w14:textId="566595B2" w:rsidR="00BB6D2D" w:rsidRPr="00763049" w:rsidRDefault="000F0049" w:rsidP="0031384C">
            <w:pPr>
              <w:pStyle w:val="Bullet3"/>
              <w:ind w:left="689" w:hanging="360"/>
            </w:pPr>
            <w:r w:rsidRPr="00763049">
              <w:t>(b)</w:t>
            </w:r>
            <w:r w:rsidRPr="00763049">
              <w:tab/>
              <w:t>Enforcement of parenting orders in reciprocating jurisdictions.</w:t>
            </w:r>
          </w:p>
        </w:tc>
        <w:tc>
          <w:tcPr>
            <w:tcW w:w="900" w:type="dxa"/>
            <w:vAlign w:val="center"/>
          </w:tcPr>
          <w:p w14:paraId="4E9384DD" w14:textId="77777777" w:rsidR="00BB6D2D" w:rsidRPr="00402E71" w:rsidRDefault="00BB6D2D" w:rsidP="00F016AC">
            <w:pPr>
              <w:pStyle w:val="Bullet1"/>
              <w:ind w:left="-104"/>
              <w:jc w:val="center"/>
            </w:pPr>
          </w:p>
        </w:tc>
      </w:tr>
      <w:tr w:rsidR="00BB6D2D" w:rsidRPr="00763049" w14:paraId="4E246F42" w14:textId="77777777" w:rsidTr="00F016AC">
        <w:tc>
          <w:tcPr>
            <w:tcW w:w="641" w:type="dxa"/>
          </w:tcPr>
          <w:p w14:paraId="2D92BC3D" w14:textId="77777777" w:rsidR="00BB6D2D" w:rsidRPr="00763049" w:rsidRDefault="00BB6D2D" w:rsidP="00F016AC">
            <w:pPr>
              <w:spacing w:before="80" w:after="80"/>
              <w:jc w:val="right"/>
              <w:rPr>
                <w:rFonts w:ascii="Times New Roman" w:hAnsi="Times New Roman" w:cs="Times New Roman"/>
              </w:rPr>
            </w:pPr>
          </w:p>
        </w:tc>
        <w:tc>
          <w:tcPr>
            <w:tcW w:w="7814" w:type="dxa"/>
            <w:vAlign w:val="center"/>
          </w:tcPr>
          <w:p w14:paraId="714C2E6C" w14:textId="0E3FF7D2" w:rsidR="00BB6D2D" w:rsidRPr="00763049" w:rsidRDefault="000F0049" w:rsidP="0031384C">
            <w:pPr>
              <w:pStyle w:val="Bullet3"/>
              <w:ind w:left="689" w:hanging="360"/>
            </w:pPr>
            <w:r w:rsidRPr="00763049">
              <w:t>(c)</w:t>
            </w:r>
            <w:r w:rsidRPr="00763049">
              <w:tab/>
              <w:t>Enforcement of decision-making or parenting time orders through Provincial Court (</w:t>
            </w:r>
            <w:r w:rsidRPr="00763049">
              <w:rPr>
                <w:rStyle w:val="Italics"/>
                <w:rFonts w:ascii="Times New Roman" w:hAnsi="Times New Roman"/>
                <w:sz w:val="22"/>
              </w:rPr>
              <w:t>FLA</w:t>
            </w:r>
            <w:r w:rsidRPr="00763049">
              <w:t>, s. 195; PCFR Rule 134(b)).</w:t>
            </w:r>
          </w:p>
        </w:tc>
        <w:tc>
          <w:tcPr>
            <w:tcW w:w="900" w:type="dxa"/>
            <w:vAlign w:val="center"/>
          </w:tcPr>
          <w:p w14:paraId="129DE344" w14:textId="77777777" w:rsidR="00BB6D2D" w:rsidRPr="00402E71" w:rsidRDefault="00BB6D2D" w:rsidP="00F016AC">
            <w:pPr>
              <w:pStyle w:val="Bullet1"/>
              <w:ind w:left="-104"/>
              <w:jc w:val="center"/>
            </w:pPr>
          </w:p>
        </w:tc>
      </w:tr>
      <w:tr w:rsidR="00BB6D2D" w:rsidRPr="00763049" w14:paraId="0477E193" w14:textId="77777777" w:rsidTr="00F016AC">
        <w:tc>
          <w:tcPr>
            <w:tcW w:w="641" w:type="dxa"/>
          </w:tcPr>
          <w:p w14:paraId="49D3B825" w14:textId="77777777" w:rsidR="00BB6D2D" w:rsidRPr="00763049" w:rsidRDefault="00BB6D2D" w:rsidP="00F016AC">
            <w:pPr>
              <w:spacing w:before="80" w:after="80"/>
              <w:jc w:val="right"/>
              <w:rPr>
                <w:rFonts w:ascii="Times New Roman" w:hAnsi="Times New Roman" w:cs="Times New Roman"/>
              </w:rPr>
            </w:pPr>
          </w:p>
        </w:tc>
        <w:tc>
          <w:tcPr>
            <w:tcW w:w="7814" w:type="dxa"/>
            <w:vAlign w:val="center"/>
          </w:tcPr>
          <w:p w14:paraId="5A4C3184" w14:textId="524E918C" w:rsidR="00BB6D2D" w:rsidRPr="00763049" w:rsidRDefault="000F0049" w:rsidP="0031384C">
            <w:pPr>
              <w:pStyle w:val="Bullet3"/>
              <w:ind w:left="689" w:hanging="360"/>
            </w:pPr>
            <w:r w:rsidRPr="00763049">
              <w:t>(d)</w:t>
            </w:r>
            <w:r w:rsidRPr="00763049">
              <w:tab/>
              <w:t>Enforcement of an order where parenting time or contact has been wrongfully denied through apprehension of the child (</w:t>
            </w:r>
            <w:r w:rsidRPr="00763049">
              <w:rPr>
                <w:rStyle w:val="Italics"/>
                <w:rFonts w:ascii="Times New Roman" w:hAnsi="Times New Roman"/>
                <w:sz w:val="22"/>
              </w:rPr>
              <w:t>FLA</w:t>
            </w:r>
            <w:r w:rsidRPr="00763049">
              <w:t>, s. 231(4) and (5)).</w:t>
            </w:r>
          </w:p>
        </w:tc>
        <w:tc>
          <w:tcPr>
            <w:tcW w:w="900" w:type="dxa"/>
            <w:vAlign w:val="center"/>
          </w:tcPr>
          <w:p w14:paraId="38147922" w14:textId="77777777" w:rsidR="00BB6D2D" w:rsidRPr="00402E71" w:rsidRDefault="00BB6D2D" w:rsidP="00F016AC">
            <w:pPr>
              <w:pStyle w:val="Bullet1"/>
              <w:ind w:left="-104"/>
              <w:jc w:val="center"/>
            </w:pPr>
          </w:p>
        </w:tc>
      </w:tr>
      <w:tr w:rsidR="00BB6D2D" w:rsidRPr="00763049" w14:paraId="02624D5C" w14:textId="77777777" w:rsidTr="00F016AC">
        <w:tc>
          <w:tcPr>
            <w:tcW w:w="641" w:type="dxa"/>
          </w:tcPr>
          <w:p w14:paraId="29BDAC08" w14:textId="77777777" w:rsidR="00BB6D2D" w:rsidRPr="00763049" w:rsidRDefault="00BB6D2D" w:rsidP="00F016AC">
            <w:pPr>
              <w:spacing w:before="80" w:after="80"/>
              <w:jc w:val="right"/>
              <w:rPr>
                <w:rFonts w:ascii="Times New Roman" w:hAnsi="Times New Roman" w:cs="Times New Roman"/>
              </w:rPr>
            </w:pPr>
          </w:p>
        </w:tc>
        <w:tc>
          <w:tcPr>
            <w:tcW w:w="7814" w:type="dxa"/>
            <w:vAlign w:val="center"/>
          </w:tcPr>
          <w:p w14:paraId="6C7D6AEC" w14:textId="7A0EA2CC" w:rsidR="00BB6D2D" w:rsidRPr="00763049" w:rsidRDefault="000F0049" w:rsidP="0031384C">
            <w:pPr>
              <w:pStyle w:val="Bullet3"/>
              <w:ind w:left="689" w:hanging="360"/>
            </w:pPr>
            <w:r w:rsidRPr="00763049">
              <w:t>(e)</w:t>
            </w:r>
            <w:r w:rsidRPr="00763049">
              <w:tab/>
              <w:t xml:space="preserve">Enforcement of parenting orders pursuant to the </w:t>
            </w:r>
            <w:r w:rsidRPr="00EC1BEA">
              <w:rPr>
                <w:i/>
                <w:iCs/>
              </w:rPr>
              <w:t>Hague Convention on the Civil Aspects of International Child Abduction</w:t>
            </w:r>
            <w:r w:rsidRPr="00763049">
              <w:t xml:space="preserve"> (</w:t>
            </w:r>
            <w:r w:rsidRPr="00763049">
              <w:rPr>
                <w:rStyle w:val="Italics"/>
                <w:rFonts w:ascii="Times New Roman" w:hAnsi="Times New Roman"/>
                <w:sz w:val="22"/>
              </w:rPr>
              <w:t>FLA</w:t>
            </w:r>
            <w:r w:rsidRPr="00763049">
              <w:t>, s. 80).</w:t>
            </w:r>
          </w:p>
        </w:tc>
        <w:tc>
          <w:tcPr>
            <w:tcW w:w="900" w:type="dxa"/>
            <w:vAlign w:val="center"/>
          </w:tcPr>
          <w:p w14:paraId="227BCC88" w14:textId="77777777" w:rsidR="00BB6D2D" w:rsidRPr="00402E71" w:rsidRDefault="00BB6D2D" w:rsidP="00F016AC">
            <w:pPr>
              <w:pStyle w:val="Bullet1"/>
              <w:ind w:left="-104"/>
              <w:jc w:val="center"/>
            </w:pPr>
          </w:p>
        </w:tc>
      </w:tr>
    </w:tbl>
    <w:p w14:paraId="3A113198" w14:textId="77777777" w:rsidR="00A7787F" w:rsidRPr="00763049" w:rsidRDefault="00A7787F" w:rsidP="00D70B98"/>
    <w:tbl>
      <w:tblPr>
        <w:tblStyle w:val="TableGrid"/>
        <w:tblW w:w="9355" w:type="dxa"/>
        <w:tblLook w:val="04A0" w:firstRow="1" w:lastRow="0" w:firstColumn="1" w:lastColumn="0" w:noHBand="0" w:noVBand="1"/>
      </w:tblPr>
      <w:tblGrid>
        <w:gridCol w:w="711"/>
        <w:gridCol w:w="7751"/>
        <w:gridCol w:w="893"/>
      </w:tblGrid>
      <w:tr w:rsidR="000F0049" w:rsidRPr="00763049" w14:paraId="7BC1375B" w14:textId="77777777" w:rsidTr="000F0049">
        <w:tc>
          <w:tcPr>
            <w:tcW w:w="711" w:type="dxa"/>
            <w:shd w:val="clear" w:color="auto" w:fill="D9E2F3" w:themeFill="accent1" w:themeFillTint="33"/>
          </w:tcPr>
          <w:p w14:paraId="1749BCE6" w14:textId="0F0DC1FD" w:rsidR="000F0049" w:rsidRPr="00763049" w:rsidRDefault="000F0049" w:rsidP="00F016AC">
            <w:pPr>
              <w:spacing w:before="80" w:after="80"/>
              <w:jc w:val="right"/>
              <w:rPr>
                <w:rFonts w:ascii="Times New Roman" w:hAnsi="Times New Roman" w:cs="Times New Roman"/>
                <w:b/>
              </w:rPr>
            </w:pPr>
            <w:r w:rsidRPr="00763049">
              <w:rPr>
                <w:rFonts w:ascii="Times New Roman" w:hAnsi="Times New Roman" w:cs="Times New Roman"/>
                <w:b/>
              </w:rPr>
              <w:t>10.</w:t>
            </w:r>
          </w:p>
        </w:tc>
        <w:tc>
          <w:tcPr>
            <w:tcW w:w="8644" w:type="dxa"/>
            <w:gridSpan w:val="2"/>
            <w:shd w:val="clear" w:color="auto" w:fill="D9E2F3" w:themeFill="accent1" w:themeFillTint="33"/>
            <w:vAlign w:val="center"/>
          </w:tcPr>
          <w:p w14:paraId="02E08E56" w14:textId="65D4EE6D" w:rsidR="000F0049" w:rsidRPr="00763049" w:rsidRDefault="000F0049" w:rsidP="00F016AC">
            <w:pPr>
              <w:pStyle w:val="Heading1"/>
              <w:spacing w:before="80" w:after="80"/>
              <w:outlineLvl w:val="0"/>
            </w:pPr>
            <w:r w:rsidRPr="00763049">
              <w:t>Variation proceeding</w:t>
            </w:r>
          </w:p>
        </w:tc>
      </w:tr>
      <w:tr w:rsidR="000F0049" w:rsidRPr="00763049" w14:paraId="6EF6B5A3" w14:textId="77777777" w:rsidTr="000F0049">
        <w:tc>
          <w:tcPr>
            <w:tcW w:w="711" w:type="dxa"/>
          </w:tcPr>
          <w:p w14:paraId="3E758E27" w14:textId="369832BC" w:rsidR="000F0049" w:rsidRPr="00763049" w:rsidRDefault="000F0049" w:rsidP="00F016AC">
            <w:pPr>
              <w:spacing w:before="80" w:after="80"/>
              <w:jc w:val="right"/>
              <w:rPr>
                <w:rFonts w:ascii="Times New Roman" w:hAnsi="Times New Roman" w:cs="Times New Roman"/>
              </w:rPr>
            </w:pPr>
            <w:r w:rsidRPr="00763049">
              <w:rPr>
                <w:rFonts w:ascii="Times New Roman" w:hAnsi="Times New Roman" w:cs="Times New Roman"/>
              </w:rPr>
              <w:t>10.1</w:t>
            </w:r>
          </w:p>
        </w:tc>
        <w:tc>
          <w:tcPr>
            <w:tcW w:w="7751" w:type="dxa"/>
            <w:vAlign w:val="center"/>
          </w:tcPr>
          <w:p w14:paraId="3EDB54E5" w14:textId="2ABDEBE2" w:rsidR="000F0049" w:rsidRPr="00763049" w:rsidRDefault="000F0049" w:rsidP="00F016AC">
            <w:pPr>
              <w:pStyle w:val="Bullet1"/>
            </w:pPr>
            <w:r w:rsidRPr="00763049">
              <w:t>Ensure that the B.C. Supreme Court has jurisdiction (</w:t>
            </w:r>
            <w:r w:rsidRPr="00763049">
              <w:rPr>
                <w:rStyle w:val="Italics"/>
                <w:rFonts w:ascii="Times New Roman" w:hAnsi="Times New Roman"/>
                <w:sz w:val="22"/>
              </w:rPr>
              <w:t>Divorce Act</w:t>
            </w:r>
            <w:r w:rsidRPr="005A7FF4">
              <w:t>, s. 5,</w:t>
            </w:r>
            <w:r w:rsidRPr="00763049">
              <w:t xml:space="preserve"> </w:t>
            </w:r>
            <w:r w:rsidRPr="00763049">
              <w:rPr>
                <w:i/>
              </w:rPr>
              <w:t>FLA</w:t>
            </w:r>
            <w:r w:rsidRPr="00763049">
              <w:t xml:space="preserve">, </w:t>
            </w:r>
            <w:r w:rsidR="006D3FF7">
              <w:br/>
            </w:r>
            <w:r w:rsidRPr="00763049">
              <w:t xml:space="preserve">ss. 60, 192, and 215). With respect to support, see the </w:t>
            </w:r>
            <w:r w:rsidRPr="00763049">
              <w:rPr>
                <w:rStyle w:val="ItalicsI1"/>
                <w:sz w:val="22"/>
              </w:rPr>
              <w:t>Interjurisdictional Support Orders Act</w:t>
            </w:r>
            <w:r w:rsidRPr="00763049">
              <w:t>, S.B.C. 2002, c. 29.</w:t>
            </w:r>
          </w:p>
        </w:tc>
        <w:tc>
          <w:tcPr>
            <w:tcW w:w="893" w:type="dxa"/>
            <w:vAlign w:val="center"/>
          </w:tcPr>
          <w:p w14:paraId="7F54B027" w14:textId="6EBA4400" w:rsidR="000F0049" w:rsidRPr="00763049" w:rsidRDefault="006672E1" w:rsidP="00F016AC">
            <w:pPr>
              <w:pStyle w:val="Bullet1"/>
              <w:ind w:left="-104"/>
              <w:jc w:val="center"/>
            </w:pPr>
            <w:r w:rsidRPr="00763049">
              <w:rPr>
                <w:sz w:val="40"/>
                <w:szCs w:val="40"/>
              </w:rPr>
              <w:sym w:font="Wingdings 2" w:char="F0A3"/>
            </w:r>
          </w:p>
        </w:tc>
      </w:tr>
      <w:tr w:rsidR="000F0049" w:rsidRPr="00763049" w14:paraId="1E4C851A" w14:textId="77777777" w:rsidTr="000F0049">
        <w:tc>
          <w:tcPr>
            <w:tcW w:w="711" w:type="dxa"/>
          </w:tcPr>
          <w:p w14:paraId="09A31698" w14:textId="609C3FD1" w:rsidR="000F0049" w:rsidRPr="00763049" w:rsidRDefault="000F0049" w:rsidP="00F016AC">
            <w:pPr>
              <w:spacing w:before="80" w:after="80"/>
              <w:jc w:val="right"/>
              <w:rPr>
                <w:rFonts w:ascii="Times New Roman" w:hAnsi="Times New Roman" w:cs="Times New Roman"/>
              </w:rPr>
            </w:pPr>
            <w:r w:rsidRPr="00763049">
              <w:rPr>
                <w:rFonts w:ascii="Times New Roman" w:hAnsi="Times New Roman" w:cs="Times New Roman"/>
              </w:rPr>
              <w:t>10.2</w:t>
            </w:r>
          </w:p>
        </w:tc>
        <w:tc>
          <w:tcPr>
            <w:tcW w:w="7751" w:type="dxa"/>
            <w:vAlign w:val="center"/>
          </w:tcPr>
          <w:p w14:paraId="50A679BE" w14:textId="6CA4A0D6" w:rsidR="000F0049" w:rsidRPr="00763049" w:rsidRDefault="000F0049" w:rsidP="00F016AC">
            <w:pPr>
              <w:pStyle w:val="Bullet1"/>
            </w:pPr>
            <w:r w:rsidRPr="00763049">
              <w:t>Determine the types of variation to be sought:</w:t>
            </w:r>
          </w:p>
        </w:tc>
        <w:tc>
          <w:tcPr>
            <w:tcW w:w="893" w:type="dxa"/>
            <w:vAlign w:val="center"/>
          </w:tcPr>
          <w:p w14:paraId="1D995487" w14:textId="7ACFA30A" w:rsidR="000F0049" w:rsidRPr="00763049" w:rsidRDefault="006672E1" w:rsidP="00F016AC">
            <w:pPr>
              <w:pStyle w:val="Bullet1"/>
              <w:ind w:left="-104"/>
              <w:jc w:val="center"/>
              <w:rPr>
                <w:sz w:val="40"/>
                <w:szCs w:val="40"/>
              </w:rPr>
            </w:pPr>
            <w:r w:rsidRPr="00763049">
              <w:rPr>
                <w:sz w:val="40"/>
                <w:szCs w:val="40"/>
              </w:rPr>
              <w:sym w:font="Wingdings 2" w:char="F0A3"/>
            </w:r>
          </w:p>
        </w:tc>
      </w:tr>
      <w:tr w:rsidR="000F0049" w:rsidRPr="00763049" w14:paraId="1909D8BD" w14:textId="77777777" w:rsidTr="000F0049">
        <w:tc>
          <w:tcPr>
            <w:tcW w:w="711" w:type="dxa"/>
          </w:tcPr>
          <w:p w14:paraId="50897FBF" w14:textId="77777777" w:rsidR="000F0049" w:rsidRPr="00763049" w:rsidRDefault="000F0049" w:rsidP="00F016AC">
            <w:pPr>
              <w:spacing w:before="80" w:after="80"/>
              <w:jc w:val="right"/>
              <w:rPr>
                <w:rFonts w:ascii="Times New Roman" w:hAnsi="Times New Roman" w:cs="Times New Roman"/>
              </w:rPr>
            </w:pPr>
          </w:p>
        </w:tc>
        <w:tc>
          <w:tcPr>
            <w:tcW w:w="7751" w:type="dxa"/>
            <w:vAlign w:val="center"/>
          </w:tcPr>
          <w:p w14:paraId="45F69269" w14:textId="0306C5DC" w:rsidR="000F0049" w:rsidRPr="00763049" w:rsidRDefault="000F0049" w:rsidP="0031384C">
            <w:pPr>
              <w:pStyle w:val="Bullet2"/>
              <w:ind w:hanging="288"/>
            </w:pPr>
            <w:r w:rsidRPr="00763049">
              <w:t>.1</w:t>
            </w:r>
            <w:r w:rsidRPr="00763049">
              <w:tab/>
              <w:t>Support for a former spouse or children of the marriage (</w:t>
            </w:r>
            <w:r w:rsidRPr="00763049">
              <w:rPr>
                <w:rStyle w:val="Italics"/>
                <w:rFonts w:ascii="Times New Roman" w:hAnsi="Times New Roman"/>
                <w:sz w:val="22"/>
              </w:rPr>
              <w:t>Divorce Act</w:t>
            </w:r>
            <w:r w:rsidRPr="00763049">
              <w:t xml:space="preserve">, s. 17(1)(a); </w:t>
            </w:r>
            <w:r w:rsidRPr="00763049">
              <w:rPr>
                <w:i/>
              </w:rPr>
              <w:t>FLA</w:t>
            </w:r>
            <w:r w:rsidRPr="00763049">
              <w:t>, ss. 152 and 167).</w:t>
            </w:r>
          </w:p>
        </w:tc>
        <w:tc>
          <w:tcPr>
            <w:tcW w:w="893" w:type="dxa"/>
            <w:vAlign w:val="center"/>
          </w:tcPr>
          <w:p w14:paraId="1F5B9FB0" w14:textId="77777777" w:rsidR="000F0049" w:rsidRPr="00402E71" w:rsidRDefault="000F0049" w:rsidP="00F016AC">
            <w:pPr>
              <w:pStyle w:val="Bullet1"/>
              <w:ind w:left="-104"/>
              <w:jc w:val="center"/>
            </w:pPr>
          </w:p>
        </w:tc>
      </w:tr>
      <w:tr w:rsidR="000F0049" w:rsidRPr="00763049" w14:paraId="36CF6AB8" w14:textId="77777777" w:rsidTr="000F0049">
        <w:tc>
          <w:tcPr>
            <w:tcW w:w="711" w:type="dxa"/>
          </w:tcPr>
          <w:p w14:paraId="465B15AD" w14:textId="77777777" w:rsidR="000F0049" w:rsidRPr="00763049" w:rsidRDefault="000F0049" w:rsidP="00F016AC">
            <w:pPr>
              <w:spacing w:before="80" w:after="80"/>
              <w:jc w:val="right"/>
              <w:rPr>
                <w:rFonts w:ascii="Times New Roman" w:hAnsi="Times New Roman" w:cs="Times New Roman"/>
              </w:rPr>
            </w:pPr>
          </w:p>
        </w:tc>
        <w:tc>
          <w:tcPr>
            <w:tcW w:w="7751" w:type="dxa"/>
            <w:vAlign w:val="center"/>
          </w:tcPr>
          <w:p w14:paraId="2F5B673D" w14:textId="537FEE5E" w:rsidR="000F0049" w:rsidRPr="00763049" w:rsidRDefault="000F0049" w:rsidP="0031384C">
            <w:pPr>
              <w:pStyle w:val="Bullet2"/>
              <w:ind w:hanging="288"/>
            </w:pPr>
            <w:r w:rsidRPr="00763049">
              <w:t>.2</w:t>
            </w:r>
            <w:r w:rsidRPr="00763049">
              <w:tab/>
              <w:t>Decision-making or parenting time (</w:t>
            </w:r>
            <w:r w:rsidRPr="00763049">
              <w:rPr>
                <w:rStyle w:val="Italics"/>
                <w:rFonts w:ascii="Times New Roman" w:hAnsi="Times New Roman"/>
                <w:sz w:val="22"/>
              </w:rPr>
              <w:t>Divorce Act</w:t>
            </w:r>
            <w:r w:rsidRPr="00763049">
              <w:t>, s. 17(1)(b)); parenting arrangements and contact</w:t>
            </w:r>
            <w:r w:rsidRPr="00763049">
              <w:rPr>
                <w:i/>
              </w:rPr>
              <w:t xml:space="preserve"> </w:t>
            </w:r>
            <w:r w:rsidRPr="00763049">
              <w:t>(</w:t>
            </w:r>
            <w:r w:rsidRPr="00763049">
              <w:rPr>
                <w:i/>
              </w:rPr>
              <w:t>FLA</w:t>
            </w:r>
            <w:r w:rsidRPr="00763049">
              <w:t>, ss. 47 and 60).</w:t>
            </w:r>
          </w:p>
        </w:tc>
        <w:tc>
          <w:tcPr>
            <w:tcW w:w="893" w:type="dxa"/>
            <w:vAlign w:val="center"/>
          </w:tcPr>
          <w:p w14:paraId="60945D62" w14:textId="77777777" w:rsidR="000F0049" w:rsidRPr="00402E71" w:rsidRDefault="000F0049" w:rsidP="00F016AC">
            <w:pPr>
              <w:pStyle w:val="Bullet1"/>
              <w:ind w:left="-104"/>
              <w:jc w:val="center"/>
            </w:pPr>
          </w:p>
        </w:tc>
      </w:tr>
      <w:tr w:rsidR="000F0049" w:rsidRPr="00763049" w14:paraId="24B9AAC3" w14:textId="77777777" w:rsidTr="000F0049">
        <w:tc>
          <w:tcPr>
            <w:tcW w:w="711" w:type="dxa"/>
          </w:tcPr>
          <w:p w14:paraId="4BF2A782" w14:textId="3FF056BB" w:rsidR="000F0049" w:rsidRPr="00763049" w:rsidRDefault="000F0049" w:rsidP="00F016AC">
            <w:pPr>
              <w:spacing w:before="80" w:after="80"/>
              <w:jc w:val="right"/>
              <w:rPr>
                <w:rFonts w:ascii="Times New Roman" w:hAnsi="Times New Roman" w:cs="Times New Roman"/>
              </w:rPr>
            </w:pPr>
            <w:r w:rsidRPr="00763049">
              <w:rPr>
                <w:rFonts w:ascii="Times New Roman" w:hAnsi="Times New Roman" w:cs="Times New Roman"/>
              </w:rPr>
              <w:lastRenderedPageBreak/>
              <w:t>10.3</w:t>
            </w:r>
          </w:p>
        </w:tc>
        <w:tc>
          <w:tcPr>
            <w:tcW w:w="7751" w:type="dxa"/>
            <w:vAlign w:val="center"/>
          </w:tcPr>
          <w:p w14:paraId="3710F14E" w14:textId="1F195A21" w:rsidR="000F0049" w:rsidRPr="00763049" w:rsidRDefault="000F0049" w:rsidP="00F016AC">
            <w:pPr>
              <w:pStyle w:val="Bullet1"/>
            </w:pPr>
            <w:r w:rsidRPr="00763049">
              <w:t xml:space="preserve">Where variation of a decision-making order made under the </w:t>
            </w:r>
            <w:r w:rsidRPr="00763049">
              <w:rPr>
                <w:i/>
              </w:rPr>
              <w:t>Divorce Act</w:t>
            </w:r>
            <w:r w:rsidRPr="00763049">
              <w:t xml:space="preserve"> is sought by a person other than a former spouse, obtain leave to bring application (</w:t>
            </w:r>
            <w:r w:rsidRPr="00763049">
              <w:rPr>
                <w:rStyle w:val="Italics"/>
                <w:rFonts w:ascii="Times New Roman" w:hAnsi="Times New Roman"/>
                <w:sz w:val="22"/>
              </w:rPr>
              <w:t>Divorce Act</w:t>
            </w:r>
            <w:r w:rsidRPr="00763049">
              <w:t>, s. 17(2); see SCFR Rule 3-1(2.2) and (3) for procedure).</w:t>
            </w:r>
          </w:p>
        </w:tc>
        <w:tc>
          <w:tcPr>
            <w:tcW w:w="893" w:type="dxa"/>
            <w:vAlign w:val="center"/>
          </w:tcPr>
          <w:p w14:paraId="20061754" w14:textId="0AAEBE55" w:rsidR="000F0049" w:rsidRPr="00763049" w:rsidRDefault="006672E1" w:rsidP="00F016AC">
            <w:pPr>
              <w:pStyle w:val="Bullet1"/>
              <w:ind w:left="-104"/>
              <w:jc w:val="center"/>
              <w:rPr>
                <w:sz w:val="40"/>
                <w:szCs w:val="40"/>
              </w:rPr>
            </w:pPr>
            <w:r w:rsidRPr="00763049">
              <w:rPr>
                <w:sz w:val="40"/>
                <w:szCs w:val="40"/>
              </w:rPr>
              <w:sym w:font="Wingdings 2" w:char="F0A3"/>
            </w:r>
          </w:p>
        </w:tc>
      </w:tr>
      <w:tr w:rsidR="000F0049" w:rsidRPr="00763049" w14:paraId="4A96B376" w14:textId="77777777" w:rsidTr="000F0049">
        <w:tc>
          <w:tcPr>
            <w:tcW w:w="711" w:type="dxa"/>
          </w:tcPr>
          <w:p w14:paraId="3A67127B" w14:textId="6367BF5F" w:rsidR="000F0049" w:rsidRPr="00763049" w:rsidRDefault="000F0049" w:rsidP="00F016AC">
            <w:pPr>
              <w:spacing w:before="80" w:after="80"/>
              <w:jc w:val="right"/>
              <w:rPr>
                <w:rFonts w:ascii="Times New Roman" w:hAnsi="Times New Roman" w:cs="Times New Roman"/>
              </w:rPr>
            </w:pPr>
            <w:r w:rsidRPr="00763049">
              <w:rPr>
                <w:rFonts w:ascii="Times New Roman" w:hAnsi="Times New Roman" w:cs="Times New Roman"/>
              </w:rPr>
              <w:t>10.4</w:t>
            </w:r>
          </w:p>
        </w:tc>
        <w:tc>
          <w:tcPr>
            <w:tcW w:w="7751" w:type="dxa"/>
            <w:vAlign w:val="center"/>
          </w:tcPr>
          <w:p w14:paraId="1F3CD453" w14:textId="2EF4127D" w:rsidR="000F0049" w:rsidRPr="00763049" w:rsidRDefault="000F0049" w:rsidP="00F016AC">
            <w:pPr>
              <w:pStyle w:val="Bullet1"/>
            </w:pPr>
            <w:r w:rsidRPr="00763049">
              <w:t>Ensure there are grounds for variation (</w:t>
            </w:r>
            <w:r w:rsidRPr="00763049">
              <w:rPr>
                <w:rStyle w:val="Italics"/>
                <w:rFonts w:ascii="Times New Roman" w:hAnsi="Times New Roman"/>
                <w:sz w:val="22"/>
              </w:rPr>
              <w:t>Divorce Act</w:t>
            </w:r>
            <w:r w:rsidRPr="00763049">
              <w:t xml:space="preserve">, s. 17(4), (4.1), (5) and (10); </w:t>
            </w:r>
            <w:r w:rsidRPr="00763049">
              <w:rPr>
                <w:i/>
              </w:rPr>
              <w:t>FLA</w:t>
            </w:r>
            <w:r w:rsidRPr="00763049">
              <w:t>, ss. 47, 60, 152, and 167; Federal Child Support Guidelines, s. 14, as adopted and amended by the Family Law Act Regulation, Part 4).</w:t>
            </w:r>
          </w:p>
        </w:tc>
        <w:tc>
          <w:tcPr>
            <w:tcW w:w="893" w:type="dxa"/>
            <w:vAlign w:val="center"/>
          </w:tcPr>
          <w:p w14:paraId="7BAA2D3F" w14:textId="6CC8748E" w:rsidR="000F0049" w:rsidRPr="00763049" w:rsidRDefault="006672E1" w:rsidP="00F016AC">
            <w:pPr>
              <w:pStyle w:val="Bullet1"/>
              <w:ind w:left="-104"/>
              <w:jc w:val="center"/>
              <w:rPr>
                <w:sz w:val="40"/>
                <w:szCs w:val="40"/>
              </w:rPr>
            </w:pPr>
            <w:r w:rsidRPr="00763049">
              <w:rPr>
                <w:sz w:val="40"/>
                <w:szCs w:val="40"/>
              </w:rPr>
              <w:sym w:font="Wingdings 2" w:char="F0A3"/>
            </w:r>
          </w:p>
        </w:tc>
      </w:tr>
      <w:tr w:rsidR="000F0049" w:rsidRPr="00763049" w14:paraId="29C29BAC" w14:textId="77777777" w:rsidTr="000F0049">
        <w:tc>
          <w:tcPr>
            <w:tcW w:w="711" w:type="dxa"/>
          </w:tcPr>
          <w:p w14:paraId="58ACCB3D" w14:textId="1ACE53C3" w:rsidR="000F0049" w:rsidRPr="00763049" w:rsidRDefault="000F0049" w:rsidP="00F016AC">
            <w:pPr>
              <w:spacing w:before="80" w:after="80"/>
              <w:jc w:val="right"/>
              <w:rPr>
                <w:rFonts w:ascii="Times New Roman" w:hAnsi="Times New Roman" w:cs="Times New Roman"/>
              </w:rPr>
            </w:pPr>
            <w:r w:rsidRPr="00763049">
              <w:rPr>
                <w:rFonts w:ascii="Times New Roman" w:hAnsi="Times New Roman" w:cs="Times New Roman"/>
              </w:rPr>
              <w:t>10.5</w:t>
            </w:r>
          </w:p>
        </w:tc>
        <w:tc>
          <w:tcPr>
            <w:tcW w:w="7751" w:type="dxa"/>
            <w:vAlign w:val="center"/>
          </w:tcPr>
          <w:p w14:paraId="77FDD9EB" w14:textId="5F2EB9F2" w:rsidR="000F0049" w:rsidRPr="00763049" w:rsidRDefault="000F0049" w:rsidP="00F016AC">
            <w:pPr>
              <w:pStyle w:val="Bullet1"/>
            </w:pPr>
            <w:r w:rsidRPr="00763049">
              <w:t>Draft documents:</w:t>
            </w:r>
          </w:p>
        </w:tc>
        <w:tc>
          <w:tcPr>
            <w:tcW w:w="893" w:type="dxa"/>
            <w:vAlign w:val="center"/>
          </w:tcPr>
          <w:p w14:paraId="609E08C0" w14:textId="612C55D5" w:rsidR="000F0049" w:rsidRPr="00763049" w:rsidRDefault="006672E1" w:rsidP="00F016AC">
            <w:pPr>
              <w:pStyle w:val="Bullet1"/>
              <w:ind w:left="-104"/>
              <w:jc w:val="center"/>
              <w:rPr>
                <w:sz w:val="40"/>
                <w:szCs w:val="40"/>
              </w:rPr>
            </w:pPr>
            <w:r w:rsidRPr="00763049">
              <w:rPr>
                <w:sz w:val="40"/>
                <w:szCs w:val="40"/>
              </w:rPr>
              <w:sym w:font="Wingdings 2" w:char="F0A3"/>
            </w:r>
          </w:p>
        </w:tc>
      </w:tr>
      <w:tr w:rsidR="000F0049" w:rsidRPr="00763049" w14:paraId="5DA5ED2F" w14:textId="77777777" w:rsidTr="000F0049">
        <w:tc>
          <w:tcPr>
            <w:tcW w:w="711" w:type="dxa"/>
          </w:tcPr>
          <w:p w14:paraId="537438DD" w14:textId="3A6167EE" w:rsidR="000F0049" w:rsidRPr="00763049" w:rsidRDefault="00402E71" w:rsidP="00F016AC">
            <w:pPr>
              <w:spacing w:before="80" w:after="80"/>
              <w:jc w:val="right"/>
              <w:rPr>
                <w:rFonts w:ascii="Times New Roman" w:hAnsi="Times New Roman" w:cs="Times New Roman"/>
              </w:rPr>
            </w:pPr>
            <w:r>
              <w:br w:type="page"/>
            </w:r>
            <w:r w:rsidR="006D3FF7">
              <w:br w:type="page"/>
            </w:r>
          </w:p>
        </w:tc>
        <w:tc>
          <w:tcPr>
            <w:tcW w:w="7751" w:type="dxa"/>
            <w:vAlign w:val="center"/>
          </w:tcPr>
          <w:p w14:paraId="2CB66ABA" w14:textId="260680CE" w:rsidR="000F0049" w:rsidRPr="00763049" w:rsidRDefault="000F0049" w:rsidP="0031384C">
            <w:pPr>
              <w:pStyle w:val="Bullet2"/>
              <w:ind w:hanging="288"/>
            </w:pPr>
            <w:r w:rsidRPr="00763049">
              <w:t>.1</w:t>
            </w:r>
            <w:r w:rsidRPr="00763049">
              <w:tab/>
              <w:t>If there is no existing family law case in B.C. Supreme Court, consider procedural options: filing an agreement (</w:t>
            </w:r>
            <w:r w:rsidRPr="00763049">
              <w:rPr>
                <w:rStyle w:val="Italics"/>
                <w:rFonts w:ascii="Times New Roman" w:hAnsi="Times New Roman"/>
                <w:sz w:val="22"/>
              </w:rPr>
              <w:t>FLA</w:t>
            </w:r>
            <w:r w:rsidRPr="00763049">
              <w:t>, ss. 44(3) and 148(2)); filing a charge (</w:t>
            </w:r>
            <w:r w:rsidRPr="00763049">
              <w:rPr>
                <w:i/>
              </w:rPr>
              <w:t>FLA</w:t>
            </w:r>
            <w:r w:rsidRPr="00763049">
              <w:t>,</w:t>
            </w:r>
            <w:r w:rsidRPr="00763049">
              <w:rPr>
                <w:i/>
              </w:rPr>
              <w:t xml:space="preserve"> </w:t>
            </w:r>
            <w:r w:rsidRPr="00763049">
              <w:t xml:space="preserve">s. 99 and 100); starting a proceeding (SCFR Rules 3-1(1) to (4), and 4-1(1)); petition </w:t>
            </w:r>
            <w:r w:rsidRPr="00763049" w:rsidDel="00BA6C94">
              <w:t xml:space="preserve">under </w:t>
            </w:r>
            <w:r w:rsidRPr="00763049">
              <w:t xml:space="preserve">SCFR </w:t>
            </w:r>
            <w:r w:rsidRPr="00763049" w:rsidDel="00BA6C94">
              <w:t>Rule 17</w:t>
            </w:r>
            <w:r w:rsidRPr="00763049">
              <w:t>-</w:t>
            </w:r>
            <w:r w:rsidRPr="00763049" w:rsidDel="00BA6C94">
              <w:t>1</w:t>
            </w:r>
            <w:r w:rsidRPr="00763049">
              <w:t xml:space="preserve">(2); </w:t>
            </w:r>
            <w:r w:rsidRPr="00763049">
              <w:rPr>
                <w:rStyle w:val="ItalicsI1"/>
                <w:sz w:val="22"/>
              </w:rPr>
              <w:t>Interjurisdictional Support Orders Act</w:t>
            </w:r>
            <w:r w:rsidRPr="00763049">
              <w:t>.</w:t>
            </w:r>
          </w:p>
        </w:tc>
        <w:tc>
          <w:tcPr>
            <w:tcW w:w="893" w:type="dxa"/>
            <w:vAlign w:val="center"/>
          </w:tcPr>
          <w:p w14:paraId="6D291F62" w14:textId="77777777" w:rsidR="000F0049" w:rsidRPr="00402E71" w:rsidRDefault="000F0049" w:rsidP="00F016AC">
            <w:pPr>
              <w:pStyle w:val="Bullet1"/>
              <w:ind w:left="-104"/>
              <w:jc w:val="center"/>
            </w:pPr>
          </w:p>
        </w:tc>
      </w:tr>
      <w:tr w:rsidR="000F0049" w:rsidRPr="00763049" w14:paraId="25E5E0F2" w14:textId="77777777" w:rsidTr="000F0049">
        <w:tc>
          <w:tcPr>
            <w:tcW w:w="711" w:type="dxa"/>
          </w:tcPr>
          <w:p w14:paraId="79215233" w14:textId="77777777" w:rsidR="000F0049" w:rsidRPr="00763049" w:rsidRDefault="000F0049" w:rsidP="00F016AC">
            <w:pPr>
              <w:spacing w:before="80" w:after="80"/>
              <w:jc w:val="right"/>
              <w:rPr>
                <w:rFonts w:ascii="Times New Roman" w:hAnsi="Times New Roman" w:cs="Times New Roman"/>
              </w:rPr>
            </w:pPr>
          </w:p>
        </w:tc>
        <w:tc>
          <w:tcPr>
            <w:tcW w:w="7751" w:type="dxa"/>
            <w:vAlign w:val="center"/>
          </w:tcPr>
          <w:p w14:paraId="0E5B6BBC" w14:textId="0D8562EA" w:rsidR="000F0049" w:rsidRPr="00763049" w:rsidRDefault="000F0049" w:rsidP="0031384C">
            <w:pPr>
              <w:pStyle w:val="Bullet2"/>
              <w:ind w:hanging="288"/>
            </w:pPr>
            <w:r w:rsidRPr="00763049">
              <w:t>.2</w:t>
            </w:r>
            <w:r w:rsidRPr="00763049">
              <w:tab/>
              <w:t>Where an order was made by the British Columbia Supreme Court, prepare a notice of application in that proceeding (SCFR Rule 3-1(4)).</w:t>
            </w:r>
          </w:p>
        </w:tc>
        <w:tc>
          <w:tcPr>
            <w:tcW w:w="893" w:type="dxa"/>
            <w:vAlign w:val="center"/>
          </w:tcPr>
          <w:p w14:paraId="6440D2DA" w14:textId="77777777" w:rsidR="000F0049" w:rsidRPr="00402E71" w:rsidRDefault="000F0049" w:rsidP="00F016AC">
            <w:pPr>
              <w:pStyle w:val="Bullet1"/>
              <w:ind w:left="-104"/>
              <w:jc w:val="center"/>
            </w:pPr>
          </w:p>
        </w:tc>
      </w:tr>
      <w:tr w:rsidR="000F0049" w:rsidRPr="00763049" w14:paraId="69D340A2" w14:textId="77777777" w:rsidTr="000F0049">
        <w:tc>
          <w:tcPr>
            <w:tcW w:w="711" w:type="dxa"/>
          </w:tcPr>
          <w:p w14:paraId="7508053C" w14:textId="77777777" w:rsidR="000F0049" w:rsidRPr="00763049" w:rsidRDefault="000F0049" w:rsidP="00F016AC">
            <w:pPr>
              <w:spacing w:before="80" w:after="80"/>
              <w:jc w:val="right"/>
              <w:rPr>
                <w:rFonts w:ascii="Times New Roman" w:hAnsi="Times New Roman" w:cs="Times New Roman"/>
              </w:rPr>
            </w:pPr>
          </w:p>
        </w:tc>
        <w:tc>
          <w:tcPr>
            <w:tcW w:w="7751" w:type="dxa"/>
            <w:vAlign w:val="center"/>
          </w:tcPr>
          <w:p w14:paraId="4FBDB2FA" w14:textId="47CD0F73" w:rsidR="000F0049" w:rsidRPr="00763049" w:rsidRDefault="000F0049" w:rsidP="0031384C">
            <w:pPr>
              <w:pStyle w:val="Bullet2"/>
              <w:ind w:hanging="288"/>
            </w:pPr>
            <w:r w:rsidRPr="00763049">
              <w:t>.3</w:t>
            </w:r>
            <w:r w:rsidRPr="00763049">
              <w:tab/>
              <w:t xml:space="preserve">Prepare the applicant’s affidavit and other affidavits in support, taking account of factors the court must consider under the </w:t>
            </w:r>
            <w:r w:rsidRPr="00763049">
              <w:rPr>
                <w:rStyle w:val="Italics"/>
                <w:rFonts w:ascii="Times New Roman" w:hAnsi="Times New Roman"/>
                <w:sz w:val="22"/>
              </w:rPr>
              <w:t>Divorce Act</w:t>
            </w:r>
            <w:r w:rsidRPr="00763049">
              <w:t xml:space="preserve">, s. 17(4) to (10); </w:t>
            </w:r>
            <w:r w:rsidRPr="00763049">
              <w:rPr>
                <w:i/>
              </w:rPr>
              <w:t>FLA</w:t>
            </w:r>
            <w:r w:rsidRPr="00763049">
              <w:t>, ss. 47, 60, 152 and 167; and the Child Support Guidelines, s. 14).</w:t>
            </w:r>
          </w:p>
        </w:tc>
        <w:tc>
          <w:tcPr>
            <w:tcW w:w="893" w:type="dxa"/>
            <w:vAlign w:val="center"/>
          </w:tcPr>
          <w:p w14:paraId="3B87F51E" w14:textId="77777777" w:rsidR="000F0049" w:rsidRPr="00402E71" w:rsidRDefault="000F0049" w:rsidP="00F016AC">
            <w:pPr>
              <w:pStyle w:val="Bullet1"/>
              <w:ind w:left="-104"/>
              <w:jc w:val="center"/>
            </w:pPr>
          </w:p>
        </w:tc>
      </w:tr>
      <w:tr w:rsidR="000F0049" w:rsidRPr="00763049" w14:paraId="2AF493AC" w14:textId="77777777" w:rsidTr="000F0049">
        <w:tc>
          <w:tcPr>
            <w:tcW w:w="711" w:type="dxa"/>
          </w:tcPr>
          <w:p w14:paraId="30A1C863" w14:textId="77777777" w:rsidR="000F0049" w:rsidRPr="00763049" w:rsidRDefault="000F0049" w:rsidP="00F016AC">
            <w:pPr>
              <w:spacing w:before="80" w:after="80"/>
              <w:jc w:val="right"/>
              <w:rPr>
                <w:rFonts w:ascii="Times New Roman" w:hAnsi="Times New Roman" w:cs="Times New Roman"/>
              </w:rPr>
            </w:pPr>
          </w:p>
        </w:tc>
        <w:tc>
          <w:tcPr>
            <w:tcW w:w="7751" w:type="dxa"/>
            <w:vAlign w:val="center"/>
          </w:tcPr>
          <w:p w14:paraId="49914752" w14:textId="29E3B22B" w:rsidR="000F0049" w:rsidRPr="00763049" w:rsidRDefault="000F0049" w:rsidP="0031384C">
            <w:pPr>
              <w:pStyle w:val="Bullet2"/>
              <w:ind w:hanging="288"/>
            </w:pPr>
            <w:r w:rsidRPr="00763049">
              <w:t>.4</w:t>
            </w:r>
            <w:r w:rsidRPr="00763049">
              <w:tab/>
              <w:t>Review affidavits with affiants, and have them sworn or affirmed.</w:t>
            </w:r>
          </w:p>
        </w:tc>
        <w:tc>
          <w:tcPr>
            <w:tcW w:w="893" w:type="dxa"/>
            <w:vAlign w:val="center"/>
          </w:tcPr>
          <w:p w14:paraId="6569E7F5" w14:textId="77777777" w:rsidR="000F0049" w:rsidRPr="00402E71" w:rsidRDefault="000F0049" w:rsidP="00F016AC">
            <w:pPr>
              <w:pStyle w:val="Bullet1"/>
              <w:ind w:left="-104"/>
              <w:jc w:val="center"/>
            </w:pPr>
          </w:p>
        </w:tc>
      </w:tr>
      <w:tr w:rsidR="000F0049" w:rsidRPr="00763049" w14:paraId="01F81570" w14:textId="77777777" w:rsidTr="000F0049">
        <w:tc>
          <w:tcPr>
            <w:tcW w:w="711" w:type="dxa"/>
          </w:tcPr>
          <w:p w14:paraId="728CD961" w14:textId="77777777" w:rsidR="000F0049" w:rsidRPr="00763049" w:rsidRDefault="000F0049" w:rsidP="00F016AC">
            <w:pPr>
              <w:spacing w:before="80" w:after="80"/>
              <w:jc w:val="right"/>
              <w:rPr>
                <w:rFonts w:ascii="Times New Roman" w:hAnsi="Times New Roman" w:cs="Times New Roman"/>
              </w:rPr>
            </w:pPr>
          </w:p>
        </w:tc>
        <w:tc>
          <w:tcPr>
            <w:tcW w:w="7751" w:type="dxa"/>
            <w:vAlign w:val="center"/>
          </w:tcPr>
          <w:p w14:paraId="207C584C" w14:textId="0126076D" w:rsidR="000F0049" w:rsidRPr="00763049" w:rsidRDefault="000F0049" w:rsidP="0031384C">
            <w:pPr>
              <w:pStyle w:val="Bullet2"/>
              <w:ind w:hanging="288"/>
            </w:pPr>
            <w:r w:rsidRPr="00763049">
              <w:t>.5</w:t>
            </w:r>
            <w:r w:rsidRPr="00763049">
              <w:tab/>
              <w:t>Have client complete the financial statement (Form F8).</w:t>
            </w:r>
          </w:p>
        </w:tc>
        <w:tc>
          <w:tcPr>
            <w:tcW w:w="893" w:type="dxa"/>
            <w:vAlign w:val="center"/>
          </w:tcPr>
          <w:p w14:paraId="5D543167" w14:textId="77777777" w:rsidR="000F0049" w:rsidRPr="00402E71" w:rsidRDefault="000F0049" w:rsidP="00F016AC">
            <w:pPr>
              <w:pStyle w:val="Bullet1"/>
              <w:ind w:left="-104"/>
              <w:jc w:val="center"/>
            </w:pPr>
          </w:p>
        </w:tc>
      </w:tr>
      <w:tr w:rsidR="000F0049" w:rsidRPr="00763049" w14:paraId="5A79F7D0" w14:textId="77777777" w:rsidTr="000F0049">
        <w:tc>
          <w:tcPr>
            <w:tcW w:w="711" w:type="dxa"/>
          </w:tcPr>
          <w:p w14:paraId="0ACDBC29" w14:textId="77777777" w:rsidR="000F0049" w:rsidRPr="00763049" w:rsidRDefault="000F0049" w:rsidP="00F016AC">
            <w:pPr>
              <w:spacing w:before="80" w:after="80"/>
              <w:jc w:val="right"/>
              <w:rPr>
                <w:rFonts w:ascii="Times New Roman" w:hAnsi="Times New Roman" w:cs="Times New Roman"/>
              </w:rPr>
            </w:pPr>
          </w:p>
        </w:tc>
        <w:tc>
          <w:tcPr>
            <w:tcW w:w="7751" w:type="dxa"/>
            <w:vAlign w:val="center"/>
          </w:tcPr>
          <w:p w14:paraId="11B8383B" w14:textId="7501B89B" w:rsidR="000F0049" w:rsidRPr="00763049" w:rsidRDefault="000F0049" w:rsidP="0031384C">
            <w:pPr>
              <w:pStyle w:val="Bullet2"/>
              <w:ind w:hanging="288"/>
            </w:pPr>
            <w:r w:rsidRPr="00763049">
              <w:t>.6</w:t>
            </w:r>
            <w:r w:rsidRPr="00763049">
              <w:tab/>
              <w:t>Comply with the requirements of SCFR Rules 10-5 and 10-6 (i.e., serve notice of application in Form F31, application record, affidavits in support, etc.).</w:t>
            </w:r>
          </w:p>
        </w:tc>
        <w:tc>
          <w:tcPr>
            <w:tcW w:w="893" w:type="dxa"/>
            <w:vAlign w:val="center"/>
          </w:tcPr>
          <w:p w14:paraId="6351F6E7" w14:textId="77777777" w:rsidR="000F0049" w:rsidRPr="00402E71" w:rsidRDefault="000F0049" w:rsidP="00F016AC">
            <w:pPr>
              <w:pStyle w:val="Bullet1"/>
              <w:ind w:left="-104"/>
              <w:jc w:val="center"/>
            </w:pPr>
          </w:p>
        </w:tc>
      </w:tr>
      <w:tr w:rsidR="000F0049" w:rsidRPr="00763049" w14:paraId="05F61FB0" w14:textId="77777777" w:rsidTr="000F0049">
        <w:tc>
          <w:tcPr>
            <w:tcW w:w="711" w:type="dxa"/>
          </w:tcPr>
          <w:p w14:paraId="4EF51530" w14:textId="5B3B43C6" w:rsidR="000F0049" w:rsidRPr="00763049" w:rsidRDefault="000F0049" w:rsidP="00F016AC">
            <w:pPr>
              <w:spacing w:before="80" w:after="80"/>
              <w:jc w:val="right"/>
              <w:rPr>
                <w:rFonts w:ascii="Times New Roman" w:hAnsi="Times New Roman" w:cs="Times New Roman"/>
              </w:rPr>
            </w:pPr>
            <w:r w:rsidRPr="00763049">
              <w:rPr>
                <w:rFonts w:ascii="Times New Roman" w:hAnsi="Times New Roman" w:cs="Times New Roman"/>
              </w:rPr>
              <w:t>10.6</w:t>
            </w:r>
          </w:p>
        </w:tc>
        <w:tc>
          <w:tcPr>
            <w:tcW w:w="7751" w:type="dxa"/>
            <w:vAlign w:val="center"/>
          </w:tcPr>
          <w:p w14:paraId="2B3AAEFA" w14:textId="0BA3D834" w:rsidR="000F0049" w:rsidRPr="00763049" w:rsidRDefault="000F0049" w:rsidP="00F016AC">
            <w:pPr>
              <w:pStyle w:val="Bullet1"/>
            </w:pPr>
            <w:r w:rsidRPr="00763049">
              <w:t>File documents in court, along with filing fee, if required.</w:t>
            </w:r>
          </w:p>
        </w:tc>
        <w:tc>
          <w:tcPr>
            <w:tcW w:w="893" w:type="dxa"/>
            <w:vAlign w:val="center"/>
          </w:tcPr>
          <w:p w14:paraId="05576CD0" w14:textId="7CE5BC18" w:rsidR="000F0049" w:rsidRPr="00763049" w:rsidRDefault="006672E1" w:rsidP="00F016AC">
            <w:pPr>
              <w:pStyle w:val="Bullet1"/>
              <w:ind w:left="-104"/>
              <w:jc w:val="center"/>
              <w:rPr>
                <w:sz w:val="40"/>
                <w:szCs w:val="40"/>
              </w:rPr>
            </w:pPr>
            <w:r w:rsidRPr="00763049">
              <w:rPr>
                <w:sz w:val="40"/>
                <w:szCs w:val="40"/>
              </w:rPr>
              <w:sym w:font="Wingdings 2" w:char="F0A3"/>
            </w:r>
          </w:p>
        </w:tc>
      </w:tr>
      <w:tr w:rsidR="000F0049" w:rsidRPr="00763049" w14:paraId="16445C76" w14:textId="77777777" w:rsidTr="000F0049">
        <w:tc>
          <w:tcPr>
            <w:tcW w:w="711" w:type="dxa"/>
          </w:tcPr>
          <w:p w14:paraId="745590BD" w14:textId="276DDB63" w:rsidR="000F0049" w:rsidRPr="00763049" w:rsidRDefault="000F0049" w:rsidP="00F016AC">
            <w:pPr>
              <w:spacing w:before="80" w:after="80"/>
              <w:jc w:val="right"/>
              <w:rPr>
                <w:rFonts w:ascii="Times New Roman" w:hAnsi="Times New Roman" w:cs="Times New Roman"/>
              </w:rPr>
            </w:pPr>
            <w:r w:rsidRPr="00763049">
              <w:rPr>
                <w:rFonts w:ascii="Times New Roman" w:hAnsi="Times New Roman" w:cs="Times New Roman"/>
              </w:rPr>
              <w:t>10.7</w:t>
            </w:r>
          </w:p>
        </w:tc>
        <w:tc>
          <w:tcPr>
            <w:tcW w:w="7751" w:type="dxa"/>
            <w:vAlign w:val="center"/>
          </w:tcPr>
          <w:p w14:paraId="119E8977" w14:textId="26655A54" w:rsidR="000F0049" w:rsidRPr="00763049" w:rsidRDefault="000F0049" w:rsidP="00F016AC">
            <w:pPr>
              <w:pStyle w:val="Bullet1"/>
            </w:pPr>
            <w:r w:rsidRPr="00763049">
              <w:t>Serve a copy of the notice of application or petition, together with copies of affidavits in support. The court may make a provisional variation order in respect of a support order without notice to, and in the absence of, a respondent who is ordinarily resident in another province (</w:t>
            </w:r>
            <w:r w:rsidRPr="00763049">
              <w:rPr>
                <w:rStyle w:val="Italics"/>
                <w:rFonts w:ascii="Times New Roman" w:hAnsi="Times New Roman"/>
                <w:sz w:val="22"/>
              </w:rPr>
              <w:t>Divorce Act</w:t>
            </w:r>
            <w:r w:rsidRPr="00763049">
              <w:t>, s. 18(2);</w:t>
            </w:r>
            <w:r w:rsidR="005A7FF4">
              <w:t xml:space="preserve"> </w:t>
            </w:r>
            <w:r w:rsidR="005A7FF4" w:rsidRPr="00763049">
              <w:t xml:space="preserve">SCFR Rule 15-3(1)); see the </w:t>
            </w:r>
            <w:r w:rsidR="005A7FF4" w:rsidRPr="00763049">
              <w:rPr>
                <w:i/>
              </w:rPr>
              <w:t>Interjurisdictional Support Orders Act</w:t>
            </w:r>
            <w:r w:rsidR="005A7FF4" w:rsidRPr="00763049">
              <w:t xml:space="preserve"> for registration of support orders made under provincial jurisdiction.</w:t>
            </w:r>
          </w:p>
        </w:tc>
        <w:tc>
          <w:tcPr>
            <w:tcW w:w="893" w:type="dxa"/>
            <w:vAlign w:val="center"/>
          </w:tcPr>
          <w:p w14:paraId="0A0C55CD" w14:textId="146DDE41" w:rsidR="000F0049" w:rsidRPr="00763049" w:rsidRDefault="006672E1" w:rsidP="00F016AC">
            <w:pPr>
              <w:pStyle w:val="Bullet1"/>
              <w:ind w:left="-104"/>
              <w:jc w:val="center"/>
              <w:rPr>
                <w:sz w:val="40"/>
                <w:szCs w:val="40"/>
              </w:rPr>
            </w:pPr>
            <w:r w:rsidRPr="00763049">
              <w:rPr>
                <w:sz w:val="40"/>
                <w:szCs w:val="40"/>
              </w:rPr>
              <w:sym w:font="Wingdings 2" w:char="F0A3"/>
            </w:r>
          </w:p>
        </w:tc>
      </w:tr>
      <w:tr w:rsidR="000F0049" w:rsidRPr="00763049" w14:paraId="26FD397A" w14:textId="77777777" w:rsidTr="000F0049">
        <w:tc>
          <w:tcPr>
            <w:tcW w:w="711" w:type="dxa"/>
          </w:tcPr>
          <w:p w14:paraId="71B15C16" w14:textId="2913262F" w:rsidR="000F0049" w:rsidRPr="00763049" w:rsidRDefault="000F0049" w:rsidP="00F016AC">
            <w:pPr>
              <w:spacing w:before="80" w:after="80"/>
              <w:jc w:val="right"/>
              <w:rPr>
                <w:rFonts w:ascii="Times New Roman" w:hAnsi="Times New Roman" w:cs="Times New Roman"/>
              </w:rPr>
            </w:pPr>
            <w:r w:rsidRPr="00763049">
              <w:rPr>
                <w:rFonts w:ascii="Times New Roman" w:hAnsi="Times New Roman" w:cs="Times New Roman"/>
              </w:rPr>
              <w:t>10.8</w:t>
            </w:r>
          </w:p>
        </w:tc>
        <w:tc>
          <w:tcPr>
            <w:tcW w:w="7751" w:type="dxa"/>
            <w:vAlign w:val="center"/>
          </w:tcPr>
          <w:p w14:paraId="3C26BE0A" w14:textId="6F919E54" w:rsidR="000F0049" w:rsidRPr="00763049" w:rsidRDefault="000F0049" w:rsidP="00F016AC">
            <w:pPr>
              <w:pStyle w:val="Bullet1"/>
            </w:pPr>
            <w:r w:rsidRPr="00763049">
              <w:t xml:space="preserve">Attend the hearing and advise the client of the outcome. Have the client attend the hearing, if possible. If the court directs an inquiry to the registrar under SCFR </w:t>
            </w:r>
            <w:r w:rsidR="00063D1C">
              <w:br/>
            </w:r>
            <w:r w:rsidRPr="00763049">
              <w:t>Rule 18-1, see item 6.8 of this checklist.</w:t>
            </w:r>
          </w:p>
        </w:tc>
        <w:tc>
          <w:tcPr>
            <w:tcW w:w="893" w:type="dxa"/>
            <w:vAlign w:val="center"/>
          </w:tcPr>
          <w:p w14:paraId="35555DD3" w14:textId="55F42F11" w:rsidR="000F0049" w:rsidRPr="00763049" w:rsidRDefault="006672E1" w:rsidP="00F016AC">
            <w:pPr>
              <w:pStyle w:val="Bullet1"/>
              <w:ind w:left="-104"/>
              <w:jc w:val="center"/>
              <w:rPr>
                <w:sz w:val="40"/>
                <w:szCs w:val="40"/>
              </w:rPr>
            </w:pPr>
            <w:r w:rsidRPr="00763049">
              <w:rPr>
                <w:sz w:val="40"/>
                <w:szCs w:val="40"/>
              </w:rPr>
              <w:sym w:font="Wingdings 2" w:char="F0A3"/>
            </w:r>
          </w:p>
        </w:tc>
      </w:tr>
      <w:tr w:rsidR="000F0049" w:rsidRPr="00763049" w14:paraId="415F27F8" w14:textId="77777777" w:rsidTr="000F0049">
        <w:tc>
          <w:tcPr>
            <w:tcW w:w="711" w:type="dxa"/>
          </w:tcPr>
          <w:p w14:paraId="53F67415" w14:textId="087C1B1D" w:rsidR="000F0049" w:rsidRPr="00763049" w:rsidRDefault="000F0049" w:rsidP="00F016AC">
            <w:pPr>
              <w:spacing w:before="80" w:after="80"/>
              <w:jc w:val="right"/>
              <w:rPr>
                <w:rFonts w:ascii="Times New Roman" w:hAnsi="Times New Roman" w:cs="Times New Roman"/>
              </w:rPr>
            </w:pPr>
            <w:r w:rsidRPr="00763049">
              <w:rPr>
                <w:rFonts w:ascii="Times New Roman" w:hAnsi="Times New Roman" w:cs="Times New Roman"/>
              </w:rPr>
              <w:t>10.9</w:t>
            </w:r>
          </w:p>
        </w:tc>
        <w:tc>
          <w:tcPr>
            <w:tcW w:w="7751" w:type="dxa"/>
            <w:vAlign w:val="center"/>
          </w:tcPr>
          <w:p w14:paraId="30D027AA" w14:textId="3E9D0F48" w:rsidR="000F0049" w:rsidRPr="00763049" w:rsidRDefault="000F0049" w:rsidP="00F016AC">
            <w:pPr>
              <w:pStyle w:val="Bullet1"/>
            </w:pPr>
            <w:r w:rsidRPr="00763049">
              <w:t>Draft and enter the order (SCFR Rule 15-1).</w:t>
            </w:r>
          </w:p>
        </w:tc>
        <w:tc>
          <w:tcPr>
            <w:tcW w:w="893" w:type="dxa"/>
            <w:vAlign w:val="center"/>
          </w:tcPr>
          <w:p w14:paraId="3C8E7D06" w14:textId="13BE75A5" w:rsidR="000F0049" w:rsidRPr="00763049" w:rsidRDefault="006672E1" w:rsidP="00F016AC">
            <w:pPr>
              <w:pStyle w:val="Bullet1"/>
              <w:ind w:left="-104"/>
              <w:jc w:val="center"/>
              <w:rPr>
                <w:sz w:val="40"/>
                <w:szCs w:val="40"/>
              </w:rPr>
            </w:pPr>
            <w:r w:rsidRPr="00763049">
              <w:rPr>
                <w:sz w:val="40"/>
                <w:szCs w:val="40"/>
              </w:rPr>
              <w:sym w:font="Wingdings 2" w:char="F0A3"/>
            </w:r>
          </w:p>
        </w:tc>
      </w:tr>
      <w:tr w:rsidR="000F0049" w:rsidRPr="00763049" w14:paraId="4FAC7843" w14:textId="77777777" w:rsidTr="000F0049">
        <w:tc>
          <w:tcPr>
            <w:tcW w:w="711" w:type="dxa"/>
          </w:tcPr>
          <w:p w14:paraId="06DCE77D" w14:textId="201B8E77" w:rsidR="000F0049" w:rsidRPr="00763049" w:rsidRDefault="000F0049" w:rsidP="00F016AC">
            <w:pPr>
              <w:spacing w:before="80" w:after="80"/>
              <w:jc w:val="right"/>
              <w:rPr>
                <w:rFonts w:ascii="Times New Roman" w:hAnsi="Times New Roman" w:cs="Times New Roman"/>
              </w:rPr>
            </w:pPr>
            <w:r w:rsidRPr="00763049">
              <w:rPr>
                <w:rFonts w:ascii="Times New Roman" w:hAnsi="Times New Roman" w:cs="Times New Roman"/>
              </w:rPr>
              <w:t>10.10</w:t>
            </w:r>
          </w:p>
        </w:tc>
        <w:tc>
          <w:tcPr>
            <w:tcW w:w="7751" w:type="dxa"/>
            <w:vAlign w:val="center"/>
          </w:tcPr>
          <w:p w14:paraId="63A95BD5" w14:textId="0FEA0A82" w:rsidR="000F0049" w:rsidRPr="00763049" w:rsidRDefault="000F0049" w:rsidP="00F016AC">
            <w:pPr>
              <w:pStyle w:val="Bullet1"/>
            </w:pPr>
            <w:r w:rsidRPr="00763049">
              <w:t>Send the client a copy of the entered order and serve it on other parties.</w:t>
            </w:r>
          </w:p>
        </w:tc>
        <w:tc>
          <w:tcPr>
            <w:tcW w:w="893" w:type="dxa"/>
            <w:vAlign w:val="center"/>
          </w:tcPr>
          <w:p w14:paraId="7334E7C5" w14:textId="0CB405F3" w:rsidR="000F0049" w:rsidRPr="00763049" w:rsidRDefault="006672E1" w:rsidP="00F016AC">
            <w:pPr>
              <w:pStyle w:val="Bullet1"/>
              <w:ind w:left="-104"/>
              <w:jc w:val="center"/>
              <w:rPr>
                <w:sz w:val="40"/>
                <w:szCs w:val="40"/>
              </w:rPr>
            </w:pPr>
            <w:r w:rsidRPr="00763049">
              <w:rPr>
                <w:sz w:val="40"/>
                <w:szCs w:val="40"/>
              </w:rPr>
              <w:sym w:font="Wingdings 2" w:char="F0A3"/>
            </w:r>
          </w:p>
        </w:tc>
      </w:tr>
      <w:tr w:rsidR="000F0049" w:rsidRPr="00763049" w14:paraId="5A08FD54" w14:textId="77777777" w:rsidTr="000F0049">
        <w:tc>
          <w:tcPr>
            <w:tcW w:w="711" w:type="dxa"/>
          </w:tcPr>
          <w:p w14:paraId="1ABC13A3" w14:textId="0D5560DB" w:rsidR="000F0049" w:rsidRPr="00763049" w:rsidRDefault="000F0049" w:rsidP="00F016AC">
            <w:pPr>
              <w:spacing w:before="80" w:after="80"/>
              <w:jc w:val="right"/>
              <w:rPr>
                <w:rFonts w:ascii="Times New Roman" w:hAnsi="Times New Roman" w:cs="Times New Roman"/>
              </w:rPr>
            </w:pPr>
            <w:r w:rsidRPr="00763049">
              <w:rPr>
                <w:rFonts w:ascii="Times New Roman" w:hAnsi="Times New Roman" w:cs="Times New Roman"/>
              </w:rPr>
              <w:t>10.11</w:t>
            </w:r>
          </w:p>
        </w:tc>
        <w:tc>
          <w:tcPr>
            <w:tcW w:w="7751" w:type="dxa"/>
            <w:vAlign w:val="center"/>
          </w:tcPr>
          <w:p w14:paraId="3C4A0166" w14:textId="23793E6A" w:rsidR="000F0049" w:rsidRPr="00763049" w:rsidRDefault="000F0049" w:rsidP="00F016AC">
            <w:pPr>
              <w:pStyle w:val="Bullet1"/>
            </w:pPr>
            <w:r w:rsidRPr="00763049">
              <w:t>If a provisional order has been remitted back to British Columbia for further evidence, prepare and submit such further evidence (</w:t>
            </w:r>
            <w:r w:rsidRPr="00763049">
              <w:rPr>
                <w:rStyle w:val="Italics"/>
                <w:rFonts w:ascii="Times New Roman" w:hAnsi="Times New Roman"/>
                <w:sz w:val="22"/>
              </w:rPr>
              <w:t>Divorce Act</w:t>
            </w:r>
            <w:r w:rsidRPr="00763049">
              <w:t>, s. 18(5) and (6)).</w:t>
            </w:r>
          </w:p>
        </w:tc>
        <w:tc>
          <w:tcPr>
            <w:tcW w:w="893" w:type="dxa"/>
            <w:vAlign w:val="center"/>
          </w:tcPr>
          <w:p w14:paraId="7E2484D6" w14:textId="7154E7EF" w:rsidR="000F0049" w:rsidRPr="00763049" w:rsidRDefault="006672E1" w:rsidP="00F016AC">
            <w:pPr>
              <w:pStyle w:val="Bullet1"/>
              <w:ind w:left="-104"/>
              <w:jc w:val="center"/>
              <w:rPr>
                <w:sz w:val="40"/>
                <w:szCs w:val="40"/>
              </w:rPr>
            </w:pPr>
            <w:r w:rsidRPr="00763049">
              <w:rPr>
                <w:sz w:val="40"/>
                <w:szCs w:val="40"/>
              </w:rPr>
              <w:sym w:font="Wingdings 2" w:char="F0A3"/>
            </w:r>
          </w:p>
        </w:tc>
      </w:tr>
    </w:tbl>
    <w:p w14:paraId="1856A9D7" w14:textId="77777777" w:rsidR="00A7787F" w:rsidRPr="00763049" w:rsidRDefault="00A7787F" w:rsidP="00D70B98"/>
    <w:p w14:paraId="33B1BD34" w14:textId="77777777" w:rsidR="00F3573A" w:rsidRDefault="00F3573A">
      <w:r>
        <w:br w:type="page"/>
      </w:r>
    </w:p>
    <w:tbl>
      <w:tblPr>
        <w:tblStyle w:val="TableGrid"/>
        <w:tblW w:w="9355" w:type="dxa"/>
        <w:tblLook w:val="04A0" w:firstRow="1" w:lastRow="0" w:firstColumn="1" w:lastColumn="0" w:noHBand="0" w:noVBand="1"/>
      </w:tblPr>
      <w:tblGrid>
        <w:gridCol w:w="711"/>
        <w:gridCol w:w="7751"/>
        <w:gridCol w:w="893"/>
      </w:tblGrid>
      <w:tr w:rsidR="000F0049" w:rsidRPr="00763049" w14:paraId="32F15ECB" w14:textId="77777777" w:rsidTr="00763049">
        <w:tc>
          <w:tcPr>
            <w:tcW w:w="711" w:type="dxa"/>
            <w:shd w:val="clear" w:color="auto" w:fill="D9E2F3" w:themeFill="accent1" w:themeFillTint="33"/>
          </w:tcPr>
          <w:p w14:paraId="434926E6" w14:textId="3BA13D19" w:rsidR="000F0049" w:rsidRPr="00763049" w:rsidRDefault="000F0049" w:rsidP="00F016AC">
            <w:pPr>
              <w:spacing w:before="80" w:after="80"/>
              <w:jc w:val="right"/>
              <w:rPr>
                <w:rFonts w:ascii="Times New Roman" w:hAnsi="Times New Roman" w:cs="Times New Roman"/>
                <w:b/>
              </w:rPr>
            </w:pPr>
            <w:r w:rsidRPr="00763049">
              <w:rPr>
                <w:rFonts w:ascii="Times New Roman" w:hAnsi="Times New Roman" w:cs="Times New Roman"/>
                <w:b/>
              </w:rPr>
              <w:lastRenderedPageBreak/>
              <w:t>11.</w:t>
            </w:r>
          </w:p>
        </w:tc>
        <w:tc>
          <w:tcPr>
            <w:tcW w:w="8644" w:type="dxa"/>
            <w:gridSpan w:val="2"/>
            <w:shd w:val="clear" w:color="auto" w:fill="D9E2F3" w:themeFill="accent1" w:themeFillTint="33"/>
            <w:vAlign w:val="center"/>
          </w:tcPr>
          <w:p w14:paraId="68662DA1" w14:textId="472CDBC0" w:rsidR="000F0049" w:rsidRPr="00763049" w:rsidRDefault="000F0049" w:rsidP="00F016AC">
            <w:pPr>
              <w:pStyle w:val="Heading1"/>
              <w:spacing w:before="80" w:after="80"/>
              <w:outlineLvl w:val="0"/>
            </w:pPr>
            <w:r w:rsidRPr="00763049">
              <w:t>proceedings in provincial court</w:t>
            </w:r>
          </w:p>
        </w:tc>
      </w:tr>
      <w:tr w:rsidR="000F0049" w:rsidRPr="00763049" w14:paraId="3A869979" w14:textId="77777777" w:rsidTr="00763049">
        <w:tc>
          <w:tcPr>
            <w:tcW w:w="711" w:type="dxa"/>
          </w:tcPr>
          <w:p w14:paraId="70CE5B66" w14:textId="6E1C53AA" w:rsidR="000F0049" w:rsidRPr="00763049" w:rsidRDefault="000F0049" w:rsidP="00F016AC">
            <w:pPr>
              <w:spacing w:before="80" w:after="80"/>
              <w:jc w:val="right"/>
              <w:rPr>
                <w:rFonts w:ascii="Times New Roman" w:hAnsi="Times New Roman" w:cs="Times New Roman"/>
              </w:rPr>
            </w:pPr>
            <w:r w:rsidRPr="00763049">
              <w:rPr>
                <w:rFonts w:ascii="Times New Roman" w:hAnsi="Times New Roman" w:cs="Times New Roman"/>
              </w:rPr>
              <w:t>11.1</w:t>
            </w:r>
          </w:p>
        </w:tc>
        <w:tc>
          <w:tcPr>
            <w:tcW w:w="7751" w:type="dxa"/>
            <w:vAlign w:val="center"/>
          </w:tcPr>
          <w:p w14:paraId="37954719" w14:textId="4318326A" w:rsidR="000F0049" w:rsidRPr="00763049" w:rsidRDefault="000F0049" w:rsidP="00F016AC">
            <w:pPr>
              <w:pStyle w:val="Bullet1"/>
            </w:pPr>
            <w:r w:rsidRPr="00763049">
              <w:t xml:space="preserve">Consider the jurisdiction of the Provincial Court under </w:t>
            </w:r>
            <w:r w:rsidRPr="00763049">
              <w:rPr>
                <w:rStyle w:val="Italics"/>
                <w:rFonts w:ascii="Times New Roman" w:hAnsi="Times New Roman"/>
                <w:sz w:val="22"/>
              </w:rPr>
              <w:t>FLA</w:t>
            </w:r>
            <w:r w:rsidRPr="00763049">
              <w:t>, ss. 193, 194, and 195.</w:t>
            </w:r>
          </w:p>
        </w:tc>
        <w:tc>
          <w:tcPr>
            <w:tcW w:w="893" w:type="dxa"/>
            <w:vAlign w:val="center"/>
          </w:tcPr>
          <w:p w14:paraId="74D56B69" w14:textId="61529F8D" w:rsidR="000F0049" w:rsidRPr="00763049" w:rsidRDefault="006672E1" w:rsidP="00F016AC">
            <w:pPr>
              <w:pStyle w:val="Bullet1"/>
              <w:ind w:left="-104"/>
              <w:jc w:val="center"/>
            </w:pPr>
            <w:r w:rsidRPr="00763049">
              <w:rPr>
                <w:sz w:val="40"/>
                <w:szCs w:val="40"/>
              </w:rPr>
              <w:sym w:font="Wingdings 2" w:char="F0A3"/>
            </w:r>
          </w:p>
        </w:tc>
      </w:tr>
      <w:tr w:rsidR="000F0049" w:rsidRPr="00763049" w14:paraId="613D8989" w14:textId="77777777" w:rsidTr="00763049">
        <w:tc>
          <w:tcPr>
            <w:tcW w:w="711" w:type="dxa"/>
          </w:tcPr>
          <w:p w14:paraId="58BA9A63" w14:textId="14A51D3B" w:rsidR="000F0049" w:rsidRPr="00763049" w:rsidRDefault="000F0049" w:rsidP="00F016AC">
            <w:pPr>
              <w:spacing w:before="80" w:after="80"/>
              <w:jc w:val="right"/>
              <w:rPr>
                <w:rFonts w:ascii="Times New Roman" w:hAnsi="Times New Roman" w:cs="Times New Roman"/>
              </w:rPr>
            </w:pPr>
            <w:r w:rsidRPr="00763049">
              <w:rPr>
                <w:rFonts w:ascii="Times New Roman" w:hAnsi="Times New Roman" w:cs="Times New Roman"/>
              </w:rPr>
              <w:t>11.2</w:t>
            </w:r>
          </w:p>
        </w:tc>
        <w:tc>
          <w:tcPr>
            <w:tcW w:w="7751" w:type="dxa"/>
            <w:vAlign w:val="center"/>
          </w:tcPr>
          <w:p w14:paraId="09C1A33B" w14:textId="78357DB2" w:rsidR="000F0049" w:rsidRPr="00763049" w:rsidRDefault="000F0049" w:rsidP="00F016AC">
            <w:pPr>
              <w:pStyle w:val="Bullet1"/>
            </w:pPr>
            <w:r w:rsidRPr="00763049">
              <w:t>Prepare application (PCFR Rule 24 and Form 3). Ensure that all claims for relief are set out, and review the application with the client. Note the requirements for filing in early resolution registries.</w:t>
            </w:r>
          </w:p>
        </w:tc>
        <w:tc>
          <w:tcPr>
            <w:tcW w:w="893" w:type="dxa"/>
            <w:vAlign w:val="center"/>
          </w:tcPr>
          <w:p w14:paraId="649FCB0C" w14:textId="39BFDB6F" w:rsidR="000F0049" w:rsidRPr="00763049" w:rsidRDefault="006672E1" w:rsidP="00F016AC">
            <w:pPr>
              <w:pStyle w:val="Bullet1"/>
              <w:ind w:left="-104"/>
              <w:jc w:val="center"/>
              <w:rPr>
                <w:sz w:val="40"/>
                <w:szCs w:val="40"/>
              </w:rPr>
            </w:pPr>
            <w:r w:rsidRPr="00763049">
              <w:rPr>
                <w:sz w:val="40"/>
                <w:szCs w:val="40"/>
              </w:rPr>
              <w:sym w:font="Wingdings 2" w:char="F0A3"/>
            </w:r>
          </w:p>
        </w:tc>
      </w:tr>
      <w:tr w:rsidR="000F0049" w:rsidRPr="00763049" w14:paraId="7B8548C8" w14:textId="77777777" w:rsidTr="00763049">
        <w:tc>
          <w:tcPr>
            <w:tcW w:w="711" w:type="dxa"/>
          </w:tcPr>
          <w:p w14:paraId="3E24964C" w14:textId="55E276FF" w:rsidR="000F0049" w:rsidRPr="00763049" w:rsidRDefault="000F0049" w:rsidP="00F016AC">
            <w:pPr>
              <w:spacing w:before="80" w:after="80"/>
              <w:jc w:val="right"/>
              <w:rPr>
                <w:rFonts w:ascii="Times New Roman" w:hAnsi="Times New Roman" w:cs="Times New Roman"/>
              </w:rPr>
            </w:pPr>
            <w:r w:rsidRPr="00763049">
              <w:rPr>
                <w:rFonts w:ascii="Times New Roman" w:hAnsi="Times New Roman" w:cs="Times New Roman"/>
              </w:rPr>
              <w:t>11.3</w:t>
            </w:r>
          </w:p>
        </w:tc>
        <w:tc>
          <w:tcPr>
            <w:tcW w:w="7751" w:type="dxa"/>
            <w:vAlign w:val="center"/>
          </w:tcPr>
          <w:p w14:paraId="1CA6AB44" w14:textId="205341C2" w:rsidR="000F0049" w:rsidRPr="00763049" w:rsidRDefault="000F0049" w:rsidP="00F016AC">
            <w:pPr>
              <w:pStyle w:val="Bullet1"/>
            </w:pPr>
            <w:r w:rsidRPr="00763049">
              <w:t>Prepare a financial statement in Form 4 and supporting material, if required (PCFR Rule 25).</w:t>
            </w:r>
          </w:p>
        </w:tc>
        <w:tc>
          <w:tcPr>
            <w:tcW w:w="893" w:type="dxa"/>
            <w:vAlign w:val="center"/>
          </w:tcPr>
          <w:p w14:paraId="41051862" w14:textId="10520ACB" w:rsidR="000F0049" w:rsidRPr="00763049" w:rsidRDefault="006672E1" w:rsidP="00F016AC">
            <w:pPr>
              <w:pStyle w:val="Bullet1"/>
              <w:ind w:left="-104"/>
              <w:jc w:val="center"/>
              <w:rPr>
                <w:sz w:val="40"/>
                <w:szCs w:val="40"/>
              </w:rPr>
            </w:pPr>
            <w:r w:rsidRPr="00763049">
              <w:rPr>
                <w:sz w:val="40"/>
                <w:szCs w:val="40"/>
              </w:rPr>
              <w:sym w:font="Wingdings 2" w:char="F0A3"/>
            </w:r>
          </w:p>
        </w:tc>
      </w:tr>
      <w:tr w:rsidR="000F0049" w:rsidRPr="00763049" w14:paraId="2F293D9F" w14:textId="77777777" w:rsidTr="00763049">
        <w:tc>
          <w:tcPr>
            <w:tcW w:w="711" w:type="dxa"/>
          </w:tcPr>
          <w:p w14:paraId="1DA5A544" w14:textId="1DF04FA9" w:rsidR="000F0049" w:rsidRPr="00763049" w:rsidRDefault="00763049" w:rsidP="00F016AC">
            <w:pPr>
              <w:spacing w:before="80" w:after="80"/>
              <w:jc w:val="right"/>
              <w:rPr>
                <w:rFonts w:ascii="Times New Roman" w:hAnsi="Times New Roman" w:cs="Times New Roman"/>
              </w:rPr>
            </w:pPr>
            <w:r w:rsidRPr="00763049">
              <w:rPr>
                <w:rFonts w:ascii="Times New Roman" w:hAnsi="Times New Roman" w:cs="Times New Roman"/>
              </w:rPr>
              <w:t>11.4</w:t>
            </w:r>
          </w:p>
        </w:tc>
        <w:tc>
          <w:tcPr>
            <w:tcW w:w="7751" w:type="dxa"/>
            <w:vAlign w:val="center"/>
          </w:tcPr>
          <w:p w14:paraId="76C1E330" w14:textId="272CC629" w:rsidR="000F0049" w:rsidRPr="00763049" w:rsidRDefault="00763049" w:rsidP="00F016AC">
            <w:pPr>
              <w:pStyle w:val="Bullet1"/>
            </w:pPr>
            <w:r w:rsidRPr="00763049">
              <w:t>Serve the application on the respondent personally as set out in PCFR Rule 27. Service must be by an adult person other than the applicant.</w:t>
            </w:r>
          </w:p>
        </w:tc>
        <w:tc>
          <w:tcPr>
            <w:tcW w:w="893" w:type="dxa"/>
            <w:vAlign w:val="center"/>
          </w:tcPr>
          <w:p w14:paraId="07359F34" w14:textId="3674BC94" w:rsidR="000F0049" w:rsidRPr="00763049" w:rsidRDefault="006672E1" w:rsidP="00F016AC">
            <w:pPr>
              <w:pStyle w:val="Bullet1"/>
              <w:ind w:left="-104"/>
              <w:jc w:val="center"/>
              <w:rPr>
                <w:sz w:val="40"/>
                <w:szCs w:val="40"/>
              </w:rPr>
            </w:pPr>
            <w:r w:rsidRPr="00763049">
              <w:rPr>
                <w:sz w:val="40"/>
                <w:szCs w:val="40"/>
              </w:rPr>
              <w:sym w:font="Wingdings 2" w:char="F0A3"/>
            </w:r>
          </w:p>
        </w:tc>
      </w:tr>
      <w:tr w:rsidR="000F0049" w:rsidRPr="00763049" w14:paraId="076EC60A" w14:textId="77777777" w:rsidTr="00763049">
        <w:tc>
          <w:tcPr>
            <w:tcW w:w="711" w:type="dxa"/>
          </w:tcPr>
          <w:p w14:paraId="19A56DFE" w14:textId="15095E4A" w:rsidR="000F0049" w:rsidRPr="00763049" w:rsidRDefault="00763049" w:rsidP="00F016AC">
            <w:pPr>
              <w:spacing w:before="80" w:after="80"/>
              <w:jc w:val="right"/>
              <w:rPr>
                <w:rFonts w:ascii="Times New Roman" w:hAnsi="Times New Roman" w:cs="Times New Roman"/>
              </w:rPr>
            </w:pPr>
            <w:r w:rsidRPr="00763049">
              <w:rPr>
                <w:rFonts w:ascii="Times New Roman" w:hAnsi="Times New Roman" w:cs="Times New Roman"/>
              </w:rPr>
              <w:t>11.5</w:t>
            </w:r>
          </w:p>
        </w:tc>
        <w:tc>
          <w:tcPr>
            <w:tcW w:w="7751" w:type="dxa"/>
            <w:vAlign w:val="center"/>
          </w:tcPr>
          <w:p w14:paraId="7A796FB4" w14:textId="23730677" w:rsidR="000F0049" w:rsidRPr="00763049" w:rsidRDefault="00763049" w:rsidP="00F016AC">
            <w:pPr>
              <w:pStyle w:val="Bullet1"/>
            </w:pPr>
            <w:r w:rsidRPr="00763049">
              <w:t>The respondent must file a reply in Form 6, and, if applicable, a financial statement in Form 4, and supporting material (PCFR Rule 28). In the reply, the respondent may include a counterapplication (PCFR Rule 30).</w:t>
            </w:r>
          </w:p>
        </w:tc>
        <w:tc>
          <w:tcPr>
            <w:tcW w:w="893" w:type="dxa"/>
            <w:vAlign w:val="center"/>
          </w:tcPr>
          <w:p w14:paraId="1FBF42B4" w14:textId="37734166" w:rsidR="000F0049" w:rsidRPr="00763049" w:rsidRDefault="006672E1" w:rsidP="00F016AC">
            <w:pPr>
              <w:pStyle w:val="Bullet1"/>
              <w:ind w:left="-104"/>
              <w:jc w:val="center"/>
              <w:rPr>
                <w:sz w:val="40"/>
                <w:szCs w:val="40"/>
              </w:rPr>
            </w:pPr>
            <w:r w:rsidRPr="00763049">
              <w:rPr>
                <w:sz w:val="40"/>
                <w:szCs w:val="40"/>
              </w:rPr>
              <w:sym w:font="Wingdings 2" w:char="F0A3"/>
            </w:r>
          </w:p>
        </w:tc>
      </w:tr>
      <w:tr w:rsidR="000F0049" w:rsidRPr="00763049" w14:paraId="11FB5FB5" w14:textId="77777777" w:rsidTr="00763049">
        <w:tc>
          <w:tcPr>
            <w:tcW w:w="711" w:type="dxa"/>
          </w:tcPr>
          <w:p w14:paraId="16EBD572" w14:textId="6CFD2E28" w:rsidR="000F0049" w:rsidRPr="00763049" w:rsidRDefault="00763049" w:rsidP="00F016AC">
            <w:pPr>
              <w:spacing w:before="80" w:after="80"/>
              <w:jc w:val="right"/>
              <w:rPr>
                <w:rFonts w:ascii="Times New Roman" w:hAnsi="Times New Roman" w:cs="Times New Roman"/>
              </w:rPr>
            </w:pPr>
            <w:r w:rsidRPr="00763049">
              <w:rPr>
                <w:rFonts w:ascii="Times New Roman" w:hAnsi="Times New Roman" w:cs="Times New Roman"/>
              </w:rPr>
              <w:t>11.6</w:t>
            </w:r>
          </w:p>
        </w:tc>
        <w:tc>
          <w:tcPr>
            <w:tcW w:w="7751" w:type="dxa"/>
            <w:vAlign w:val="center"/>
          </w:tcPr>
          <w:p w14:paraId="7068319B" w14:textId="47E0938A" w:rsidR="000F0049" w:rsidRPr="00763049" w:rsidRDefault="00763049" w:rsidP="00F016AC">
            <w:pPr>
              <w:pStyle w:val="Bullet1"/>
            </w:pPr>
            <w:r w:rsidRPr="00763049">
              <w:t>If in a family justice registry (as defined in PCFR, Rule 1(2)), obtain referral to a family justice counsellor before setting a date for a first appearance before a judge. Consider whether to seek an exemption from the referral in urgent and special circumstances (PCFR Rule 5(8)). After meeting with a family justice counsellor, ask to appear before a judge (PCFR Rule 5(5)) and complete a referral request in Form 6.</w:t>
            </w:r>
          </w:p>
        </w:tc>
        <w:tc>
          <w:tcPr>
            <w:tcW w:w="893" w:type="dxa"/>
            <w:vAlign w:val="center"/>
          </w:tcPr>
          <w:p w14:paraId="6843F42D" w14:textId="5BA0B268" w:rsidR="000F0049" w:rsidRPr="00763049" w:rsidRDefault="006672E1" w:rsidP="00F016AC">
            <w:pPr>
              <w:pStyle w:val="Bullet1"/>
              <w:ind w:left="-104"/>
              <w:jc w:val="center"/>
              <w:rPr>
                <w:sz w:val="40"/>
                <w:szCs w:val="40"/>
              </w:rPr>
            </w:pPr>
            <w:r w:rsidRPr="00763049">
              <w:rPr>
                <w:sz w:val="40"/>
                <w:szCs w:val="40"/>
              </w:rPr>
              <w:sym w:font="Wingdings 2" w:char="F0A3"/>
            </w:r>
          </w:p>
        </w:tc>
      </w:tr>
      <w:tr w:rsidR="000F0049" w:rsidRPr="00763049" w14:paraId="1658AC5C" w14:textId="77777777" w:rsidTr="00763049">
        <w:tc>
          <w:tcPr>
            <w:tcW w:w="711" w:type="dxa"/>
          </w:tcPr>
          <w:p w14:paraId="477966BC" w14:textId="673D64DE" w:rsidR="000F0049" w:rsidRPr="00763049" w:rsidRDefault="00763049" w:rsidP="00F016AC">
            <w:pPr>
              <w:spacing w:before="80" w:after="80"/>
              <w:jc w:val="right"/>
              <w:rPr>
                <w:rFonts w:ascii="Times New Roman" w:hAnsi="Times New Roman" w:cs="Times New Roman"/>
              </w:rPr>
            </w:pPr>
            <w:r w:rsidRPr="00763049">
              <w:rPr>
                <w:rFonts w:ascii="Times New Roman" w:hAnsi="Times New Roman" w:cs="Times New Roman"/>
              </w:rPr>
              <w:t>11.7</w:t>
            </w:r>
          </w:p>
        </w:tc>
        <w:tc>
          <w:tcPr>
            <w:tcW w:w="7751" w:type="dxa"/>
            <w:vAlign w:val="center"/>
          </w:tcPr>
          <w:p w14:paraId="176718EF" w14:textId="39539076" w:rsidR="000F0049" w:rsidRPr="00763049" w:rsidRDefault="00763049" w:rsidP="00F016AC">
            <w:pPr>
              <w:pStyle w:val="Bullet1"/>
            </w:pPr>
            <w:r w:rsidRPr="00763049">
              <w:t>If planning to file an application in an early resolution registry (Surrey and Victoria), an applicant must file and provide a copy to each party a notice to resolve in Form 1, participate in a needs assessment under PCFR Rule 16, complete a parenting education program under PCFR Rule 17, and participate in at least one consensual dispute resolution session under PCFR Rule 18 (PCFR Rule 10). Before filing a reply under PCFR Rule 28, these requirements also apply (PCFR Rule 11). PCFR Rules 12 and 13 contain exemptions from these requirements.</w:t>
            </w:r>
          </w:p>
        </w:tc>
        <w:tc>
          <w:tcPr>
            <w:tcW w:w="893" w:type="dxa"/>
            <w:vAlign w:val="center"/>
          </w:tcPr>
          <w:p w14:paraId="69344C1C" w14:textId="3EE91D24" w:rsidR="000F0049" w:rsidRPr="00763049" w:rsidRDefault="006672E1" w:rsidP="00F016AC">
            <w:pPr>
              <w:pStyle w:val="Bullet1"/>
              <w:ind w:left="-104"/>
              <w:jc w:val="center"/>
              <w:rPr>
                <w:sz w:val="40"/>
                <w:szCs w:val="40"/>
              </w:rPr>
            </w:pPr>
            <w:r w:rsidRPr="00763049">
              <w:rPr>
                <w:sz w:val="40"/>
                <w:szCs w:val="40"/>
              </w:rPr>
              <w:sym w:font="Wingdings 2" w:char="F0A3"/>
            </w:r>
          </w:p>
        </w:tc>
      </w:tr>
      <w:tr w:rsidR="000F0049" w:rsidRPr="00763049" w14:paraId="091C1032" w14:textId="77777777" w:rsidTr="00763049">
        <w:tc>
          <w:tcPr>
            <w:tcW w:w="711" w:type="dxa"/>
          </w:tcPr>
          <w:p w14:paraId="549F798C" w14:textId="648B1C19" w:rsidR="000F0049" w:rsidRPr="00763049" w:rsidRDefault="00763049" w:rsidP="00F016AC">
            <w:pPr>
              <w:spacing w:before="80" w:after="80"/>
              <w:jc w:val="right"/>
              <w:rPr>
                <w:rFonts w:ascii="Times New Roman" w:hAnsi="Times New Roman" w:cs="Times New Roman"/>
              </w:rPr>
            </w:pPr>
            <w:r w:rsidRPr="00763049">
              <w:rPr>
                <w:rFonts w:ascii="Times New Roman" w:hAnsi="Times New Roman" w:cs="Times New Roman"/>
              </w:rPr>
              <w:t>11.8</w:t>
            </w:r>
          </w:p>
        </w:tc>
        <w:tc>
          <w:tcPr>
            <w:tcW w:w="7751" w:type="dxa"/>
            <w:vAlign w:val="center"/>
          </w:tcPr>
          <w:p w14:paraId="0506DC5C" w14:textId="47C1D7F4" w:rsidR="000F0049" w:rsidRPr="00763049" w:rsidRDefault="00763049" w:rsidP="00F016AC">
            <w:pPr>
              <w:pStyle w:val="Bullet1"/>
            </w:pPr>
            <w:r w:rsidRPr="00763049">
              <w:t>Before attending a family management conference in a family justice registry (defined in PCFR Rule 6(b) as Kelowna, Nanaimo, and Vancouver (Robson Square)), each party must participate in a needs assessment under PCFR Rule 93 and complete a parenting education program under PCFR Rule 94 (PCFR Rule 89). In a parenting education program registry (defined in PCFR Rule 6(c) as all registries, except early resolution registries and family justice registries), each party must complete a parenting education program, unless exempted (PCFR Rule 100).</w:t>
            </w:r>
          </w:p>
        </w:tc>
        <w:tc>
          <w:tcPr>
            <w:tcW w:w="893" w:type="dxa"/>
            <w:vAlign w:val="center"/>
          </w:tcPr>
          <w:p w14:paraId="7340697F" w14:textId="100FD45C" w:rsidR="000F0049" w:rsidRPr="00763049" w:rsidRDefault="006672E1" w:rsidP="00F016AC">
            <w:pPr>
              <w:pStyle w:val="Bullet1"/>
              <w:ind w:left="-104"/>
              <w:jc w:val="center"/>
              <w:rPr>
                <w:sz w:val="40"/>
                <w:szCs w:val="40"/>
              </w:rPr>
            </w:pPr>
            <w:r w:rsidRPr="00763049">
              <w:rPr>
                <w:sz w:val="40"/>
                <w:szCs w:val="40"/>
              </w:rPr>
              <w:sym w:font="Wingdings 2" w:char="F0A3"/>
            </w:r>
          </w:p>
        </w:tc>
      </w:tr>
      <w:tr w:rsidR="000F0049" w:rsidRPr="00763049" w14:paraId="4D157BEA" w14:textId="77777777" w:rsidTr="00763049">
        <w:tc>
          <w:tcPr>
            <w:tcW w:w="711" w:type="dxa"/>
          </w:tcPr>
          <w:p w14:paraId="5924B197" w14:textId="0E595E97" w:rsidR="000F0049" w:rsidRPr="00763049" w:rsidRDefault="00763049" w:rsidP="00F016AC">
            <w:pPr>
              <w:spacing w:before="80" w:after="80"/>
              <w:jc w:val="right"/>
              <w:rPr>
                <w:rFonts w:ascii="Times New Roman" w:hAnsi="Times New Roman" w:cs="Times New Roman"/>
              </w:rPr>
            </w:pPr>
            <w:r w:rsidRPr="00763049">
              <w:rPr>
                <w:rFonts w:ascii="Times New Roman" w:hAnsi="Times New Roman" w:cs="Times New Roman"/>
              </w:rPr>
              <w:t>11.9</w:t>
            </w:r>
          </w:p>
        </w:tc>
        <w:tc>
          <w:tcPr>
            <w:tcW w:w="7751" w:type="dxa"/>
            <w:vAlign w:val="center"/>
          </w:tcPr>
          <w:p w14:paraId="6FBDD6AD" w14:textId="158E7B62" w:rsidR="000F0049" w:rsidRPr="00763049" w:rsidRDefault="00763049" w:rsidP="00F016AC">
            <w:pPr>
              <w:pStyle w:val="Bullet1"/>
            </w:pPr>
            <w:r w:rsidRPr="00763049">
              <w:t>Schedule and prepare for family management conference (PCFR Rules, Part 4). Consider any interim orders or consent orders to seek (PCFR Rule 51).</w:t>
            </w:r>
          </w:p>
        </w:tc>
        <w:tc>
          <w:tcPr>
            <w:tcW w:w="893" w:type="dxa"/>
            <w:vAlign w:val="center"/>
          </w:tcPr>
          <w:p w14:paraId="60E1AF78" w14:textId="4A527E93" w:rsidR="000F0049" w:rsidRPr="00763049" w:rsidRDefault="006672E1" w:rsidP="00F016AC">
            <w:pPr>
              <w:pStyle w:val="Bullet1"/>
              <w:ind w:left="-104"/>
              <w:jc w:val="center"/>
              <w:rPr>
                <w:sz w:val="40"/>
                <w:szCs w:val="40"/>
              </w:rPr>
            </w:pPr>
            <w:r w:rsidRPr="00763049">
              <w:rPr>
                <w:sz w:val="40"/>
                <w:szCs w:val="40"/>
              </w:rPr>
              <w:sym w:font="Wingdings 2" w:char="F0A3"/>
            </w:r>
          </w:p>
        </w:tc>
      </w:tr>
      <w:tr w:rsidR="000F0049" w:rsidRPr="00763049" w14:paraId="02579F86" w14:textId="77777777" w:rsidTr="00763049">
        <w:tc>
          <w:tcPr>
            <w:tcW w:w="711" w:type="dxa"/>
          </w:tcPr>
          <w:p w14:paraId="148DF643" w14:textId="10B84BF5" w:rsidR="000F0049" w:rsidRPr="00763049" w:rsidRDefault="00763049" w:rsidP="00F016AC">
            <w:pPr>
              <w:spacing w:before="80" w:after="80"/>
              <w:jc w:val="right"/>
              <w:rPr>
                <w:rFonts w:ascii="Times New Roman" w:hAnsi="Times New Roman" w:cs="Times New Roman"/>
              </w:rPr>
            </w:pPr>
            <w:r w:rsidRPr="00763049">
              <w:rPr>
                <w:rFonts w:ascii="Times New Roman" w:hAnsi="Times New Roman" w:cs="Times New Roman"/>
              </w:rPr>
              <w:t>11.10</w:t>
            </w:r>
          </w:p>
        </w:tc>
        <w:tc>
          <w:tcPr>
            <w:tcW w:w="7751" w:type="dxa"/>
            <w:vAlign w:val="center"/>
          </w:tcPr>
          <w:p w14:paraId="252D1B71" w14:textId="0946AF54" w:rsidR="000F0049" w:rsidRPr="00763049" w:rsidRDefault="00763049" w:rsidP="00F016AC">
            <w:pPr>
              <w:pStyle w:val="Bullet1"/>
            </w:pPr>
            <w:r w:rsidRPr="00763049">
              <w:t>Consider seeking case management orders under PCFR Rule 62 or 63. An application for a case management order and any supporting evidence or documents must be filed and served at least seven days before the court appearance (PCFR Rule 64).</w:t>
            </w:r>
          </w:p>
        </w:tc>
        <w:tc>
          <w:tcPr>
            <w:tcW w:w="893" w:type="dxa"/>
            <w:vAlign w:val="center"/>
          </w:tcPr>
          <w:p w14:paraId="4E82933E" w14:textId="59CEAD3C" w:rsidR="000F0049" w:rsidRPr="00763049" w:rsidRDefault="006672E1" w:rsidP="00F016AC">
            <w:pPr>
              <w:pStyle w:val="Bullet1"/>
              <w:ind w:left="-104"/>
              <w:jc w:val="center"/>
              <w:rPr>
                <w:sz w:val="40"/>
                <w:szCs w:val="40"/>
              </w:rPr>
            </w:pPr>
            <w:r w:rsidRPr="00763049">
              <w:rPr>
                <w:sz w:val="40"/>
                <w:szCs w:val="40"/>
              </w:rPr>
              <w:sym w:font="Wingdings 2" w:char="F0A3"/>
            </w:r>
          </w:p>
        </w:tc>
      </w:tr>
      <w:tr w:rsidR="000F0049" w:rsidRPr="00763049" w14:paraId="6D2EDB17" w14:textId="77777777" w:rsidTr="00763049">
        <w:tc>
          <w:tcPr>
            <w:tcW w:w="711" w:type="dxa"/>
          </w:tcPr>
          <w:p w14:paraId="0F772721" w14:textId="787D4519" w:rsidR="000F0049" w:rsidRPr="00763049" w:rsidRDefault="00763049" w:rsidP="00F016AC">
            <w:pPr>
              <w:spacing w:before="80" w:after="80"/>
              <w:jc w:val="right"/>
              <w:rPr>
                <w:rFonts w:ascii="Times New Roman" w:hAnsi="Times New Roman" w:cs="Times New Roman"/>
              </w:rPr>
            </w:pPr>
            <w:r w:rsidRPr="00763049">
              <w:rPr>
                <w:rFonts w:ascii="Times New Roman" w:hAnsi="Times New Roman" w:cs="Times New Roman"/>
              </w:rPr>
              <w:t>11.11</w:t>
            </w:r>
          </w:p>
        </w:tc>
        <w:tc>
          <w:tcPr>
            <w:tcW w:w="7751" w:type="dxa"/>
            <w:vAlign w:val="center"/>
          </w:tcPr>
          <w:p w14:paraId="6924DA34" w14:textId="0DAD2CAE" w:rsidR="000F0049" w:rsidRPr="00763049" w:rsidRDefault="00763049" w:rsidP="00F016AC">
            <w:pPr>
              <w:pStyle w:val="Bullet1"/>
            </w:pPr>
            <w:r w:rsidRPr="00763049">
              <w:t>If making applications for protection orders, orders about priority parenting matters, orders about relocation, or orders by consent without a hearing, follow the procedures set out in Part 5</w:t>
            </w:r>
            <w:r w:rsidR="00CA6A5A">
              <w:t xml:space="preserve"> of the PCFR</w:t>
            </w:r>
            <w:r w:rsidRPr="00763049">
              <w:t>.</w:t>
            </w:r>
          </w:p>
        </w:tc>
        <w:tc>
          <w:tcPr>
            <w:tcW w:w="893" w:type="dxa"/>
            <w:vAlign w:val="center"/>
          </w:tcPr>
          <w:p w14:paraId="45D3E617" w14:textId="68D8BCD9" w:rsidR="000F0049" w:rsidRPr="00763049" w:rsidRDefault="006672E1" w:rsidP="00F016AC">
            <w:pPr>
              <w:pStyle w:val="Bullet1"/>
              <w:ind w:left="-104"/>
              <w:jc w:val="center"/>
              <w:rPr>
                <w:sz w:val="40"/>
                <w:szCs w:val="40"/>
              </w:rPr>
            </w:pPr>
            <w:r w:rsidRPr="00763049">
              <w:rPr>
                <w:sz w:val="40"/>
                <w:szCs w:val="40"/>
              </w:rPr>
              <w:sym w:font="Wingdings 2" w:char="F0A3"/>
            </w:r>
          </w:p>
        </w:tc>
      </w:tr>
      <w:tr w:rsidR="000F0049" w:rsidRPr="00763049" w14:paraId="74A62265" w14:textId="77777777" w:rsidTr="00763049">
        <w:tc>
          <w:tcPr>
            <w:tcW w:w="711" w:type="dxa"/>
          </w:tcPr>
          <w:p w14:paraId="58B57BBA" w14:textId="53AA4A59" w:rsidR="000F0049" w:rsidRPr="00763049" w:rsidRDefault="00763049" w:rsidP="00F016AC">
            <w:pPr>
              <w:spacing w:before="80" w:after="80"/>
              <w:jc w:val="right"/>
              <w:rPr>
                <w:rFonts w:ascii="Times New Roman" w:hAnsi="Times New Roman" w:cs="Times New Roman"/>
              </w:rPr>
            </w:pPr>
            <w:r w:rsidRPr="00763049">
              <w:rPr>
                <w:rFonts w:ascii="Times New Roman" w:hAnsi="Times New Roman" w:cs="Times New Roman"/>
              </w:rPr>
              <w:lastRenderedPageBreak/>
              <w:t>11.12</w:t>
            </w:r>
          </w:p>
        </w:tc>
        <w:tc>
          <w:tcPr>
            <w:tcW w:w="7751" w:type="dxa"/>
            <w:vAlign w:val="center"/>
          </w:tcPr>
          <w:p w14:paraId="45587094" w14:textId="40EC09F4" w:rsidR="000F0049" w:rsidRPr="00763049" w:rsidRDefault="00763049" w:rsidP="00F016AC">
            <w:pPr>
              <w:pStyle w:val="Bullet1"/>
            </w:pPr>
            <w:r w:rsidRPr="00763049">
              <w:t>File and serve a trial readiness statement in Form 22 at least seven days before the trial preparation conference, if one is scheduled, and attend the conference (PCFR Rules 110 and 111).</w:t>
            </w:r>
          </w:p>
        </w:tc>
        <w:tc>
          <w:tcPr>
            <w:tcW w:w="893" w:type="dxa"/>
            <w:vAlign w:val="center"/>
          </w:tcPr>
          <w:p w14:paraId="6CE3A7B8" w14:textId="5DD1B9CE" w:rsidR="000F0049" w:rsidRPr="00763049" w:rsidRDefault="006672E1" w:rsidP="00F016AC">
            <w:pPr>
              <w:pStyle w:val="Bullet1"/>
              <w:ind w:left="-104"/>
              <w:jc w:val="center"/>
              <w:rPr>
                <w:sz w:val="40"/>
                <w:szCs w:val="40"/>
              </w:rPr>
            </w:pPr>
            <w:r w:rsidRPr="00763049">
              <w:rPr>
                <w:sz w:val="40"/>
                <w:szCs w:val="40"/>
              </w:rPr>
              <w:sym w:font="Wingdings 2" w:char="F0A3"/>
            </w:r>
          </w:p>
        </w:tc>
      </w:tr>
      <w:tr w:rsidR="000F0049" w:rsidRPr="00763049" w14:paraId="37B07AFB" w14:textId="77777777" w:rsidTr="00763049">
        <w:tc>
          <w:tcPr>
            <w:tcW w:w="711" w:type="dxa"/>
          </w:tcPr>
          <w:p w14:paraId="0D8C65A3" w14:textId="791F5387" w:rsidR="000F0049" w:rsidRPr="00763049" w:rsidRDefault="00763049" w:rsidP="00F016AC">
            <w:pPr>
              <w:spacing w:before="80" w:after="80"/>
              <w:jc w:val="right"/>
              <w:rPr>
                <w:rFonts w:ascii="Times New Roman" w:hAnsi="Times New Roman" w:cs="Times New Roman"/>
              </w:rPr>
            </w:pPr>
            <w:r w:rsidRPr="00763049">
              <w:rPr>
                <w:rFonts w:ascii="Times New Roman" w:hAnsi="Times New Roman" w:cs="Times New Roman"/>
              </w:rPr>
              <w:t>11.13</w:t>
            </w:r>
          </w:p>
        </w:tc>
        <w:tc>
          <w:tcPr>
            <w:tcW w:w="7751" w:type="dxa"/>
            <w:vAlign w:val="center"/>
          </w:tcPr>
          <w:p w14:paraId="5E23C494" w14:textId="1D0DBCDE" w:rsidR="000F0049" w:rsidRPr="00763049" w:rsidRDefault="00763049" w:rsidP="00F016AC">
            <w:pPr>
              <w:pStyle w:val="Bullet1"/>
            </w:pPr>
            <w:r w:rsidRPr="00763049">
              <w:t>Prepare for trial and follow trial process requirements set out in Part 9</w:t>
            </w:r>
            <w:r w:rsidR="00114C3C">
              <w:t xml:space="preserve"> of the PCFR</w:t>
            </w:r>
            <w:r w:rsidRPr="00763049">
              <w:t>.</w:t>
            </w:r>
          </w:p>
        </w:tc>
        <w:tc>
          <w:tcPr>
            <w:tcW w:w="893" w:type="dxa"/>
            <w:vAlign w:val="center"/>
          </w:tcPr>
          <w:p w14:paraId="1D393B9B" w14:textId="51D20008" w:rsidR="000F0049" w:rsidRPr="00763049" w:rsidRDefault="006672E1" w:rsidP="00F016AC">
            <w:pPr>
              <w:pStyle w:val="Bullet1"/>
              <w:ind w:left="-104"/>
              <w:jc w:val="center"/>
              <w:rPr>
                <w:sz w:val="40"/>
                <w:szCs w:val="40"/>
              </w:rPr>
            </w:pPr>
            <w:r w:rsidRPr="00763049">
              <w:rPr>
                <w:sz w:val="40"/>
                <w:szCs w:val="40"/>
              </w:rPr>
              <w:sym w:font="Wingdings 2" w:char="F0A3"/>
            </w:r>
          </w:p>
        </w:tc>
      </w:tr>
    </w:tbl>
    <w:p w14:paraId="548D85A2" w14:textId="77777777" w:rsidR="00A7787F" w:rsidRPr="00763049" w:rsidRDefault="00A7787F" w:rsidP="00D70B98"/>
    <w:tbl>
      <w:tblPr>
        <w:tblStyle w:val="TableGrid"/>
        <w:tblW w:w="9355" w:type="dxa"/>
        <w:tblLook w:val="04A0" w:firstRow="1" w:lastRow="0" w:firstColumn="1" w:lastColumn="0" w:noHBand="0" w:noVBand="1"/>
      </w:tblPr>
      <w:tblGrid>
        <w:gridCol w:w="641"/>
        <w:gridCol w:w="7814"/>
        <w:gridCol w:w="900"/>
      </w:tblGrid>
      <w:tr w:rsidR="000F0049" w:rsidRPr="00763049" w14:paraId="5EEDBAB6" w14:textId="77777777" w:rsidTr="00F016AC">
        <w:tc>
          <w:tcPr>
            <w:tcW w:w="641" w:type="dxa"/>
            <w:shd w:val="clear" w:color="auto" w:fill="D9E2F3" w:themeFill="accent1" w:themeFillTint="33"/>
          </w:tcPr>
          <w:p w14:paraId="400CFFF0" w14:textId="45DCE99B" w:rsidR="000F0049" w:rsidRPr="00763049" w:rsidRDefault="006D3FF7" w:rsidP="00F016AC">
            <w:pPr>
              <w:spacing w:before="80" w:after="80"/>
              <w:jc w:val="right"/>
              <w:rPr>
                <w:rFonts w:ascii="Times New Roman" w:hAnsi="Times New Roman" w:cs="Times New Roman"/>
                <w:b/>
              </w:rPr>
            </w:pPr>
            <w:r>
              <w:br w:type="page"/>
            </w:r>
            <w:r w:rsidR="000F0049" w:rsidRPr="00763049">
              <w:rPr>
                <w:rFonts w:ascii="Times New Roman" w:hAnsi="Times New Roman" w:cs="Times New Roman"/>
                <w:b/>
              </w:rPr>
              <w:t>1</w:t>
            </w:r>
            <w:r w:rsidR="00763049" w:rsidRPr="00763049">
              <w:rPr>
                <w:rFonts w:ascii="Times New Roman" w:hAnsi="Times New Roman" w:cs="Times New Roman"/>
                <w:b/>
              </w:rPr>
              <w:t>2</w:t>
            </w:r>
            <w:r w:rsidR="000F0049" w:rsidRPr="00763049">
              <w:rPr>
                <w:rFonts w:ascii="Times New Roman" w:hAnsi="Times New Roman" w:cs="Times New Roman"/>
                <w:b/>
              </w:rPr>
              <w:t>.</w:t>
            </w:r>
          </w:p>
        </w:tc>
        <w:tc>
          <w:tcPr>
            <w:tcW w:w="8714" w:type="dxa"/>
            <w:gridSpan w:val="2"/>
            <w:shd w:val="clear" w:color="auto" w:fill="D9E2F3" w:themeFill="accent1" w:themeFillTint="33"/>
            <w:vAlign w:val="center"/>
          </w:tcPr>
          <w:p w14:paraId="4DC3785F" w14:textId="43F89EC3" w:rsidR="000F0049" w:rsidRPr="00763049" w:rsidRDefault="00763049" w:rsidP="00F016AC">
            <w:pPr>
              <w:pStyle w:val="Heading1"/>
              <w:spacing w:before="80" w:after="80"/>
              <w:outlineLvl w:val="0"/>
            </w:pPr>
            <w:r w:rsidRPr="00763049">
              <w:t>closing the file</w:t>
            </w:r>
          </w:p>
        </w:tc>
      </w:tr>
      <w:tr w:rsidR="000F0049" w:rsidRPr="00763049" w14:paraId="6F70AC0E" w14:textId="77777777" w:rsidTr="00F016AC">
        <w:tc>
          <w:tcPr>
            <w:tcW w:w="641" w:type="dxa"/>
          </w:tcPr>
          <w:p w14:paraId="6120CF07" w14:textId="03146466" w:rsidR="000F0049" w:rsidRPr="00763049" w:rsidRDefault="00763049" w:rsidP="00F016AC">
            <w:pPr>
              <w:spacing w:before="80" w:after="80"/>
              <w:jc w:val="right"/>
              <w:rPr>
                <w:rFonts w:ascii="Times New Roman" w:hAnsi="Times New Roman" w:cs="Times New Roman"/>
              </w:rPr>
            </w:pPr>
            <w:r w:rsidRPr="00763049">
              <w:rPr>
                <w:rFonts w:ascii="Times New Roman" w:hAnsi="Times New Roman" w:cs="Times New Roman"/>
              </w:rPr>
              <w:t>12.1</w:t>
            </w:r>
          </w:p>
        </w:tc>
        <w:tc>
          <w:tcPr>
            <w:tcW w:w="7814" w:type="dxa"/>
            <w:vAlign w:val="center"/>
          </w:tcPr>
          <w:p w14:paraId="42B3237F" w14:textId="405C485D" w:rsidR="000F0049" w:rsidRPr="00763049" w:rsidRDefault="00763049" w:rsidP="00F016AC">
            <w:pPr>
              <w:pStyle w:val="Bullet1"/>
            </w:pPr>
            <w:r w:rsidRPr="00763049">
              <w:t>Prepare a reporting letter and account as soon as practicable after closing. Advise the client of any relevant limitation periods, such as for division of credits under the Canada Pension Plan. File notice of intention to act in person (SCFR Rule 21-4(1); Form F88), if appropriate in the circumstances.</w:t>
            </w:r>
          </w:p>
        </w:tc>
        <w:tc>
          <w:tcPr>
            <w:tcW w:w="900" w:type="dxa"/>
            <w:vAlign w:val="center"/>
          </w:tcPr>
          <w:p w14:paraId="6D65A4D0" w14:textId="005817D7" w:rsidR="000F0049" w:rsidRPr="00763049" w:rsidRDefault="006672E1" w:rsidP="00F016AC">
            <w:pPr>
              <w:pStyle w:val="Bullet1"/>
              <w:ind w:left="-104"/>
              <w:jc w:val="center"/>
            </w:pPr>
            <w:r w:rsidRPr="00763049">
              <w:rPr>
                <w:sz w:val="40"/>
                <w:szCs w:val="40"/>
              </w:rPr>
              <w:sym w:font="Wingdings 2" w:char="F0A3"/>
            </w:r>
          </w:p>
        </w:tc>
      </w:tr>
      <w:tr w:rsidR="000F0049" w:rsidRPr="006C189C" w14:paraId="5211E18F" w14:textId="77777777" w:rsidTr="00F016AC">
        <w:tc>
          <w:tcPr>
            <w:tcW w:w="641" w:type="dxa"/>
          </w:tcPr>
          <w:p w14:paraId="508595E3" w14:textId="04CA9606" w:rsidR="000F0049" w:rsidRPr="00763049" w:rsidRDefault="00763049" w:rsidP="00F016AC">
            <w:pPr>
              <w:spacing w:before="80" w:after="80"/>
              <w:jc w:val="right"/>
              <w:rPr>
                <w:rFonts w:ascii="Times New Roman" w:hAnsi="Times New Roman" w:cs="Times New Roman"/>
              </w:rPr>
            </w:pPr>
            <w:r w:rsidRPr="00763049">
              <w:rPr>
                <w:rFonts w:ascii="Times New Roman" w:hAnsi="Times New Roman" w:cs="Times New Roman"/>
              </w:rPr>
              <w:t>12.2</w:t>
            </w:r>
          </w:p>
        </w:tc>
        <w:tc>
          <w:tcPr>
            <w:tcW w:w="7814" w:type="dxa"/>
            <w:vAlign w:val="center"/>
          </w:tcPr>
          <w:p w14:paraId="2FD40899" w14:textId="6AEA0931" w:rsidR="000F0049" w:rsidRPr="005455FE" w:rsidRDefault="00763049" w:rsidP="00F016AC">
            <w:pPr>
              <w:pStyle w:val="Bullet1"/>
            </w:pPr>
            <w:r w:rsidRPr="00763049">
              <w:t xml:space="preserve">Close the file. See the </w:t>
            </w:r>
            <w:r w:rsidRPr="00763049">
              <w:rPr>
                <w:bCs/>
                <w:smallCaps/>
              </w:rPr>
              <w:t xml:space="preserve">client </w:t>
            </w:r>
            <w:r w:rsidRPr="00763049">
              <w:rPr>
                <w:smallCaps/>
              </w:rPr>
              <w:t>file opening and closing</w:t>
            </w:r>
            <w:r w:rsidRPr="00763049">
              <w:t xml:space="preserve"> (A-2) checklist and Practice Resources entitled “Closed Files: Retention and Disposition” and “Ownership of Documents in a Client’s File” at </w:t>
            </w:r>
            <w:hyperlink r:id="rId24" w:history="1">
              <w:r w:rsidRPr="00763049">
                <w:rPr>
                  <w:rStyle w:val="Hyperlink"/>
                </w:rPr>
                <w:t>www.lawsociety.bc.ca/support-and-resources-for-lawyers/practice-resources/</w:t>
              </w:r>
            </w:hyperlink>
            <w:r w:rsidRPr="00763049">
              <w:t>.</w:t>
            </w:r>
          </w:p>
        </w:tc>
        <w:tc>
          <w:tcPr>
            <w:tcW w:w="900" w:type="dxa"/>
            <w:vAlign w:val="center"/>
          </w:tcPr>
          <w:p w14:paraId="745A94F8" w14:textId="4E9739EB" w:rsidR="000F0049" w:rsidRPr="00437BB1" w:rsidRDefault="006672E1" w:rsidP="00F016AC">
            <w:pPr>
              <w:pStyle w:val="Bullet1"/>
              <w:ind w:left="-104"/>
              <w:jc w:val="center"/>
              <w:rPr>
                <w:sz w:val="40"/>
                <w:szCs w:val="40"/>
              </w:rPr>
            </w:pPr>
            <w:r w:rsidRPr="00763049">
              <w:rPr>
                <w:sz w:val="40"/>
                <w:szCs w:val="40"/>
              </w:rPr>
              <w:sym w:font="Wingdings 2" w:char="F0A3"/>
            </w:r>
          </w:p>
        </w:tc>
      </w:tr>
    </w:tbl>
    <w:p w14:paraId="3967197A" w14:textId="77777777" w:rsidR="000F0049" w:rsidRPr="00D70B98" w:rsidRDefault="000F0049" w:rsidP="00D70B98"/>
    <w:sectPr w:rsidR="000F0049" w:rsidRPr="00D70B98" w:rsidSect="00644A0B">
      <w:headerReference w:type="even" r:id="rId25"/>
      <w:headerReference w:type="default" r:id="rId26"/>
      <w:footerReference w:type="even" r:id="rId27"/>
      <w:footerReference w:type="default" r:id="rId28"/>
      <w:footerReference w:type="first" r:id="rId29"/>
      <w:pgSz w:w="12240" w:h="15840"/>
      <w:pgMar w:top="1440" w:right="990" w:bottom="1440" w:left="1440" w:header="363"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47037" w14:textId="77777777" w:rsidR="00B42B01" w:rsidRDefault="00B42B01" w:rsidP="001F4715">
      <w:pPr>
        <w:spacing w:after="0"/>
      </w:pPr>
      <w:r>
        <w:separator/>
      </w:r>
    </w:p>
  </w:endnote>
  <w:endnote w:type="continuationSeparator" w:id="0">
    <w:p w14:paraId="3A8D5091" w14:textId="77777777" w:rsidR="00B42B01" w:rsidRDefault="00B42B01" w:rsidP="001F4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D5E9" w14:textId="55D07719" w:rsidR="004A3AAF" w:rsidRPr="007A7B9F" w:rsidRDefault="0093476B">
    <w:pPr>
      <w:pStyle w:val="Footer"/>
      <w:rPr>
        <w:rFonts w:ascii="Times New Roman" w:hAnsi="Times New Roman" w:cs="Times New Roman"/>
      </w:rPr>
    </w:pPr>
    <w:sdt>
      <w:sdtPr>
        <w:rPr>
          <w:rFonts w:ascii="Times New Roman" w:hAnsi="Times New Roman" w:cs="Times New Roman"/>
        </w:rPr>
        <w:id w:val="877675670"/>
        <w:docPartObj>
          <w:docPartGallery w:val="Page Numbers (Bottom of Page)"/>
          <w:docPartUnique/>
        </w:docPartObj>
      </w:sdtPr>
      <w:sdtEndPr>
        <w:rPr>
          <w:noProof/>
        </w:rPr>
      </w:sdtEndPr>
      <w:sdtContent>
        <w:r w:rsidR="008562C7">
          <w:rPr>
            <w:rFonts w:ascii="Times New Roman" w:hAnsi="Times New Roman" w:cs="Times New Roman"/>
          </w:rPr>
          <w:t>D</w:t>
        </w:r>
        <w:r w:rsidR="007A7B9F" w:rsidRPr="007A7B9F">
          <w:rPr>
            <w:rFonts w:ascii="Times New Roman" w:hAnsi="Times New Roman" w:cs="Times New Roman"/>
          </w:rPr>
          <w:t>-</w:t>
        </w:r>
        <w:r w:rsidR="008562C7">
          <w:rPr>
            <w:rFonts w:ascii="Times New Roman" w:hAnsi="Times New Roman" w:cs="Times New Roman"/>
          </w:rPr>
          <w:t>5</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084" w14:textId="06794AD3" w:rsidR="007A7B9F" w:rsidRDefault="00091777" w:rsidP="007A7B9F">
    <w:pPr>
      <w:pStyle w:val="Footer"/>
      <w:jc w:val="right"/>
      <w:rPr>
        <w:rFonts w:cs="Times New Roman"/>
        <w:noProof/>
      </w:rPr>
    </w:pPr>
    <w:r>
      <w:rPr>
        <w:rFonts w:ascii="Times New Roman" w:hAnsi="Times New Roman" w:cs="Times New Roman"/>
        <w:lang w:val="en-US"/>
      </w:rPr>
      <w:ptab w:relativeTo="margin" w:alignment="left" w:leader="none"/>
    </w:r>
    <w:sdt>
      <w:sdtPr>
        <w:rPr>
          <w:rFonts w:ascii="Times New Roman" w:hAnsi="Times New Roman" w:cs="Times New Roman"/>
        </w:rPr>
        <w:id w:val="1516575221"/>
        <w:docPartObj>
          <w:docPartGallery w:val="Page Numbers (Bottom of Page)"/>
          <w:docPartUnique/>
        </w:docPartObj>
      </w:sdtPr>
      <w:sdtEndPr>
        <w:rPr>
          <w:noProof/>
        </w:rPr>
      </w:sdtEndPr>
      <w:sdtContent>
        <w:r w:rsidR="008562C7">
          <w:rPr>
            <w:rFonts w:ascii="Times New Roman" w:hAnsi="Times New Roman" w:cs="Times New Roman"/>
          </w:rPr>
          <w:t>D</w:t>
        </w:r>
        <w:r w:rsidR="007A7B9F" w:rsidRPr="007A7B9F">
          <w:rPr>
            <w:rFonts w:ascii="Times New Roman" w:hAnsi="Times New Roman" w:cs="Times New Roman"/>
          </w:rPr>
          <w:t>-</w:t>
        </w:r>
        <w:r w:rsidR="008562C7">
          <w:rPr>
            <w:rFonts w:ascii="Times New Roman" w:hAnsi="Times New Roman" w:cs="Times New Roman"/>
          </w:rPr>
          <w:t>5</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D5B4" w14:textId="77777777" w:rsidR="007E1863" w:rsidRDefault="007E1863">
    <w:pPr>
      <w:tabs>
        <w:tab w:val="center" w:pos="4680"/>
        <w:tab w:val="right" w:pos="9360"/>
      </w:tabs>
      <w:spacing w:after="0"/>
    </w:pPr>
    <w:bookmarkStart w:id="0" w:name="eDOCS_Footer_FirstPage"/>
    <w:r>
      <w:rPr>
        <w:rFonts w:ascii="Calibri" w:hAnsi="Calibri" w:cs="Calibri"/>
      </w:rPr>
      <w:t>DM4572504</w:t>
    </w:r>
  </w:p>
  <w:bookmarkEnd w:id="0"/>
  <w:p w14:paraId="6BF09AB8" w14:textId="150B4E82" w:rsidR="0008797C" w:rsidDel="00277142" w:rsidRDefault="0008797C">
    <w:pPr>
      <w:tabs>
        <w:tab w:val="center" w:pos="4680"/>
        <w:tab w:val="right" w:pos="9360"/>
      </w:tabs>
      <w:spacing w:after="0"/>
      <w:rPr>
        <w:ins w:id="1" w:author="Author"/>
        <w:del w:id="2" w:author="Author"/>
      </w:rPr>
    </w:pPr>
    <w:ins w:id="3" w:author="Author">
      <w:del w:id="4" w:author="Author">
        <w:r w:rsidDel="00277142">
          <w:rPr>
            <w:rFonts w:ascii="Calibri" w:hAnsi="Calibri" w:cs="Calibri"/>
          </w:rPr>
          <w:delText>DM4572504</w:delText>
        </w:r>
      </w:del>
    </w:ins>
  </w:p>
  <w:p w14:paraId="3B97EDDD" w14:textId="3CE82B31" w:rsidR="00B664D9" w:rsidDel="0008797C" w:rsidRDefault="00B664D9">
    <w:pPr>
      <w:tabs>
        <w:tab w:val="center" w:pos="4680"/>
        <w:tab w:val="right" w:pos="9360"/>
      </w:tabs>
      <w:spacing w:after="0"/>
      <w:rPr>
        <w:ins w:id="5" w:author="Author"/>
        <w:del w:id="6" w:author="Author"/>
      </w:rPr>
    </w:pPr>
    <w:ins w:id="7" w:author="Author">
      <w:del w:id="8" w:author="Author">
        <w:r w:rsidDel="0008797C">
          <w:rPr>
            <w:rFonts w:ascii="Calibri" w:hAnsi="Calibri" w:cs="Calibri"/>
          </w:rPr>
          <w:delText>DM4572504</w:delText>
        </w:r>
      </w:del>
    </w:ins>
  </w:p>
  <w:p w14:paraId="2A1DF161" w14:textId="386FFF0A" w:rsidR="00B664D9" w:rsidDel="00B664D9" w:rsidRDefault="00B664D9">
    <w:pPr>
      <w:pStyle w:val="Footer"/>
      <w:rPr>
        <w:del w:id="9" w:author="Autho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C197F" w14:textId="77777777" w:rsidR="00B42B01" w:rsidRDefault="00B42B01" w:rsidP="001F4715">
      <w:pPr>
        <w:spacing w:after="0"/>
      </w:pPr>
      <w:r>
        <w:separator/>
      </w:r>
    </w:p>
  </w:footnote>
  <w:footnote w:type="continuationSeparator" w:id="0">
    <w:p w14:paraId="404C186A" w14:textId="77777777" w:rsidR="00B42B01" w:rsidRDefault="00B42B01" w:rsidP="001F4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4CC5" w14:textId="728C36A4" w:rsidR="004A3AAF" w:rsidRDefault="008562C7" w:rsidP="001C5F6C">
    <w:pPr>
      <w:pStyle w:val="Header"/>
      <w:tabs>
        <w:tab w:val="clear" w:pos="4680"/>
        <w:tab w:val="clear" w:pos="9360"/>
        <w:tab w:val="right" w:pos="9810"/>
      </w:tabs>
      <w:ind w:left="-450"/>
      <w:rPr>
        <w:rFonts w:ascii="Times New Roman" w:hAnsi="Times New Roman" w:cs="Times New Roman"/>
        <w:b/>
        <w:lang w:val="en-US"/>
      </w:rPr>
    </w:pPr>
    <w:r w:rsidRPr="008562C7">
      <w:rPr>
        <w:rFonts w:ascii="Times New Roman" w:hAnsi="Times New Roman" w:cs="Times New Roman"/>
        <w:b/>
        <w:lang w:val="en-US"/>
      </w:rPr>
      <w:t>FAMILY LAW PROCEEDING</w:t>
    </w:r>
    <w:r w:rsidR="004A3AAF">
      <w:rPr>
        <w:rFonts w:ascii="Times New Roman" w:hAnsi="Times New Roman" w:cs="Times New Roman"/>
        <w:b/>
        <w:lang w:val="en-US"/>
      </w:rPr>
      <w:tab/>
      <w:t>LAW SOCIETY OF BRITISH COLUMBIA</w:t>
    </w:r>
  </w:p>
  <w:p w14:paraId="3A441FBF" w14:textId="77777777" w:rsidR="004A3AAF" w:rsidRPr="001F4715" w:rsidRDefault="004A3AAF" w:rsidP="004A3AAF">
    <w:pPr>
      <w:pStyle w:val="Header"/>
      <w:jc w:val="right"/>
      <w:rPr>
        <w:rFonts w:ascii="Times New Roman" w:hAnsi="Times New Roman" w:cs="Times New Roman"/>
        <w:b/>
        <w:lang w:val="en-US"/>
      </w:rPr>
    </w:pPr>
    <w:r>
      <w:rPr>
        <w:rFonts w:ascii="Times New Roman" w:hAnsi="Times New Roman" w:cs="Times New Roman"/>
        <w:b/>
        <w:lang w:val="en-US"/>
      </w:rPr>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5680" w14:textId="02392458" w:rsidR="0051703F" w:rsidRDefault="0051703F" w:rsidP="00644A0B">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LAW SOCIETY OF BRITISH COLUMBIA</w:t>
    </w:r>
    <w:r>
      <w:rPr>
        <w:rFonts w:ascii="Times New Roman" w:hAnsi="Times New Roman" w:cs="Times New Roman"/>
        <w:b/>
        <w:lang w:val="en-US"/>
      </w:rPr>
      <w:ptab w:relativeTo="margin" w:alignment="right" w:leader="none"/>
    </w:r>
    <w:r w:rsidR="008562C7" w:rsidRPr="008562C7">
      <w:rPr>
        <w:rFonts w:ascii="Times New Roman" w:hAnsi="Times New Roman" w:cs="Times New Roman"/>
        <w:b/>
        <w:lang w:val="en-US"/>
      </w:rPr>
      <w:t>FAMILY LAW PROCEEDING</w:t>
    </w:r>
  </w:p>
  <w:p w14:paraId="6C3656F9" w14:textId="77777777" w:rsidR="001F4715" w:rsidRPr="001F4715" w:rsidRDefault="0051703F" w:rsidP="00644A0B">
    <w:pPr>
      <w:pStyle w:val="Header"/>
      <w:ind w:left="-450"/>
      <w:rPr>
        <w:rFonts w:ascii="Times New Roman" w:hAnsi="Times New Roman" w:cs="Times New Roman"/>
        <w:b/>
        <w:lang w:val="en-US"/>
      </w:rPr>
    </w:pPr>
    <w:r>
      <w:rPr>
        <w:rFonts w:ascii="Times New Roman" w:hAnsi="Times New Roman" w:cs="Times New Roman"/>
        <w:b/>
        <w:lang w:val="en-US"/>
      </w:rPr>
      <w:t>PRACTICE CHECKLISTS MANUAL</w:t>
    </w:r>
    <w:r w:rsidR="001F4715">
      <w:rPr>
        <w:rFonts w:ascii="Times New Roman" w:hAnsi="Times New Roman" w:cs="Times New Roman"/>
        <w:b/>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A88"/>
    <w:multiLevelType w:val="hybridMultilevel"/>
    <w:tmpl w:val="467A3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A57BCF"/>
    <w:multiLevelType w:val="hybridMultilevel"/>
    <w:tmpl w:val="EAB0039A"/>
    <w:lvl w:ilvl="0" w:tplc="75CA34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115F2C"/>
    <w:multiLevelType w:val="multilevel"/>
    <w:tmpl w:val="1009001D"/>
    <w:styleLink w:val="Newdevelopmentbullet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97F13F8"/>
    <w:multiLevelType w:val="hybridMultilevel"/>
    <w:tmpl w:val="71B6EEDA"/>
    <w:lvl w:ilvl="0" w:tplc="02CA3760">
      <w:start w:val="1"/>
      <w:numFmt w:val="bullet"/>
      <w:pStyle w:val="Newdevelopmentsub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4" w15:restartNumberingAfterBreak="0">
    <w:nsid w:val="73595F50"/>
    <w:multiLevelType w:val="multilevel"/>
    <w:tmpl w:val="1009001D"/>
    <w:numStyleLink w:val="Newdevelopmentbullet1"/>
  </w:abstractNum>
  <w:abstractNum w:abstractNumId="5" w15:restartNumberingAfterBreak="0">
    <w:nsid w:val="79F9134F"/>
    <w:multiLevelType w:val="hybridMultilevel"/>
    <w:tmpl w:val="D1CAB0D2"/>
    <w:lvl w:ilvl="0" w:tplc="F7923D16">
      <w:start w:val="1"/>
      <w:numFmt w:val="bullet"/>
      <w:pStyle w:val="Newdevelopmentbulletfirstleve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5"/>
    <w:rsid w:val="000041DC"/>
    <w:rsid w:val="00014F1D"/>
    <w:rsid w:val="00042346"/>
    <w:rsid w:val="00044449"/>
    <w:rsid w:val="000455C3"/>
    <w:rsid w:val="00055CB6"/>
    <w:rsid w:val="000631A6"/>
    <w:rsid w:val="00063D1C"/>
    <w:rsid w:val="0006509F"/>
    <w:rsid w:val="0008797C"/>
    <w:rsid w:val="00091777"/>
    <w:rsid w:val="0009665A"/>
    <w:rsid w:val="000A6C5A"/>
    <w:rsid w:val="000D7DC4"/>
    <w:rsid w:val="000F0049"/>
    <w:rsid w:val="00114C3C"/>
    <w:rsid w:val="00121A45"/>
    <w:rsid w:val="00151D64"/>
    <w:rsid w:val="001561EF"/>
    <w:rsid w:val="0016658B"/>
    <w:rsid w:val="00185BC0"/>
    <w:rsid w:val="00187224"/>
    <w:rsid w:val="001872DE"/>
    <w:rsid w:val="001C5F6C"/>
    <w:rsid w:val="001F4715"/>
    <w:rsid w:val="00210E66"/>
    <w:rsid w:val="00237E8F"/>
    <w:rsid w:val="00241C3D"/>
    <w:rsid w:val="0024237C"/>
    <w:rsid w:val="00253395"/>
    <w:rsid w:val="00265248"/>
    <w:rsid w:val="002662C2"/>
    <w:rsid w:val="00273379"/>
    <w:rsid w:val="00277142"/>
    <w:rsid w:val="00281E30"/>
    <w:rsid w:val="00282870"/>
    <w:rsid w:val="002932C6"/>
    <w:rsid w:val="002A1785"/>
    <w:rsid w:val="002A54E7"/>
    <w:rsid w:val="002A6052"/>
    <w:rsid w:val="002B312D"/>
    <w:rsid w:val="002B3F31"/>
    <w:rsid w:val="002C61B4"/>
    <w:rsid w:val="0031384C"/>
    <w:rsid w:val="00340A88"/>
    <w:rsid w:val="00351EA8"/>
    <w:rsid w:val="003613B4"/>
    <w:rsid w:val="00380C8D"/>
    <w:rsid w:val="0038746E"/>
    <w:rsid w:val="003D7614"/>
    <w:rsid w:val="00402E71"/>
    <w:rsid w:val="00437BB1"/>
    <w:rsid w:val="00451F28"/>
    <w:rsid w:val="004A3AAF"/>
    <w:rsid w:val="004C5E94"/>
    <w:rsid w:val="004D1DF8"/>
    <w:rsid w:val="004D33FF"/>
    <w:rsid w:val="0051548D"/>
    <w:rsid w:val="0051703F"/>
    <w:rsid w:val="0054658F"/>
    <w:rsid w:val="00572B58"/>
    <w:rsid w:val="005A7FF4"/>
    <w:rsid w:val="005B335F"/>
    <w:rsid w:val="005B5696"/>
    <w:rsid w:val="005E64B6"/>
    <w:rsid w:val="005F6CF5"/>
    <w:rsid w:val="00600431"/>
    <w:rsid w:val="00626F7C"/>
    <w:rsid w:val="00644A0B"/>
    <w:rsid w:val="00646B3B"/>
    <w:rsid w:val="00661082"/>
    <w:rsid w:val="006672E1"/>
    <w:rsid w:val="0067242E"/>
    <w:rsid w:val="00673105"/>
    <w:rsid w:val="00694F8A"/>
    <w:rsid w:val="006A5EB4"/>
    <w:rsid w:val="006B5878"/>
    <w:rsid w:val="006C189C"/>
    <w:rsid w:val="006D3FF7"/>
    <w:rsid w:val="006E4A9A"/>
    <w:rsid w:val="007062E1"/>
    <w:rsid w:val="007145EA"/>
    <w:rsid w:val="007519A3"/>
    <w:rsid w:val="00755B10"/>
    <w:rsid w:val="00763049"/>
    <w:rsid w:val="00773FB4"/>
    <w:rsid w:val="00785762"/>
    <w:rsid w:val="0079087C"/>
    <w:rsid w:val="007923FB"/>
    <w:rsid w:val="007A0920"/>
    <w:rsid w:val="007A7B9F"/>
    <w:rsid w:val="007B08BA"/>
    <w:rsid w:val="007D1803"/>
    <w:rsid w:val="007E1863"/>
    <w:rsid w:val="00834DFA"/>
    <w:rsid w:val="008518BC"/>
    <w:rsid w:val="008562C7"/>
    <w:rsid w:val="008719A1"/>
    <w:rsid w:val="00880438"/>
    <w:rsid w:val="008835E7"/>
    <w:rsid w:val="008978EC"/>
    <w:rsid w:val="008A69BF"/>
    <w:rsid w:val="008C529B"/>
    <w:rsid w:val="00920EBA"/>
    <w:rsid w:val="0092547B"/>
    <w:rsid w:val="00927B8A"/>
    <w:rsid w:val="0093476B"/>
    <w:rsid w:val="0095293D"/>
    <w:rsid w:val="0095737B"/>
    <w:rsid w:val="00970B5E"/>
    <w:rsid w:val="009A77AD"/>
    <w:rsid w:val="00A02BDA"/>
    <w:rsid w:val="00A21E32"/>
    <w:rsid w:val="00A7787F"/>
    <w:rsid w:val="00A8366A"/>
    <w:rsid w:val="00A84E85"/>
    <w:rsid w:val="00A90606"/>
    <w:rsid w:val="00A96286"/>
    <w:rsid w:val="00AB3919"/>
    <w:rsid w:val="00AB59BD"/>
    <w:rsid w:val="00AC7AD7"/>
    <w:rsid w:val="00AD1DD0"/>
    <w:rsid w:val="00AD5D1E"/>
    <w:rsid w:val="00AD6B19"/>
    <w:rsid w:val="00B0085B"/>
    <w:rsid w:val="00B42B01"/>
    <w:rsid w:val="00B563FC"/>
    <w:rsid w:val="00B664D9"/>
    <w:rsid w:val="00B9137B"/>
    <w:rsid w:val="00B92DDB"/>
    <w:rsid w:val="00B96306"/>
    <w:rsid w:val="00BA2B59"/>
    <w:rsid w:val="00BA47B6"/>
    <w:rsid w:val="00BB6D2D"/>
    <w:rsid w:val="00BF0E92"/>
    <w:rsid w:val="00BF5A07"/>
    <w:rsid w:val="00BF745A"/>
    <w:rsid w:val="00C4719F"/>
    <w:rsid w:val="00C53FEA"/>
    <w:rsid w:val="00C7315E"/>
    <w:rsid w:val="00C97EEE"/>
    <w:rsid w:val="00CA6A5A"/>
    <w:rsid w:val="00CC1CDC"/>
    <w:rsid w:val="00CE1EE9"/>
    <w:rsid w:val="00D049D0"/>
    <w:rsid w:val="00D415B9"/>
    <w:rsid w:val="00D41EC5"/>
    <w:rsid w:val="00D52BE8"/>
    <w:rsid w:val="00D63FBF"/>
    <w:rsid w:val="00D70B98"/>
    <w:rsid w:val="00D95C9E"/>
    <w:rsid w:val="00D960B3"/>
    <w:rsid w:val="00DD4D1B"/>
    <w:rsid w:val="00DE5E13"/>
    <w:rsid w:val="00DF5F59"/>
    <w:rsid w:val="00E013EA"/>
    <w:rsid w:val="00E07E24"/>
    <w:rsid w:val="00E57C14"/>
    <w:rsid w:val="00E8707E"/>
    <w:rsid w:val="00EC1BEA"/>
    <w:rsid w:val="00ED34B6"/>
    <w:rsid w:val="00EF1DBD"/>
    <w:rsid w:val="00F0440B"/>
    <w:rsid w:val="00F17051"/>
    <w:rsid w:val="00F3573A"/>
    <w:rsid w:val="00F60247"/>
    <w:rsid w:val="00F65855"/>
    <w:rsid w:val="00F67246"/>
    <w:rsid w:val="00FB0E8F"/>
    <w:rsid w:val="00FB3340"/>
    <w:rsid w:val="00FD3C6F"/>
    <w:rsid w:val="00FF52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DBAF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64"/>
  </w:style>
  <w:style w:type="paragraph" w:styleId="Heading1">
    <w:name w:val="heading 1"/>
    <w:basedOn w:val="Normal"/>
    <w:next w:val="Normal"/>
    <w:link w:val="Heading1Char"/>
    <w:uiPriority w:val="9"/>
    <w:qFormat/>
    <w:rsid w:val="00DF5F59"/>
    <w:pPr>
      <w:keepNext/>
      <w:keepLines/>
      <w:spacing w:before="240" w:after="0"/>
      <w:outlineLvl w:val="0"/>
    </w:pPr>
    <w:rPr>
      <w:rFonts w:ascii="Times New Roman" w:eastAsiaTheme="majorEastAsia" w:hAnsi="Times New Roman"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15"/>
    <w:pPr>
      <w:tabs>
        <w:tab w:val="center" w:pos="4680"/>
        <w:tab w:val="right" w:pos="9360"/>
      </w:tabs>
      <w:spacing w:after="0"/>
    </w:pPr>
  </w:style>
  <w:style w:type="character" w:customStyle="1" w:styleId="HeaderChar">
    <w:name w:val="Header Char"/>
    <w:basedOn w:val="DefaultParagraphFont"/>
    <w:link w:val="Header"/>
    <w:uiPriority w:val="99"/>
    <w:rsid w:val="001F4715"/>
  </w:style>
  <w:style w:type="paragraph" w:styleId="Footer">
    <w:name w:val="footer"/>
    <w:basedOn w:val="Normal"/>
    <w:link w:val="FooterChar"/>
    <w:uiPriority w:val="99"/>
    <w:unhideWhenUsed/>
    <w:rsid w:val="001F4715"/>
    <w:pPr>
      <w:tabs>
        <w:tab w:val="center" w:pos="4680"/>
        <w:tab w:val="right" w:pos="9360"/>
      </w:tabs>
      <w:spacing w:after="0"/>
    </w:pPr>
  </w:style>
  <w:style w:type="character" w:customStyle="1" w:styleId="FooterChar">
    <w:name w:val="Footer Char"/>
    <w:basedOn w:val="DefaultParagraphFont"/>
    <w:link w:val="Footer"/>
    <w:uiPriority w:val="99"/>
    <w:rsid w:val="001F4715"/>
  </w:style>
  <w:style w:type="paragraph" w:customStyle="1" w:styleId="Bullet1">
    <w:name w:val="Bullet 1"/>
    <w:basedOn w:val="Normal"/>
    <w:next w:val="Normal"/>
    <w:qFormat/>
    <w:rsid w:val="00151D64"/>
    <w:pPr>
      <w:spacing w:before="80" w:after="80"/>
      <w:jc w:val="both"/>
    </w:pPr>
    <w:rPr>
      <w:rFonts w:ascii="Times New Roman" w:hAnsi="Times New Roman" w:cs="Times New Roman"/>
    </w:rPr>
  </w:style>
  <w:style w:type="paragraph" w:customStyle="1" w:styleId="Bullet2">
    <w:name w:val="Bullet 2"/>
    <w:basedOn w:val="Normal"/>
    <w:next w:val="Normal"/>
    <w:qFormat/>
    <w:rsid w:val="00151D64"/>
    <w:pPr>
      <w:spacing w:before="80" w:after="80"/>
      <w:ind w:left="288"/>
      <w:jc w:val="both"/>
    </w:pPr>
    <w:rPr>
      <w:rFonts w:ascii="Times New Roman" w:hAnsi="Times New Roman" w:cs="Times New Roman"/>
    </w:rPr>
  </w:style>
  <w:style w:type="paragraph" w:customStyle="1" w:styleId="Bullet3">
    <w:name w:val="Bullet 3"/>
    <w:basedOn w:val="Normal"/>
    <w:next w:val="Normal"/>
    <w:qFormat/>
    <w:rsid w:val="00151D64"/>
    <w:pPr>
      <w:spacing w:before="80" w:after="80"/>
      <w:ind w:left="562"/>
      <w:jc w:val="both"/>
    </w:pPr>
    <w:rPr>
      <w:rFonts w:ascii="Times New Roman" w:hAnsi="Times New Roman" w:cs="Times New Roman"/>
    </w:rPr>
  </w:style>
  <w:style w:type="paragraph" w:customStyle="1" w:styleId="Bullet4">
    <w:name w:val="Bullet 4"/>
    <w:basedOn w:val="Normal"/>
    <w:next w:val="Normal"/>
    <w:qFormat/>
    <w:rsid w:val="00151D64"/>
    <w:pPr>
      <w:spacing w:before="80" w:after="80"/>
      <w:ind w:left="850"/>
      <w:jc w:val="both"/>
    </w:pPr>
    <w:rPr>
      <w:rFonts w:ascii="Times New Roman" w:hAnsi="Times New Roman" w:cs="Times New Roman"/>
    </w:rPr>
  </w:style>
  <w:style w:type="numbering" w:customStyle="1" w:styleId="Newdevelopmentbullet1">
    <w:name w:val="New development bullet 1"/>
    <w:basedOn w:val="NoList"/>
    <w:uiPriority w:val="99"/>
    <w:rsid w:val="008978EC"/>
    <w:pPr>
      <w:numPr>
        <w:numId w:val="1"/>
      </w:numPr>
    </w:pPr>
  </w:style>
  <w:style w:type="paragraph" w:styleId="ListParagraph">
    <w:name w:val="List Paragraph"/>
    <w:aliases w:val="New development bullet"/>
    <w:basedOn w:val="Normal"/>
    <w:next w:val="Normal"/>
    <w:uiPriority w:val="34"/>
    <w:rsid w:val="002C61B4"/>
    <w:pPr>
      <w:spacing w:after="0"/>
    </w:pPr>
    <w:rPr>
      <w:rFonts w:ascii="Times New Roman" w:hAnsi="Times New Roman"/>
    </w:rPr>
  </w:style>
  <w:style w:type="paragraph" w:customStyle="1" w:styleId="Newdevelopmentsubbullet">
    <w:name w:val="New development subbullet"/>
    <w:basedOn w:val="Normal"/>
    <w:qFormat/>
    <w:rsid w:val="00E8707E"/>
    <w:pPr>
      <w:numPr>
        <w:numId w:val="3"/>
      </w:numPr>
      <w:spacing w:before="80" w:after="80"/>
      <w:ind w:left="850" w:hanging="288"/>
      <w:jc w:val="both"/>
    </w:pPr>
    <w:rPr>
      <w:rFonts w:ascii="Times New Roman" w:hAnsi="Times New Roman"/>
    </w:rPr>
  </w:style>
  <w:style w:type="paragraph" w:customStyle="1" w:styleId="Newdevelopmentbulletfirstlevel">
    <w:name w:val="New development bullet first level"/>
    <w:basedOn w:val="Normal"/>
    <w:next w:val="Newdevelopmentsubbullet"/>
    <w:qFormat/>
    <w:rsid w:val="00151D64"/>
    <w:pPr>
      <w:numPr>
        <w:numId w:val="4"/>
      </w:numPr>
      <w:spacing w:before="80" w:after="80"/>
      <w:ind w:left="576" w:hanging="288"/>
      <w:jc w:val="both"/>
    </w:pPr>
    <w:rPr>
      <w:rFonts w:ascii="Times New Roman" w:hAnsi="Times New Roman" w:cs="Times New Roman"/>
    </w:rPr>
  </w:style>
  <w:style w:type="character" w:customStyle="1" w:styleId="Heading1Char">
    <w:name w:val="Heading 1 Char"/>
    <w:basedOn w:val="DefaultParagraphFont"/>
    <w:link w:val="Heading1"/>
    <w:uiPriority w:val="9"/>
    <w:rsid w:val="00DF5F59"/>
    <w:rPr>
      <w:rFonts w:ascii="Times New Roman" w:eastAsiaTheme="majorEastAsia" w:hAnsi="Times New Roman" w:cstheme="majorBidi"/>
      <w:b/>
      <w:caps/>
      <w:szCs w:val="32"/>
    </w:rPr>
  </w:style>
  <w:style w:type="table" w:styleId="GridTable1Light-Accent1">
    <w:name w:val="Grid Table 1 Light Accent 1"/>
    <w:basedOn w:val="TableNormal"/>
    <w:uiPriority w:val="46"/>
    <w:rsid w:val="002662C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662C2"/>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662C2"/>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662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2662C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662C2"/>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ItalicsI1">
    <w:name w:val="Italics=I1"/>
    <w:rsid w:val="008562C7"/>
    <w:rPr>
      <w:rFonts w:ascii="Times New Roman" w:hAnsi="Times New Roman"/>
      <w:i/>
      <w:sz w:val="20"/>
    </w:rPr>
  </w:style>
  <w:style w:type="character" w:customStyle="1" w:styleId="SmallCaps">
    <w:name w:val="Small Caps"/>
    <w:rsid w:val="008562C7"/>
    <w:rPr>
      <w:rFonts w:ascii="Times" w:hAnsi="Times"/>
      <w:smallCaps/>
      <w:sz w:val="20"/>
    </w:rPr>
  </w:style>
  <w:style w:type="character" w:styleId="Hyperlink">
    <w:name w:val="Hyperlink"/>
    <w:rsid w:val="008562C7"/>
    <w:rPr>
      <w:color w:val="0000FF"/>
      <w:u w:val="single"/>
    </w:rPr>
  </w:style>
  <w:style w:type="character" w:styleId="Strong">
    <w:name w:val="Strong"/>
    <w:uiPriority w:val="22"/>
    <w:qFormat/>
    <w:rsid w:val="008562C7"/>
    <w:rPr>
      <w:b/>
      <w:bCs/>
    </w:rPr>
  </w:style>
  <w:style w:type="character" w:customStyle="1" w:styleId="SmallCapsSC">
    <w:name w:val="Small Caps=SC"/>
    <w:rsid w:val="008562C7"/>
    <w:rPr>
      <w:rFonts w:ascii="Times New Roman" w:hAnsi="Times New Roman"/>
      <w:smallCaps/>
      <w:sz w:val="20"/>
    </w:rPr>
  </w:style>
  <w:style w:type="character" w:customStyle="1" w:styleId="Italics">
    <w:name w:val="Italics"/>
    <w:rsid w:val="008562C7"/>
    <w:rPr>
      <w:rFonts w:ascii="Times" w:hAnsi="Times"/>
      <w:i/>
      <w:sz w:val="20"/>
    </w:rPr>
  </w:style>
  <w:style w:type="character" w:customStyle="1" w:styleId="N1NormalParagraphChar">
    <w:name w:val="N1=Normal Paragraph Char"/>
    <w:rsid w:val="008562C7"/>
    <w:rPr>
      <w:kern w:val="22"/>
      <w:sz w:val="22"/>
      <w:lang w:val="en-GB" w:eastAsia="en-US" w:bidi="ar-SA"/>
    </w:rPr>
  </w:style>
  <w:style w:type="character" w:styleId="UnresolvedMention">
    <w:name w:val="Unresolved Mention"/>
    <w:basedOn w:val="DefaultParagraphFont"/>
    <w:uiPriority w:val="99"/>
    <w:semiHidden/>
    <w:unhideWhenUsed/>
    <w:rsid w:val="008562C7"/>
    <w:rPr>
      <w:color w:val="605E5C"/>
      <w:shd w:val="clear" w:color="auto" w:fill="E1DFDD"/>
    </w:rPr>
  </w:style>
  <w:style w:type="paragraph" w:styleId="Revision">
    <w:name w:val="Revision"/>
    <w:hidden/>
    <w:uiPriority w:val="99"/>
    <w:semiHidden/>
    <w:rsid w:val="00D63FBF"/>
    <w:pPr>
      <w:spacing w:after="0"/>
    </w:pPr>
  </w:style>
  <w:style w:type="character" w:styleId="CommentReference">
    <w:name w:val="annotation reference"/>
    <w:basedOn w:val="DefaultParagraphFont"/>
    <w:uiPriority w:val="99"/>
    <w:semiHidden/>
    <w:unhideWhenUsed/>
    <w:rsid w:val="00277142"/>
    <w:rPr>
      <w:sz w:val="16"/>
      <w:szCs w:val="16"/>
    </w:rPr>
  </w:style>
  <w:style w:type="paragraph" w:styleId="CommentText">
    <w:name w:val="annotation text"/>
    <w:basedOn w:val="Normal"/>
    <w:link w:val="CommentTextChar"/>
    <w:uiPriority w:val="99"/>
    <w:unhideWhenUsed/>
    <w:rsid w:val="00277142"/>
    <w:rPr>
      <w:sz w:val="20"/>
      <w:szCs w:val="20"/>
    </w:rPr>
  </w:style>
  <w:style w:type="character" w:customStyle="1" w:styleId="CommentTextChar">
    <w:name w:val="Comment Text Char"/>
    <w:basedOn w:val="DefaultParagraphFont"/>
    <w:link w:val="CommentText"/>
    <w:uiPriority w:val="99"/>
    <w:rsid w:val="00277142"/>
    <w:rPr>
      <w:sz w:val="20"/>
      <w:szCs w:val="20"/>
    </w:rPr>
  </w:style>
  <w:style w:type="paragraph" w:styleId="CommentSubject">
    <w:name w:val="annotation subject"/>
    <w:basedOn w:val="CommentText"/>
    <w:next w:val="CommentText"/>
    <w:link w:val="CommentSubjectChar"/>
    <w:uiPriority w:val="99"/>
    <w:semiHidden/>
    <w:unhideWhenUsed/>
    <w:rsid w:val="00277142"/>
    <w:rPr>
      <w:b/>
      <w:bCs/>
    </w:rPr>
  </w:style>
  <w:style w:type="character" w:customStyle="1" w:styleId="CommentSubjectChar">
    <w:name w:val="Comment Subject Char"/>
    <w:basedOn w:val="CommentTextChar"/>
    <w:link w:val="CommentSubject"/>
    <w:uiPriority w:val="99"/>
    <w:semiHidden/>
    <w:rsid w:val="00277142"/>
    <w:rPr>
      <w:b/>
      <w:bCs/>
      <w:sz w:val="20"/>
      <w:szCs w:val="20"/>
    </w:rPr>
  </w:style>
  <w:style w:type="character" w:styleId="FollowedHyperlink">
    <w:name w:val="FollowedHyperlink"/>
    <w:basedOn w:val="DefaultParagraphFont"/>
    <w:uiPriority w:val="99"/>
    <w:semiHidden/>
    <w:unhideWhenUsed/>
    <w:rsid w:val="00A906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rovincialcourt.bc.ca/news-notices-policies-and-practice-directions/notices-policies-practice-directions" TargetMode="External"/><Relationship Id="rId18" Type="http://schemas.openxmlformats.org/officeDocument/2006/relationships/hyperlink" Target="http://www.cle.bc.ca"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cle.bc.ca" TargetMode="External"/><Relationship Id="rId7" Type="http://schemas.openxmlformats.org/officeDocument/2006/relationships/endnotes" Target="endnotes.xml"/><Relationship Id="rId12" Type="http://schemas.openxmlformats.org/officeDocument/2006/relationships/hyperlink" Target="https://www.provincialcourt.bc.ca/news-notices-policies-and-practice-directions/notices-policies-practice-directions" TargetMode="External"/><Relationship Id="rId17" Type="http://schemas.openxmlformats.org/officeDocument/2006/relationships/hyperlink" Target="https://www.bccourts.ca/supreme_court/practice_and_procedure/family_practice_directions.asp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ccourts.ca/supreme_court/practice_and_procedure/family_practice_directions.aspx" TargetMode="External"/><Relationship Id="rId20" Type="http://schemas.openxmlformats.org/officeDocument/2006/relationships/hyperlink" Target="http://wiki.clicklaw.bc.ca/index.php/JP_Boyd_on_Family_Law"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ccourts.ca/supreme_court/practice_and_procedure/family_practice_directions.aspx" TargetMode="External"/><Relationship Id="rId24" Type="http://schemas.openxmlformats.org/officeDocument/2006/relationships/hyperlink" Target="http://www.lawsociety.bc.ca/support-and-resources-for-lawyers/practice-resources/" TargetMode="External"/><Relationship Id="rId5" Type="http://schemas.openxmlformats.org/officeDocument/2006/relationships/webSettings" Target="webSettings.xml"/><Relationship Id="rId15" Type="http://schemas.openxmlformats.org/officeDocument/2006/relationships/hyperlink" Target="https://www.provincialcourt.bc.ca/news-notices-policies-and-practice-directions/notices-policies-practice-directions" TargetMode="External"/><Relationship Id="rId23" Type="http://schemas.openxmlformats.org/officeDocument/2006/relationships/hyperlink" Target="http://www.bccourts.ca/supreme_court/scheduling" TargetMode="External"/><Relationship Id="rId28" Type="http://schemas.openxmlformats.org/officeDocument/2006/relationships/footer" Target="footer2.xml"/><Relationship Id="rId10" Type="http://schemas.openxmlformats.org/officeDocument/2006/relationships/hyperlink" Target="https://www.bccourts.ca/supreme_court/practice_and_procedure/family_practice_directions.aspx" TargetMode="External"/><Relationship Id="rId19" Type="http://schemas.openxmlformats.org/officeDocument/2006/relationships/hyperlink" Target="http://www.lawsociety.bc.c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rovincialcourt.bc.ca/news-notices-policies-and-practice-directions/notices-policies-practice-directions" TargetMode="External"/><Relationship Id="rId22" Type="http://schemas.openxmlformats.org/officeDocument/2006/relationships/hyperlink" Target="https://www2.gov.bc.ca/gov/content/justice/courthouse-services/documents-forms-records/court-forms/sup-family-forms"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7FF3-97FA-4412-BB31-B50F932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10630</Words>
  <Characters>60594</Characters>
  <Application>Microsoft Office Word</Application>
  <DocSecurity>4</DocSecurity>
  <Lines>504</Lines>
  <Paragraphs>142</Paragraphs>
  <ScaleCrop>false</ScaleCrop>
  <HeadingPairs>
    <vt:vector size="2" baseType="variant">
      <vt:variant>
        <vt:lpstr>Title</vt:lpstr>
      </vt:variant>
      <vt:variant>
        <vt:i4>1</vt:i4>
      </vt:variant>
    </vt:vector>
  </HeadingPairs>
  <TitlesOfParts>
    <vt:vector size="1" baseType="lpstr">
      <vt:lpstr>Family Law Proceeding</vt:lpstr>
    </vt:vector>
  </TitlesOfParts>
  <Company/>
  <LinksUpToDate>false</LinksUpToDate>
  <CharactersWithSpaces>71082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Proceeding</dc:title>
  <dc:subject/>
  <dc:creator/>
  <cp:keywords/>
  <dc:description/>
  <cp:lastModifiedBy/>
  <cp:revision>1</cp:revision>
  <dcterms:created xsi:type="dcterms:W3CDTF">2024-12-12T18:23:00Z</dcterms:created>
  <dcterms:modified xsi:type="dcterms:W3CDTF">2024-12-12T18:23:00Z</dcterms:modified>
</cp:coreProperties>
</file>