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0607DEB1" w14:textId="70F6C6BE" w:rsidR="00FF1761" w:rsidRPr="00FF1761" w:rsidRDefault="00DF5F59" w:rsidP="00644A0B">
      <w:pPr>
        <w:spacing w:before="80" w:after="80"/>
        <w:ind w:right="450"/>
        <w:jc w:val="both"/>
        <w:rPr>
          <w:rFonts w:ascii="Times New Roman" w:hAnsi="Times New Roman" w:cs="Times New Roman"/>
        </w:rPr>
      </w:pPr>
      <w:r w:rsidRPr="00FF1761">
        <w:rPr>
          <w:rFonts w:ascii="Times New Roman" w:hAnsi="Times New Roman" w:cs="Times New Roman"/>
          <w:b/>
          <w:bCs/>
          <w:caps/>
        </w:rPr>
        <w:t>P</w:t>
      </w:r>
      <w:r w:rsidRPr="00FF1761">
        <w:rPr>
          <w:rFonts w:ascii="Times New Roman" w:hAnsi="Times New Roman" w:cs="Times New Roman"/>
          <w:b/>
          <w:bCs/>
        </w:rPr>
        <w:t>urpose and currency of checklist.</w:t>
      </w:r>
      <w:r w:rsidRPr="00FF1761">
        <w:rPr>
          <w:rFonts w:ascii="Times New Roman" w:hAnsi="Times New Roman" w:cs="Times New Roman"/>
        </w:rPr>
        <w:t xml:space="preserve"> </w:t>
      </w:r>
      <w:r w:rsidR="00FF1761" w:rsidRPr="00FF1761">
        <w:rPr>
          <w:rFonts w:ascii="Times New Roman" w:hAnsi="Times New Roman" w:cs="Times New Roman"/>
          <w:bCs/>
          <w:lang w:val="en-US"/>
        </w:rPr>
        <w:t xml:space="preserve">This checklist is designed to be used with the </w:t>
      </w:r>
      <w:r w:rsidR="00FF1761" w:rsidRPr="00FF1761">
        <w:rPr>
          <w:rFonts w:ascii="Times New Roman" w:hAnsi="Times New Roman" w:cs="Times New Roman"/>
          <w:bCs/>
          <w:smallCaps/>
          <w:lang w:val="en-US"/>
        </w:rPr>
        <w:t>client identification</w:t>
      </w:r>
      <w:r w:rsidR="00FF1761" w:rsidRPr="00FF1761">
        <w:rPr>
          <w:rFonts w:ascii="Times New Roman" w:hAnsi="Times New Roman" w:cs="Times New Roman"/>
        </w:rPr>
        <w:t xml:space="preserve">, </w:t>
      </w:r>
      <w:r w:rsidR="00FF1761" w:rsidRPr="00FF1761">
        <w:rPr>
          <w:rFonts w:ascii="Times New Roman" w:hAnsi="Times New Roman" w:cs="Times New Roman"/>
          <w:smallCaps/>
        </w:rPr>
        <w:t>verification, and source of money</w:t>
      </w:r>
      <w:r w:rsidR="00FF1761" w:rsidRPr="00FF1761">
        <w:rPr>
          <w:rFonts w:ascii="Times New Roman" w:hAnsi="Times New Roman" w:cs="Times New Roman"/>
          <w:bCs/>
          <w:smallCaps/>
          <w:lang w:val="en-US"/>
        </w:rPr>
        <w:t xml:space="preserve"> </w:t>
      </w:r>
      <w:r w:rsidR="00FF1761" w:rsidRPr="00FF1761">
        <w:rPr>
          <w:rFonts w:ascii="Times New Roman" w:hAnsi="Times New Roman" w:cs="Times New Roman"/>
          <w:bCs/>
          <w:lang w:val="en-US"/>
        </w:rPr>
        <w:t xml:space="preserve">(A-1), </w:t>
      </w:r>
      <w:r w:rsidR="00FF1761" w:rsidRPr="00FF1761">
        <w:rPr>
          <w:rFonts w:ascii="Times New Roman" w:hAnsi="Times New Roman" w:cs="Times New Roman"/>
          <w:bCs/>
          <w:smallCaps/>
          <w:lang w:val="en-US"/>
        </w:rPr>
        <w:t xml:space="preserve">client </w:t>
      </w:r>
      <w:r w:rsidR="00FF1761" w:rsidRPr="00FF1761">
        <w:rPr>
          <w:rFonts w:ascii="Times New Roman" w:hAnsi="Times New Roman" w:cs="Times New Roman"/>
          <w:smallCaps/>
          <w:lang w:val="en-US"/>
        </w:rPr>
        <w:t>file opening and closing</w:t>
      </w:r>
      <w:r w:rsidR="00FF1761" w:rsidRPr="00FF1761">
        <w:rPr>
          <w:rFonts w:ascii="Times New Roman" w:hAnsi="Times New Roman" w:cs="Times New Roman"/>
          <w:bCs/>
          <w:lang w:val="en-US"/>
        </w:rPr>
        <w:t xml:space="preserve"> (A-2), </w:t>
      </w:r>
      <w:r w:rsidR="00FF1761" w:rsidRPr="00FF1761">
        <w:rPr>
          <w:rStyle w:val="SmallCapsSC"/>
          <w:rFonts w:cs="Times New Roman"/>
          <w:sz w:val="22"/>
          <w:lang w:val="en-US"/>
        </w:rPr>
        <w:t>family practice interview</w:t>
      </w:r>
      <w:r w:rsidR="00FF1761" w:rsidRPr="00FF1761">
        <w:rPr>
          <w:rFonts w:ascii="Times New Roman" w:hAnsi="Times New Roman" w:cs="Times New Roman"/>
          <w:bCs/>
          <w:lang w:val="en-US"/>
        </w:rPr>
        <w:t xml:space="preserve"> (D-1), and </w:t>
      </w:r>
      <w:proofErr w:type="spellStart"/>
      <w:r w:rsidR="00FF1761" w:rsidRPr="00FF1761">
        <w:rPr>
          <w:rFonts w:ascii="Times New Roman" w:hAnsi="Times New Roman" w:cs="Times New Roman"/>
          <w:smallCaps/>
          <w:lang w:val="en-US"/>
        </w:rPr>
        <w:t>polyfam</w:t>
      </w:r>
      <w:proofErr w:type="spellEnd"/>
      <w:r w:rsidR="00FF1761" w:rsidRPr="00FF1761">
        <w:rPr>
          <w:rFonts w:ascii="Times New Roman" w:hAnsi="Times New Roman" w:cs="Times New Roman"/>
          <w:smallCaps/>
          <w:lang w:val="en-US"/>
        </w:rPr>
        <w:t xml:space="preserve"> agreement procedure</w:t>
      </w:r>
      <w:r w:rsidR="00FF1761" w:rsidRPr="00FF1761">
        <w:rPr>
          <w:rFonts w:ascii="Times New Roman" w:hAnsi="Times New Roman" w:cs="Times New Roman"/>
          <w:lang w:val="en-US"/>
        </w:rPr>
        <w:t xml:space="preserve"> (D-7) checklists.</w:t>
      </w:r>
    </w:p>
    <w:p w14:paraId="76BA550F" w14:textId="23A50AD0" w:rsidR="00FF1761" w:rsidRPr="00FF1761" w:rsidRDefault="00FF1761" w:rsidP="00644A0B">
      <w:pPr>
        <w:spacing w:before="80" w:after="80"/>
        <w:ind w:right="450"/>
        <w:jc w:val="both"/>
        <w:rPr>
          <w:rFonts w:ascii="Times New Roman" w:hAnsi="Times New Roman" w:cs="Times New Roman"/>
        </w:rPr>
      </w:pPr>
      <w:r w:rsidRPr="00FF1761">
        <w:rPr>
          <w:rFonts w:ascii="Times New Roman" w:hAnsi="Times New Roman" w:cs="Times New Roman"/>
          <w:lang w:val="en-US"/>
        </w:rPr>
        <w:t xml:space="preserve">Drafting agreements for polyamorous families is a very new area for legal practitioners. Neither this checklist nor the </w:t>
      </w:r>
      <w:proofErr w:type="spellStart"/>
      <w:r w:rsidRPr="00FF1761">
        <w:rPr>
          <w:rFonts w:ascii="Times New Roman" w:hAnsi="Times New Roman" w:cs="Times New Roman"/>
          <w:smallCaps/>
          <w:lang w:val="en-US"/>
        </w:rPr>
        <w:t>polyfam</w:t>
      </w:r>
      <w:proofErr w:type="spellEnd"/>
      <w:r w:rsidRPr="00FF1761">
        <w:rPr>
          <w:rFonts w:ascii="Times New Roman" w:hAnsi="Times New Roman" w:cs="Times New Roman"/>
          <w:smallCaps/>
          <w:lang w:val="en-US"/>
        </w:rPr>
        <w:t xml:space="preserve"> agreement procedure</w:t>
      </w:r>
      <w:r w:rsidRPr="00FF1761">
        <w:rPr>
          <w:rFonts w:ascii="Times New Roman" w:hAnsi="Times New Roman" w:cs="Times New Roman"/>
          <w:lang w:val="en-US"/>
        </w:rPr>
        <w:t xml:space="preserve"> (D-7) checklist is represented to be a comprehensive list of the issues to consider for inclusion in a </w:t>
      </w:r>
      <w:proofErr w:type="spellStart"/>
      <w:r w:rsidRPr="00FF1761">
        <w:rPr>
          <w:rFonts w:ascii="Times New Roman" w:hAnsi="Times New Roman" w:cs="Times New Roman"/>
          <w:lang w:val="en-US"/>
        </w:rPr>
        <w:t>polyfam</w:t>
      </w:r>
      <w:proofErr w:type="spellEnd"/>
      <w:r w:rsidRPr="00FF1761">
        <w:rPr>
          <w:rFonts w:ascii="Times New Roman" w:hAnsi="Times New Roman" w:cs="Times New Roman"/>
          <w:lang w:val="en-US"/>
        </w:rPr>
        <w:t xml:space="preserve"> agreement. The lawyer should also review, as appropriate, the checklists for </w:t>
      </w:r>
      <w:r w:rsidRPr="00FF1761">
        <w:rPr>
          <w:rStyle w:val="SmallCaps"/>
          <w:rFonts w:ascii="Times New Roman" w:hAnsi="Times New Roman" w:cs="Times New Roman"/>
          <w:sz w:val="22"/>
          <w:lang w:val="en-US"/>
        </w:rPr>
        <w:t>family law agreement procedure (D-2)</w:t>
      </w:r>
      <w:r w:rsidRPr="00FF1761">
        <w:rPr>
          <w:rFonts w:ascii="Times New Roman" w:hAnsi="Times New Roman" w:cs="Times New Roman"/>
          <w:lang w:val="en-US"/>
        </w:rPr>
        <w:t xml:space="preserve">, </w:t>
      </w:r>
      <w:r w:rsidRPr="00FF1761">
        <w:rPr>
          <w:rStyle w:val="SmallCaps"/>
          <w:rFonts w:ascii="Times New Roman" w:hAnsi="Times New Roman" w:cs="Times New Roman"/>
          <w:sz w:val="22"/>
          <w:lang w:val="en-US"/>
        </w:rPr>
        <w:t>separation agreement drafting (D-3), and marriage agreement drafting (D-4)</w:t>
      </w:r>
      <w:r w:rsidRPr="00FF1761">
        <w:rPr>
          <w:rFonts w:ascii="Times New Roman" w:hAnsi="Times New Roman" w:cs="Times New Roman"/>
          <w:lang w:val="en-US"/>
        </w:rPr>
        <w:t>.</w:t>
      </w:r>
    </w:p>
    <w:p w14:paraId="655CCC54" w14:textId="0E8807FB" w:rsidR="00FF1761" w:rsidRDefault="00FF1761" w:rsidP="00644A0B">
      <w:pPr>
        <w:spacing w:before="80" w:after="80"/>
        <w:ind w:right="450"/>
        <w:jc w:val="both"/>
        <w:rPr>
          <w:rFonts w:ascii="Times New Roman" w:hAnsi="Times New Roman" w:cs="Times New Roman"/>
          <w:lang w:val="en-US"/>
        </w:rPr>
      </w:pPr>
      <w:r w:rsidRPr="00FF1761">
        <w:rPr>
          <w:rFonts w:ascii="Times New Roman" w:hAnsi="Times New Roman" w:cs="Times New Roman"/>
          <w:lang w:val="en-US"/>
        </w:rPr>
        <w:t>There are at least f</w:t>
      </w:r>
      <w:r w:rsidR="00571DE7">
        <w:rPr>
          <w:rFonts w:ascii="Times New Roman" w:hAnsi="Times New Roman" w:cs="Times New Roman"/>
          <w:lang w:val="en-US"/>
        </w:rPr>
        <w:t>ive</w:t>
      </w:r>
      <w:r w:rsidRPr="00FF1761">
        <w:rPr>
          <w:rFonts w:ascii="Times New Roman" w:hAnsi="Times New Roman" w:cs="Times New Roman"/>
          <w:lang w:val="en-US"/>
        </w:rPr>
        <w:t xml:space="preserve"> reasons for having a </w:t>
      </w:r>
      <w:proofErr w:type="spellStart"/>
      <w:r w:rsidRPr="00FF1761">
        <w:rPr>
          <w:rFonts w:ascii="Times New Roman" w:hAnsi="Times New Roman" w:cs="Times New Roman"/>
          <w:lang w:val="en-US"/>
        </w:rPr>
        <w:t>polyfam</w:t>
      </w:r>
      <w:proofErr w:type="spellEnd"/>
      <w:r w:rsidRPr="00FF1761">
        <w:rPr>
          <w:rFonts w:ascii="Times New Roman" w:hAnsi="Times New Roman" w:cs="Times New Roman"/>
          <w:lang w:val="en-US"/>
        </w:rPr>
        <w:t xml:space="preserve"> agreement</w:t>
      </w:r>
      <w:r w:rsidR="00EC4BE6">
        <w:rPr>
          <w:rFonts w:ascii="Times New Roman" w:hAnsi="Times New Roman" w:cs="Times New Roman"/>
          <w:lang w:val="en-US"/>
        </w:rPr>
        <w:t>:</w:t>
      </w:r>
      <w:r w:rsidRPr="00FF1761">
        <w:rPr>
          <w:rFonts w:ascii="Times New Roman" w:hAnsi="Times New Roman" w:cs="Times New Roman"/>
          <w:lang w:val="en-US"/>
        </w:rPr>
        <w:t xml:space="preserve"> </w:t>
      </w:r>
    </w:p>
    <w:p w14:paraId="235F8EDD" w14:textId="77777777" w:rsidR="00EC4BE6" w:rsidRPr="00B963D6" w:rsidRDefault="00EC4BE6" w:rsidP="00E66C41">
      <w:pPr>
        <w:pStyle w:val="ListParagraph"/>
        <w:numPr>
          <w:ilvl w:val="0"/>
          <w:numId w:val="7"/>
        </w:numPr>
        <w:spacing w:before="80" w:after="80"/>
        <w:ind w:left="450" w:right="450" w:hanging="450"/>
        <w:jc w:val="both"/>
        <w:rPr>
          <w:rFonts w:cs="Times New Roman"/>
          <w:lang w:val="en-US"/>
        </w:rPr>
      </w:pPr>
      <w:r w:rsidRPr="00B963D6">
        <w:rPr>
          <w:rFonts w:cs="Times New Roman"/>
          <w:lang w:val="en-US"/>
        </w:rPr>
        <w:t xml:space="preserve">Each member of the </w:t>
      </w:r>
      <w:proofErr w:type="spellStart"/>
      <w:r w:rsidRPr="00B963D6">
        <w:rPr>
          <w:rFonts w:cs="Times New Roman"/>
          <w:lang w:val="en-US"/>
        </w:rPr>
        <w:t>polyfam</w:t>
      </w:r>
      <w:proofErr w:type="spellEnd"/>
      <w:r w:rsidRPr="00B963D6">
        <w:rPr>
          <w:rFonts w:cs="Times New Roman"/>
          <w:lang w:val="en-US"/>
        </w:rPr>
        <w:t xml:space="preserve"> </w:t>
      </w:r>
      <w:r>
        <w:rPr>
          <w:rFonts w:cs="Times New Roman"/>
          <w:lang w:val="en-US"/>
        </w:rPr>
        <w:t>will be</w:t>
      </w:r>
      <w:r w:rsidRPr="00B963D6">
        <w:rPr>
          <w:rFonts w:cs="Times New Roman"/>
          <w:lang w:val="en-US"/>
        </w:rPr>
        <w:t xml:space="preserve"> fully aware of the situation of the others as they move forward together. </w:t>
      </w:r>
    </w:p>
    <w:p w14:paraId="23F86E0F" w14:textId="77777777" w:rsidR="00EC4BE6" w:rsidRDefault="00EC4BE6" w:rsidP="00E66C41">
      <w:pPr>
        <w:pStyle w:val="ListParagraph"/>
        <w:numPr>
          <w:ilvl w:val="0"/>
          <w:numId w:val="7"/>
        </w:numPr>
        <w:spacing w:before="80" w:after="80"/>
        <w:ind w:left="450" w:right="450" w:hanging="450"/>
        <w:jc w:val="both"/>
        <w:rPr>
          <w:rFonts w:cs="Times New Roman"/>
          <w:lang w:val="en-US"/>
        </w:rPr>
      </w:pPr>
      <w:r>
        <w:rPr>
          <w:rFonts w:cs="Times New Roman"/>
          <w:lang w:val="en-US"/>
        </w:rPr>
        <w:t>T</w:t>
      </w:r>
      <w:r w:rsidRPr="00B963D6">
        <w:rPr>
          <w:rFonts w:cs="Times New Roman"/>
          <w:lang w:val="en-US"/>
        </w:rPr>
        <w:t xml:space="preserve">he </w:t>
      </w:r>
      <w:proofErr w:type="spellStart"/>
      <w:r w:rsidRPr="00B963D6">
        <w:rPr>
          <w:rFonts w:cs="Times New Roman"/>
          <w:lang w:val="en-US"/>
        </w:rPr>
        <w:t>polyfam</w:t>
      </w:r>
      <w:proofErr w:type="spellEnd"/>
      <w:r w:rsidRPr="00B963D6">
        <w:rPr>
          <w:rFonts w:cs="Times New Roman"/>
          <w:lang w:val="en-US"/>
        </w:rPr>
        <w:t xml:space="preserve"> </w:t>
      </w:r>
      <w:r>
        <w:rPr>
          <w:rFonts w:cs="Times New Roman"/>
          <w:lang w:val="en-US"/>
        </w:rPr>
        <w:t>will have</w:t>
      </w:r>
      <w:r w:rsidRPr="00B963D6">
        <w:rPr>
          <w:rFonts w:cs="Times New Roman"/>
          <w:lang w:val="en-US"/>
        </w:rPr>
        <w:t xml:space="preserve"> a “roadmap” created by them for how their </w:t>
      </w:r>
      <w:proofErr w:type="spellStart"/>
      <w:r w:rsidRPr="00B963D6">
        <w:rPr>
          <w:rFonts w:cs="Times New Roman"/>
          <w:lang w:val="en-US"/>
        </w:rPr>
        <w:t>polyfam</w:t>
      </w:r>
      <w:proofErr w:type="spellEnd"/>
      <w:r w:rsidRPr="00B963D6">
        <w:rPr>
          <w:rFonts w:cs="Times New Roman"/>
          <w:lang w:val="en-US"/>
        </w:rPr>
        <w:t xml:space="preserve"> will work, based on their own plans for the future. </w:t>
      </w:r>
    </w:p>
    <w:p w14:paraId="0CA2EAA7" w14:textId="77777777" w:rsidR="00EC4BE6" w:rsidRDefault="00EC4BE6" w:rsidP="00E66C41">
      <w:pPr>
        <w:pStyle w:val="ListParagraph"/>
        <w:numPr>
          <w:ilvl w:val="0"/>
          <w:numId w:val="7"/>
        </w:numPr>
        <w:spacing w:before="80" w:after="80"/>
        <w:ind w:left="450" w:right="450" w:hanging="450"/>
        <w:jc w:val="both"/>
        <w:rPr>
          <w:rFonts w:cs="Times New Roman"/>
          <w:lang w:val="en-US"/>
        </w:rPr>
      </w:pPr>
      <w:r>
        <w:rPr>
          <w:rFonts w:cs="Times New Roman"/>
          <w:lang w:val="en-US"/>
        </w:rPr>
        <w:t>T</w:t>
      </w:r>
      <w:r w:rsidRPr="00B963D6">
        <w:rPr>
          <w:rFonts w:cs="Times New Roman"/>
          <w:lang w:val="en-US"/>
        </w:rPr>
        <w:t xml:space="preserve">he </w:t>
      </w:r>
      <w:proofErr w:type="spellStart"/>
      <w:r w:rsidRPr="00B963D6">
        <w:rPr>
          <w:rFonts w:cs="Times New Roman"/>
          <w:lang w:val="en-US"/>
        </w:rPr>
        <w:t>polyfam</w:t>
      </w:r>
      <w:proofErr w:type="spellEnd"/>
      <w:r w:rsidRPr="00B963D6">
        <w:rPr>
          <w:rFonts w:cs="Times New Roman"/>
          <w:lang w:val="en-US"/>
        </w:rPr>
        <w:t xml:space="preserve"> </w:t>
      </w:r>
      <w:r>
        <w:rPr>
          <w:rFonts w:cs="Times New Roman"/>
          <w:lang w:val="en-US"/>
        </w:rPr>
        <w:t>will have</w:t>
      </w:r>
      <w:r w:rsidRPr="00B963D6">
        <w:rPr>
          <w:rFonts w:cs="Times New Roman"/>
          <w:lang w:val="en-US"/>
        </w:rPr>
        <w:t xml:space="preserve"> an agreed-upon way to resolve differences or dissolve the </w:t>
      </w:r>
      <w:proofErr w:type="spellStart"/>
      <w:r w:rsidRPr="00B963D6">
        <w:rPr>
          <w:rFonts w:cs="Times New Roman"/>
          <w:lang w:val="en-US"/>
        </w:rPr>
        <w:t>polyfam</w:t>
      </w:r>
      <w:proofErr w:type="spellEnd"/>
      <w:r w:rsidRPr="00B963D6">
        <w:rPr>
          <w:rFonts w:cs="Times New Roman"/>
          <w:lang w:val="en-US"/>
        </w:rPr>
        <w:t xml:space="preserve"> that does not involve going to court. </w:t>
      </w:r>
    </w:p>
    <w:p w14:paraId="6110BACB" w14:textId="77777777" w:rsidR="00EC4BE6" w:rsidRDefault="00EC4BE6" w:rsidP="00E66C41">
      <w:pPr>
        <w:pStyle w:val="ListParagraph"/>
        <w:numPr>
          <w:ilvl w:val="0"/>
          <w:numId w:val="7"/>
        </w:numPr>
        <w:spacing w:before="80" w:after="80"/>
        <w:ind w:left="450" w:right="450" w:hanging="450"/>
        <w:jc w:val="both"/>
        <w:rPr>
          <w:rFonts w:cs="Times New Roman"/>
          <w:lang w:val="en-US"/>
        </w:rPr>
      </w:pPr>
      <w:r>
        <w:rPr>
          <w:rFonts w:cs="Times New Roman"/>
          <w:lang w:val="en-US"/>
        </w:rPr>
        <w:t>A</w:t>
      </w:r>
      <w:r w:rsidRPr="00B963D6">
        <w:rPr>
          <w:rFonts w:cs="Times New Roman"/>
          <w:lang w:val="en-US"/>
        </w:rPr>
        <w:t xml:space="preserve">ny decision-maker called upon to resolve issues among the </w:t>
      </w:r>
      <w:proofErr w:type="spellStart"/>
      <w:r w:rsidRPr="00B963D6">
        <w:rPr>
          <w:rFonts w:cs="Times New Roman"/>
          <w:lang w:val="en-US"/>
        </w:rPr>
        <w:t>polyfam</w:t>
      </w:r>
      <w:proofErr w:type="spellEnd"/>
      <w:r w:rsidRPr="00B963D6">
        <w:rPr>
          <w:rFonts w:cs="Times New Roman"/>
          <w:lang w:val="en-US"/>
        </w:rPr>
        <w:t xml:space="preserve"> members </w:t>
      </w:r>
      <w:r>
        <w:rPr>
          <w:rFonts w:cs="Times New Roman"/>
          <w:lang w:val="en-US"/>
        </w:rPr>
        <w:t>will have</w:t>
      </w:r>
      <w:r w:rsidRPr="00B963D6">
        <w:rPr>
          <w:rFonts w:cs="Times New Roman"/>
          <w:lang w:val="en-US"/>
        </w:rPr>
        <w:t xml:space="preserve"> enough information to make a decision about issues which arise. </w:t>
      </w:r>
    </w:p>
    <w:p w14:paraId="15F43233" w14:textId="41219AA1" w:rsidR="00EC4BE6" w:rsidRPr="00E66C41" w:rsidRDefault="00EC4BE6" w:rsidP="00E66C41">
      <w:pPr>
        <w:pStyle w:val="ListParagraph"/>
        <w:numPr>
          <w:ilvl w:val="0"/>
          <w:numId w:val="7"/>
        </w:numPr>
        <w:spacing w:before="80" w:after="80"/>
        <w:ind w:left="450" w:right="450" w:hanging="450"/>
        <w:jc w:val="both"/>
        <w:rPr>
          <w:rFonts w:cs="Times New Roman"/>
          <w:lang w:val="en-US"/>
        </w:rPr>
      </w:pPr>
      <w:r>
        <w:rPr>
          <w:rFonts w:cs="Times New Roman"/>
          <w:lang w:val="en-US"/>
        </w:rPr>
        <w:t>It provides a</w:t>
      </w:r>
      <w:r w:rsidRPr="00B963D6">
        <w:rPr>
          <w:rFonts w:cs="Times New Roman"/>
          <w:lang w:val="en-US"/>
        </w:rPr>
        <w:t xml:space="preserve"> </w:t>
      </w:r>
      <w:proofErr w:type="spellStart"/>
      <w:r w:rsidRPr="00B963D6">
        <w:rPr>
          <w:rFonts w:cs="Times New Roman"/>
          <w:lang w:val="en-US"/>
        </w:rPr>
        <w:t>polyfam</w:t>
      </w:r>
      <w:proofErr w:type="spellEnd"/>
      <w:r w:rsidRPr="00B963D6">
        <w:rPr>
          <w:rFonts w:cs="Times New Roman"/>
          <w:lang w:val="en-US"/>
        </w:rPr>
        <w:t xml:space="preserve"> </w:t>
      </w:r>
      <w:r>
        <w:rPr>
          <w:rFonts w:cs="Times New Roman"/>
          <w:lang w:val="en-US"/>
        </w:rPr>
        <w:t>with</w:t>
      </w:r>
      <w:r w:rsidRPr="00B963D6">
        <w:rPr>
          <w:rFonts w:cs="Times New Roman"/>
          <w:lang w:val="en-US"/>
        </w:rPr>
        <w:t xml:space="preserve"> a space to identify the roles, obligations, and rights each party in the </w:t>
      </w:r>
      <w:proofErr w:type="spellStart"/>
      <w:r w:rsidRPr="00B963D6">
        <w:rPr>
          <w:rFonts w:cs="Times New Roman"/>
          <w:lang w:val="en-US"/>
        </w:rPr>
        <w:t>polyfam</w:t>
      </w:r>
      <w:proofErr w:type="spellEnd"/>
      <w:r w:rsidRPr="00B963D6">
        <w:rPr>
          <w:rFonts w:cs="Times New Roman"/>
          <w:lang w:val="en-US"/>
        </w:rPr>
        <w:t xml:space="preserve"> will assume and to crysta</w:t>
      </w:r>
      <w:r>
        <w:rPr>
          <w:rFonts w:cs="Times New Roman"/>
          <w:lang w:val="en-US"/>
        </w:rPr>
        <w:t>l</w:t>
      </w:r>
      <w:r w:rsidRPr="00B963D6">
        <w:rPr>
          <w:rFonts w:cs="Times New Roman"/>
          <w:lang w:val="en-US"/>
        </w:rPr>
        <w:t xml:space="preserve">lize their roles and resulting entitlements. </w:t>
      </w:r>
    </w:p>
    <w:p w14:paraId="0A898188" w14:textId="21B857C5" w:rsidR="00FF1761" w:rsidRPr="00FF1761" w:rsidRDefault="00FF1761" w:rsidP="00644A0B">
      <w:pPr>
        <w:spacing w:before="80" w:after="80"/>
        <w:ind w:right="450"/>
        <w:jc w:val="both"/>
        <w:rPr>
          <w:rFonts w:ascii="Times New Roman" w:hAnsi="Times New Roman" w:cs="Times New Roman"/>
        </w:rPr>
      </w:pPr>
      <w:r w:rsidRPr="00FF1761">
        <w:rPr>
          <w:rFonts w:ascii="Times New Roman" w:hAnsi="Times New Roman" w:cs="Times New Roman"/>
          <w:lang w:val="en-US"/>
        </w:rPr>
        <w:t>There are at least three ways to structure the involvement of counsel in drafting an agreement:</w:t>
      </w:r>
    </w:p>
    <w:p w14:paraId="67196B63" w14:textId="5E708D41" w:rsidR="00FF1761" w:rsidRPr="00FF1761" w:rsidRDefault="00FF1761" w:rsidP="00FF1761">
      <w:pPr>
        <w:spacing w:before="80" w:after="80"/>
        <w:ind w:left="450" w:right="450" w:hanging="450"/>
        <w:jc w:val="both"/>
        <w:rPr>
          <w:rFonts w:ascii="Times New Roman" w:hAnsi="Times New Roman" w:cs="Times New Roman"/>
        </w:rPr>
      </w:pPr>
      <w:r w:rsidRPr="00FF1761">
        <w:rPr>
          <w:rFonts w:ascii="Times New Roman" w:hAnsi="Times New Roman" w:cs="Times New Roman"/>
          <w:lang w:val="en-US"/>
        </w:rPr>
        <w:t>(1)</w:t>
      </w:r>
      <w:r w:rsidRPr="00FF1761">
        <w:rPr>
          <w:rFonts w:ascii="Times New Roman" w:hAnsi="Times New Roman" w:cs="Times New Roman"/>
          <w:lang w:val="en-US"/>
        </w:rPr>
        <w:tab/>
      </w:r>
      <w:r w:rsidR="00A45906">
        <w:rPr>
          <w:rFonts w:ascii="Times New Roman" w:hAnsi="Times New Roman" w:cs="Times New Roman"/>
        </w:rPr>
        <w:t>O</w:t>
      </w:r>
      <w:r w:rsidRPr="00FF1761">
        <w:rPr>
          <w:rFonts w:ascii="Times New Roman" w:hAnsi="Times New Roman" w:cs="Times New Roman"/>
          <w:lang w:val="en-US"/>
        </w:rPr>
        <w:t>ne counsel take</w:t>
      </w:r>
      <w:r w:rsidRPr="00FF1761">
        <w:rPr>
          <w:rFonts w:ascii="Times New Roman" w:hAnsi="Times New Roman" w:cs="Times New Roman"/>
        </w:rPr>
        <w:t>s</w:t>
      </w:r>
      <w:r w:rsidRPr="00FF1761">
        <w:rPr>
          <w:rFonts w:ascii="Times New Roman" w:hAnsi="Times New Roman" w:cs="Times New Roman"/>
          <w:lang w:val="en-US"/>
        </w:rPr>
        <w:t xml:space="preserve"> instructions jointly (with an appropriate retainer letter), draft</w:t>
      </w:r>
      <w:r w:rsidRPr="00FF1761">
        <w:rPr>
          <w:rFonts w:ascii="Times New Roman" w:hAnsi="Times New Roman" w:cs="Times New Roman"/>
        </w:rPr>
        <w:t>s</w:t>
      </w:r>
      <w:r w:rsidRPr="00FF1761">
        <w:rPr>
          <w:rFonts w:ascii="Times New Roman" w:hAnsi="Times New Roman" w:cs="Times New Roman"/>
          <w:lang w:val="en-US"/>
        </w:rPr>
        <w:t xml:space="preserve"> an agreement, and send</w:t>
      </w:r>
      <w:r w:rsidRPr="00FF1761">
        <w:rPr>
          <w:rFonts w:ascii="Times New Roman" w:hAnsi="Times New Roman" w:cs="Times New Roman"/>
        </w:rPr>
        <w:t>s</w:t>
      </w:r>
      <w:r w:rsidRPr="00FF1761">
        <w:rPr>
          <w:rFonts w:ascii="Times New Roman" w:hAnsi="Times New Roman" w:cs="Times New Roman"/>
          <w:lang w:val="en-US"/>
        </w:rPr>
        <w:t xml:space="preserve"> each adult member of the </w:t>
      </w:r>
      <w:proofErr w:type="spellStart"/>
      <w:r w:rsidRPr="00FF1761">
        <w:rPr>
          <w:rFonts w:ascii="Times New Roman" w:hAnsi="Times New Roman" w:cs="Times New Roman"/>
          <w:lang w:val="en-US"/>
        </w:rPr>
        <w:t>polyfam</w:t>
      </w:r>
      <w:proofErr w:type="spellEnd"/>
      <w:r w:rsidRPr="00FF1761">
        <w:rPr>
          <w:rFonts w:ascii="Times New Roman" w:hAnsi="Times New Roman" w:cs="Times New Roman"/>
          <w:lang w:val="en-US"/>
        </w:rPr>
        <w:t xml:space="preserve"> to another lawyer for independent legal advice</w:t>
      </w:r>
      <w:r w:rsidR="007A1314">
        <w:rPr>
          <w:rFonts w:ascii="Times New Roman" w:hAnsi="Times New Roman" w:cs="Times New Roman"/>
          <w:lang w:val="en-US"/>
        </w:rPr>
        <w:t xml:space="preserve"> (in essence, this is a mediated agreement</w:t>
      </w:r>
      <w:r w:rsidR="000020DD">
        <w:rPr>
          <w:rFonts w:ascii="Times New Roman" w:hAnsi="Times New Roman" w:cs="Times New Roman"/>
          <w:lang w:val="en-US"/>
        </w:rPr>
        <w:t>,</w:t>
      </w:r>
      <w:r w:rsidR="007A1314">
        <w:rPr>
          <w:rFonts w:ascii="Times New Roman" w:hAnsi="Times New Roman" w:cs="Times New Roman"/>
          <w:lang w:val="en-US"/>
        </w:rPr>
        <w:t xml:space="preserve"> and counsel drafting the agreement does not provide legal advice to any parties)</w:t>
      </w:r>
      <w:r w:rsidR="00A631CB">
        <w:rPr>
          <w:rFonts w:ascii="Times New Roman" w:hAnsi="Times New Roman" w:cs="Times New Roman"/>
          <w:lang w:val="en-US"/>
        </w:rPr>
        <w:t>.</w:t>
      </w:r>
    </w:p>
    <w:p w14:paraId="1CE31E1B" w14:textId="315298BE" w:rsidR="00FF1761" w:rsidRPr="00FF1761" w:rsidRDefault="00FF1761" w:rsidP="00FF1761">
      <w:pPr>
        <w:spacing w:before="80" w:after="80"/>
        <w:ind w:left="450" w:right="450" w:hanging="450"/>
        <w:jc w:val="both"/>
        <w:rPr>
          <w:rFonts w:ascii="Times New Roman" w:hAnsi="Times New Roman" w:cs="Times New Roman"/>
        </w:rPr>
      </w:pPr>
      <w:r w:rsidRPr="00FF1761">
        <w:rPr>
          <w:rFonts w:ascii="Times New Roman" w:hAnsi="Times New Roman" w:cs="Times New Roman"/>
          <w:lang w:val="en-US"/>
        </w:rPr>
        <w:t>(2)</w:t>
      </w:r>
      <w:r w:rsidRPr="00FF1761">
        <w:rPr>
          <w:rFonts w:ascii="Times New Roman" w:hAnsi="Times New Roman" w:cs="Times New Roman"/>
          <w:lang w:val="en-US"/>
        </w:rPr>
        <w:tab/>
      </w:r>
      <w:r w:rsidR="00A631CB">
        <w:rPr>
          <w:rFonts w:ascii="Times New Roman" w:hAnsi="Times New Roman" w:cs="Times New Roman"/>
          <w:lang w:val="en-US"/>
        </w:rPr>
        <w:t>E</w:t>
      </w:r>
      <w:r w:rsidRPr="00FF1761">
        <w:rPr>
          <w:rFonts w:ascii="Times New Roman" w:hAnsi="Times New Roman" w:cs="Times New Roman"/>
          <w:lang w:val="en-US"/>
        </w:rPr>
        <w:t xml:space="preserve">ach member of the </w:t>
      </w:r>
      <w:proofErr w:type="spellStart"/>
      <w:r w:rsidRPr="00FF1761">
        <w:rPr>
          <w:rFonts w:ascii="Times New Roman" w:hAnsi="Times New Roman" w:cs="Times New Roman"/>
          <w:lang w:val="en-US"/>
        </w:rPr>
        <w:t>polyfam</w:t>
      </w:r>
      <w:proofErr w:type="spellEnd"/>
      <w:r w:rsidRPr="00FF1761">
        <w:rPr>
          <w:rFonts w:ascii="Times New Roman" w:hAnsi="Times New Roman" w:cs="Times New Roman"/>
          <w:lang w:val="en-US"/>
        </w:rPr>
        <w:t xml:space="preserve"> has counsel, who work together in a collaborative law format to develop an agreement</w:t>
      </w:r>
      <w:r w:rsidR="00A631CB">
        <w:rPr>
          <w:rFonts w:ascii="Times New Roman" w:hAnsi="Times New Roman" w:cs="Times New Roman"/>
          <w:lang w:val="en-US"/>
        </w:rPr>
        <w:t>.</w:t>
      </w:r>
    </w:p>
    <w:p w14:paraId="2A0852CE" w14:textId="4FAEE8BF" w:rsidR="00FF1761" w:rsidRPr="00FF1761" w:rsidRDefault="00FF1761" w:rsidP="00FF1761">
      <w:pPr>
        <w:spacing w:before="80" w:after="80"/>
        <w:ind w:left="450" w:right="450" w:hanging="450"/>
        <w:jc w:val="both"/>
        <w:rPr>
          <w:rFonts w:ascii="Times New Roman" w:hAnsi="Times New Roman" w:cs="Times New Roman"/>
        </w:rPr>
      </w:pPr>
      <w:r w:rsidRPr="00FF1761">
        <w:rPr>
          <w:rFonts w:ascii="Times New Roman" w:hAnsi="Times New Roman" w:cs="Times New Roman"/>
          <w:lang w:val="en-US"/>
        </w:rPr>
        <w:t>(3)</w:t>
      </w:r>
      <w:r w:rsidRPr="00FF1761">
        <w:rPr>
          <w:rFonts w:ascii="Times New Roman" w:hAnsi="Times New Roman" w:cs="Times New Roman"/>
          <w:lang w:val="en-US"/>
        </w:rPr>
        <w:tab/>
      </w:r>
      <w:r w:rsidR="00A631CB">
        <w:rPr>
          <w:rFonts w:ascii="Times New Roman" w:hAnsi="Times New Roman" w:cs="Times New Roman"/>
          <w:lang w:val="en-US"/>
        </w:rPr>
        <w:t>E</w:t>
      </w:r>
      <w:r w:rsidRPr="00FF1761">
        <w:rPr>
          <w:rFonts w:ascii="Times New Roman" w:hAnsi="Times New Roman" w:cs="Times New Roman"/>
          <w:lang w:val="en-US"/>
        </w:rPr>
        <w:t xml:space="preserve">ach member of the </w:t>
      </w:r>
      <w:proofErr w:type="spellStart"/>
      <w:r w:rsidRPr="00FF1761">
        <w:rPr>
          <w:rFonts w:ascii="Times New Roman" w:hAnsi="Times New Roman" w:cs="Times New Roman"/>
          <w:lang w:val="en-US"/>
        </w:rPr>
        <w:t>polyfam</w:t>
      </w:r>
      <w:proofErr w:type="spellEnd"/>
      <w:r w:rsidRPr="00FF1761">
        <w:rPr>
          <w:rFonts w:ascii="Times New Roman" w:hAnsi="Times New Roman" w:cs="Times New Roman"/>
          <w:lang w:val="en-US"/>
        </w:rPr>
        <w:t xml:space="preserve"> has counsel, who negotiate the agreement.</w:t>
      </w:r>
    </w:p>
    <w:p w14:paraId="487F6EA2" w14:textId="37D19AE1" w:rsidR="00FF1761" w:rsidRPr="00FF1761" w:rsidRDefault="00FF1761" w:rsidP="00644A0B">
      <w:pPr>
        <w:spacing w:before="80" w:after="80"/>
        <w:ind w:right="450"/>
        <w:jc w:val="both"/>
        <w:rPr>
          <w:rFonts w:ascii="Times New Roman" w:hAnsi="Times New Roman" w:cs="Times New Roman"/>
        </w:rPr>
      </w:pPr>
      <w:r w:rsidRPr="00FF1761">
        <w:rPr>
          <w:rFonts w:ascii="Times New Roman" w:hAnsi="Times New Roman" w:cs="Times New Roman"/>
          <w:lang w:val="en-US"/>
        </w:rPr>
        <w:t xml:space="preserve">Consider which structure will best serve the client and the </w:t>
      </w:r>
      <w:proofErr w:type="spellStart"/>
      <w:r w:rsidRPr="00FF1761">
        <w:rPr>
          <w:rFonts w:ascii="Times New Roman" w:hAnsi="Times New Roman" w:cs="Times New Roman"/>
          <w:lang w:val="en-US"/>
        </w:rPr>
        <w:t>polyfam</w:t>
      </w:r>
      <w:proofErr w:type="spellEnd"/>
      <w:r w:rsidRPr="00FF1761">
        <w:rPr>
          <w:rFonts w:ascii="Times New Roman" w:hAnsi="Times New Roman" w:cs="Times New Roman"/>
          <w:lang w:val="en-US"/>
        </w:rPr>
        <w:t xml:space="preserve"> of which they are a member. Remember that </w:t>
      </w:r>
      <w:proofErr w:type="spellStart"/>
      <w:r w:rsidRPr="00FF1761">
        <w:rPr>
          <w:rFonts w:ascii="Times New Roman" w:hAnsi="Times New Roman" w:cs="Times New Roman"/>
          <w:lang w:val="en-US"/>
        </w:rPr>
        <w:t>polyfam</w:t>
      </w:r>
      <w:proofErr w:type="spellEnd"/>
      <w:r w:rsidRPr="00FF1761">
        <w:rPr>
          <w:rFonts w:ascii="Times New Roman" w:hAnsi="Times New Roman" w:cs="Times New Roman"/>
          <w:lang w:val="en-US"/>
        </w:rPr>
        <w:t xml:space="preserve"> agreements have many intersecting issues to address, and it is more efficient and cost-effective for all parties to work on the original draft of the agreement in some collective manner.</w:t>
      </w:r>
      <w:r w:rsidR="007A1314">
        <w:rPr>
          <w:rFonts w:ascii="Times New Roman" w:hAnsi="Times New Roman" w:cs="Times New Roman"/>
          <w:lang w:val="en-US"/>
        </w:rPr>
        <w:t xml:space="preserve"> The internal decision</w:t>
      </w:r>
      <w:r w:rsidR="003837E6">
        <w:rPr>
          <w:rFonts w:ascii="Times New Roman" w:hAnsi="Times New Roman" w:cs="Times New Roman"/>
          <w:lang w:val="en-US"/>
        </w:rPr>
        <w:t>-</w:t>
      </w:r>
      <w:r w:rsidR="007A1314">
        <w:rPr>
          <w:rFonts w:ascii="Times New Roman" w:hAnsi="Times New Roman" w:cs="Times New Roman"/>
          <w:lang w:val="en-US"/>
        </w:rPr>
        <w:t xml:space="preserve">making and other formal or informal conflict resolution mechanisms </w:t>
      </w:r>
      <w:proofErr w:type="spellStart"/>
      <w:r w:rsidR="007A1314">
        <w:rPr>
          <w:rFonts w:ascii="Times New Roman" w:hAnsi="Times New Roman" w:cs="Times New Roman"/>
          <w:lang w:val="en-US"/>
        </w:rPr>
        <w:t>pol</w:t>
      </w:r>
      <w:r w:rsidR="00A81937">
        <w:rPr>
          <w:rFonts w:ascii="Times New Roman" w:hAnsi="Times New Roman" w:cs="Times New Roman"/>
          <w:lang w:val="en-US"/>
        </w:rPr>
        <w:t>y</w:t>
      </w:r>
      <w:r w:rsidR="007A1314">
        <w:rPr>
          <w:rFonts w:ascii="Times New Roman" w:hAnsi="Times New Roman" w:cs="Times New Roman"/>
          <w:lang w:val="en-US"/>
        </w:rPr>
        <w:t>fams</w:t>
      </w:r>
      <w:proofErr w:type="spellEnd"/>
      <w:r w:rsidR="007A1314">
        <w:rPr>
          <w:rFonts w:ascii="Times New Roman" w:hAnsi="Times New Roman" w:cs="Times New Roman"/>
          <w:lang w:val="en-US"/>
        </w:rPr>
        <w:t xml:space="preserve"> may already have should also be recognized and built upon, with these structures being incorporated into any legal agreement making process. </w:t>
      </w:r>
    </w:p>
    <w:p w14:paraId="7846E02D" w14:textId="5EEFBCD6" w:rsidR="00DF5F59" w:rsidRPr="00FF1761" w:rsidRDefault="00DF5F59" w:rsidP="00644A0B">
      <w:pPr>
        <w:spacing w:before="80" w:after="80"/>
        <w:ind w:right="450"/>
        <w:jc w:val="both"/>
        <w:rPr>
          <w:rFonts w:ascii="Times New Roman" w:hAnsi="Times New Roman" w:cs="Times New Roman"/>
          <w:lang w:val="en-US"/>
        </w:rPr>
      </w:pPr>
      <w:r w:rsidRPr="00FF1761">
        <w:rPr>
          <w:rFonts w:ascii="Times New Roman" w:hAnsi="Times New Roman" w:cs="Times New Roman"/>
          <w:lang w:val="en-US"/>
        </w:rPr>
        <w:t xml:space="preserve">The checklist is current to September </w:t>
      </w:r>
      <w:r w:rsidR="005B5696" w:rsidRPr="00FF1761">
        <w:rPr>
          <w:rFonts w:ascii="Times New Roman" w:hAnsi="Times New Roman" w:cs="Times New Roman"/>
          <w:lang w:val="en-US"/>
        </w:rPr>
        <w:t>4</w:t>
      </w:r>
      <w:r w:rsidRPr="00FF1761">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p w14:paraId="73A66ACB" w14:textId="77777777" w:rsidR="00D54185" w:rsidRDefault="00D5418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4583FDA5"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lastRenderedPageBreak/>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3FACCCD1" w:rsidR="006C189C" w:rsidRPr="00BE668C" w:rsidRDefault="00CF3FE5" w:rsidP="00A8366A">
            <w:pPr>
              <w:pStyle w:val="Newdevelopmentbulletfirstlevel"/>
            </w:pPr>
            <w:r w:rsidRPr="00BE668C">
              <w:rPr>
                <w:b/>
                <w:lang w:val="en-US"/>
              </w:rPr>
              <w:t>Supreme Court Family Rules.</w:t>
            </w:r>
            <w:r w:rsidRPr="00BE668C">
              <w:rPr>
                <w:lang w:val="en-US"/>
              </w:rPr>
              <w:t xml:space="preserve"> Amendments to the </w:t>
            </w:r>
            <w:r w:rsidR="000020DD">
              <w:rPr>
                <w:lang w:val="en-US"/>
              </w:rPr>
              <w:t>Supreme Court Family Rules, B.C. Reg. 169/2009</w:t>
            </w:r>
            <w:r w:rsidRPr="00BE668C">
              <w:rPr>
                <w:lang w:val="en-US"/>
              </w:rPr>
              <w:t xml:space="preserve"> came into effect on September </w:t>
            </w:r>
            <w:r w:rsidR="00843228">
              <w:t>9</w:t>
            </w:r>
            <w:r w:rsidR="00843228" w:rsidRPr="00896F98">
              <w:t>, 202</w:t>
            </w:r>
            <w:r w:rsidR="00843228">
              <w:t>4 (B.C. Reg. 165/2024), including provisions allowing for affidavits to be sworn or affirmed by video conference.</w:t>
            </w:r>
          </w:p>
        </w:tc>
      </w:tr>
      <w:tr w:rsidR="006C189C" w14:paraId="61EE0122" w14:textId="77777777" w:rsidTr="008A69BF">
        <w:tc>
          <w:tcPr>
            <w:tcW w:w="9350" w:type="dxa"/>
            <w:vAlign w:val="center"/>
          </w:tcPr>
          <w:p w14:paraId="2FC2DEE7" w14:textId="1B242150" w:rsidR="006C189C" w:rsidRPr="00BE668C" w:rsidRDefault="00CF3FE5" w:rsidP="00CF3FE5">
            <w:pPr>
              <w:pStyle w:val="Newdevelopmentbulletfirstlevel"/>
            </w:pPr>
            <w:r w:rsidRPr="00BE668C">
              <w:rPr>
                <w:b/>
                <w:i/>
                <w:lang w:val="en-US"/>
              </w:rPr>
              <w:t>Family Law Act</w:t>
            </w:r>
            <w:r w:rsidRPr="00BE668C">
              <w:rPr>
                <w:b/>
                <w:lang w:val="en-US"/>
              </w:rPr>
              <w:t xml:space="preserve">. </w:t>
            </w:r>
            <w:r w:rsidRPr="00BE668C">
              <w:rPr>
                <w:lang w:val="en-US"/>
              </w:rPr>
              <w:t xml:space="preserve">Amendments to the </w:t>
            </w:r>
            <w:r w:rsidR="000020DD" w:rsidRPr="00E66C41">
              <w:rPr>
                <w:i/>
                <w:iCs/>
                <w:lang w:val="en-US"/>
              </w:rPr>
              <w:t>Family Law Act</w:t>
            </w:r>
            <w:r w:rsidR="000020DD">
              <w:rPr>
                <w:lang w:val="en-US"/>
              </w:rPr>
              <w:t>, S.B.C. 2011 c. 25 (the “</w:t>
            </w:r>
            <w:r w:rsidRPr="00BE668C">
              <w:rPr>
                <w:i/>
                <w:lang w:val="en-US"/>
              </w:rPr>
              <w:t>FLA</w:t>
            </w:r>
            <w:r w:rsidR="000020DD" w:rsidRPr="00E66C41">
              <w:rPr>
                <w:iCs/>
                <w:lang w:val="en-US"/>
              </w:rPr>
              <w:t>”)</w:t>
            </w:r>
            <w:r w:rsidRPr="00BE668C">
              <w:rPr>
                <w:lang w:val="en-US"/>
              </w:rPr>
              <w:t xml:space="preserve"> received Royal Assent on May 1, 2023, including amendments to: rules applying to the presumption of advancement or presumption of resulting trust (s. 81.1); exclusions applying to excluded property (ss. 85(3) and 96); designations of limited members (s. 113(2)); disability benefits (s. 122); and calculation of a limited member’s proportionate share on death of a member prior to pension commencement (s. 124). The applicability of certain amendments may depend on whether the family law proceeding is a “pre-existing proceeding”, meaning a proceeding under the </w:t>
            </w:r>
            <w:r w:rsidRPr="00BE668C">
              <w:rPr>
                <w:i/>
                <w:lang w:val="en-US"/>
              </w:rPr>
              <w:t>FLA</w:t>
            </w:r>
            <w:r w:rsidRPr="00BE668C">
              <w:rPr>
                <w:lang w:val="en-US"/>
              </w:rPr>
              <w:t xml:space="preserve"> respecting property division or to set aside or replace an agreement respecting property division, commenced before May 11, 2023. Amendments that will come into force at a later date by regulation pertain to: pets as “companion animals” (s. 97); commuted value transfer options </w:t>
            </w:r>
            <w:r w:rsidR="00A026B0">
              <w:rPr>
                <w:lang w:val="en-US"/>
              </w:rPr>
              <w:br/>
            </w:r>
            <w:r w:rsidRPr="00BE668C">
              <w:rPr>
                <w:lang w:val="en-US"/>
              </w:rPr>
              <w:t>(s.</w:t>
            </w:r>
            <w:r w:rsidR="00A026B0">
              <w:rPr>
                <w:lang w:val="en-US"/>
              </w:rPr>
              <w:t> </w:t>
            </w:r>
            <w:r w:rsidRPr="00BE668C">
              <w:rPr>
                <w:lang w:val="en-US"/>
              </w:rPr>
              <w:t xml:space="preserve">113(2)(b)); Locked-in Retirement Accounts and Life Income Funds (s. 117.1); annuities </w:t>
            </w:r>
            <w:r w:rsidR="00A026B0">
              <w:rPr>
                <w:lang w:val="en-US"/>
              </w:rPr>
              <w:br/>
            </w:r>
            <w:r w:rsidRPr="00BE668C">
              <w:rPr>
                <w:lang w:val="en-US"/>
              </w:rPr>
              <w:t>(s.</w:t>
            </w:r>
            <w:r w:rsidR="00A026B0">
              <w:rPr>
                <w:lang w:val="en-US"/>
              </w:rPr>
              <w:t> </w:t>
            </w:r>
            <w:r w:rsidRPr="00BE668C">
              <w:rPr>
                <w:lang w:val="en-US"/>
              </w:rPr>
              <w:t>118.1); survivor benefits payable under pension plans (s.</w:t>
            </w:r>
            <w:r w:rsidR="00A026B0">
              <w:rPr>
                <w:lang w:val="en-US"/>
              </w:rPr>
              <w:t> </w:t>
            </w:r>
            <w:r w:rsidRPr="00BE668C">
              <w:rPr>
                <w:lang w:val="en-US"/>
              </w:rPr>
              <w:t>126.1); and administrative fees relating to pension division (s. 140).</w:t>
            </w:r>
          </w:p>
        </w:tc>
      </w:tr>
      <w:tr w:rsidR="00CF3FE5" w14:paraId="1D37F20D" w14:textId="77777777" w:rsidTr="008A69BF">
        <w:tc>
          <w:tcPr>
            <w:tcW w:w="9350" w:type="dxa"/>
            <w:vAlign w:val="center"/>
          </w:tcPr>
          <w:p w14:paraId="29EA5126" w14:textId="30F05376" w:rsidR="00CF3FE5" w:rsidRPr="00BE668C" w:rsidRDefault="00CF3FE5" w:rsidP="00CF3FE5">
            <w:pPr>
              <w:pStyle w:val="Newdevelopmentbulletfirstlevel"/>
              <w:rPr>
                <w:b/>
                <w:i/>
                <w:lang w:val="en-US"/>
              </w:rPr>
            </w:pPr>
            <w:r w:rsidRPr="00BE668C">
              <w:rPr>
                <w:b/>
                <w:i/>
                <w:lang w:val="en-US"/>
              </w:rPr>
              <w:t>Divorce Act</w:t>
            </w:r>
            <w:r w:rsidRPr="00BE668C">
              <w:rPr>
                <w:b/>
                <w:lang w:val="en-US"/>
              </w:rPr>
              <w:t xml:space="preserve">. </w:t>
            </w:r>
            <w:r w:rsidRPr="00BE668C">
              <w:rPr>
                <w:lang w:val="en-US"/>
              </w:rPr>
              <w:t xml:space="preserve">Amendments to the </w:t>
            </w:r>
            <w:r w:rsidRPr="00BE668C">
              <w:rPr>
                <w:i/>
                <w:lang w:val="en-US"/>
              </w:rPr>
              <w:t>Divorce Act</w:t>
            </w:r>
            <w:r w:rsidR="000020DD" w:rsidRPr="00E66C41">
              <w:rPr>
                <w:iCs/>
                <w:lang w:val="en-US"/>
              </w:rPr>
              <w:t>,</w:t>
            </w:r>
            <w:r w:rsidR="000020DD" w:rsidRPr="000020DD">
              <w:rPr>
                <w:b/>
                <w:iCs/>
                <w:lang w:val="en-US"/>
              </w:rPr>
              <w:t xml:space="preserve"> </w:t>
            </w:r>
            <w:r w:rsidR="000020DD" w:rsidRPr="00E66C41">
              <w:rPr>
                <w:bCs/>
                <w:lang w:val="en-US"/>
              </w:rPr>
              <w:t>R.S.C. 1985, c. 3 (2nd Supp.)</w:t>
            </w:r>
            <w:r w:rsidRPr="00BE668C">
              <w:rPr>
                <w:lang w:val="en-US"/>
              </w:rPr>
              <w:t xml:space="preserve"> came into force on March 1, 2021. </w:t>
            </w:r>
            <w:r w:rsidR="007A1314">
              <w:rPr>
                <w:lang w:val="en-US"/>
              </w:rPr>
              <w:t xml:space="preserve">Provisions relating to family violence and relocation are also more reflective of the </w:t>
            </w:r>
            <w:r w:rsidR="007A1314" w:rsidRPr="00E66C41">
              <w:rPr>
                <w:i/>
                <w:iCs/>
                <w:lang w:val="en-US"/>
              </w:rPr>
              <w:t>FLA</w:t>
            </w:r>
            <w:r w:rsidR="007A1314">
              <w:rPr>
                <w:lang w:val="en-US"/>
              </w:rPr>
              <w:t xml:space="preserve">. </w:t>
            </w:r>
            <w:r w:rsidRPr="00BE668C">
              <w:rPr>
                <w:lang w:val="en-US"/>
              </w:rPr>
              <w:t xml:space="preserve">The amended provisions on care of children are similar to the regime under the </w:t>
            </w:r>
            <w:r w:rsidRPr="00BE668C">
              <w:rPr>
                <w:i/>
                <w:lang w:val="en-US"/>
              </w:rPr>
              <w:t>FLA</w:t>
            </w:r>
            <w:r w:rsidRPr="00BE668C">
              <w:rPr>
                <w:lang w:val="en-US"/>
              </w:rPr>
              <w:t>. Family law practitioners are advised to familiarize themselves with the amendments.</w:t>
            </w:r>
          </w:p>
        </w:tc>
      </w:tr>
      <w:tr w:rsidR="00CF3FE5" w14:paraId="2C496CFB" w14:textId="77777777" w:rsidTr="008A69BF">
        <w:tc>
          <w:tcPr>
            <w:tcW w:w="9350" w:type="dxa"/>
            <w:vAlign w:val="center"/>
          </w:tcPr>
          <w:p w14:paraId="6D3F310B" w14:textId="79C6B8D2" w:rsidR="00CF3FE5" w:rsidRPr="00BE668C" w:rsidRDefault="00CF3FE5" w:rsidP="00CF3FE5">
            <w:pPr>
              <w:pStyle w:val="Newdevelopmentbulletfirstlevel"/>
              <w:rPr>
                <w:b/>
                <w:i/>
                <w:lang w:val="en-US"/>
              </w:rPr>
            </w:pPr>
            <w:r w:rsidRPr="00BE668C">
              <w:rPr>
                <w:b/>
                <w:lang w:val="en-US"/>
              </w:rPr>
              <w:t xml:space="preserve">Updated practice directions for sealing orders and applications to commence proceedings anonymously. </w:t>
            </w:r>
            <w:r w:rsidRPr="00BE668C">
              <w:rPr>
                <w:lang w:val="en-US"/>
              </w:rPr>
              <w:t xml:space="preserve">Litigants seeking a sealing order in a civil or family law proceeding must follow the guidelines as set out in Supreme Court Civil </w:t>
            </w:r>
            <w:hyperlink r:id="rId10" w:history="1">
              <w:r w:rsidRPr="00BE668C">
                <w:rPr>
                  <w:rStyle w:val="Hyperlink"/>
                  <w:lang w:val="en-US"/>
                </w:rPr>
                <w:t>Practice Direction PD-58</w:t>
              </w:r>
            </w:hyperlink>
            <w:r w:rsidRPr="00BE668C">
              <w:rPr>
                <w:lang w:val="en-US"/>
              </w:rPr>
              <w:t xml:space="preserve">—Sealing Orders in Civil and Family Proceedings. For the procedure to commence proceedings using initials or a pseudonym in civil or family law proceedings, see Supreme Court Civil </w:t>
            </w:r>
            <w:hyperlink r:id="rId11" w:history="1">
              <w:r w:rsidR="002A483A" w:rsidRPr="00BA7F6D">
                <w:rPr>
                  <w:rStyle w:val="Hyperlink"/>
                </w:rPr>
                <w:t>Practice Direction PD-61</w:t>
              </w:r>
            </w:hyperlink>
            <w:r w:rsidRPr="00BE668C">
              <w:rPr>
                <w:lang w:val="en-US"/>
              </w:rPr>
              <w:t xml:space="preserve">—Applications to Commence Proceedings Anonymously. </w:t>
            </w:r>
            <w:r w:rsidR="002A483A" w:rsidRPr="00E66C41">
              <w:t>Practice Directions 58 and 61</w:t>
            </w:r>
            <w:r w:rsidRPr="00BE668C">
              <w:rPr>
                <w:lang w:val="en-US"/>
              </w:rPr>
              <w:t xml:space="preserve"> were updated on August 1, 2023.</w:t>
            </w:r>
            <w:r w:rsidR="007A1314">
              <w:rPr>
                <w:lang w:val="en-US"/>
              </w:rPr>
              <w:t xml:space="preserve"> Note that in circumstances where children are the subject of any </w:t>
            </w:r>
            <w:proofErr w:type="spellStart"/>
            <w:r w:rsidR="007A1314">
              <w:rPr>
                <w:lang w:val="en-US"/>
              </w:rPr>
              <w:t>polyfam</w:t>
            </w:r>
            <w:proofErr w:type="spellEnd"/>
            <w:r w:rsidR="007A1314">
              <w:rPr>
                <w:lang w:val="en-US"/>
              </w:rPr>
              <w:t xml:space="preserve"> agreement, the parties may wish to have an exemption to any sealing order to permit any child subject to a sealed matter to have access to their court records as an adult. </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06B66454" w14:textId="5ED8E5B0" w:rsidR="006C189C" w:rsidRPr="00BE668C" w:rsidRDefault="00CF3FE5" w:rsidP="00A8366A">
            <w:pPr>
              <w:pStyle w:val="Newdevelopmentbulletfirstlevel"/>
              <w:rPr>
                <w:bCs/>
                <w:lang w:val="en-US"/>
              </w:rPr>
            </w:pPr>
            <w:r w:rsidRPr="00BE668C">
              <w:rPr>
                <w:b/>
                <w:bCs/>
                <w:lang w:val="en-US"/>
              </w:rPr>
              <w:t xml:space="preserve">Issues with jurisdiction and overlapping legislation. </w:t>
            </w:r>
            <w:r w:rsidRPr="00BE668C">
              <w:rPr>
                <w:bCs/>
                <w:lang w:val="en-US"/>
              </w:rPr>
              <w:t xml:space="preserve">The laws governing dyadic families are different from one jurisdiction to another. In British Columbia, there are 203 laws </w:t>
            </w:r>
            <w:r w:rsidR="00143E99">
              <w:rPr>
                <w:bCs/>
                <w:lang w:val="en-US"/>
              </w:rPr>
              <w:t>that</w:t>
            </w:r>
            <w:r w:rsidR="00143E99" w:rsidRPr="00BE668C">
              <w:rPr>
                <w:bCs/>
                <w:lang w:val="en-US"/>
              </w:rPr>
              <w:t xml:space="preserve"> </w:t>
            </w:r>
            <w:r w:rsidRPr="00BE668C">
              <w:rPr>
                <w:bCs/>
                <w:lang w:val="en-US"/>
              </w:rPr>
              <w:t>contain defined terms or concepts for “conjugal”, “married”, or “spouse”; in Alberta, there are 816. Consider which laws apply. You will have to review, without limitation, the specifics of laws affecting:</w:t>
            </w:r>
          </w:p>
          <w:p w14:paraId="3D74A89E" w14:textId="59157F95" w:rsidR="00CF3FE5" w:rsidRPr="00BE668C" w:rsidRDefault="00CF3FE5" w:rsidP="00CF3FE5">
            <w:pPr>
              <w:pStyle w:val="Newdevelopmentsubbullet"/>
              <w:rPr>
                <w:rFonts w:cs="Times New Roman"/>
                <w:lang w:val="en-US"/>
              </w:rPr>
            </w:pPr>
            <w:r w:rsidRPr="00BE668C">
              <w:rPr>
                <w:rFonts w:cs="Times New Roman"/>
                <w:bCs/>
                <w:lang w:val="en-US"/>
              </w:rPr>
              <w:t>formation of families and obligations when the family ends;</w:t>
            </w:r>
          </w:p>
          <w:p w14:paraId="1C556537" w14:textId="460046FA" w:rsidR="00CF3FE5" w:rsidRPr="00BE668C" w:rsidRDefault="00CF3FE5" w:rsidP="00CF3FE5">
            <w:pPr>
              <w:pStyle w:val="Newdevelopmentsubbullet"/>
              <w:rPr>
                <w:rFonts w:cs="Times New Roman"/>
                <w:lang w:val="en-US"/>
              </w:rPr>
            </w:pPr>
            <w:r w:rsidRPr="00BE668C">
              <w:rPr>
                <w:rFonts w:cs="Times New Roman"/>
                <w:bCs/>
                <w:lang w:val="en-US"/>
              </w:rPr>
              <w:t>succession and intestate succession;</w:t>
            </w:r>
          </w:p>
          <w:p w14:paraId="5B617B96" w14:textId="2BBD9692" w:rsidR="007A1314" w:rsidRPr="00D54185" w:rsidRDefault="00CF3FE5" w:rsidP="00D54185">
            <w:pPr>
              <w:pStyle w:val="Newdevelopmentsubbullet"/>
              <w:rPr>
                <w:rFonts w:cs="Times New Roman"/>
                <w:lang w:val="en-US"/>
              </w:rPr>
            </w:pPr>
            <w:r w:rsidRPr="00BE668C">
              <w:rPr>
                <w:rFonts w:cs="Times New Roman"/>
                <w:bCs/>
                <w:lang w:val="en-US"/>
              </w:rPr>
              <w:t>if applicable, conception, birth, and parentage of a child with assisted human reproduction technology; and</w:t>
            </w:r>
          </w:p>
        </w:tc>
      </w:tr>
    </w:tbl>
    <w:p w14:paraId="601DAB05" w14:textId="77777777" w:rsidR="00D54185" w:rsidRDefault="00D5418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54185" w14:paraId="1A2D4173" w14:textId="77777777" w:rsidTr="008A69BF">
        <w:tc>
          <w:tcPr>
            <w:tcW w:w="9350" w:type="dxa"/>
            <w:vAlign w:val="center"/>
          </w:tcPr>
          <w:p w14:paraId="70CA4105" w14:textId="20044D7E" w:rsidR="00D54185" w:rsidRPr="00BE668C" w:rsidRDefault="00D54185" w:rsidP="00D54185">
            <w:pPr>
              <w:pStyle w:val="Newdevelopmentbulletfirstlevel"/>
              <w:ind w:left="829" w:hanging="252"/>
              <w:rPr>
                <w:b/>
                <w:bCs/>
                <w:lang w:val="en-US"/>
              </w:rPr>
            </w:pPr>
            <w:r w:rsidRPr="00BE668C">
              <w:rPr>
                <w:bCs/>
                <w:lang w:val="en-US"/>
              </w:rPr>
              <w:lastRenderedPageBreak/>
              <w:t>entitlement to various programs, benefits, or support (e.g., child tax benefit, eligible dependents, health benefits and insurance, pension division, child support and spousal support).</w:t>
            </w:r>
            <w:r>
              <w:rPr>
                <w:bCs/>
                <w:lang w:val="en-US"/>
              </w:rPr>
              <w:t xml:space="preserve"> </w:t>
            </w:r>
            <w:r w:rsidRPr="00BE668C">
              <w:rPr>
                <w:bCs/>
                <w:lang w:val="en-US"/>
              </w:rPr>
              <w:t xml:space="preserve">Consider which provisions of those laws relate to a </w:t>
            </w:r>
            <w:proofErr w:type="spellStart"/>
            <w:r w:rsidRPr="00BE668C">
              <w:rPr>
                <w:bCs/>
                <w:lang w:val="en-US"/>
              </w:rPr>
              <w:t>polyfam</w:t>
            </w:r>
            <w:proofErr w:type="spellEnd"/>
            <w:r w:rsidRPr="00BE668C">
              <w:rPr>
                <w:bCs/>
                <w:lang w:val="en-US"/>
              </w:rPr>
              <w:t xml:space="preserve">, and how; which provisions of those laws it is possible to opt out of; whether there is any bar to creating an enforceable agreement among </w:t>
            </w:r>
            <w:proofErr w:type="spellStart"/>
            <w:r w:rsidRPr="00BE668C">
              <w:rPr>
                <w:bCs/>
                <w:lang w:val="en-US"/>
              </w:rPr>
              <w:t>polyfam</w:t>
            </w:r>
            <w:proofErr w:type="spellEnd"/>
            <w:r w:rsidRPr="00BE668C">
              <w:rPr>
                <w:bCs/>
                <w:lang w:val="en-US"/>
              </w:rPr>
              <w:t xml:space="preserve"> members; and any other applicable provincial, federal</w:t>
            </w:r>
            <w:r>
              <w:rPr>
                <w:bCs/>
                <w:lang w:val="en-US"/>
              </w:rPr>
              <w:t>,</w:t>
            </w:r>
            <w:r w:rsidRPr="00BE668C">
              <w:rPr>
                <w:bCs/>
                <w:lang w:val="en-US"/>
              </w:rPr>
              <w:t xml:space="preserve"> or </w:t>
            </w:r>
            <w:r w:rsidRPr="00BE668C">
              <w:t>I</w:t>
            </w:r>
            <w:proofErr w:type="spellStart"/>
            <w:r w:rsidRPr="00BE668C">
              <w:rPr>
                <w:bCs/>
                <w:lang w:val="en-US"/>
              </w:rPr>
              <w:t>ndigenous</w:t>
            </w:r>
            <w:proofErr w:type="spellEnd"/>
            <w:r w:rsidRPr="00BE668C">
              <w:rPr>
                <w:bCs/>
                <w:lang w:val="en-US"/>
              </w:rPr>
              <w:t xml:space="preserve"> laws.</w:t>
            </w:r>
          </w:p>
        </w:tc>
      </w:tr>
      <w:tr w:rsidR="00D54185" w14:paraId="4B3C7A95" w14:textId="77777777" w:rsidTr="008A69BF">
        <w:tc>
          <w:tcPr>
            <w:tcW w:w="9350" w:type="dxa"/>
            <w:vAlign w:val="center"/>
          </w:tcPr>
          <w:p w14:paraId="2CE0E84C" w14:textId="5700FB31" w:rsidR="00D54185" w:rsidRPr="00BE668C" w:rsidRDefault="00D54185" w:rsidP="00BA7F6D">
            <w:pPr>
              <w:pStyle w:val="Newdevelopmentbulletfirstlevel"/>
              <w:numPr>
                <w:ilvl w:val="0"/>
                <w:numId w:val="0"/>
              </w:numPr>
              <w:ind w:left="720"/>
              <w:rPr>
                <w:b/>
                <w:bCs/>
                <w:lang w:val="en-US"/>
              </w:rPr>
            </w:pPr>
            <w:r>
              <w:rPr>
                <w:lang w:val="en-US"/>
              </w:rPr>
              <w:t xml:space="preserve">In </w:t>
            </w:r>
            <w:r>
              <w:rPr>
                <w:i/>
                <w:iCs/>
                <w:lang w:val="en-US"/>
              </w:rPr>
              <w:t xml:space="preserve">British Columbia Birth Registration No. 2018-XX-XX5815, </w:t>
            </w:r>
            <w:r>
              <w:rPr>
                <w:lang w:val="en-US"/>
              </w:rPr>
              <w:t xml:space="preserve">2021 BCSC 767, the court acknowledged that there is a gap in the </w:t>
            </w:r>
            <w:r>
              <w:rPr>
                <w:i/>
                <w:iCs/>
                <w:lang w:val="en-US"/>
              </w:rPr>
              <w:t>FLA</w:t>
            </w:r>
            <w:r>
              <w:rPr>
                <w:lang w:val="en-US"/>
              </w:rPr>
              <w:t xml:space="preserve"> with respect to children born to </w:t>
            </w:r>
            <w:proofErr w:type="spellStart"/>
            <w:r>
              <w:rPr>
                <w:lang w:val="en-US"/>
              </w:rPr>
              <w:t>polyfams</w:t>
            </w:r>
            <w:proofErr w:type="spellEnd"/>
            <w:r>
              <w:rPr>
                <w:lang w:val="en-US"/>
              </w:rPr>
              <w:t>.</w:t>
            </w:r>
          </w:p>
        </w:tc>
      </w:tr>
      <w:tr w:rsidR="006C189C" w14:paraId="457B478A" w14:textId="77777777" w:rsidTr="008A69BF">
        <w:tc>
          <w:tcPr>
            <w:tcW w:w="9350" w:type="dxa"/>
            <w:vAlign w:val="center"/>
          </w:tcPr>
          <w:p w14:paraId="4B924559" w14:textId="5EB828A5" w:rsidR="006C189C" w:rsidRPr="00BE668C" w:rsidRDefault="00CF3FE5" w:rsidP="00E8707E">
            <w:pPr>
              <w:pStyle w:val="Newdevelopmentbulletfirstlevel"/>
            </w:pPr>
            <w:r w:rsidRPr="00BE668C">
              <w:rPr>
                <w:b/>
                <w:bCs/>
                <w:lang w:val="en-US"/>
              </w:rPr>
              <w:t xml:space="preserve">Aboriginal law. </w:t>
            </w:r>
            <w:r w:rsidRPr="00BE668C">
              <w:rPr>
                <w:bCs/>
              </w:rPr>
              <w:t xml:space="preserve">If the client or the other party has ties to an Indigenous community, special considerations may apply (e.g., see items 1.13 and 2.18.6 in the </w:t>
            </w:r>
            <w:r w:rsidRPr="00BE668C">
              <w:rPr>
                <w:bCs/>
                <w:smallCaps/>
              </w:rPr>
              <w:t>family practice interview</w:t>
            </w:r>
            <w:r w:rsidRPr="00BE668C">
              <w:rPr>
                <w:bCs/>
              </w:rPr>
              <w:t xml:space="preserve"> </w:t>
            </w:r>
            <w:r w:rsidR="00BE668C">
              <w:rPr>
                <w:bCs/>
              </w:rPr>
              <w:br/>
            </w:r>
            <w:r w:rsidRPr="00BE668C">
              <w:rPr>
                <w:bCs/>
              </w:rPr>
              <w:t xml:space="preserve">D-1) checklist). Note the requirements of Part 10, Division 3 of the </w:t>
            </w:r>
            <w:r w:rsidRPr="00BE668C">
              <w:rPr>
                <w:bCs/>
                <w:i/>
              </w:rPr>
              <w:t>FLA</w:t>
            </w:r>
            <w:r w:rsidRPr="00BE668C">
              <w:rPr>
                <w:bCs/>
              </w:rPr>
              <w:t>, which sets out standing and notice in cases concerning Nis</w:t>
            </w:r>
            <w:r w:rsidRPr="00BE668C">
              <w:rPr>
                <w:bCs/>
                <w:u w:val="single"/>
              </w:rPr>
              <w:t>ǥ</w:t>
            </w:r>
            <w:r w:rsidRPr="00BE668C">
              <w:rPr>
                <w:bCs/>
              </w:rPr>
              <w:t xml:space="preserve">a’a and treaty First Nations children and treaty lands. The </w:t>
            </w:r>
            <w:r w:rsidRPr="00BE668C">
              <w:rPr>
                <w:bCs/>
                <w:i/>
              </w:rPr>
              <w:t>Family Homes on Reserves and Matrimonial Interests or Rights Act</w:t>
            </w:r>
            <w:r w:rsidRPr="00BE668C">
              <w:rPr>
                <w:bCs/>
              </w:rPr>
              <w:t>, S.C. 2013, c.</w:t>
            </w:r>
            <w:r w:rsidR="002E6F54">
              <w:rPr>
                <w:bCs/>
              </w:rPr>
              <w:t> </w:t>
            </w:r>
            <w:r w:rsidRPr="00BE668C">
              <w:rPr>
                <w:bCs/>
              </w:rPr>
              <w:t>20 (the “</w:t>
            </w:r>
            <w:r w:rsidRPr="00BE668C">
              <w:rPr>
                <w:bCs/>
                <w:i/>
              </w:rPr>
              <w:t>FHRMIRA</w:t>
            </w:r>
            <w:r w:rsidRPr="00BE668C">
              <w:rPr>
                <w:bCs/>
              </w:rPr>
              <w:t xml:space="preserve">”) applies to married couples or common-law partners living on-reserve lands where at least one spouse is a First Nation member. The </w:t>
            </w:r>
            <w:r w:rsidRPr="00BE668C">
              <w:rPr>
                <w:bCs/>
                <w:i/>
              </w:rPr>
              <w:t>FHRMIRA</w:t>
            </w:r>
            <w:r w:rsidRPr="00BE668C">
              <w:rPr>
                <w:bCs/>
              </w:rPr>
              <w:t xml:space="preserve"> provides mechanisms for First Nations to create laws pertaining to matrimonial real property and sets out provisional federal rules for use until First Nations establish their own laws. Consider seeking the advice of a lawyer with experience in Aboriginal law. Further information on Aboriginal law issues is available on the “Aboriginal Law” page in the “Practice Areas” section of the CLEBC website (</w:t>
            </w:r>
            <w:hyperlink r:id="rId12" w:history="1">
              <w:r w:rsidRPr="00BE668C">
                <w:rPr>
                  <w:rStyle w:val="Hyperlink"/>
                  <w:bCs/>
                </w:rPr>
                <w:t>www.cle.bc.ca</w:t>
              </w:r>
            </w:hyperlink>
            <w:r w:rsidRPr="00BE668C">
              <w:rPr>
                <w:bCs/>
              </w:rPr>
              <w:t>) and in other CLEBC publications.</w:t>
            </w:r>
          </w:p>
        </w:tc>
      </w:tr>
      <w:tr w:rsidR="006C189C" w14:paraId="0014BA10" w14:textId="77777777" w:rsidTr="008A69BF">
        <w:tc>
          <w:tcPr>
            <w:tcW w:w="9350" w:type="dxa"/>
            <w:vAlign w:val="center"/>
          </w:tcPr>
          <w:p w14:paraId="5C1A82B1" w14:textId="335E34EB" w:rsidR="006C189C" w:rsidRPr="00BE668C" w:rsidRDefault="00CF3FE5" w:rsidP="00E8707E">
            <w:pPr>
              <w:pStyle w:val="Newdevelopmentbulletfirstlevel"/>
            </w:pPr>
            <w:r w:rsidRPr="00BE668C">
              <w:rPr>
                <w:b/>
                <w:lang w:val="en-US"/>
              </w:rPr>
              <w:t>Tax alert.</w:t>
            </w:r>
            <w:r w:rsidRPr="00BE668C">
              <w:rPr>
                <w:lang w:val="en-US"/>
              </w:rPr>
              <w:t xml:space="preserve"> As some aspects of a </w:t>
            </w:r>
            <w:proofErr w:type="spellStart"/>
            <w:r w:rsidRPr="00BE668C">
              <w:rPr>
                <w:lang w:val="en-US"/>
              </w:rPr>
              <w:t>polyfam</w:t>
            </w:r>
            <w:proofErr w:type="spellEnd"/>
            <w:r w:rsidRPr="00BE668C">
              <w:rPr>
                <w:lang w:val="en-US"/>
              </w:rPr>
              <w:t xml:space="preserve"> agreement may have significant tax implications for the parties, it is recommended the parties seek advice from their respective tax advisors, especially if pensions are involved.</w:t>
            </w:r>
            <w:r w:rsidRPr="00BE668C">
              <w:t xml:space="preserve"> </w:t>
            </w:r>
            <w:r w:rsidRPr="00BE668C">
              <w:rPr>
                <w:lang w:val="en-US"/>
              </w:rPr>
              <w:t xml:space="preserve">In addition, if any one member of the </w:t>
            </w:r>
            <w:proofErr w:type="spellStart"/>
            <w:r w:rsidRPr="00BE668C">
              <w:rPr>
                <w:lang w:val="en-US"/>
              </w:rPr>
              <w:t>polyfam</w:t>
            </w:r>
            <w:proofErr w:type="spellEnd"/>
            <w:r w:rsidRPr="00BE668C">
              <w:rPr>
                <w:lang w:val="en-US"/>
              </w:rPr>
              <w:t xml:space="preserve"> works in a different tax jurisdiction, this may impact the financial and legal planning for the parties, collectively and individually.</w:t>
            </w:r>
          </w:p>
        </w:tc>
      </w:tr>
      <w:tr w:rsidR="00CF3FE5" w14:paraId="1A530F66" w14:textId="77777777" w:rsidTr="008A69BF">
        <w:tc>
          <w:tcPr>
            <w:tcW w:w="9350" w:type="dxa"/>
            <w:vAlign w:val="center"/>
          </w:tcPr>
          <w:p w14:paraId="77F20267" w14:textId="2565E415" w:rsidR="00CF3FE5" w:rsidRPr="00BE668C" w:rsidRDefault="00CF3FE5" w:rsidP="00E8707E">
            <w:pPr>
              <w:pStyle w:val="Newdevelopmentbulletfirstlevel"/>
              <w:rPr>
                <w:b/>
                <w:lang w:val="en-US"/>
              </w:rPr>
            </w:pPr>
            <w:r w:rsidRPr="00BE668C">
              <w:rPr>
                <w:b/>
                <w:bCs/>
                <w:lang w:val="en-US"/>
              </w:rPr>
              <w:t xml:space="preserve">Law Society of British Columbia. </w:t>
            </w:r>
            <w:r w:rsidRPr="00BE668C">
              <w:rPr>
                <w:bCs/>
                <w:lang w:val="en-US"/>
              </w:rPr>
              <w:t xml:space="preserve">For changes to the Law Society Rules and other Law Society updates and issues “of note”, see </w:t>
            </w:r>
            <w:r w:rsidRPr="00BE668C">
              <w:rPr>
                <w:bCs/>
                <w:smallCaps/>
                <w:lang w:val="en-US"/>
              </w:rPr>
              <w:t>law society notable updates list</w:t>
            </w:r>
            <w:r w:rsidRPr="00BE668C">
              <w:rPr>
                <w:bCs/>
                <w:lang w:val="en-US"/>
              </w:rPr>
              <w:t xml:space="preserve"> (A-3).</w:t>
            </w:r>
          </w:p>
        </w:tc>
      </w:tr>
      <w:tr w:rsidR="00CF3FE5" w14:paraId="004F06A2" w14:textId="77777777" w:rsidTr="008A69BF">
        <w:tc>
          <w:tcPr>
            <w:tcW w:w="9350" w:type="dxa"/>
            <w:vAlign w:val="center"/>
          </w:tcPr>
          <w:p w14:paraId="4B39B7DA" w14:textId="16604D4F" w:rsidR="00CF3FE5" w:rsidRPr="00BE668C" w:rsidRDefault="00CF3FE5" w:rsidP="00E8707E">
            <w:pPr>
              <w:pStyle w:val="Newdevelopmentbulletfirstlevel"/>
              <w:rPr>
                <w:b/>
                <w:lang w:val="en-US"/>
              </w:rPr>
            </w:pPr>
            <w:r w:rsidRPr="00BE668C">
              <w:rPr>
                <w:b/>
                <w:bCs/>
                <w:lang w:val="en-US"/>
              </w:rPr>
              <w:t>Additional resources.</w:t>
            </w:r>
            <w:r w:rsidRPr="00BE668C">
              <w:rPr>
                <w:lang w:val="en-US"/>
              </w:rPr>
              <w:t xml:space="preserve"> For more information regarding the drafting of family law agreements, see </w:t>
            </w:r>
            <w:r w:rsidRPr="00BE668C">
              <w:rPr>
                <w:rStyle w:val="Italics"/>
                <w:rFonts w:ascii="Times New Roman" w:hAnsi="Times New Roman"/>
                <w:sz w:val="22"/>
                <w:lang w:val="en-US"/>
              </w:rPr>
              <w:t>Family Law Agreements: Annotated Precedents</w:t>
            </w:r>
            <w:r w:rsidRPr="00BE668C">
              <w:rPr>
                <w:lang w:val="en-US"/>
              </w:rPr>
              <w:t xml:space="preserve">, </w:t>
            </w:r>
            <w:r w:rsidRPr="003E57C0">
              <w:rPr>
                <w:rStyle w:val="Italics"/>
                <w:rFonts w:ascii="Times New Roman" w:hAnsi="Times New Roman"/>
                <w:i w:val="0"/>
                <w:sz w:val="22"/>
                <w:lang w:val="en-US"/>
              </w:rPr>
              <w:t>3rd. ed.</w:t>
            </w:r>
            <w:r w:rsidRPr="00BE668C">
              <w:rPr>
                <w:lang w:val="en-US"/>
              </w:rPr>
              <w:t xml:space="preserve"> (CLEBC, 1998–).</w:t>
            </w:r>
            <w:r w:rsidR="007A1314">
              <w:rPr>
                <w:lang w:val="en-US"/>
              </w:rPr>
              <w:t xml:space="preserve"> See the British Columbia Law Institute’s “Report on Parentage: A Review of Parentage under Part 3 of the </w:t>
            </w:r>
            <w:r w:rsidR="007A1314">
              <w:rPr>
                <w:i/>
                <w:iCs/>
                <w:lang w:val="en-US"/>
              </w:rPr>
              <w:t>Family Law Act</w:t>
            </w:r>
            <w:r w:rsidR="007A1314">
              <w:rPr>
                <w:lang w:val="en-US"/>
              </w:rPr>
              <w:t>” published in June 2024.</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65447523" w:rsidR="002662C2" w:rsidRPr="00B6088C" w:rsidRDefault="00CF3FE5" w:rsidP="002662C2">
            <w:pPr>
              <w:pStyle w:val="ListParagraph"/>
              <w:numPr>
                <w:ilvl w:val="0"/>
                <w:numId w:val="6"/>
              </w:numPr>
              <w:spacing w:before="80" w:after="80"/>
              <w:rPr>
                <w:rFonts w:cs="Times New Roman"/>
                <w:b w:val="0"/>
                <w:bCs w:val="0"/>
              </w:rPr>
            </w:pPr>
            <w:r w:rsidRPr="00B6088C">
              <w:rPr>
                <w:b w:val="0"/>
                <w:bCs w:val="0"/>
              </w:rPr>
              <w:t>Preliminary Matters</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7E61E608" w:rsidR="002662C2" w:rsidRPr="00B6088C" w:rsidRDefault="00CF3FE5" w:rsidP="002662C2">
            <w:pPr>
              <w:pStyle w:val="ListParagraph"/>
              <w:numPr>
                <w:ilvl w:val="0"/>
                <w:numId w:val="6"/>
              </w:numPr>
              <w:spacing w:before="80" w:after="80"/>
              <w:rPr>
                <w:rFonts w:cs="Times New Roman"/>
                <w:b w:val="0"/>
                <w:bCs w:val="0"/>
              </w:rPr>
            </w:pPr>
            <w:r w:rsidRPr="00B6088C">
              <w:rPr>
                <w:b w:val="0"/>
                <w:bCs w:val="0"/>
              </w:rPr>
              <w:t>Effective Date of Agreement</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50CF7AF4" w:rsidR="002662C2" w:rsidRPr="00B6088C" w:rsidRDefault="00CF3FE5" w:rsidP="002662C2">
            <w:pPr>
              <w:pStyle w:val="ListParagraph"/>
              <w:numPr>
                <w:ilvl w:val="0"/>
                <w:numId w:val="6"/>
              </w:numPr>
              <w:spacing w:before="80" w:after="80"/>
              <w:rPr>
                <w:rFonts w:cs="Times New Roman"/>
                <w:b w:val="0"/>
                <w:bCs w:val="0"/>
              </w:rPr>
            </w:pPr>
            <w:r w:rsidRPr="00B6088C">
              <w:rPr>
                <w:b w:val="0"/>
                <w:bCs w:val="0"/>
              </w:rPr>
              <w:t>Identification of Parties</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35E126F3" w:rsidR="002662C2" w:rsidRPr="00B6088C" w:rsidRDefault="00CF3FE5" w:rsidP="002662C2">
            <w:pPr>
              <w:pStyle w:val="ListParagraph"/>
              <w:numPr>
                <w:ilvl w:val="0"/>
                <w:numId w:val="6"/>
              </w:numPr>
              <w:spacing w:before="80" w:after="80"/>
              <w:rPr>
                <w:rFonts w:cs="Times New Roman"/>
                <w:b w:val="0"/>
                <w:bCs w:val="0"/>
              </w:rPr>
            </w:pPr>
            <w:r w:rsidRPr="00B6088C">
              <w:rPr>
                <w:b w:val="0"/>
                <w:bCs w:val="0"/>
              </w:rPr>
              <w:t>Recitals</w:t>
            </w:r>
          </w:p>
        </w:tc>
      </w:tr>
      <w:tr w:rsidR="00CF3FE5" w14:paraId="5860F174" w14:textId="77777777" w:rsidTr="00CF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DF69938" w14:textId="5B32F420"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Consideration and Introductory/Interpretation Clauses</w:t>
            </w:r>
          </w:p>
        </w:tc>
      </w:tr>
      <w:tr w:rsidR="00CF3FE5" w14:paraId="2D39A570"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37F42B9B" w14:textId="661E3655"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Legal Context</w:t>
            </w:r>
          </w:p>
        </w:tc>
      </w:tr>
      <w:tr w:rsidR="00CF3FE5" w14:paraId="6108163C" w14:textId="77777777" w:rsidTr="00CF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46991B9" w14:textId="3AE56708" w:rsidR="00CF3FE5" w:rsidRPr="00B6088C" w:rsidRDefault="00CF3FE5" w:rsidP="002662C2">
            <w:pPr>
              <w:pStyle w:val="ListParagraph"/>
              <w:numPr>
                <w:ilvl w:val="0"/>
                <w:numId w:val="6"/>
              </w:numPr>
              <w:spacing w:before="80" w:after="80"/>
              <w:rPr>
                <w:rFonts w:cs="Times New Roman"/>
                <w:b w:val="0"/>
                <w:bCs w:val="0"/>
              </w:rPr>
            </w:pPr>
            <w:proofErr w:type="spellStart"/>
            <w:r w:rsidRPr="00B6088C">
              <w:rPr>
                <w:b w:val="0"/>
                <w:bCs w:val="0"/>
              </w:rPr>
              <w:t>Polyfam</w:t>
            </w:r>
            <w:proofErr w:type="spellEnd"/>
            <w:r w:rsidRPr="00B6088C">
              <w:rPr>
                <w:b w:val="0"/>
                <w:bCs w:val="0"/>
              </w:rPr>
              <w:t xml:space="preserve"> Process</w:t>
            </w:r>
          </w:p>
        </w:tc>
      </w:tr>
      <w:tr w:rsidR="00CF3FE5" w14:paraId="56ED0AB1"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10E34E" w14:textId="2AD5F03E"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lastRenderedPageBreak/>
              <w:t>Living Together</w:t>
            </w:r>
          </w:p>
        </w:tc>
      </w:tr>
      <w:tr w:rsidR="00CF3FE5" w14:paraId="68AC333A" w14:textId="77777777" w:rsidTr="00CF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64A3A53" w14:textId="2C550EAB"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Property</w:t>
            </w:r>
          </w:p>
        </w:tc>
      </w:tr>
      <w:tr w:rsidR="00CF3FE5" w14:paraId="41990942"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7F448C9" w14:textId="77DED305"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Children, Child Support, Contact with a Child</w:t>
            </w:r>
          </w:p>
        </w:tc>
      </w:tr>
      <w:tr w:rsidR="00CF3FE5" w14:paraId="16441007" w14:textId="77777777" w:rsidTr="00CF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3D17A0E" w14:textId="6B6F65B4"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“Spousal” Support</w:t>
            </w:r>
          </w:p>
        </w:tc>
      </w:tr>
      <w:tr w:rsidR="00CF3FE5" w14:paraId="6E3D8D13"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7F49D26" w14:textId="41A03B00"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 xml:space="preserve">Effect of Various Events on the </w:t>
            </w:r>
            <w:proofErr w:type="spellStart"/>
            <w:r w:rsidRPr="00B6088C">
              <w:rPr>
                <w:b w:val="0"/>
                <w:bCs w:val="0"/>
              </w:rPr>
              <w:t>Polyfam</w:t>
            </w:r>
            <w:proofErr w:type="spellEnd"/>
          </w:p>
        </w:tc>
      </w:tr>
      <w:tr w:rsidR="00CF3FE5" w14:paraId="0C684638" w14:textId="77777777" w:rsidTr="00CF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93F4C8A" w14:textId="7EBE842E"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Annual Review</w:t>
            </w:r>
          </w:p>
        </w:tc>
      </w:tr>
      <w:tr w:rsidR="00CF3FE5" w14:paraId="25C6A421"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05A1A86A" w14:textId="3748CFEB"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Amendment</w:t>
            </w:r>
          </w:p>
        </w:tc>
      </w:tr>
      <w:tr w:rsidR="00CF3FE5" w14:paraId="53A0E226" w14:textId="77777777" w:rsidTr="00CF3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EFB8EC5" w14:textId="559ECE86" w:rsidR="00CF3FE5" w:rsidRPr="00B6088C" w:rsidRDefault="00CF3FE5" w:rsidP="002662C2">
            <w:pPr>
              <w:pStyle w:val="ListParagraph"/>
              <w:numPr>
                <w:ilvl w:val="0"/>
                <w:numId w:val="6"/>
              </w:numPr>
              <w:spacing w:before="80" w:after="80"/>
              <w:rPr>
                <w:rFonts w:cs="Times New Roman"/>
                <w:b w:val="0"/>
                <w:bCs w:val="0"/>
              </w:rPr>
            </w:pPr>
            <w:r w:rsidRPr="00B6088C">
              <w:rPr>
                <w:b w:val="0"/>
                <w:bCs w:val="0"/>
              </w:rPr>
              <w:t>Miscellaneous and General Provisions</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5FFB92DF" w:rsidR="00EF1DBD" w:rsidRPr="0024237C" w:rsidRDefault="00B61F35"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628E42E3" w:rsidR="00EF1DBD" w:rsidRPr="006C189C" w:rsidRDefault="00B61F35" w:rsidP="00EF1DBD">
            <w:pPr>
              <w:pStyle w:val="Heading1"/>
              <w:spacing w:before="80" w:after="80"/>
              <w:outlineLvl w:val="0"/>
            </w:pPr>
            <w:r>
              <w:t>PRELIMINARY MATTERS</w:t>
            </w:r>
          </w:p>
        </w:tc>
      </w:tr>
      <w:tr w:rsidR="00F65855" w:rsidRPr="006C189C" w14:paraId="7C0AAF91" w14:textId="0A905023" w:rsidTr="003613B4">
        <w:tc>
          <w:tcPr>
            <w:tcW w:w="633" w:type="dxa"/>
          </w:tcPr>
          <w:p w14:paraId="5618118A" w14:textId="0A5979FB" w:rsidR="00F65855" w:rsidRPr="006C189C" w:rsidRDefault="00B61F35"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548F5592" w:rsidR="00F65855" w:rsidRPr="006C189C" w:rsidRDefault="00B61F35" w:rsidP="00E8707E">
            <w:pPr>
              <w:pStyle w:val="Bullet1"/>
            </w:pPr>
            <w:r>
              <w:t xml:space="preserve">Complete the </w:t>
            </w:r>
            <w:r>
              <w:rPr>
                <w:bCs/>
                <w:smallCaps/>
              </w:rPr>
              <w:t xml:space="preserve">client </w:t>
            </w:r>
            <w:r w:rsidRPr="00944672">
              <w:rPr>
                <w:smallCaps/>
              </w:rPr>
              <w:t xml:space="preserve">file opening </w:t>
            </w:r>
            <w:r>
              <w:rPr>
                <w:smallCaps/>
              </w:rPr>
              <w:t>and</w:t>
            </w:r>
            <w:r w:rsidRPr="00944672">
              <w:rPr>
                <w:smallCaps/>
              </w:rPr>
              <w:t xml:space="preserve"> closing</w:t>
            </w:r>
            <w:r>
              <w:t xml:space="preserve"> (A-2</w:t>
            </w:r>
            <w:r w:rsidRPr="00B72E5C">
              <w:rPr>
                <w:smallCaps/>
              </w:rPr>
              <w:t xml:space="preserve">), </w:t>
            </w:r>
            <w:r>
              <w:rPr>
                <w:smallCaps/>
              </w:rPr>
              <w:t>family</w:t>
            </w:r>
            <w:r w:rsidRPr="00156F2E">
              <w:rPr>
                <w:smallCaps/>
              </w:rPr>
              <w:t xml:space="preserve"> </w:t>
            </w:r>
            <w:r>
              <w:rPr>
                <w:smallCaps/>
              </w:rPr>
              <w:t>p</w:t>
            </w:r>
            <w:r w:rsidRPr="00156F2E">
              <w:rPr>
                <w:smallCaps/>
              </w:rPr>
              <w:t xml:space="preserve">ractice </w:t>
            </w:r>
            <w:r>
              <w:rPr>
                <w:smallCaps/>
              </w:rPr>
              <w:t>i</w:t>
            </w:r>
            <w:r w:rsidRPr="00156F2E">
              <w:rPr>
                <w:smallCaps/>
              </w:rPr>
              <w:t>nterview</w:t>
            </w:r>
            <w:r>
              <w:t xml:space="preserve"> (D-1), and </w:t>
            </w:r>
            <w:proofErr w:type="spellStart"/>
            <w:r>
              <w:rPr>
                <w:smallCaps/>
              </w:rPr>
              <w:t>p</w:t>
            </w:r>
            <w:r w:rsidRPr="00B72E5C">
              <w:rPr>
                <w:smallCaps/>
              </w:rPr>
              <w:t>olyfam</w:t>
            </w:r>
            <w:proofErr w:type="spellEnd"/>
            <w:r w:rsidRPr="00B72E5C">
              <w:rPr>
                <w:smallCaps/>
              </w:rPr>
              <w:t xml:space="preserve"> </w:t>
            </w:r>
            <w:r>
              <w:rPr>
                <w:smallCaps/>
              </w:rPr>
              <w:t>a</w:t>
            </w:r>
            <w:r w:rsidRPr="00B72E5C">
              <w:rPr>
                <w:smallCaps/>
              </w:rPr>
              <w:t xml:space="preserve">greement </w:t>
            </w:r>
            <w:r>
              <w:rPr>
                <w:smallCaps/>
              </w:rPr>
              <w:t>p</w:t>
            </w:r>
            <w:r w:rsidRPr="00B72E5C">
              <w:rPr>
                <w:smallCaps/>
              </w:rPr>
              <w:t>rocedure</w:t>
            </w:r>
            <w:r>
              <w:t xml:space="preserve"> (D-7) checklists.</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2808CA86" w:rsidR="00F65855" w:rsidRPr="006C189C" w:rsidRDefault="00B61F35"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5C1D6C7E" w:rsidR="00F65855" w:rsidRPr="006C189C" w:rsidRDefault="00B61F35" w:rsidP="00B61F35">
            <w:pPr>
              <w:pStyle w:val="Bullet1"/>
            </w:pPr>
            <w:r w:rsidRPr="001976D0">
              <w:t xml:space="preserve">Confirm compliance with Law Society Rules 3-98 to 3-110 for client identification and verification and the source of money for financial transactions, and complete the </w:t>
            </w:r>
            <w:r>
              <w:rPr>
                <w:smallCaps/>
              </w:rPr>
              <w:t xml:space="preserve">client identification, verification, and source of money </w:t>
            </w:r>
            <w:r w:rsidRPr="001976D0">
              <w:t>(A-1) checklist. Consider periodic monitoring requirements (</w:t>
            </w:r>
            <w:r>
              <w:t xml:space="preserve">Law Society </w:t>
            </w:r>
            <w:r w:rsidRPr="001976D0">
              <w:t>Rule 3-110).</w:t>
            </w:r>
            <w:r w:rsidR="007A1314">
              <w:t xml:space="preserve"> Confirm who your client is and whether a joint retainer is to be used. If joint retainers are used, </w:t>
            </w:r>
            <w:r w:rsidR="007A1314" w:rsidRPr="007A1314">
              <w:t xml:space="preserve">confirm the limitations and scope of joint retainers, and provide an outline of the same to the parties for their review before </w:t>
            </w:r>
            <w:r w:rsidR="004B6E68">
              <w:t xml:space="preserve">they </w:t>
            </w:r>
            <w:r w:rsidR="007A1314" w:rsidRPr="007A1314">
              <w:t>sign in harmony with their retainer agreement. Review and comply</w:t>
            </w:r>
            <w:r w:rsidR="00E43473">
              <w:t xml:space="preserve"> with</w:t>
            </w:r>
            <w:r w:rsidR="007A1314" w:rsidRPr="007A1314">
              <w:t xml:space="preserve"> rule</w:t>
            </w:r>
            <w:r w:rsidR="00E43473">
              <w:t>s</w:t>
            </w:r>
            <w:r w:rsidR="007A1314" w:rsidRPr="007A1314">
              <w:t xml:space="preserve"> 3.4-5 </w:t>
            </w:r>
            <w:r w:rsidR="00E43473">
              <w:t xml:space="preserve">to 3.4-9 </w:t>
            </w:r>
            <w:r w:rsidR="007A1314" w:rsidRPr="007A1314">
              <w:t xml:space="preserve">of the </w:t>
            </w:r>
            <w:r w:rsidR="00BA2321" w:rsidRPr="00550E93">
              <w:rPr>
                <w:i/>
              </w:rPr>
              <w:t>Code of Profe</w:t>
            </w:r>
            <w:r w:rsidR="00BA2321" w:rsidRPr="007D0932">
              <w:rPr>
                <w:i/>
              </w:rPr>
              <w:t>s</w:t>
            </w:r>
            <w:r w:rsidR="00BA2321" w:rsidRPr="00BB7768">
              <w:rPr>
                <w:i/>
              </w:rPr>
              <w:t>sional Conduct for British Columbia</w:t>
            </w:r>
            <w:r w:rsidR="00BA2321" w:rsidRPr="001A42C8">
              <w:t xml:space="preserve"> </w:t>
            </w:r>
            <w:r w:rsidR="00BA2321">
              <w:t>(the “</w:t>
            </w:r>
            <w:r w:rsidR="00BA2321" w:rsidRPr="00B32E3E">
              <w:rPr>
                <w:i/>
              </w:rPr>
              <w:t>BC Code</w:t>
            </w:r>
            <w:r w:rsidR="00BA2321">
              <w:t>”)</w:t>
            </w:r>
            <w:r w:rsidR="00BA2321" w:rsidRPr="00071BE8">
              <w:t>,</w:t>
            </w:r>
            <w:r w:rsidR="00BA2321">
              <w:t xml:space="preserve"> </w:t>
            </w:r>
            <w:r w:rsidR="007A1314" w:rsidRPr="007A1314">
              <w:t xml:space="preserve">and refer to the Law Society’s </w:t>
            </w:r>
            <w:hyperlink r:id="rId13" w:history="1">
              <w:r w:rsidR="007A1314" w:rsidRPr="007A1314">
                <w:rPr>
                  <w:rStyle w:val="Hyperlink"/>
                </w:rPr>
                <w:t>draft precedent for joint retainers</w:t>
              </w:r>
            </w:hyperlink>
            <w:r w:rsidR="00E43473">
              <w:t xml:space="preserve"> </w:t>
            </w:r>
            <w:r w:rsidR="000020DD">
              <w:t>under</w:t>
            </w:r>
            <w:r w:rsidR="00E43473">
              <w:t xml:space="preserve"> </w:t>
            </w:r>
            <w:r w:rsidR="000020DD">
              <w:t>“</w:t>
            </w:r>
            <w:r w:rsidR="00E43473">
              <w:t>Practice Resources</w:t>
            </w:r>
            <w:r w:rsidR="000020DD">
              <w:t>”</w:t>
            </w:r>
            <w:r w:rsidR="00B35B28">
              <w:t>,</w:t>
            </w:r>
            <w:r w:rsidR="000020DD">
              <w:t xml:space="preserve"> available at </w:t>
            </w:r>
            <w:hyperlink r:id="rId14" w:history="1">
              <w:r w:rsidR="000020DD" w:rsidRPr="000F5E98">
                <w:rPr>
                  <w:rStyle w:val="Hyperlink"/>
                </w:rPr>
                <w:t>www.lawsociety.bc.ca/for-lawyers/practice-resources/</w:t>
              </w:r>
            </w:hyperlink>
            <w:r w:rsidR="000020DD">
              <w:t>.</w:t>
            </w:r>
            <w:r w:rsidR="007A1314" w:rsidRPr="007A1314">
              <w:t xml:space="preserve">  </w:t>
            </w:r>
          </w:p>
        </w:tc>
        <w:tc>
          <w:tcPr>
            <w:tcW w:w="900" w:type="dxa"/>
            <w:vAlign w:val="center"/>
          </w:tcPr>
          <w:p w14:paraId="400E2A31" w14:textId="4C96C257" w:rsidR="00F65855" w:rsidRPr="006C189C" w:rsidRDefault="00B61F35" w:rsidP="00210E66">
            <w:pPr>
              <w:pStyle w:val="Bullet2"/>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B61F35" w:rsidRPr="006C189C" w14:paraId="17E9737F" w14:textId="77777777" w:rsidTr="007147CC">
        <w:tc>
          <w:tcPr>
            <w:tcW w:w="633" w:type="dxa"/>
            <w:shd w:val="clear" w:color="auto" w:fill="D9E2F3" w:themeFill="accent1" w:themeFillTint="33"/>
          </w:tcPr>
          <w:p w14:paraId="7B31A764" w14:textId="29D30885" w:rsidR="00B61F35" w:rsidRPr="0024237C" w:rsidRDefault="00B61F35" w:rsidP="007147CC">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3AEFADC0" w14:textId="30442901" w:rsidR="00B61F35" w:rsidRPr="006C189C" w:rsidRDefault="00B61F35" w:rsidP="007147CC">
            <w:pPr>
              <w:pStyle w:val="Heading1"/>
              <w:spacing w:before="80" w:after="80"/>
              <w:outlineLvl w:val="0"/>
            </w:pPr>
            <w:r w:rsidRPr="00526A51">
              <w:t>EFFECTIVE DATE OF AGREEMENT</w:t>
            </w:r>
          </w:p>
        </w:tc>
      </w:tr>
      <w:tr w:rsidR="00B61F35" w:rsidRPr="006C189C" w14:paraId="591E2DC1" w14:textId="77777777" w:rsidTr="007147CC">
        <w:tc>
          <w:tcPr>
            <w:tcW w:w="633" w:type="dxa"/>
          </w:tcPr>
          <w:p w14:paraId="72009352" w14:textId="5A9782E9" w:rsidR="00B61F35" w:rsidRPr="00B6088C" w:rsidRDefault="00B61F35" w:rsidP="007147CC">
            <w:pPr>
              <w:spacing w:before="80" w:after="80"/>
              <w:jc w:val="right"/>
              <w:rPr>
                <w:rFonts w:ascii="Times New Roman" w:hAnsi="Times New Roman" w:cs="Times New Roman"/>
              </w:rPr>
            </w:pPr>
            <w:r w:rsidRPr="00B6088C">
              <w:rPr>
                <w:rFonts w:ascii="Times New Roman" w:hAnsi="Times New Roman" w:cs="Times New Roman"/>
              </w:rPr>
              <w:t>2.1</w:t>
            </w:r>
          </w:p>
        </w:tc>
        <w:tc>
          <w:tcPr>
            <w:tcW w:w="7822" w:type="dxa"/>
            <w:vAlign w:val="center"/>
          </w:tcPr>
          <w:p w14:paraId="1B2095DF" w14:textId="10B415DE" w:rsidR="00B61F35" w:rsidRPr="00B6088C" w:rsidRDefault="00B61F35" w:rsidP="007147CC">
            <w:pPr>
              <w:pStyle w:val="Bullet1"/>
            </w:pPr>
            <w:r w:rsidRPr="00B6088C">
              <w:t xml:space="preserve">Depending on the use to which the document is put, it may be a fraud on either the court or Canada Revenue Agency to indicate that an agreement was executed before it was actually signed by the last party. See item 1.1 in the </w:t>
            </w:r>
            <w:r w:rsidRPr="00B6088C">
              <w:rPr>
                <w:smallCaps/>
              </w:rPr>
              <w:t>separation agreement drafting</w:t>
            </w:r>
            <w:r w:rsidRPr="00B6088C">
              <w:t xml:space="preserve"> </w:t>
            </w:r>
            <w:r w:rsidRPr="00B6088C">
              <w:rPr>
                <w:rStyle w:val="SmallCaps"/>
                <w:rFonts w:ascii="Times New Roman" w:hAnsi="Times New Roman"/>
                <w:sz w:val="22"/>
              </w:rPr>
              <w:t xml:space="preserve">(D-3) </w:t>
            </w:r>
            <w:r w:rsidRPr="00B6088C">
              <w:t>checklist</w:t>
            </w:r>
            <w:r w:rsidRPr="00B6088C">
              <w:rPr>
                <w:rStyle w:val="SmallCaps"/>
                <w:rFonts w:ascii="Times New Roman" w:hAnsi="Times New Roman"/>
                <w:sz w:val="22"/>
              </w:rPr>
              <w:t>.</w:t>
            </w:r>
          </w:p>
        </w:tc>
        <w:tc>
          <w:tcPr>
            <w:tcW w:w="900" w:type="dxa"/>
            <w:vAlign w:val="center"/>
          </w:tcPr>
          <w:p w14:paraId="4C2240D6" w14:textId="77777777" w:rsidR="00B61F35" w:rsidRPr="006C189C" w:rsidRDefault="00B61F35" w:rsidP="007147CC">
            <w:pPr>
              <w:pStyle w:val="Bullet1"/>
              <w:ind w:left="-104"/>
              <w:jc w:val="center"/>
            </w:pPr>
            <w:r w:rsidRPr="00437BB1">
              <w:rPr>
                <w:sz w:val="40"/>
                <w:szCs w:val="40"/>
              </w:rPr>
              <w:sym w:font="Wingdings 2" w:char="F0A3"/>
            </w:r>
          </w:p>
        </w:tc>
      </w:tr>
    </w:tbl>
    <w:p w14:paraId="5BEF0222" w14:textId="77777777" w:rsidR="00B61F35" w:rsidRDefault="00B61F35"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B61F35" w:rsidRPr="006C189C" w14:paraId="417A26CC" w14:textId="77777777" w:rsidTr="007147CC">
        <w:tc>
          <w:tcPr>
            <w:tcW w:w="633" w:type="dxa"/>
            <w:shd w:val="clear" w:color="auto" w:fill="D9E2F3" w:themeFill="accent1" w:themeFillTint="33"/>
          </w:tcPr>
          <w:p w14:paraId="41E9907C" w14:textId="09BA5758" w:rsidR="00B61F35" w:rsidRPr="0024237C" w:rsidRDefault="00B61F35" w:rsidP="007147CC">
            <w:pPr>
              <w:spacing w:before="80" w:after="80"/>
              <w:jc w:val="right"/>
              <w:rPr>
                <w:rFonts w:ascii="Times New Roman" w:hAnsi="Times New Roman" w:cs="Times New Roman"/>
                <w:b/>
              </w:rPr>
            </w:pPr>
            <w:r>
              <w:rPr>
                <w:rFonts w:ascii="Times New Roman" w:hAnsi="Times New Roman" w:cs="Times New Roman"/>
                <w:b/>
              </w:rPr>
              <w:t>3.</w:t>
            </w:r>
          </w:p>
        </w:tc>
        <w:tc>
          <w:tcPr>
            <w:tcW w:w="8722" w:type="dxa"/>
            <w:gridSpan w:val="2"/>
            <w:shd w:val="clear" w:color="auto" w:fill="D9E2F3" w:themeFill="accent1" w:themeFillTint="33"/>
            <w:vAlign w:val="center"/>
          </w:tcPr>
          <w:p w14:paraId="3858CB40" w14:textId="161B6CF5" w:rsidR="00B61F35" w:rsidRPr="006C189C" w:rsidRDefault="00B61F35" w:rsidP="007147CC">
            <w:pPr>
              <w:pStyle w:val="Heading1"/>
              <w:spacing w:before="80" w:after="80"/>
              <w:outlineLvl w:val="0"/>
            </w:pPr>
            <w:r w:rsidRPr="00526A51">
              <w:t>IDENTIFICATION OF PARTIES</w:t>
            </w:r>
          </w:p>
        </w:tc>
      </w:tr>
      <w:tr w:rsidR="00B61F35" w:rsidRPr="006C189C" w14:paraId="3EE680B8" w14:textId="77777777" w:rsidTr="007147CC">
        <w:tc>
          <w:tcPr>
            <w:tcW w:w="633" w:type="dxa"/>
          </w:tcPr>
          <w:p w14:paraId="062F4411" w14:textId="173DB51A" w:rsidR="00B61F35" w:rsidRPr="006C189C" w:rsidRDefault="00B61F35" w:rsidP="007147CC">
            <w:pPr>
              <w:spacing w:before="80" w:after="80"/>
              <w:jc w:val="right"/>
              <w:rPr>
                <w:rFonts w:ascii="Times New Roman" w:hAnsi="Times New Roman" w:cs="Times New Roman"/>
              </w:rPr>
            </w:pPr>
            <w:r>
              <w:rPr>
                <w:rFonts w:ascii="Times New Roman" w:hAnsi="Times New Roman" w:cs="Times New Roman"/>
              </w:rPr>
              <w:t>3.1</w:t>
            </w:r>
          </w:p>
        </w:tc>
        <w:tc>
          <w:tcPr>
            <w:tcW w:w="7822" w:type="dxa"/>
            <w:vAlign w:val="center"/>
          </w:tcPr>
          <w:p w14:paraId="5E52FF7D" w14:textId="428D655E" w:rsidR="00B61F35" w:rsidRPr="006C189C" w:rsidRDefault="00B61F35" w:rsidP="007147CC">
            <w:pPr>
              <w:pStyle w:val="Bullet1"/>
            </w:pPr>
            <w:r>
              <w:t xml:space="preserve">Refer to item 2, “Names and Addresses of Parties”, in the </w:t>
            </w:r>
            <w:r>
              <w:rPr>
                <w:smallCaps/>
              </w:rPr>
              <w:t>m</w:t>
            </w:r>
            <w:r w:rsidRPr="004C1C12">
              <w:rPr>
                <w:smallCaps/>
              </w:rPr>
              <w:t xml:space="preserve">arriage </w:t>
            </w:r>
            <w:r>
              <w:rPr>
                <w:smallCaps/>
              </w:rPr>
              <w:t>a</w:t>
            </w:r>
            <w:r w:rsidRPr="004C1C12">
              <w:rPr>
                <w:smallCaps/>
              </w:rPr>
              <w:t xml:space="preserve">greement </w:t>
            </w:r>
            <w:r>
              <w:rPr>
                <w:smallCaps/>
              </w:rPr>
              <w:t>d</w:t>
            </w:r>
            <w:r w:rsidRPr="004C1C12">
              <w:rPr>
                <w:smallCaps/>
              </w:rPr>
              <w:t>rafting</w:t>
            </w:r>
            <w:r>
              <w:t xml:space="preserve"> (D-4) checklist.</w:t>
            </w:r>
          </w:p>
        </w:tc>
        <w:tc>
          <w:tcPr>
            <w:tcW w:w="900" w:type="dxa"/>
            <w:vAlign w:val="center"/>
          </w:tcPr>
          <w:p w14:paraId="31204AE8" w14:textId="77777777" w:rsidR="00B61F35" w:rsidRPr="006C189C" w:rsidRDefault="00B61F35" w:rsidP="007147CC">
            <w:pPr>
              <w:pStyle w:val="Bullet1"/>
              <w:ind w:left="-104"/>
              <w:jc w:val="center"/>
            </w:pPr>
            <w:r w:rsidRPr="00437BB1">
              <w:rPr>
                <w:sz w:val="40"/>
                <w:szCs w:val="40"/>
              </w:rPr>
              <w:sym w:font="Wingdings 2" w:char="F0A3"/>
            </w:r>
          </w:p>
        </w:tc>
      </w:tr>
    </w:tbl>
    <w:p w14:paraId="4926CBB3" w14:textId="77777777" w:rsidR="00B61F35" w:rsidRDefault="00B61F35" w:rsidP="00755B10">
      <w:pPr>
        <w:spacing w:before="80" w:after="80"/>
        <w:rPr>
          <w:rFonts w:ascii="Times New Roman" w:hAnsi="Times New Roman" w:cs="Times New Roman"/>
        </w:rPr>
      </w:pPr>
    </w:p>
    <w:p w14:paraId="35B85DF8" w14:textId="77777777" w:rsidR="00A026B0" w:rsidRDefault="00A026B0">
      <w:r>
        <w:br w:type="page"/>
      </w:r>
    </w:p>
    <w:tbl>
      <w:tblPr>
        <w:tblStyle w:val="TableGrid"/>
        <w:tblW w:w="9355" w:type="dxa"/>
        <w:tblLook w:val="04A0" w:firstRow="1" w:lastRow="0" w:firstColumn="1" w:lastColumn="0" w:noHBand="0" w:noVBand="1"/>
      </w:tblPr>
      <w:tblGrid>
        <w:gridCol w:w="633"/>
        <w:gridCol w:w="7822"/>
        <w:gridCol w:w="900"/>
      </w:tblGrid>
      <w:tr w:rsidR="00B61F35" w:rsidRPr="006C189C" w14:paraId="3CB2A3FB" w14:textId="77777777" w:rsidTr="007147CC">
        <w:tc>
          <w:tcPr>
            <w:tcW w:w="633" w:type="dxa"/>
            <w:shd w:val="clear" w:color="auto" w:fill="D9E2F3" w:themeFill="accent1" w:themeFillTint="33"/>
          </w:tcPr>
          <w:p w14:paraId="7F2E393D" w14:textId="0782886C" w:rsidR="00B61F35" w:rsidRPr="0024237C" w:rsidRDefault="00B61F35" w:rsidP="007147CC">
            <w:pPr>
              <w:spacing w:before="80" w:after="80"/>
              <w:jc w:val="right"/>
              <w:rPr>
                <w:rFonts w:ascii="Times New Roman" w:hAnsi="Times New Roman" w:cs="Times New Roman"/>
                <w:b/>
              </w:rPr>
            </w:pPr>
            <w:r>
              <w:rPr>
                <w:rFonts w:ascii="Times New Roman" w:hAnsi="Times New Roman" w:cs="Times New Roman"/>
                <w:b/>
              </w:rPr>
              <w:lastRenderedPageBreak/>
              <w:t>4.</w:t>
            </w:r>
          </w:p>
        </w:tc>
        <w:tc>
          <w:tcPr>
            <w:tcW w:w="8722" w:type="dxa"/>
            <w:gridSpan w:val="2"/>
            <w:shd w:val="clear" w:color="auto" w:fill="D9E2F3" w:themeFill="accent1" w:themeFillTint="33"/>
            <w:vAlign w:val="center"/>
          </w:tcPr>
          <w:p w14:paraId="2B56D192" w14:textId="5815BA5D" w:rsidR="00B61F35" w:rsidRPr="006C189C" w:rsidRDefault="00B61F35" w:rsidP="007147CC">
            <w:pPr>
              <w:pStyle w:val="Heading1"/>
              <w:spacing w:before="80" w:after="80"/>
              <w:outlineLvl w:val="0"/>
            </w:pPr>
            <w:r w:rsidRPr="00526A51">
              <w:t>RECITALS</w:t>
            </w:r>
          </w:p>
        </w:tc>
      </w:tr>
      <w:tr w:rsidR="00B61F35" w:rsidRPr="006C189C" w14:paraId="3BAF2534" w14:textId="77777777" w:rsidTr="007147CC">
        <w:tc>
          <w:tcPr>
            <w:tcW w:w="633" w:type="dxa"/>
          </w:tcPr>
          <w:p w14:paraId="2C49BB23" w14:textId="30C0B553" w:rsidR="00B61F35" w:rsidRPr="006C189C" w:rsidRDefault="00B61F35" w:rsidP="007147CC">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239CF739" w14:textId="15F44554" w:rsidR="00B61F35" w:rsidRPr="006C189C" w:rsidRDefault="00B61F35" w:rsidP="007147CC">
            <w:pPr>
              <w:pStyle w:val="Bullet1"/>
            </w:pPr>
            <w:r w:rsidRPr="00526A51">
              <w:t xml:space="preserve">Include the customary personal identification for each </w:t>
            </w:r>
            <w:proofErr w:type="spellStart"/>
            <w:r w:rsidRPr="00526A51">
              <w:t>polyfam</w:t>
            </w:r>
            <w:proofErr w:type="spellEnd"/>
            <w:r w:rsidRPr="00526A51">
              <w:t xml:space="preserve"> member (d.o.b., address, S.I.N., employment, “marital status”, children’s details, etc.)</w:t>
            </w:r>
            <w:r>
              <w:t>.</w:t>
            </w:r>
          </w:p>
        </w:tc>
        <w:tc>
          <w:tcPr>
            <w:tcW w:w="900" w:type="dxa"/>
            <w:vAlign w:val="center"/>
          </w:tcPr>
          <w:p w14:paraId="57C50073" w14:textId="77777777" w:rsidR="00B61F35" w:rsidRPr="006C189C" w:rsidRDefault="00B61F35" w:rsidP="007147CC">
            <w:pPr>
              <w:pStyle w:val="Bullet1"/>
              <w:ind w:left="-104"/>
              <w:jc w:val="center"/>
            </w:pPr>
            <w:r w:rsidRPr="00437BB1">
              <w:rPr>
                <w:sz w:val="40"/>
                <w:szCs w:val="40"/>
              </w:rPr>
              <w:sym w:font="Wingdings 2" w:char="F0A3"/>
            </w:r>
          </w:p>
        </w:tc>
      </w:tr>
      <w:tr w:rsidR="00B61F35" w:rsidRPr="006C189C" w14:paraId="3862CEA3" w14:textId="77777777" w:rsidTr="007147CC">
        <w:tc>
          <w:tcPr>
            <w:tcW w:w="633" w:type="dxa"/>
          </w:tcPr>
          <w:p w14:paraId="46A9DFF9" w14:textId="79614C4C" w:rsidR="00B61F35" w:rsidRDefault="00B61F35" w:rsidP="007147CC">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7E022F64" w14:textId="24B8F6F9" w:rsidR="00B61F35" w:rsidRPr="00526A51" w:rsidRDefault="00B61F35" w:rsidP="007147CC">
            <w:pPr>
              <w:pStyle w:val="Bullet1"/>
            </w:pPr>
            <w:r w:rsidRPr="00526A51">
              <w:t xml:space="preserve">Include any factual information that will impact a </w:t>
            </w:r>
            <w:proofErr w:type="spellStart"/>
            <w:r w:rsidRPr="00526A51">
              <w:t>polyfam</w:t>
            </w:r>
            <w:proofErr w:type="spellEnd"/>
            <w:r w:rsidRPr="00526A51">
              <w:t xml:space="preserve"> member’s entitlement or obligations before the </w:t>
            </w:r>
            <w:proofErr w:type="spellStart"/>
            <w:r w:rsidRPr="00526A51">
              <w:t>polyfam</w:t>
            </w:r>
            <w:proofErr w:type="spellEnd"/>
            <w:r w:rsidRPr="00526A51">
              <w:t xml:space="preserve"> agreement (e.g., spousal support payable) and any tax consequences. You may need a pension or tax specialist’s opinion.</w:t>
            </w:r>
          </w:p>
        </w:tc>
        <w:tc>
          <w:tcPr>
            <w:tcW w:w="900" w:type="dxa"/>
            <w:vAlign w:val="center"/>
          </w:tcPr>
          <w:p w14:paraId="34E10AA9" w14:textId="58635504" w:rsidR="00B61F35" w:rsidRPr="00437BB1" w:rsidRDefault="00B6088C" w:rsidP="007147CC">
            <w:pPr>
              <w:pStyle w:val="Bullet1"/>
              <w:ind w:left="-104"/>
              <w:jc w:val="center"/>
              <w:rPr>
                <w:sz w:val="40"/>
                <w:szCs w:val="40"/>
              </w:rPr>
            </w:pPr>
            <w:r w:rsidRPr="00437BB1">
              <w:rPr>
                <w:sz w:val="40"/>
                <w:szCs w:val="40"/>
              </w:rPr>
              <w:sym w:font="Wingdings 2" w:char="F0A3"/>
            </w:r>
          </w:p>
        </w:tc>
      </w:tr>
      <w:tr w:rsidR="00B61F35" w:rsidRPr="006C189C" w14:paraId="59814A04" w14:textId="77777777" w:rsidTr="007147CC">
        <w:tc>
          <w:tcPr>
            <w:tcW w:w="633" w:type="dxa"/>
          </w:tcPr>
          <w:p w14:paraId="5AD9E7BB" w14:textId="2038A4A5" w:rsidR="00B61F35" w:rsidRDefault="00B61F35" w:rsidP="007147CC">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749BC84C" w14:textId="381109BC" w:rsidR="00B61F35" w:rsidRPr="00526A51" w:rsidRDefault="00B61F35" w:rsidP="007147CC">
            <w:pPr>
              <w:pStyle w:val="Bullet1"/>
            </w:pPr>
            <w:r w:rsidRPr="00526A51">
              <w:t xml:space="preserve">Include a robust description of the </w:t>
            </w:r>
            <w:proofErr w:type="spellStart"/>
            <w:r w:rsidRPr="00526A51">
              <w:t>polyfam</w:t>
            </w:r>
            <w:proofErr w:type="spellEnd"/>
            <w:r w:rsidRPr="00526A51">
              <w:t>, emphasizing:</w:t>
            </w:r>
          </w:p>
        </w:tc>
        <w:tc>
          <w:tcPr>
            <w:tcW w:w="900" w:type="dxa"/>
            <w:vAlign w:val="center"/>
          </w:tcPr>
          <w:p w14:paraId="176003DF" w14:textId="75C163F3" w:rsidR="00B61F35" w:rsidRPr="00437BB1" w:rsidRDefault="00B6088C" w:rsidP="007147CC">
            <w:pPr>
              <w:pStyle w:val="Bullet1"/>
              <w:ind w:left="-104"/>
              <w:jc w:val="center"/>
              <w:rPr>
                <w:sz w:val="40"/>
                <w:szCs w:val="40"/>
              </w:rPr>
            </w:pPr>
            <w:r w:rsidRPr="00437BB1">
              <w:rPr>
                <w:sz w:val="40"/>
                <w:szCs w:val="40"/>
              </w:rPr>
              <w:sym w:font="Wingdings 2" w:char="F0A3"/>
            </w:r>
          </w:p>
        </w:tc>
      </w:tr>
      <w:tr w:rsidR="00B61F35" w:rsidRPr="006C189C" w14:paraId="2D0CE4AD" w14:textId="77777777" w:rsidTr="007147CC">
        <w:tc>
          <w:tcPr>
            <w:tcW w:w="633" w:type="dxa"/>
          </w:tcPr>
          <w:p w14:paraId="6D9CC7DA" w14:textId="77777777" w:rsidR="00B61F35" w:rsidRDefault="00B61F35" w:rsidP="007147CC">
            <w:pPr>
              <w:spacing w:before="80" w:after="80"/>
              <w:jc w:val="right"/>
              <w:rPr>
                <w:rFonts w:ascii="Times New Roman" w:hAnsi="Times New Roman" w:cs="Times New Roman"/>
              </w:rPr>
            </w:pPr>
          </w:p>
        </w:tc>
        <w:tc>
          <w:tcPr>
            <w:tcW w:w="7822" w:type="dxa"/>
            <w:vAlign w:val="center"/>
          </w:tcPr>
          <w:p w14:paraId="32ABE218" w14:textId="7E58B35A" w:rsidR="00B61F35" w:rsidRPr="00526A51" w:rsidRDefault="00B61F35" w:rsidP="009D1AFE">
            <w:pPr>
              <w:pStyle w:val="Bullet2"/>
              <w:ind w:hanging="288"/>
            </w:pPr>
            <w:r>
              <w:t>.1</w:t>
            </w:r>
            <w:r>
              <w:tab/>
            </w:r>
            <w:r w:rsidRPr="00526A51">
              <w:t xml:space="preserve">The intentionality of the </w:t>
            </w:r>
            <w:proofErr w:type="spellStart"/>
            <w:r w:rsidRPr="00526A51">
              <w:t>polyfam</w:t>
            </w:r>
            <w:proofErr w:type="spellEnd"/>
            <w:r w:rsidRPr="00526A51">
              <w:t xml:space="preserve"> process</w:t>
            </w:r>
            <w:r>
              <w:t xml:space="preserve"> and how the </w:t>
            </w:r>
            <w:proofErr w:type="spellStart"/>
            <w:r>
              <w:t>polyfam</w:t>
            </w:r>
            <w:proofErr w:type="spellEnd"/>
            <w:r>
              <w:t xml:space="preserve"> identifies itself.</w:t>
            </w:r>
            <w:r w:rsidR="00CC1B4D">
              <w:t xml:space="preserve"> Are there existing formal or informal agreements the </w:t>
            </w:r>
            <w:proofErr w:type="spellStart"/>
            <w:r w:rsidR="00CC1B4D">
              <w:t>polyfam</w:t>
            </w:r>
            <w:proofErr w:type="spellEnd"/>
            <w:r w:rsidR="00CC1B4D">
              <w:t xml:space="preserve"> has in place</w:t>
            </w:r>
            <w:r w:rsidR="00B26C4E">
              <w:t xml:space="preserve"> regarding decision</w:t>
            </w:r>
            <w:r w:rsidR="008A7FAF">
              <w:t>-</w:t>
            </w:r>
            <w:r w:rsidR="00B26C4E">
              <w:t>making, conflict resolution, sharing of assets, or roles assumed in the relationship</w:t>
            </w:r>
            <w:r w:rsidR="00CC1B4D">
              <w:t xml:space="preserve">? </w:t>
            </w:r>
          </w:p>
        </w:tc>
        <w:tc>
          <w:tcPr>
            <w:tcW w:w="900" w:type="dxa"/>
            <w:vAlign w:val="center"/>
          </w:tcPr>
          <w:p w14:paraId="070D8751" w14:textId="77777777" w:rsidR="00B61F35" w:rsidRPr="00F65966" w:rsidRDefault="00B61F35" w:rsidP="007147CC">
            <w:pPr>
              <w:pStyle w:val="Bullet1"/>
              <w:ind w:left="-104"/>
              <w:jc w:val="center"/>
            </w:pPr>
          </w:p>
        </w:tc>
      </w:tr>
      <w:tr w:rsidR="00B61F35" w:rsidRPr="006C189C" w14:paraId="5178FC82" w14:textId="77777777" w:rsidTr="007147CC">
        <w:tc>
          <w:tcPr>
            <w:tcW w:w="633" w:type="dxa"/>
          </w:tcPr>
          <w:p w14:paraId="645BCDF0" w14:textId="77777777" w:rsidR="00B61F35" w:rsidRDefault="00B61F35" w:rsidP="007147CC">
            <w:pPr>
              <w:spacing w:before="80" w:after="80"/>
              <w:jc w:val="right"/>
              <w:rPr>
                <w:rFonts w:ascii="Times New Roman" w:hAnsi="Times New Roman" w:cs="Times New Roman"/>
              </w:rPr>
            </w:pPr>
          </w:p>
        </w:tc>
        <w:tc>
          <w:tcPr>
            <w:tcW w:w="7822" w:type="dxa"/>
            <w:vAlign w:val="center"/>
          </w:tcPr>
          <w:p w14:paraId="30F86766" w14:textId="22784BEE" w:rsidR="00B61F35" w:rsidRPr="00526A51" w:rsidRDefault="00B61F35" w:rsidP="009D1AFE">
            <w:pPr>
              <w:pStyle w:val="Bullet2"/>
              <w:ind w:hanging="288"/>
            </w:pPr>
            <w:r>
              <w:t>.2</w:t>
            </w:r>
            <w:r>
              <w:tab/>
            </w:r>
            <w:r w:rsidRPr="00526A51">
              <w:t xml:space="preserve">The principles of polyamory by which this </w:t>
            </w:r>
            <w:proofErr w:type="spellStart"/>
            <w:r w:rsidRPr="00526A51">
              <w:t>polyfam</w:t>
            </w:r>
            <w:proofErr w:type="spellEnd"/>
            <w:r w:rsidRPr="00526A51">
              <w:t xml:space="preserve"> operates</w:t>
            </w:r>
            <w:r>
              <w:t xml:space="preserve">, the roles that each </w:t>
            </w:r>
            <w:proofErr w:type="spellStart"/>
            <w:r>
              <w:t>polyfam</w:t>
            </w:r>
            <w:proofErr w:type="spellEnd"/>
            <w:r>
              <w:t xml:space="preserve"> member will assume (for example, parental role for children, home ownership, etc.).</w:t>
            </w:r>
          </w:p>
        </w:tc>
        <w:tc>
          <w:tcPr>
            <w:tcW w:w="900" w:type="dxa"/>
            <w:vAlign w:val="center"/>
          </w:tcPr>
          <w:p w14:paraId="44A38D85" w14:textId="77777777" w:rsidR="00B61F35" w:rsidRPr="00F65966" w:rsidRDefault="00B61F35" w:rsidP="007147CC">
            <w:pPr>
              <w:pStyle w:val="Bullet1"/>
              <w:ind w:left="-104"/>
              <w:jc w:val="center"/>
            </w:pPr>
          </w:p>
        </w:tc>
      </w:tr>
      <w:tr w:rsidR="00B61F35" w:rsidRPr="006C189C" w14:paraId="1CB32659" w14:textId="77777777" w:rsidTr="007147CC">
        <w:tc>
          <w:tcPr>
            <w:tcW w:w="633" w:type="dxa"/>
          </w:tcPr>
          <w:p w14:paraId="31A12F7A" w14:textId="77777777" w:rsidR="00B61F35" w:rsidRDefault="00B61F35" w:rsidP="007147CC">
            <w:pPr>
              <w:spacing w:before="80" w:after="80"/>
              <w:jc w:val="right"/>
              <w:rPr>
                <w:rFonts w:ascii="Times New Roman" w:hAnsi="Times New Roman" w:cs="Times New Roman"/>
              </w:rPr>
            </w:pPr>
          </w:p>
        </w:tc>
        <w:tc>
          <w:tcPr>
            <w:tcW w:w="7822" w:type="dxa"/>
            <w:vAlign w:val="center"/>
          </w:tcPr>
          <w:p w14:paraId="0FA732EA" w14:textId="490B876A" w:rsidR="00B61F35" w:rsidRPr="00526A51" w:rsidRDefault="00B61F35" w:rsidP="009D1AFE">
            <w:pPr>
              <w:pStyle w:val="Bullet2"/>
              <w:ind w:hanging="288"/>
            </w:pPr>
            <w:r>
              <w:t>.3</w:t>
            </w:r>
            <w:r>
              <w:tab/>
            </w:r>
            <w:r w:rsidRPr="00526A51">
              <w:t xml:space="preserve">How the </w:t>
            </w:r>
            <w:proofErr w:type="spellStart"/>
            <w:r w:rsidRPr="00526A51">
              <w:t>polyfam</w:t>
            </w:r>
            <w:proofErr w:type="spellEnd"/>
            <w:r w:rsidRPr="00526A51">
              <w:t xml:space="preserve"> was formed (e.g., were two people partners and added a third?)</w:t>
            </w:r>
          </w:p>
        </w:tc>
        <w:tc>
          <w:tcPr>
            <w:tcW w:w="900" w:type="dxa"/>
            <w:vAlign w:val="center"/>
          </w:tcPr>
          <w:p w14:paraId="1C58FB73" w14:textId="77777777" w:rsidR="00B61F35" w:rsidRPr="00F65966" w:rsidRDefault="00B61F35" w:rsidP="007147CC">
            <w:pPr>
              <w:pStyle w:val="Bullet1"/>
              <w:ind w:left="-104"/>
              <w:jc w:val="center"/>
            </w:pPr>
          </w:p>
        </w:tc>
      </w:tr>
      <w:tr w:rsidR="00B61F35" w:rsidRPr="006C189C" w14:paraId="2F1A6B2D" w14:textId="77777777" w:rsidTr="007147CC">
        <w:tc>
          <w:tcPr>
            <w:tcW w:w="633" w:type="dxa"/>
          </w:tcPr>
          <w:p w14:paraId="6C37049D" w14:textId="77777777" w:rsidR="00B61F35" w:rsidRDefault="00B61F35" w:rsidP="007147CC">
            <w:pPr>
              <w:spacing w:before="80" w:after="80"/>
              <w:jc w:val="right"/>
              <w:rPr>
                <w:rFonts w:ascii="Times New Roman" w:hAnsi="Times New Roman" w:cs="Times New Roman"/>
              </w:rPr>
            </w:pPr>
          </w:p>
        </w:tc>
        <w:tc>
          <w:tcPr>
            <w:tcW w:w="7822" w:type="dxa"/>
            <w:vAlign w:val="center"/>
          </w:tcPr>
          <w:p w14:paraId="15B8ED14" w14:textId="58AD4485" w:rsidR="00B61F35" w:rsidRPr="00526A51" w:rsidRDefault="00B61F35" w:rsidP="009D1AFE">
            <w:pPr>
              <w:pStyle w:val="Bullet2"/>
              <w:ind w:hanging="288"/>
            </w:pPr>
            <w:r>
              <w:t>.4</w:t>
            </w:r>
            <w:r>
              <w:tab/>
              <w:t xml:space="preserve">Contemplate the event the </w:t>
            </w:r>
            <w:proofErr w:type="spellStart"/>
            <w:r>
              <w:t>polyfam</w:t>
            </w:r>
            <w:proofErr w:type="spellEnd"/>
            <w:r>
              <w:t xml:space="preserve"> expands to include more partners.</w:t>
            </w:r>
          </w:p>
        </w:tc>
        <w:tc>
          <w:tcPr>
            <w:tcW w:w="900" w:type="dxa"/>
            <w:vAlign w:val="center"/>
          </w:tcPr>
          <w:p w14:paraId="726BDD6C" w14:textId="77777777" w:rsidR="00B61F35" w:rsidRPr="00F65966" w:rsidRDefault="00B61F35" w:rsidP="007147CC">
            <w:pPr>
              <w:pStyle w:val="Bullet1"/>
              <w:ind w:left="-104"/>
              <w:jc w:val="center"/>
            </w:pPr>
          </w:p>
        </w:tc>
      </w:tr>
      <w:tr w:rsidR="00B61F35" w:rsidRPr="006C189C" w14:paraId="1A9C6F63" w14:textId="77777777" w:rsidTr="007147CC">
        <w:tc>
          <w:tcPr>
            <w:tcW w:w="633" w:type="dxa"/>
          </w:tcPr>
          <w:p w14:paraId="72C96A3A" w14:textId="52958631" w:rsidR="00B61F35" w:rsidRDefault="00B61F35" w:rsidP="007147CC">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33FD20FE" w14:textId="772B6166" w:rsidR="00B61F35" w:rsidRPr="00526A51" w:rsidRDefault="00B61F35" w:rsidP="007147CC">
            <w:pPr>
              <w:pStyle w:val="Bullet1"/>
            </w:pPr>
            <w:r w:rsidRPr="007D4C2B">
              <w:t xml:space="preserve">Include a description of all previous family relationships that continue to carry obligations or potential liabilities that may affect the </w:t>
            </w:r>
            <w:proofErr w:type="spellStart"/>
            <w:r w:rsidRPr="007D4C2B">
              <w:t>polyfam</w:t>
            </w:r>
            <w:proofErr w:type="spellEnd"/>
            <w:r w:rsidRPr="007D4C2B">
              <w:t xml:space="preserve"> (e.g., separation agreements, court orders, child or spousal support claims).</w:t>
            </w:r>
          </w:p>
        </w:tc>
        <w:tc>
          <w:tcPr>
            <w:tcW w:w="900" w:type="dxa"/>
            <w:vAlign w:val="center"/>
          </w:tcPr>
          <w:p w14:paraId="10E775BC" w14:textId="172457E4" w:rsidR="00B61F35" w:rsidRPr="00437BB1" w:rsidRDefault="00B6088C" w:rsidP="007147CC">
            <w:pPr>
              <w:pStyle w:val="Bullet1"/>
              <w:ind w:left="-104"/>
              <w:jc w:val="center"/>
              <w:rPr>
                <w:sz w:val="40"/>
                <w:szCs w:val="40"/>
              </w:rPr>
            </w:pPr>
            <w:r w:rsidRPr="00437BB1">
              <w:rPr>
                <w:sz w:val="40"/>
                <w:szCs w:val="40"/>
              </w:rPr>
              <w:sym w:font="Wingdings 2" w:char="F0A3"/>
            </w:r>
          </w:p>
        </w:tc>
      </w:tr>
      <w:tr w:rsidR="00B61F35" w:rsidRPr="006C189C" w14:paraId="1091EFA8" w14:textId="77777777" w:rsidTr="007147CC">
        <w:tc>
          <w:tcPr>
            <w:tcW w:w="633" w:type="dxa"/>
          </w:tcPr>
          <w:p w14:paraId="5D33074D" w14:textId="07A19386" w:rsidR="00B61F35" w:rsidRDefault="00B61F35" w:rsidP="007147CC">
            <w:pPr>
              <w:spacing w:before="80" w:after="80"/>
              <w:jc w:val="right"/>
              <w:rPr>
                <w:rFonts w:ascii="Times New Roman" w:hAnsi="Times New Roman" w:cs="Times New Roman"/>
              </w:rPr>
            </w:pPr>
            <w:r>
              <w:rPr>
                <w:rFonts w:ascii="Times New Roman" w:hAnsi="Times New Roman" w:cs="Times New Roman"/>
              </w:rPr>
              <w:t>4.5</w:t>
            </w:r>
          </w:p>
        </w:tc>
        <w:tc>
          <w:tcPr>
            <w:tcW w:w="7822" w:type="dxa"/>
            <w:vAlign w:val="center"/>
          </w:tcPr>
          <w:p w14:paraId="09ABEB12" w14:textId="5CA52D5B" w:rsidR="00B61F35" w:rsidRPr="00526A51" w:rsidRDefault="00B61F35" w:rsidP="007147CC">
            <w:pPr>
              <w:pStyle w:val="Bullet1"/>
            </w:pPr>
            <w:r>
              <w:t xml:space="preserve">Identify any children and how they are related formally or informally to other </w:t>
            </w:r>
            <w:proofErr w:type="spellStart"/>
            <w:r>
              <w:t>polyfam</w:t>
            </w:r>
            <w:proofErr w:type="spellEnd"/>
            <w:r>
              <w:t xml:space="preserve"> members, as well as whether the parties intend to have children, and, if so, who they intend the children’s legal parents to be.</w:t>
            </w:r>
          </w:p>
        </w:tc>
        <w:tc>
          <w:tcPr>
            <w:tcW w:w="900" w:type="dxa"/>
            <w:vAlign w:val="center"/>
          </w:tcPr>
          <w:p w14:paraId="2365B9B4" w14:textId="684C8DFB" w:rsidR="00B61F35" w:rsidRPr="00437BB1" w:rsidRDefault="00B6088C" w:rsidP="007147CC">
            <w:pPr>
              <w:pStyle w:val="Bullet1"/>
              <w:ind w:left="-104"/>
              <w:jc w:val="center"/>
              <w:rPr>
                <w:sz w:val="40"/>
                <w:szCs w:val="40"/>
              </w:rPr>
            </w:pPr>
            <w:r w:rsidRPr="00437BB1">
              <w:rPr>
                <w:sz w:val="40"/>
                <w:szCs w:val="40"/>
              </w:rPr>
              <w:sym w:font="Wingdings 2" w:char="F0A3"/>
            </w:r>
          </w:p>
        </w:tc>
      </w:tr>
      <w:tr w:rsidR="00B61F35" w:rsidRPr="006C189C" w14:paraId="2ADF8078" w14:textId="77777777" w:rsidTr="007147CC">
        <w:tc>
          <w:tcPr>
            <w:tcW w:w="633" w:type="dxa"/>
          </w:tcPr>
          <w:p w14:paraId="17A8D2D7" w14:textId="6FF20D78" w:rsidR="00B61F35" w:rsidRDefault="00B61F35" w:rsidP="007147CC">
            <w:pPr>
              <w:spacing w:before="80" w:after="80"/>
              <w:jc w:val="right"/>
              <w:rPr>
                <w:rFonts w:ascii="Times New Roman" w:hAnsi="Times New Roman" w:cs="Times New Roman"/>
              </w:rPr>
            </w:pPr>
            <w:r>
              <w:rPr>
                <w:rFonts w:ascii="Times New Roman" w:hAnsi="Times New Roman" w:cs="Times New Roman"/>
              </w:rPr>
              <w:t>4.6</w:t>
            </w:r>
          </w:p>
        </w:tc>
        <w:tc>
          <w:tcPr>
            <w:tcW w:w="7822" w:type="dxa"/>
            <w:vAlign w:val="center"/>
          </w:tcPr>
          <w:p w14:paraId="42AD2E50" w14:textId="6D3DEA58" w:rsidR="00B61F35" w:rsidRPr="00526A51" w:rsidRDefault="00B61F35" w:rsidP="007147CC">
            <w:pPr>
              <w:pStyle w:val="Bullet1"/>
            </w:pPr>
            <w:r w:rsidRPr="00526A51">
              <w:t>Include a careful statement of intention which includes:</w:t>
            </w:r>
          </w:p>
        </w:tc>
        <w:tc>
          <w:tcPr>
            <w:tcW w:w="900" w:type="dxa"/>
            <w:vAlign w:val="center"/>
          </w:tcPr>
          <w:p w14:paraId="08D69359" w14:textId="5BEFD350" w:rsidR="00B61F35" w:rsidRPr="00437BB1" w:rsidRDefault="00B6088C" w:rsidP="007147CC">
            <w:pPr>
              <w:pStyle w:val="Bullet1"/>
              <w:ind w:left="-104"/>
              <w:jc w:val="center"/>
              <w:rPr>
                <w:sz w:val="40"/>
                <w:szCs w:val="40"/>
              </w:rPr>
            </w:pPr>
            <w:r w:rsidRPr="00437BB1">
              <w:rPr>
                <w:sz w:val="40"/>
                <w:szCs w:val="40"/>
              </w:rPr>
              <w:sym w:font="Wingdings 2" w:char="F0A3"/>
            </w:r>
          </w:p>
        </w:tc>
      </w:tr>
      <w:tr w:rsidR="00B61F35" w:rsidRPr="006C189C" w14:paraId="28607C77" w14:textId="77777777" w:rsidTr="007147CC">
        <w:tc>
          <w:tcPr>
            <w:tcW w:w="633" w:type="dxa"/>
          </w:tcPr>
          <w:p w14:paraId="59D284D0" w14:textId="77777777" w:rsidR="00B61F35" w:rsidRDefault="00B61F35" w:rsidP="007147CC">
            <w:pPr>
              <w:spacing w:before="80" w:after="80"/>
              <w:jc w:val="right"/>
              <w:rPr>
                <w:rFonts w:ascii="Times New Roman" w:hAnsi="Times New Roman" w:cs="Times New Roman"/>
              </w:rPr>
            </w:pPr>
          </w:p>
        </w:tc>
        <w:tc>
          <w:tcPr>
            <w:tcW w:w="7822" w:type="dxa"/>
            <w:vAlign w:val="center"/>
          </w:tcPr>
          <w:p w14:paraId="7C3E0816" w14:textId="2BF0699C" w:rsidR="00B61F35" w:rsidRPr="00526A51" w:rsidRDefault="00B61F35" w:rsidP="009D1AFE">
            <w:pPr>
              <w:pStyle w:val="Bullet2"/>
              <w:ind w:hanging="288"/>
            </w:pPr>
            <w:r>
              <w:t>.1</w:t>
            </w:r>
            <w:r w:rsidRPr="00526A51">
              <w:tab/>
              <w:t>Parties are aware of their legal position as an individual, as a spouse (if applicable)</w:t>
            </w:r>
            <w:r>
              <w:t>,</w:t>
            </w:r>
            <w:r w:rsidRPr="00526A51">
              <w:t xml:space="preserve"> </w:t>
            </w:r>
            <w:r>
              <w:t>as a parent (if applicable) under benefit programs, and</w:t>
            </w:r>
            <w:r w:rsidRPr="00526A51">
              <w:t xml:space="preserve"> </w:t>
            </w:r>
            <w:r>
              <w:t>under</w:t>
            </w:r>
            <w:r w:rsidRPr="00526A51">
              <w:t xml:space="preserve"> legislation.</w:t>
            </w:r>
          </w:p>
        </w:tc>
        <w:tc>
          <w:tcPr>
            <w:tcW w:w="900" w:type="dxa"/>
            <w:vAlign w:val="center"/>
          </w:tcPr>
          <w:p w14:paraId="72C91CBD" w14:textId="77777777" w:rsidR="00B61F35" w:rsidRPr="00F65966" w:rsidRDefault="00B61F35" w:rsidP="007147CC">
            <w:pPr>
              <w:pStyle w:val="Bullet1"/>
              <w:ind w:left="-104"/>
              <w:jc w:val="center"/>
            </w:pPr>
          </w:p>
        </w:tc>
      </w:tr>
      <w:tr w:rsidR="00B61F35" w:rsidRPr="006C189C" w14:paraId="4F32A53E" w14:textId="77777777" w:rsidTr="007147CC">
        <w:tc>
          <w:tcPr>
            <w:tcW w:w="633" w:type="dxa"/>
          </w:tcPr>
          <w:p w14:paraId="1B783099" w14:textId="77777777" w:rsidR="00B61F35" w:rsidRDefault="00B61F35" w:rsidP="007147CC">
            <w:pPr>
              <w:spacing w:before="80" w:after="80"/>
              <w:jc w:val="right"/>
              <w:rPr>
                <w:rFonts w:ascii="Times New Roman" w:hAnsi="Times New Roman" w:cs="Times New Roman"/>
              </w:rPr>
            </w:pPr>
          </w:p>
        </w:tc>
        <w:tc>
          <w:tcPr>
            <w:tcW w:w="7822" w:type="dxa"/>
            <w:vAlign w:val="center"/>
          </w:tcPr>
          <w:p w14:paraId="6CED0DE9" w14:textId="33167EAA" w:rsidR="00B61F35" w:rsidRPr="00526A51" w:rsidRDefault="00B61F35" w:rsidP="009D1AFE">
            <w:pPr>
              <w:pStyle w:val="Bullet2"/>
              <w:ind w:hanging="288"/>
            </w:pPr>
            <w:r>
              <w:t>.2</w:t>
            </w:r>
            <w:r w:rsidRPr="00526A51">
              <w:tab/>
              <w:t xml:space="preserve">Parties intend to create a </w:t>
            </w:r>
            <w:proofErr w:type="spellStart"/>
            <w:r w:rsidRPr="00526A51">
              <w:t>polyfam</w:t>
            </w:r>
            <w:proofErr w:type="spellEnd"/>
            <w:r w:rsidRPr="00526A51">
              <w:t xml:space="preserve"> in which the relationships between the members are governed by the agreement, rather than by any rights or obligations that the law would otherwise impose by virtue of their relationship with another adult; intend to opt out of any legislation </w:t>
            </w:r>
            <w:r>
              <w:t>that</w:t>
            </w:r>
            <w:r w:rsidRPr="00526A51">
              <w:t xml:space="preserve"> would apparently apply to them notwithstanding the agreement; and </w:t>
            </w:r>
            <w:r>
              <w:t>wish to agree on how</w:t>
            </w:r>
            <w:r w:rsidRPr="00526A51">
              <w:t xml:space="preserve"> the </w:t>
            </w:r>
            <w:proofErr w:type="spellStart"/>
            <w:r w:rsidRPr="00526A51">
              <w:t>polyfam</w:t>
            </w:r>
            <w:proofErr w:type="spellEnd"/>
            <w:r w:rsidRPr="00526A51">
              <w:t xml:space="preserve"> members will represent themselves to the world (e.g., at the workplace, when benefits </w:t>
            </w:r>
            <w:r>
              <w:t xml:space="preserve">are available for your “spouse”; </w:t>
            </w:r>
            <w:r w:rsidRPr="00526A51">
              <w:t>h</w:t>
            </w:r>
            <w:r>
              <w:t xml:space="preserve">ow do you declare the </w:t>
            </w:r>
            <w:proofErr w:type="spellStart"/>
            <w:r>
              <w:t>polyfam</w:t>
            </w:r>
            <w:proofErr w:type="spellEnd"/>
            <w:r>
              <w:t>?).</w:t>
            </w:r>
          </w:p>
        </w:tc>
        <w:tc>
          <w:tcPr>
            <w:tcW w:w="900" w:type="dxa"/>
            <w:vAlign w:val="center"/>
          </w:tcPr>
          <w:p w14:paraId="5D3B838D" w14:textId="77777777" w:rsidR="00B61F35" w:rsidRPr="00F65966" w:rsidRDefault="00B61F35" w:rsidP="007147CC">
            <w:pPr>
              <w:pStyle w:val="Bullet1"/>
              <w:ind w:left="-104"/>
              <w:jc w:val="center"/>
            </w:pPr>
          </w:p>
        </w:tc>
      </w:tr>
      <w:tr w:rsidR="00B61F35" w:rsidRPr="006C189C" w14:paraId="1BD60509" w14:textId="77777777" w:rsidTr="007147CC">
        <w:tc>
          <w:tcPr>
            <w:tcW w:w="633" w:type="dxa"/>
          </w:tcPr>
          <w:p w14:paraId="0C395C3A" w14:textId="77777777" w:rsidR="00B61F35" w:rsidRDefault="00B61F35" w:rsidP="007147CC">
            <w:pPr>
              <w:spacing w:before="80" w:after="80"/>
              <w:jc w:val="right"/>
              <w:rPr>
                <w:rFonts w:ascii="Times New Roman" w:hAnsi="Times New Roman" w:cs="Times New Roman"/>
              </w:rPr>
            </w:pPr>
          </w:p>
        </w:tc>
        <w:tc>
          <w:tcPr>
            <w:tcW w:w="7822" w:type="dxa"/>
            <w:vAlign w:val="center"/>
          </w:tcPr>
          <w:p w14:paraId="0F93D5DF" w14:textId="1E78F584" w:rsidR="00B61F35" w:rsidRPr="00526A51" w:rsidRDefault="00B61F35" w:rsidP="009D1AFE">
            <w:pPr>
              <w:pStyle w:val="Bullet2"/>
              <w:ind w:hanging="288"/>
            </w:pPr>
            <w:r>
              <w:t>.3</w:t>
            </w:r>
            <w:r>
              <w:tab/>
              <w:t>I</w:t>
            </w:r>
            <w:r w:rsidRPr="00526A51">
              <w:t>ssu</w:t>
            </w:r>
            <w:r>
              <w:t>es that are settled by the agreement.</w:t>
            </w:r>
            <w:r w:rsidRPr="00526A51">
              <w:t xml:space="preserve"> </w:t>
            </w:r>
            <w:r>
              <w:t>F</w:t>
            </w:r>
            <w:r w:rsidRPr="00526A51">
              <w:t>or example:</w:t>
            </w:r>
          </w:p>
        </w:tc>
        <w:tc>
          <w:tcPr>
            <w:tcW w:w="900" w:type="dxa"/>
            <w:vAlign w:val="center"/>
          </w:tcPr>
          <w:p w14:paraId="3580735A" w14:textId="77777777" w:rsidR="00B61F35" w:rsidRPr="00F65966" w:rsidRDefault="00B61F35" w:rsidP="007147CC">
            <w:pPr>
              <w:pStyle w:val="Bullet1"/>
              <w:ind w:left="-104"/>
              <w:jc w:val="center"/>
            </w:pPr>
          </w:p>
        </w:tc>
      </w:tr>
      <w:tr w:rsidR="00B61F35" w:rsidRPr="006C189C" w14:paraId="1759AD88" w14:textId="77777777" w:rsidTr="007147CC">
        <w:tc>
          <w:tcPr>
            <w:tcW w:w="633" w:type="dxa"/>
          </w:tcPr>
          <w:p w14:paraId="563730A0" w14:textId="77777777" w:rsidR="00B61F35" w:rsidRDefault="00B61F35" w:rsidP="007147CC">
            <w:pPr>
              <w:spacing w:before="80" w:after="80"/>
              <w:jc w:val="right"/>
              <w:rPr>
                <w:rFonts w:ascii="Times New Roman" w:hAnsi="Times New Roman" w:cs="Times New Roman"/>
              </w:rPr>
            </w:pPr>
          </w:p>
        </w:tc>
        <w:tc>
          <w:tcPr>
            <w:tcW w:w="7822" w:type="dxa"/>
            <w:vAlign w:val="center"/>
          </w:tcPr>
          <w:p w14:paraId="1E514637" w14:textId="504BFB8E" w:rsidR="00B61F35" w:rsidRPr="00526A51" w:rsidRDefault="00B61F35" w:rsidP="00DC65D4">
            <w:pPr>
              <w:pStyle w:val="Bullet3"/>
              <w:ind w:left="700" w:hanging="360"/>
            </w:pPr>
            <w:r>
              <w:t>(a)</w:t>
            </w:r>
            <w:r>
              <w:tab/>
            </w:r>
            <w:r w:rsidRPr="00526A51">
              <w:t xml:space="preserve">Formation of </w:t>
            </w:r>
            <w:proofErr w:type="spellStart"/>
            <w:r w:rsidRPr="00526A51">
              <w:t>polyfam</w:t>
            </w:r>
            <w:proofErr w:type="spellEnd"/>
            <w:r w:rsidRPr="00526A51">
              <w:t>.</w:t>
            </w:r>
          </w:p>
        </w:tc>
        <w:tc>
          <w:tcPr>
            <w:tcW w:w="900" w:type="dxa"/>
            <w:vAlign w:val="center"/>
          </w:tcPr>
          <w:p w14:paraId="2EFF6886" w14:textId="77777777" w:rsidR="00B61F35" w:rsidRPr="00F65966" w:rsidRDefault="00B61F35" w:rsidP="007147CC">
            <w:pPr>
              <w:pStyle w:val="Bullet1"/>
              <w:ind w:left="-104"/>
              <w:jc w:val="center"/>
            </w:pPr>
          </w:p>
        </w:tc>
      </w:tr>
      <w:tr w:rsidR="00B61F35" w:rsidRPr="006C189C" w14:paraId="557DEEC1" w14:textId="77777777" w:rsidTr="007147CC">
        <w:tc>
          <w:tcPr>
            <w:tcW w:w="633" w:type="dxa"/>
          </w:tcPr>
          <w:p w14:paraId="38BCE000" w14:textId="77777777" w:rsidR="00B61F35" w:rsidRDefault="00B61F35" w:rsidP="007147CC">
            <w:pPr>
              <w:spacing w:before="80" w:after="80"/>
              <w:jc w:val="right"/>
              <w:rPr>
                <w:rFonts w:ascii="Times New Roman" w:hAnsi="Times New Roman" w:cs="Times New Roman"/>
              </w:rPr>
            </w:pPr>
          </w:p>
        </w:tc>
        <w:tc>
          <w:tcPr>
            <w:tcW w:w="7822" w:type="dxa"/>
            <w:vAlign w:val="center"/>
          </w:tcPr>
          <w:p w14:paraId="40EA3D5D" w14:textId="62783D49" w:rsidR="00B61F35" w:rsidRPr="00526A51" w:rsidRDefault="00B61F35" w:rsidP="003E1800">
            <w:pPr>
              <w:pStyle w:val="Bullet3"/>
              <w:ind w:left="340"/>
            </w:pPr>
            <w:r>
              <w:t>(b)</w:t>
            </w:r>
            <w:r>
              <w:tab/>
            </w:r>
            <w:r w:rsidRPr="00526A51">
              <w:t xml:space="preserve">Additions to </w:t>
            </w:r>
            <w:proofErr w:type="spellStart"/>
            <w:r w:rsidRPr="00526A51">
              <w:t>polyfam</w:t>
            </w:r>
            <w:proofErr w:type="spellEnd"/>
            <w:r>
              <w:t xml:space="preserve"> (children, adults)</w:t>
            </w:r>
            <w:r w:rsidRPr="00526A51">
              <w:t>.</w:t>
            </w:r>
          </w:p>
        </w:tc>
        <w:tc>
          <w:tcPr>
            <w:tcW w:w="900" w:type="dxa"/>
            <w:vAlign w:val="center"/>
          </w:tcPr>
          <w:p w14:paraId="7540E429" w14:textId="77777777" w:rsidR="00B61F35" w:rsidRPr="00F65966" w:rsidRDefault="00B61F35" w:rsidP="007147CC">
            <w:pPr>
              <w:pStyle w:val="Bullet1"/>
              <w:ind w:left="-104"/>
              <w:jc w:val="center"/>
            </w:pPr>
          </w:p>
        </w:tc>
      </w:tr>
      <w:tr w:rsidR="00B61F35" w:rsidRPr="006C189C" w14:paraId="3E808AB3" w14:textId="77777777" w:rsidTr="007147CC">
        <w:tc>
          <w:tcPr>
            <w:tcW w:w="633" w:type="dxa"/>
          </w:tcPr>
          <w:p w14:paraId="24206D45" w14:textId="77777777" w:rsidR="00B61F35" w:rsidRDefault="00B61F35" w:rsidP="007147CC">
            <w:pPr>
              <w:spacing w:before="80" w:after="80"/>
              <w:jc w:val="right"/>
              <w:rPr>
                <w:rFonts w:ascii="Times New Roman" w:hAnsi="Times New Roman" w:cs="Times New Roman"/>
              </w:rPr>
            </w:pPr>
          </w:p>
        </w:tc>
        <w:tc>
          <w:tcPr>
            <w:tcW w:w="7822" w:type="dxa"/>
            <w:vAlign w:val="center"/>
          </w:tcPr>
          <w:p w14:paraId="0B0CA472" w14:textId="68948BB3" w:rsidR="00B61F35" w:rsidRPr="00526A51" w:rsidRDefault="00B61F35" w:rsidP="003E1800">
            <w:pPr>
              <w:pStyle w:val="Bullet3"/>
              <w:ind w:left="340"/>
            </w:pPr>
            <w:r w:rsidRPr="00706734">
              <w:t>(c)</w:t>
            </w:r>
            <w:r w:rsidRPr="00706734">
              <w:tab/>
            </w:r>
            <w:r w:rsidRPr="00526A51">
              <w:t xml:space="preserve">Departures from </w:t>
            </w:r>
            <w:proofErr w:type="spellStart"/>
            <w:r w:rsidRPr="00526A51">
              <w:t>polyfam</w:t>
            </w:r>
            <w:proofErr w:type="spellEnd"/>
            <w:r>
              <w:t>.</w:t>
            </w:r>
          </w:p>
        </w:tc>
        <w:tc>
          <w:tcPr>
            <w:tcW w:w="900" w:type="dxa"/>
            <w:vAlign w:val="center"/>
          </w:tcPr>
          <w:p w14:paraId="7F0D5B9D" w14:textId="77777777" w:rsidR="00B61F35" w:rsidRPr="00F65966" w:rsidRDefault="00B61F35" w:rsidP="007147CC">
            <w:pPr>
              <w:pStyle w:val="Bullet1"/>
              <w:ind w:left="-104"/>
              <w:jc w:val="center"/>
            </w:pPr>
          </w:p>
        </w:tc>
      </w:tr>
      <w:tr w:rsidR="00B61F35" w:rsidRPr="006C189C" w14:paraId="60000D68" w14:textId="77777777" w:rsidTr="007147CC">
        <w:tc>
          <w:tcPr>
            <w:tcW w:w="633" w:type="dxa"/>
          </w:tcPr>
          <w:p w14:paraId="086C42E1" w14:textId="77777777" w:rsidR="00B61F35" w:rsidRDefault="00B61F35" w:rsidP="007147CC">
            <w:pPr>
              <w:spacing w:before="80" w:after="80"/>
              <w:jc w:val="right"/>
              <w:rPr>
                <w:rFonts w:ascii="Times New Roman" w:hAnsi="Times New Roman" w:cs="Times New Roman"/>
              </w:rPr>
            </w:pPr>
          </w:p>
        </w:tc>
        <w:tc>
          <w:tcPr>
            <w:tcW w:w="7822" w:type="dxa"/>
            <w:vAlign w:val="center"/>
          </w:tcPr>
          <w:p w14:paraId="3C4E6F41" w14:textId="5CF54DF5" w:rsidR="00B61F35" w:rsidRPr="00526A51" w:rsidRDefault="00B61F35" w:rsidP="003E1800">
            <w:pPr>
              <w:pStyle w:val="Bullet3"/>
              <w:ind w:left="340"/>
            </w:pPr>
            <w:r w:rsidRPr="00706734">
              <w:t>(d)</w:t>
            </w:r>
            <w:r w:rsidRPr="00706734">
              <w:tab/>
            </w:r>
            <w:r w:rsidRPr="00526A51">
              <w:t>Property ownership before, during</w:t>
            </w:r>
            <w:r>
              <w:t>,</w:t>
            </w:r>
            <w:r w:rsidRPr="00526A51">
              <w:t xml:space="preserve"> and after </w:t>
            </w:r>
            <w:proofErr w:type="spellStart"/>
            <w:r w:rsidRPr="00526A51">
              <w:t>polyfam</w:t>
            </w:r>
            <w:proofErr w:type="spellEnd"/>
            <w:r>
              <w:t>.</w:t>
            </w:r>
          </w:p>
        </w:tc>
        <w:tc>
          <w:tcPr>
            <w:tcW w:w="900" w:type="dxa"/>
            <w:vAlign w:val="center"/>
          </w:tcPr>
          <w:p w14:paraId="280EEF53" w14:textId="77777777" w:rsidR="00B61F35" w:rsidRPr="00F65966" w:rsidRDefault="00B61F35" w:rsidP="007147CC">
            <w:pPr>
              <w:pStyle w:val="Bullet1"/>
              <w:ind w:left="-104"/>
              <w:jc w:val="center"/>
            </w:pPr>
          </w:p>
        </w:tc>
      </w:tr>
      <w:tr w:rsidR="00B61F35" w:rsidRPr="006C189C" w14:paraId="79C9479A" w14:textId="77777777" w:rsidTr="007147CC">
        <w:tc>
          <w:tcPr>
            <w:tcW w:w="633" w:type="dxa"/>
          </w:tcPr>
          <w:p w14:paraId="182A0F30" w14:textId="77777777" w:rsidR="00B61F35" w:rsidRDefault="00B61F35" w:rsidP="007147CC">
            <w:pPr>
              <w:spacing w:before="80" w:after="80"/>
              <w:jc w:val="right"/>
              <w:rPr>
                <w:rFonts w:ascii="Times New Roman" w:hAnsi="Times New Roman" w:cs="Times New Roman"/>
              </w:rPr>
            </w:pPr>
          </w:p>
        </w:tc>
        <w:tc>
          <w:tcPr>
            <w:tcW w:w="7822" w:type="dxa"/>
            <w:vAlign w:val="center"/>
          </w:tcPr>
          <w:p w14:paraId="20956182" w14:textId="67421BBC" w:rsidR="00B61F35" w:rsidRPr="00526A51" w:rsidRDefault="00B61F35" w:rsidP="003E1800">
            <w:pPr>
              <w:pStyle w:val="Bullet3"/>
              <w:ind w:left="340"/>
            </w:pPr>
            <w:r>
              <w:t>(e)</w:t>
            </w:r>
            <w:r>
              <w:tab/>
            </w:r>
            <w:r w:rsidRPr="00526A51">
              <w:t xml:space="preserve">Management of affairs during </w:t>
            </w:r>
            <w:proofErr w:type="spellStart"/>
            <w:r w:rsidRPr="00526A51">
              <w:t>polyfam</w:t>
            </w:r>
            <w:proofErr w:type="spellEnd"/>
            <w:r w:rsidRPr="00526A51">
              <w:t>:</w:t>
            </w:r>
          </w:p>
        </w:tc>
        <w:tc>
          <w:tcPr>
            <w:tcW w:w="900" w:type="dxa"/>
            <w:vAlign w:val="center"/>
          </w:tcPr>
          <w:p w14:paraId="1DCA6D21" w14:textId="77777777" w:rsidR="00B61F35" w:rsidRPr="00F65966" w:rsidRDefault="00B61F35" w:rsidP="007147CC">
            <w:pPr>
              <w:pStyle w:val="Bullet1"/>
              <w:ind w:left="-104"/>
              <w:jc w:val="center"/>
            </w:pPr>
          </w:p>
        </w:tc>
      </w:tr>
      <w:tr w:rsidR="00B61F35" w:rsidRPr="006C189C" w14:paraId="40226B38" w14:textId="77777777" w:rsidTr="007147CC">
        <w:tc>
          <w:tcPr>
            <w:tcW w:w="633" w:type="dxa"/>
          </w:tcPr>
          <w:p w14:paraId="60C8D1DE" w14:textId="77777777" w:rsidR="00B61F35" w:rsidRDefault="00B61F35" w:rsidP="007147CC">
            <w:pPr>
              <w:spacing w:before="80" w:after="80"/>
              <w:jc w:val="right"/>
              <w:rPr>
                <w:rFonts w:ascii="Times New Roman" w:hAnsi="Times New Roman" w:cs="Times New Roman"/>
              </w:rPr>
            </w:pPr>
          </w:p>
        </w:tc>
        <w:tc>
          <w:tcPr>
            <w:tcW w:w="7822" w:type="dxa"/>
            <w:vAlign w:val="center"/>
          </w:tcPr>
          <w:p w14:paraId="132826C4" w14:textId="76CC2108" w:rsidR="00B61F35" w:rsidRPr="00526A51" w:rsidRDefault="00B61F35" w:rsidP="003E1800">
            <w:pPr>
              <w:pStyle w:val="Bullet4"/>
              <w:ind w:left="1150" w:hanging="450"/>
            </w:pPr>
            <w:r>
              <w:t>(i)</w:t>
            </w:r>
            <w:r>
              <w:tab/>
            </w:r>
            <w:r w:rsidRPr="00526A51">
              <w:t>decision-making;</w:t>
            </w:r>
          </w:p>
        </w:tc>
        <w:tc>
          <w:tcPr>
            <w:tcW w:w="900" w:type="dxa"/>
            <w:vAlign w:val="center"/>
          </w:tcPr>
          <w:p w14:paraId="0663DD03" w14:textId="77777777" w:rsidR="00B61F35" w:rsidRPr="00F65966" w:rsidRDefault="00B61F35" w:rsidP="007147CC">
            <w:pPr>
              <w:pStyle w:val="Bullet1"/>
              <w:ind w:left="-104"/>
              <w:jc w:val="center"/>
            </w:pPr>
          </w:p>
        </w:tc>
      </w:tr>
      <w:tr w:rsidR="00B61F35" w:rsidRPr="006C189C" w14:paraId="2B6A4FA7" w14:textId="77777777" w:rsidTr="007147CC">
        <w:tc>
          <w:tcPr>
            <w:tcW w:w="633" w:type="dxa"/>
          </w:tcPr>
          <w:p w14:paraId="2983EFAD" w14:textId="77777777" w:rsidR="00B61F35" w:rsidRDefault="00B61F35" w:rsidP="007147CC">
            <w:pPr>
              <w:spacing w:before="80" w:after="80"/>
              <w:jc w:val="right"/>
              <w:rPr>
                <w:rFonts w:ascii="Times New Roman" w:hAnsi="Times New Roman" w:cs="Times New Roman"/>
              </w:rPr>
            </w:pPr>
          </w:p>
        </w:tc>
        <w:tc>
          <w:tcPr>
            <w:tcW w:w="7822" w:type="dxa"/>
            <w:vAlign w:val="center"/>
          </w:tcPr>
          <w:p w14:paraId="458E91BF" w14:textId="7590F880" w:rsidR="00B61F35" w:rsidRPr="00526A51" w:rsidRDefault="00B61F35" w:rsidP="003E1800">
            <w:pPr>
              <w:pStyle w:val="Bullet4"/>
              <w:ind w:left="1150" w:hanging="450"/>
            </w:pPr>
            <w:r>
              <w:t>(ii)</w:t>
            </w:r>
            <w:r>
              <w:tab/>
            </w:r>
            <w:r w:rsidRPr="00526A51">
              <w:t>financial contributions; and</w:t>
            </w:r>
          </w:p>
        </w:tc>
        <w:tc>
          <w:tcPr>
            <w:tcW w:w="900" w:type="dxa"/>
            <w:vAlign w:val="center"/>
          </w:tcPr>
          <w:p w14:paraId="097A1452" w14:textId="77777777" w:rsidR="00B61F35" w:rsidRPr="00F65966" w:rsidRDefault="00B61F35" w:rsidP="007147CC">
            <w:pPr>
              <w:pStyle w:val="Bullet1"/>
              <w:ind w:left="-104"/>
              <w:jc w:val="center"/>
            </w:pPr>
          </w:p>
        </w:tc>
      </w:tr>
      <w:tr w:rsidR="00B61F35" w:rsidRPr="006C189C" w14:paraId="0592F4F7" w14:textId="77777777" w:rsidTr="007147CC">
        <w:tc>
          <w:tcPr>
            <w:tcW w:w="633" w:type="dxa"/>
          </w:tcPr>
          <w:p w14:paraId="75777A0F" w14:textId="77777777" w:rsidR="00B61F35" w:rsidRDefault="00B61F35" w:rsidP="007147CC">
            <w:pPr>
              <w:spacing w:before="80" w:after="80"/>
              <w:jc w:val="right"/>
              <w:rPr>
                <w:rFonts w:ascii="Times New Roman" w:hAnsi="Times New Roman" w:cs="Times New Roman"/>
              </w:rPr>
            </w:pPr>
          </w:p>
        </w:tc>
        <w:tc>
          <w:tcPr>
            <w:tcW w:w="7822" w:type="dxa"/>
            <w:vAlign w:val="center"/>
          </w:tcPr>
          <w:p w14:paraId="03927F00" w14:textId="339E74BA" w:rsidR="00B61F35" w:rsidRPr="00526A51" w:rsidRDefault="00B61F35" w:rsidP="003E1800">
            <w:pPr>
              <w:pStyle w:val="Bullet4"/>
              <w:ind w:left="1150" w:hanging="450"/>
            </w:pPr>
            <w:r>
              <w:t>(iii)</w:t>
            </w:r>
            <w:r>
              <w:tab/>
            </w:r>
            <w:r w:rsidRPr="00526A51">
              <w:t>financial management.</w:t>
            </w:r>
          </w:p>
        </w:tc>
        <w:tc>
          <w:tcPr>
            <w:tcW w:w="900" w:type="dxa"/>
            <w:vAlign w:val="center"/>
          </w:tcPr>
          <w:p w14:paraId="261EC5B2" w14:textId="77777777" w:rsidR="00B61F35" w:rsidRPr="00F65966" w:rsidRDefault="00B61F35" w:rsidP="007147CC">
            <w:pPr>
              <w:pStyle w:val="Bullet1"/>
              <w:ind w:left="-104"/>
              <w:jc w:val="center"/>
            </w:pPr>
          </w:p>
        </w:tc>
      </w:tr>
      <w:tr w:rsidR="00B61F35" w:rsidRPr="006C189C" w14:paraId="7187846F" w14:textId="77777777" w:rsidTr="007147CC">
        <w:tc>
          <w:tcPr>
            <w:tcW w:w="633" w:type="dxa"/>
          </w:tcPr>
          <w:p w14:paraId="34DB90E9" w14:textId="77777777" w:rsidR="00B61F35" w:rsidRDefault="00B61F35" w:rsidP="007147CC">
            <w:pPr>
              <w:spacing w:before="80" w:after="80"/>
              <w:jc w:val="right"/>
              <w:rPr>
                <w:rFonts w:ascii="Times New Roman" w:hAnsi="Times New Roman" w:cs="Times New Roman"/>
              </w:rPr>
            </w:pPr>
          </w:p>
        </w:tc>
        <w:tc>
          <w:tcPr>
            <w:tcW w:w="7822" w:type="dxa"/>
            <w:vAlign w:val="center"/>
          </w:tcPr>
          <w:p w14:paraId="6652F78F" w14:textId="481C8B90" w:rsidR="00B61F35" w:rsidRPr="00526A51" w:rsidRDefault="00B61F35" w:rsidP="003E1800">
            <w:pPr>
              <w:pStyle w:val="Bullet3"/>
              <w:ind w:left="340"/>
            </w:pPr>
            <w:r>
              <w:t>(f)</w:t>
            </w:r>
            <w:r w:rsidRPr="0099658C">
              <w:tab/>
              <w:t>Support of children:</w:t>
            </w:r>
          </w:p>
        </w:tc>
        <w:tc>
          <w:tcPr>
            <w:tcW w:w="900" w:type="dxa"/>
            <w:vAlign w:val="center"/>
          </w:tcPr>
          <w:p w14:paraId="17F01CA4" w14:textId="77777777" w:rsidR="00B61F35" w:rsidRPr="00F65966" w:rsidRDefault="00B61F35" w:rsidP="007147CC">
            <w:pPr>
              <w:pStyle w:val="Bullet1"/>
              <w:ind w:left="-104"/>
              <w:jc w:val="center"/>
            </w:pPr>
          </w:p>
        </w:tc>
      </w:tr>
      <w:tr w:rsidR="00B61F35" w:rsidRPr="006C189C" w14:paraId="593002E5" w14:textId="77777777" w:rsidTr="007147CC">
        <w:tc>
          <w:tcPr>
            <w:tcW w:w="633" w:type="dxa"/>
          </w:tcPr>
          <w:p w14:paraId="6646C062" w14:textId="77777777" w:rsidR="00B61F35" w:rsidRDefault="00B61F35" w:rsidP="007147CC">
            <w:pPr>
              <w:spacing w:before="80" w:after="80"/>
              <w:jc w:val="right"/>
              <w:rPr>
                <w:rFonts w:ascii="Times New Roman" w:hAnsi="Times New Roman" w:cs="Times New Roman"/>
              </w:rPr>
            </w:pPr>
          </w:p>
        </w:tc>
        <w:tc>
          <w:tcPr>
            <w:tcW w:w="7822" w:type="dxa"/>
            <w:vAlign w:val="center"/>
          </w:tcPr>
          <w:p w14:paraId="434F6D8E" w14:textId="077E18A6" w:rsidR="00B61F35" w:rsidRPr="00526A51" w:rsidRDefault="00B61F35" w:rsidP="003E1800">
            <w:pPr>
              <w:pStyle w:val="Bullet4"/>
              <w:ind w:left="1150" w:hanging="450"/>
            </w:pPr>
            <w:r>
              <w:t>(i)</w:t>
            </w:r>
            <w:r>
              <w:tab/>
            </w:r>
            <w:r w:rsidRPr="00526A51">
              <w:t xml:space="preserve">during </w:t>
            </w:r>
            <w:proofErr w:type="spellStart"/>
            <w:r w:rsidRPr="00526A51">
              <w:t>polyfam</w:t>
            </w:r>
            <w:proofErr w:type="spellEnd"/>
            <w:r w:rsidRPr="00526A51">
              <w:t>; and</w:t>
            </w:r>
          </w:p>
        </w:tc>
        <w:tc>
          <w:tcPr>
            <w:tcW w:w="900" w:type="dxa"/>
            <w:vAlign w:val="center"/>
          </w:tcPr>
          <w:p w14:paraId="592AC763" w14:textId="77777777" w:rsidR="00B61F35" w:rsidRPr="00F65966" w:rsidRDefault="00B61F35" w:rsidP="007147CC">
            <w:pPr>
              <w:pStyle w:val="Bullet1"/>
              <w:ind w:left="-104"/>
              <w:jc w:val="center"/>
            </w:pPr>
          </w:p>
        </w:tc>
      </w:tr>
      <w:tr w:rsidR="00B61F35" w:rsidRPr="006C189C" w14:paraId="08E24614" w14:textId="77777777" w:rsidTr="007147CC">
        <w:tc>
          <w:tcPr>
            <w:tcW w:w="633" w:type="dxa"/>
          </w:tcPr>
          <w:p w14:paraId="1B03CEBB" w14:textId="77777777" w:rsidR="00B61F35" w:rsidRDefault="00B61F35" w:rsidP="007147CC">
            <w:pPr>
              <w:spacing w:before="80" w:after="80"/>
              <w:jc w:val="right"/>
              <w:rPr>
                <w:rFonts w:ascii="Times New Roman" w:hAnsi="Times New Roman" w:cs="Times New Roman"/>
              </w:rPr>
            </w:pPr>
          </w:p>
        </w:tc>
        <w:tc>
          <w:tcPr>
            <w:tcW w:w="7822" w:type="dxa"/>
            <w:vAlign w:val="center"/>
          </w:tcPr>
          <w:p w14:paraId="7C1EA79C" w14:textId="15660B62" w:rsidR="00B61F35" w:rsidRPr="00526A51" w:rsidRDefault="00B61F35" w:rsidP="003E1800">
            <w:pPr>
              <w:pStyle w:val="Bullet4"/>
              <w:ind w:left="1150" w:hanging="450"/>
            </w:pPr>
            <w:r>
              <w:t>(ii)</w:t>
            </w:r>
            <w:r>
              <w:tab/>
            </w:r>
            <w:r w:rsidRPr="00526A51">
              <w:t xml:space="preserve">after a person leaves </w:t>
            </w:r>
            <w:proofErr w:type="spellStart"/>
            <w:r w:rsidRPr="00526A51">
              <w:t>polyfam</w:t>
            </w:r>
            <w:proofErr w:type="spellEnd"/>
            <w:r w:rsidRPr="00526A51">
              <w:t>.</w:t>
            </w:r>
          </w:p>
        </w:tc>
        <w:tc>
          <w:tcPr>
            <w:tcW w:w="900" w:type="dxa"/>
            <w:vAlign w:val="center"/>
          </w:tcPr>
          <w:p w14:paraId="3F10F70B" w14:textId="77777777" w:rsidR="00B61F35" w:rsidRPr="00F65966" w:rsidRDefault="00B61F35" w:rsidP="007147CC">
            <w:pPr>
              <w:pStyle w:val="Bullet1"/>
              <w:ind w:left="-104"/>
              <w:jc w:val="center"/>
            </w:pPr>
          </w:p>
        </w:tc>
      </w:tr>
      <w:tr w:rsidR="00B61F35" w:rsidRPr="006C189C" w14:paraId="177734CC" w14:textId="77777777" w:rsidTr="007147CC">
        <w:tc>
          <w:tcPr>
            <w:tcW w:w="633" w:type="dxa"/>
          </w:tcPr>
          <w:p w14:paraId="1EB382A2" w14:textId="77777777" w:rsidR="00B61F35" w:rsidRDefault="00B61F35" w:rsidP="007147CC">
            <w:pPr>
              <w:spacing w:before="80" w:after="80"/>
              <w:jc w:val="right"/>
              <w:rPr>
                <w:rFonts w:ascii="Times New Roman" w:hAnsi="Times New Roman" w:cs="Times New Roman"/>
              </w:rPr>
            </w:pPr>
          </w:p>
        </w:tc>
        <w:tc>
          <w:tcPr>
            <w:tcW w:w="7822" w:type="dxa"/>
            <w:vAlign w:val="center"/>
          </w:tcPr>
          <w:p w14:paraId="67A732FA" w14:textId="5F048BC3" w:rsidR="00B61F35" w:rsidRPr="00526A51" w:rsidRDefault="00B61F35" w:rsidP="003E1800">
            <w:pPr>
              <w:pStyle w:val="Bullet3"/>
              <w:ind w:left="790" w:hanging="450"/>
            </w:pPr>
            <w:r w:rsidRPr="00706734">
              <w:t>(g)</w:t>
            </w:r>
            <w:r>
              <w:tab/>
            </w:r>
            <w:r w:rsidRPr="00526A51">
              <w:t xml:space="preserve">Intentions about care and support of children if </w:t>
            </w:r>
            <w:proofErr w:type="spellStart"/>
            <w:r w:rsidRPr="00526A51">
              <w:t>polyfam</w:t>
            </w:r>
            <w:proofErr w:type="spellEnd"/>
            <w:r w:rsidRPr="00526A51">
              <w:t xml:space="preserve"> ends.</w:t>
            </w:r>
          </w:p>
        </w:tc>
        <w:tc>
          <w:tcPr>
            <w:tcW w:w="900" w:type="dxa"/>
            <w:vAlign w:val="center"/>
          </w:tcPr>
          <w:p w14:paraId="145B8E85" w14:textId="77777777" w:rsidR="00B61F35" w:rsidRPr="00F65966" w:rsidRDefault="00B61F35" w:rsidP="007147CC">
            <w:pPr>
              <w:pStyle w:val="Bullet1"/>
              <w:ind w:left="-104"/>
              <w:jc w:val="center"/>
            </w:pPr>
          </w:p>
        </w:tc>
      </w:tr>
    </w:tbl>
    <w:p w14:paraId="63D01CB1" w14:textId="77777777" w:rsidR="00B61F35" w:rsidRDefault="00B61F35"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727"/>
        <w:gridCol w:w="7732"/>
        <w:gridCol w:w="896"/>
      </w:tblGrid>
      <w:tr w:rsidR="00EF1DBD" w:rsidRPr="006C189C" w14:paraId="12C91C1C" w14:textId="4E294B81" w:rsidTr="00B61F35">
        <w:tc>
          <w:tcPr>
            <w:tcW w:w="727" w:type="dxa"/>
            <w:shd w:val="clear" w:color="auto" w:fill="D9E2F3" w:themeFill="accent1" w:themeFillTint="33"/>
          </w:tcPr>
          <w:p w14:paraId="1D1F0C00" w14:textId="166E93D8" w:rsidR="00EF1DBD" w:rsidRPr="0024237C" w:rsidRDefault="00B61F35" w:rsidP="003613B4">
            <w:pPr>
              <w:spacing w:before="80" w:after="80"/>
              <w:jc w:val="right"/>
              <w:rPr>
                <w:rFonts w:ascii="Times New Roman" w:hAnsi="Times New Roman" w:cs="Times New Roman"/>
                <w:b/>
              </w:rPr>
            </w:pPr>
            <w:r>
              <w:rPr>
                <w:rFonts w:ascii="Times New Roman" w:hAnsi="Times New Roman" w:cs="Times New Roman"/>
                <w:b/>
              </w:rPr>
              <w:t>5.</w:t>
            </w:r>
          </w:p>
        </w:tc>
        <w:tc>
          <w:tcPr>
            <w:tcW w:w="8628" w:type="dxa"/>
            <w:gridSpan w:val="2"/>
            <w:shd w:val="clear" w:color="auto" w:fill="D9E2F3" w:themeFill="accent1" w:themeFillTint="33"/>
            <w:vAlign w:val="center"/>
          </w:tcPr>
          <w:p w14:paraId="2142769F" w14:textId="170A121D" w:rsidR="00EF1DBD" w:rsidRPr="006C189C" w:rsidRDefault="00B61F35" w:rsidP="00EF1DBD">
            <w:pPr>
              <w:pStyle w:val="Heading1"/>
              <w:spacing w:before="80" w:after="80"/>
              <w:outlineLvl w:val="0"/>
            </w:pPr>
            <w:r w:rsidRPr="00526A51">
              <w:t xml:space="preserve">CONSIDERATION AND </w:t>
            </w:r>
            <w:r>
              <w:t>INTRODUCTORY/</w:t>
            </w:r>
            <w:r w:rsidRPr="00526A51">
              <w:t xml:space="preserve">INTERPRETATION </w:t>
            </w:r>
            <w:r>
              <w:t>CLAUSES</w:t>
            </w:r>
          </w:p>
        </w:tc>
      </w:tr>
      <w:tr w:rsidR="00210E66" w:rsidRPr="006C189C" w14:paraId="223508C8" w14:textId="0DCD74AD" w:rsidTr="00B61F35">
        <w:tc>
          <w:tcPr>
            <w:tcW w:w="727" w:type="dxa"/>
          </w:tcPr>
          <w:p w14:paraId="48482055" w14:textId="63BA4DBF" w:rsidR="00210E66" w:rsidRPr="00B6088C" w:rsidRDefault="00210E66" w:rsidP="003613B4">
            <w:pPr>
              <w:spacing w:before="80" w:after="80"/>
              <w:jc w:val="right"/>
              <w:rPr>
                <w:rFonts w:ascii="Times New Roman" w:hAnsi="Times New Roman" w:cs="Times New Roman"/>
              </w:rPr>
            </w:pPr>
          </w:p>
        </w:tc>
        <w:tc>
          <w:tcPr>
            <w:tcW w:w="7732" w:type="dxa"/>
            <w:vAlign w:val="center"/>
          </w:tcPr>
          <w:p w14:paraId="120D45A2" w14:textId="68142E4C" w:rsidR="00210E66" w:rsidRPr="00B6088C" w:rsidRDefault="00B61F35" w:rsidP="00A8366A">
            <w:pPr>
              <w:pStyle w:val="Bullet1"/>
            </w:pPr>
            <w:r w:rsidRPr="00B6088C">
              <w:t>Placement of some of these clauses is a matter of drafting style. They are variously placed at the beginning and the end of the agreement. See also item 15 in this checklist.</w:t>
            </w:r>
          </w:p>
        </w:tc>
        <w:tc>
          <w:tcPr>
            <w:tcW w:w="896" w:type="dxa"/>
            <w:vAlign w:val="center"/>
          </w:tcPr>
          <w:p w14:paraId="1E01CC31" w14:textId="7F1F4750" w:rsidR="00210E66" w:rsidRPr="006C189C" w:rsidRDefault="003679CD" w:rsidP="00210E66">
            <w:pPr>
              <w:pStyle w:val="Bullet1"/>
              <w:jc w:val="center"/>
            </w:pPr>
            <w:r w:rsidRPr="00D415B9">
              <w:rPr>
                <w:noProof/>
                <w:lang w:val="en-US"/>
              </w:rPr>
              <w:drawing>
                <wp:inline distT="0" distB="0" distL="0" distR="0" wp14:anchorId="6DFFB814" wp14:editId="0645C663">
                  <wp:extent cx="286385" cy="255905"/>
                  <wp:effectExtent l="0" t="0" r="0" b="0"/>
                  <wp:docPr id="1795545675" name="Picture 179554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210E66" w:rsidRPr="006C189C" w14:paraId="48296D59" w14:textId="4603483F" w:rsidTr="00B61F35">
        <w:tc>
          <w:tcPr>
            <w:tcW w:w="727" w:type="dxa"/>
          </w:tcPr>
          <w:p w14:paraId="679EAB95" w14:textId="17274BF2" w:rsidR="00210E66" w:rsidRPr="00B6088C" w:rsidRDefault="00B61F35" w:rsidP="003613B4">
            <w:pPr>
              <w:spacing w:before="80" w:after="80"/>
              <w:jc w:val="right"/>
              <w:rPr>
                <w:rFonts w:ascii="Times New Roman" w:hAnsi="Times New Roman" w:cs="Times New Roman"/>
              </w:rPr>
            </w:pPr>
            <w:r w:rsidRPr="00B6088C">
              <w:rPr>
                <w:rFonts w:ascii="Times New Roman" w:hAnsi="Times New Roman" w:cs="Times New Roman"/>
              </w:rPr>
              <w:t>5.1</w:t>
            </w:r>
          </w:p>
        </w:tc>
        <w:tc>
          <w:tcPr>
            <w:tcW w:w="7732" w:type="dxa"/>
            <w:vAlign w:val="center"/>
          </w:tcPr>
          <w:p w14:paraId="4D29658B" w14:textId="2170F698" w:rsidR="00210E66" w:rsidRPr="00B6088C" w:rsidRDefault="00B61F35" w:rsidP="00B61F35">
            <w:pPr>
              <w:pStyle w:val="Bullet1"/>
            </w:pPr>
            <w:r w:rsidRPr="00B6088C">
              <w:t>Include a term “for one dollar and other valuable consideration paid by each party to all of the others, the receipt and sufficiency of which is hereby acknowledged by each party” to counter any inquiry into whether there was consideration for the agreement.</w:t>
            </w:r>
          </w:p>
        </w:tc>
        <w:tc>
          <w:tcPr>
            <w:tcW w:w="896" w:type="dxa"/>
            <w:vAlign w:val="center"/>
          </w:tcPr>
          <w:p w14:paraId="06F76791" w14:textId="50010216" w:rsidR="00210E66" w:rsidRPr="006C189C" w:rsidRDefault="00B6088C" w:rsidP="00210E66">
            <w:pPr>
              <w:pStyle w:val="Bullet2"/>
              <w:ind w:left="0"/>
              <w:jc w:val="center"/>
            </w:pPr>
            <w:r w:rsidRPr="00437BB1">
              <w:rPr>
                <w:sz w:val="40"/>
                <w:szCs w:val="40"/>
              </w:rPr>
              <w:sym w:font="Wingdings 2" w:char="F0A3"/>
            </w:r>
          </w:p>
        </w:tc>
      </w:tr>
      <w:tr w:rsidR="00210E66" w:rsidRPr="006C189C" w14:paraId="1617DE33" w14:textId="5C4CCE83" w:rsidTr="00B61F35">
        <w:tc>
          <w:tcPr>
            <w:tcW w:w="727" w:type="dxa"/>
          </w:tcPr>
          <w:p w14:paraId="7854BFBA" w14:textId="36B631FA" w:rsidR="00210E66" w:rsidRPr="00B6088C" w:rsidRDefault="00B61F35" w:rsidP="003613B4">
            <w:pPr>
              <w:spacing w:before="80" w:after="80"/>
              <w:jc w:val="right"/>
              <w:rPr>
                <w:rFonts w:ascii="Times New Roman" w:hAnsi="Times New Roman" w:cs="Times New Roman"/>
              </w:rPr>
            </w:pPr>
            <w:r w:rsidRPr="00B6088C">
              <w:rPr>
                <w:rFonts w:ascii="Times New Roman" w:hAnsi="Times New Roman" w:cs="Times New Roman"/>
              </w:rPr>
              <w:t>5.2</w:t>
            </w:r>
          </w:p>
        </w:tc>
        <w:tc>
          <w:tcPr>
            <w:tcW w:w="7732" w:type="dxa"/>
            <w:vAlign w:val="center"/>
          </w:tcPr>
          <w:p w14:paraId="664C3EF3" w14:textId="768FDB48" w:rsidR="00210E66" w:rsidRPr="00B6088C" w:rsidRDefault="00B61F35" w:rsidP="00B61F35">
            <w:pPr>
              <w:pStyle w:val="Bullet1"/>
            </w:pPr>
            <w:r w:rsidRPr="00B6088C">
              <w:t>Adopt the recitals and schedules as part of the agreement, and include warranties about their accuracy and a statement that each party relies on the statements made by the others.</w:t>
            </w:r>
          </w:p>
        </w:tc>
        <w:tc>
          <w:tcPr>
            <w:tcW w:w="896" w:type="dxa"/>
            <w:vAlign w:val="center"/>
          </w:tcPr>
          <w:p w14:paraId="099B5135" w14:textId="51B9EB38" w:rsidR="00210E66" w:rsidRDefault="00B6088C" w:rsidP="00210E66">
            <w:pPr>
              <w:pStyle w:val="Bullet3"/>
              <w:ind w:left="0"/>
              <w:jc w:val="center"/>
            </w:pPr>
            <w:r w:rsidRPr="00437BB1">
              <w:rPr>
                <w:sz w:val="40"/>
                <w:szCs w:val="40"/>
              </w:rPr>
              <w:sym w:font="Wingdings 2" w:char="F0A3"/>
            </w:r>
          </w:p>
        </w:tc>
      </w:tr>
      <w:tr w:rsidR="00210E66" w:rsidRPr="006C189C" w14:paraId="4D299487" w14:textId="26871B06" w:rsidTr="00B61F35">
        <w:tc>
          <w:tcPr>
            <w:tcW w:w="727" w:type="dxa"/>
          </w:tcPr>
          <w:p w14:paraId="2CB40FEA" w14:textId="122F0A24" w:rsidR="00210E66" w:rsidRPr="00B6088C" w:rsidRDefault="00B61F35" w:rsidP="003613B4">
            <w:pPr>
              <w:spacing w:before="80" w:after="80"/>
              <w:jc w:val="right"/>
              <w:rPr>
                <w:rFonts w:ascii="Times New Roman" w:hAnsi="Times New Roman" w:cs="Times New Roman"/>
              </w:rPr>
            </w:pPr>
            <w:r w:rsidRPr="00B6088C">
              <w:rPr>
                <w:rFonts w:ascii="Times New Roman" w:hAnsi="Times New Roman" w:cs="Times New Roman"/>
              </w:rPr>
              <w:t>5.3</w:t>
            </w:r>
          </w:p>
        </w:tc>
        <w:tc>
          <w:tcPr>
            <w:tcW w:w="7732" w:type="dxa"/>
            <w:vAlign w:val="center"/>
          </w:tcPr>
          <w:p w14:paraId="12D33F21" w14:textId="3B6A8C65" w:rsidR="00210E66" w:rsidRPr="00B6088C" w:rsidRDefault="00B61F35" w:rsidP="00B61F35">
            <w:pPr>
              <w:pStyle w:val="Bullet1"/>
            </w:pPr>
            <w:r w:rsidRPr="00B6088C">
              <w:t>Include a representation and warranty from each party, confirming that each party is aware of the assets, debts, and financial situation of each of the others, either on the basis of or apart from the schedules.</w:t>
            </w:r>
          </w:p>
        </w:tc>
        <w:tc>
          <w:tcPr>
            <w:tcW w:w="896" w:type="dxa"/>
            <w:vAlign w:val="center"/>
          </w:tcPr>
          <w:p w14:paraId="28247492" w14:textId="6481AC64" w:rsidR="00210E66" w:rsidRDefault="00B6088C" w:rsidP="00210E66">
            <w:pPr>
              <w:pStyle w:val="Bullet4"/>
              <w:ind w:left="0"/>
              <w:jc w:val="center"/>
            </w:pPr>
            <w:r w:rsidRPr="00437BB1">
              <w:rPr>
                <w:sz w:val="40"/>
                <w:szCs w:val="40"/>
              </w:rPr>
              <w:sym w:font="Wingdings 2" w:char="F0A3"/>
            </w:r>
          </w:p>
        </w:tc>
      </w:tr>
      <w:tr w:rsidR="00B61F35" w:rsidRPr="006C189C" w14:paraId="1CF1D543" w14:textId="77777777" w:rsidTr="00B61F35">
        <w:tc>
          <w:tcPr>
            <w:tcW w:w="727" w:type="dxa"/>
          </w:tcPr>
          <w:p w14:paraId="48FAE619" w14:textId="659C72F9" w:rsidR="00B61F35" w:rsidRPr="00B6088C" w:rsidRDefault="00B61F35" w:rsidP="003613B4">
            <w:pPr>
              <w:spacing w:before="80" w:after="80"/>
              <w:jc w:val="right"/>
              <w:rPr>
                <w:rFonts w:ascii="Times New Roman" w:hAnsi="Times New Roman" w:cs="Times New Roman"/>
              </w:rPr>
            </w:pPr>
            <w:r w:rsidRPr="00B6088C">
              <w:rPr>
                <w:rFonts w:ascii="Times New Roman" w:hAnsi="Times New Roman" w:cs="Times New Roman"/>
              </w:rPr>
              <w:t>5.4</w:t>
            </w:r>
          </w:p>
        </w:tc>
        <w:tc>
          <w:tcPr>
            <w:tcW w:w="7732" w:type="dxa"/>
            <w:vAlign w:val="center"/>
          </w:tcPr>
          <w:p w14:paraId="5C5A2652" w14:textId="3DF3A395" w:rsidR="00B61F35" w:rsidRPr="00B6088C" w:rsidRDefault="00B61F35" w:rsidP="00B61F35">
            <w:pPr>
              <w:pStyle w:val="Bullet1"/>
            </w:pPr>
            <w:r w:rsidRPr="00B6088C">
              <w:t>Include definitions (consider setting them out in a schedule) and define terms with care, especially any terms which may have a different meaning in the context of legislation.</w:t>
            </w:r>
          </w:p>
        </w:tc>
        <w:tc>
          <w:tcPr>
            <w:tcW w:w="896" w:type="dxa"/>
            <w:vAlign w:val="center"/>
          </w:tcPr>
          <w:p w14:paraId="097D09E9" w14:textId="5DBF6B7E" w:rsidR="00B61F35" w:rsidRDefault="00B6088C" w:rsidP="00210E66">
            <w:pPr>
              <w:pStyle w:val="Bullet4"/>
              <w:ind w:left="0"/>
              <w:jc w:val="center"/>
            </w:pPr>
            <w:r w:rsidRPr="00437BB1">
              <w:rPr>
                <w:sz w:val="40"/>
                <w:szCs w:val="40"/>
              </w:rPr>
              <w:sym w:font="Wingdings 2" w:char="F0A3"/>
            </w:r>
          </w:p>
        </w:tc>
      </w:tr>
      <w:tr w:rsidR="00B61F35" w:rsidRPr="006C189C" w14:paraId="657B659B" w14:textId="77777777" w:rsidTr="00B61F35">
        <w:tc>
          <w:tcPr>
            <w:tcW w:w="727" w:type="dxa"/>
          </w:tcPr>
          <w:p w14:paraId="255490BF" w14:textId="64BCD77E" w:rsidR="00B61F35" w:rsidRPr="00B6088C" w:rsidRDefault="00B61F35" w:rsidP="003613B4">
            <w:pPr>
              <w:spacing w:before="80" w:after="80"/>
              <w:jc w:val="right"/>
              <w:rPr>
                <w:rFonts w:ascii="Times New Roman" w:hAnsi="Times New Roman" w:cs="Times New Roman"/>
              </w:rPr>
            </w:pPr>
            <w:r w:rsidRPr="00B6088C">
              <w:rPr>
                <w:rFonts w:ascii="Times New Roman" w:hAnsi="Times New Roman" w:cs="Times New Roman"/>
              </w:rPr>
              <w:t>5.5</w:t>
            </w:r>
          </w:p>
        </w:tc>
        <w:tc>
          <w:tcPr>
            <w:tcW w:w="7732" w:type="dxa"/>
            <w:vAlign w:val="center"/>
          </w:tcPr>
          <w:p w14:paraId="3841BA04" w14:textId="1538A0F1" w:rsidR="00B61F35" w:rsidRPr="00B6088C" w:rsidRDefault="00B61F35" w:rsidP="00B61F35">
            <w:pPr>
              <w:pStyle w:val="Bullet1"/>
            </w:pPr>
            <w:r w:rsidRPr="00B6088C">
              <w:t>Include general principles that govern the interpretation of the agreement (e.g., insertion of headings for convenience only).</w:t>
            </w:r>
          </w:p>
        </w:tc>
        <w:tc>
          <w:tcPr>
            <w:tcW w:w="896" w:type="dxa"/>
            <w:vAlign w:val="center"/>
          </w:tcPr>
          <w:p w14:paraId="4C8A01FF" w14:textId="138BA195" w:rsidR="00B61F35" w:rsidRDefault="00B6088C" w:rsidP="00210E66">
            <w:pPr>
              <w:pStyle w:val="Bullet4"/>
              <w:ind w:left="0"/>
              <w:jc w:val="center"/>
            </w:pPr>
            <w:r w:rsidRPr="00437BB1">
              <w:rPr>
                <w:sz w:val="40"/>
                <w:szCs w:val="40"/>
              </w:rPr>
              <w:sym w:font="Wingdings 2" w:char="F0A3"/>
            </w:r>
          </w:p>
        </w:tc>
      </w:tr>
      <w:tr w:rsidR="00B61F35" w:rsidRPr="006C189C" w14:paraId="44B731B1" w14:textId="77777777" w:rsidTr="00B61F35">
        <w:tc>
          <w:tcPr>
            <w:tcW w:w="727" w:type="dxa"/>
          </w:tcPr>
          <w:p w14:paraId="476C6FA1" w14:textId="186A1A4A" w:rsidR="00B61F35" w:rsidRPr="00B6088C" w:rsidRDefault="00B61F35" w:rsidP="003613B4">
            <w:pPr>
              <w:spacing w:before="80" w:after="80"/>
              <w:jc w:val="right"/>
              <w:rPr>
                <w:rFonts w:ascii="Times New Roman" w:hAnsi="Times New Roman" w:cs="Times New Roman"/>
              </w:rPr>
            </w:pPr>
            <w:r w:rsidRPr="00B6088C">
              <w:rPr>
                <w:rFonts w:ascii="Times New Roman" w:hAnsi="Times New Roman" w:cs="Times New Roman"/>
              </w:rPr>
              <w:t>5.6</w:t>
            </w:r>
          </w:p>
        </w:tc>
        <w:tc>
          <w:tcPr>
            <w:tcW w:w="7732" w:type="dxa"/>
            <w:vAlign w:val="center"/>
          </w:tcPr>
          <w:p w14:paraId="260355A5" w14:textId="397F3AC9" w:rsidR="00B61F35" w:rsidRPr="00B6088C" w:rsidRDefault="00B61F35" w:rsidP="00B61F35">
            <w:pPr>
              <w:pStyle w:val="Bullet1"/>
            </w:pPr>
            <w:r w:rsidRPr="00B6088C">
              <w:t>Add schedules, such as:</w:t>
            </w:r>
          </w:p>
        </w:tc>
        <w:tc>
          <w:tcPr>
            <w:tcW w:w="896" w:type="dxa"/>
            <w:vAlign w:val="center"/>
          </w:tcPr>
          <w:p w14:paraId="68F972D5" w14:textId="6EC29EAD" w:rsidR="00B61F35" w:rsidRDefault="00B6088C" w:rsidP="00210E66">
            <w:pPr>
              <w:pStyle w:val="Bullet4"/>
              <w:ind w:left="0"/>
              <w:jc w:val="center"/>
            </w:pPr>
            <w:r w:rsidRPr="00437BB1">
              <w:rPr>
                <w:sz w:val="40"/>
                <w:szCs w:val="40"/>
              </w:rPr>
              <w:sym w:font="Wingdings 2" w:char="F0A3"/>
            </w:r>
          </w:p>
        </w:tc>
      </w:tr>
      <w:tr w:rsidR="00B61F35" w:rsidRPr="006C189C" w14:paraId="458E9F76" w14:textId="77777777" w:rsidTr="00B61F35">
        <w:tc>
          <w:tcPr>
            <w:tcW w:w="727" w:type="dxa"/>
          </w:tcPr>
          <w:p w14:paraId="0B9D2699" w14:textId="77777777" w:rsidR="00B61F35" w:rsidRPr="00B6088C" w:rsidRDefault="00B61F35" w:rsidP="003613B4">
            <w:pPr>
              <w:spacing w:before="80" w:after="80"/>
              <w:jc w:val="right"/>
              <w:rPr>
                <w:rFonts w:ascii="Times New Roman" w:hAnsi="Times New Roman" w:cs="Times New Roman"/>
              </w:rPr>
            </w:pPr>
          </w:p>
        </w:tc>
        <w:tc>
          <w:tcPr>
            <w:tcW w:w="7732" w:type="dxa"/>
            <w:vAlign w:val="center"/>
          </w:tcPr>
          <w:p w14:paraId="26DE6BC3" w14:textId="052F3F2F" w:rsidR="00B61F35" w:rsidRPr="00B6088C" w:rsidRDefault="00B61F35" w:rsidP="009D1AFE">
            <w:pPr>
              <w:pStyle w:val="Bullet2"/>
              <w:ind w:hanging="288"/>
            </w:pPr>
            <w:r w:rsidRPr="00B6088C">
              <w:t>.1</w:t>
            </w:r>
            <w:r w:rsidRPr="00B6088C">
              <w:tab/>
              <w:t>Definitions (see item 5.4 in this checklist).</w:t>
            </w:r>
          </w:p>
        </w:tc>
        <w:tc>
          <w:tcPr>
            <w:tcW w:w="896" w:type="dxa"/>
            <w:vAlign w:val="center"/>
          </w:tcPr>
          <w:p w14:paraId="3DD8E9D0" w14:textId="77777777" w:rsidR="00B61F35" w:rsidRDefault="00B61F35" w:rsidP="00210E66">
            <w:pPr>
              <w:pStyle w:val="Bullet4"/>
              <w:ind w:left="0"/>
              <w:jc w:val="center"/>
            </w:pPr>
          </w:p>
        </w:tc>
      </w:tr>
      <w:tr w:rsidR="00B61F35" w:rsidRPr="006C189C" w14:paraId="78C95214" w14:textId="77777777" w:rsidTr="00B61F35">
        <w:tc>
          <w:tcPr>
            <w:tcW w:w="727" w:type="dxa"/>
          </w:tcPr>
          <w:p w14:paraId="310209EA" w14:textId="77777777" w:rsidR="00B61F35" w:rsidRPr="00B6088C" w:rsidRDefault="00B61F35" w:rsidP="003613B4">
            <w:pPr>
              <w:spacing w:before="80" w:after="80"/>
              <w:jc w:val="right"/>
              <w:rPr>
                <w:rFonts w:ascii="Times New Roman" w:hAnsi="Times New Roman" w:cs="Times New Roman"/>
              </w:rPr>
            </w:pPr>
          </w:p>
        </w:tc>
        <w:tc>
          <w:tcPr>
            <w:tcW w:w="7732" w:type="dxa"/>
            <w:vAlign w:val="center"/>
          </w:tcPr>
          <w:p w14:paraId="36433205" w14:textId="6A5E8BBD" w:rsidR="00B61F35" w:rsidRPr="00B6088C" w:rsidRDefault="00B61F35" w:rsidP="009D1AFE">
            <w:pPr>
              <w:pStyle w:val="Bullet2"/>
              <w:ind w:hanging="288"/>
            </w:pPr>
            <w:r w:rsidRPr="00B6088C">
              <w:t>.2</w:t>
            </w:r>
            <w:r w:rsidRPr="00B6088C">
              <w:tab/>
              <w:t xml:space="preserve">Assets that are </w:t>
            </w:r>
            <w:proofErr w:type="spellStart"/>
            <w:r w:rsidRPr="00B6088C">
              <w:t>polyfam</w:t>
            </w:r>
            <w:proofErr w:type="spellEnd"/>
            <w:r w:rsidRPr="00B6088C">
              <w:t xml:space="preserve"> property (see item 9.1 in this checklist).</w:t>
            </w:r>
          </w:p>
        </w:tc>
        <w:tc>
          <w:tcPr>
            <w:tcW w:w="896" w:type="dxa"/>
            <w:vAlign w:val="center"/>
          </w:tcPr>
          <w:p w14:paraId="4AE2C5C1" w14:textId="77777777" w:rsidR="00B61F35" w:rsidRDefault="00B61F35" w:rsidP="00210E66">
            <w:pPr>
              <w:pStyle w:val="Bullet4"/>
              <w:ind w:left="0"/>
              <w:jc w:val="center"/>
            </w:pPr>
          </w:p>
        </w:tc>
      </w:tr>
      <w:tr w:rsidR="00B61F35" w:rsidRPr="006C189C" w14:paraId="2BB4F654" w14:textId="77777777" w:rsidTr="00B61F35">
        <w:tc>
          <w:tcPr>
            <w:tcW w:w="727" w:type="dxa"/>
          </w:tcPr>
          <w:p w14:paraId="36A032CF" w14:textId="77777777" w:rsidR="00B61F35" w:rsidRPr="00B6088C" w:rsidRDefault="00B61F35" w:rsidP="003613B4">
            <w:pPr>
              <w:spacing w:before="80" w:after="80"/>
              <w:jc w:val="right"/>
              <w:rPr>
                <w:rFonts w:ascii="Times New Roman" w:hAnsi="Times New Roman" w:cs="Times New Roman"/>
              </w:rPr>
            </w:pPr>
          </w:p>
        </w:tc>
        <w:tc>
          <w:tcPr>
            <w:tcW w:w="7732" w:type="dxa"/>
            <w:vAlign w:val="center"/>
          </w:tcPr>
          <w:p w14:paraId="3AC9F82E" w14:textId="799C2C07" w:rsidR="00B61F35" w:rsidRPr="00B6088C" w:rsidRDefault="00B61F35" w:rsidP="009D1AFE">
            <w:pPr>
              <w:pStyle w:val="Bullet2"/>
              <w:ind w:hanging="288"/>
            </w:pPr>
            <w:r w:rsidRPr="00B6088C">
              <w:t>.3</w:t>
            </w:r>
            <w:r w:rsidRPr="00B6088C">
              <w:tab/>
              <w:t>Assets, debts, and financial situation of each of the parties (see item 5.3 in this checklist).</w:t>
            </w:r>
          </w:p>
        </w:tc>
        <w:tc>
          <w:tcPr>
            <w:tcW w:w="896" w:type="dxa"/>
            <w:vAlign w:val="center"/>
          </w:tcPr>
          <w:p w14:paraId="7142D366" w14:textId="77777777" w:rsidR="00B61F35" w:rsidRDefault="00B61F35" w:rsidP="00210E66">
            <w:pPr>
              <w:pStyle w:val="Bullet4"/>
              <w:ind w:left="0"/>
              <w:jc w:val="center"/>
            </w:pPr>
          </w:p>
        </w:tc>
      </w:tr>
    </w:tbl>
    <w:p w14:paraId="21DEC72D" w14:textId="77777777" w:rsidR="0024237C" w:rsidRDefault="0024237C" w:rsidP="00755B10">
      <w:pPr>
        <w:spacing w:before="80" w:after="80"/>
        <w:rPr>
          <w:rFonts w:ascii="Times New Roman" w:hAnsi="Times New Roman" w:cs="Times New Roman"/>
        </w:rPr>
      </w:pPr>
    </w:p>
    <w:p w14:paraId="1329E1AD" w14:textId="77777777" w:rsidR="00A026B0" w:rsidRDefault="00A026B0">
      <w:r>
        <w:br w:type="page"/>
      </w: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7CF9B88D" w:rsidR="00EF1DBD" w:rsidRPr="0024237C" w:rsidRDefault="001A4DBD" w:rsidP="003613B4">
            <w:pPr>
              <w:spacing w:before="80" w:after="80"/>
              <w:jc w:val="right"/>
              <w:rPr>
                <w:rFonts w:ascii="Times New Roman" w:hAnsi="Times New Roman" w:cs="Times New Roman"/>
                <w:b/>
              </w:rPr>
            </w:pPr>
            <w:r>
              <w:rPr>
                <w:rFonts w:ascii="Times New Roman" w:hAnsi="Times New Roman" w:cs="Times New Roman"/>
                <w:b/>
              </w:rPr>
              <w:lastRenderedPageBreak/>
              <w:t>6.</w:t>
            </w:r>
          </w:p>
        </w:tc>
        <w:tc>
          <w:tcPr>
            <w:tcW w:w="8714" w:type="dxa"/>
            <w:gridSpan w:val="2"/>
            <w:shd w:val="clear" w:color="auto" w:fill="D9E2F3" w:themeFill="accent1" w:themeFillTint="33"/>
            <w:vAlign w:val="center"/>
          </w:tcPr>
          <w:p w14:paraId="586A6F76" w14:textId="32AAF172" w:rsidR="00EF1DBD" w:rsidRPr="006C189C" w:rsidRDefault="001A4DBD" w:rsidP="00EF1DBD">
            <w:pPr>
              <w:pStyle w:val="Heading1"/>
              <w:spacing w:before="80" w:after="80"/>
              <w:outlineLvl w:val="0"/>
            </w:pPr>
            <w:r w:rsidRPr="00526A51">
              <w:t>Legal Context</w:t>
            </w:r>
          </w:p>
        </w:tc>
      </w:tr>
      <w:tr w:rsidR="003613B4" w:rsidRPr="006C189C" w14:paraId="3D41846B" w14:textId="0642D6D7" w:rsidTr="003613B4">
        <w:tc>
          <w:tcPr>
            <w:tcW w:w="641" w:type="dxa"/>
          </w:tcPr>
          <w:p w14:paraId="5CC51111" w14:textId="6AF815CC" w:rsidR="003613B4" w:rsidRPr="006C189C" w:rsidRDefault="001A4DBD" w:rsidP="003613B4">
            <w:pPr>
              <w:spacing w:before="80" w:after="80"/>
              <w:jc w:val="right"/>
              <w:rPr>
                <w:rFonts w:ascii="Times New Roman" w:hAnsi="Times New Roman" w:cs="Times New Roman"/>
              </w:rPr>
            </w:pPr>
            <w:r>
              <w:rPr>
                <w:rFonts w:ascii="Times New Roman" w:hAnsi="Times New Roman" w:cs="Times New Roman"/>
              </w:rPr>
              <w:t>6.1</w:t>
            </w:r>
          </w:p>
        </w:tc>
        <w:tc>
          <w:tcPr>
            <w:tcW w:w="7814" w:type="dxa"/>
            <w:vAlign w:val="center"/>
          </w:tcPr>
          <w:p w14:paraId="0F2C9AF6" w14:textId="1B76C489" w:rsidR="003613B4" w:rsidRPr="006C189C" w:rsidRDefault="001A4DBD" w:rsidP="00A8366A">
            <w:pPr>
              <w:pStyle w:val="Bullet1"/>
            </w:pPr>
            <w:r>
              <w:t>I</w:t>
            </w:r>
            <w:r w:rsidRPr="00526A51">
              <w:t xml:space="preserve">nclude a </w:t>
            </w:r>
            <w:r>
              <w:t>term</w:t>
            </w:r>
            <w:r w:rsidRPr="00526A51">
              <w:t xml:space="preserve"> outlining what the law would say about the relationships in the </w:t>
            </w:r>
            <w:proofErr w:type="spellStart"/>
            <w:r w:rsidRPr="00526A51">
              <w:t>polyfam</w:t>
            </w:r>
            <w:proofErr w:type="spellEnd"/>
            <w:r>
              <w:t>,</w:t>
            </w:r>
            <w:r w:rsidRPr="00526A51">
              <w:t xml:space="preserve"> apart from the agreement. (For example: A and B are married and each would be entitled to a division of the property acquired or increased in value during the marriage, and to a consideration of entitlement for spousal support; C and A have lived together in a sexual and emotional relationship for one year and would be a common</w:t>
            </w:r>
            <w:r>
              <w:t>-</w:t>
            </w:r>
            <w:r w:rsidRPr="00526A51">
              <w:t>law couple under federal law but not under provincial law.)</w:t>
            </w:r>
            <w:r>
              <w:t xml:space="preserve"> This may be challenging, but it will be helpful in providing advice to your client. Include any existing legal obligations and entitlements each party in the </w:t>
            </w:r>
            <w:proofErr w:type="spellStart"/>
            <w:r>
              <w:t>polyfam</w:t>
            </w:r>
            <w:proofErr w:type="spellEnd"/>
            <w:r>
              <w:t xml:space="preserve"> may have separately to each other. For example: A continues to pay child and spousal support to a previous partner, B continues to jointly own an asset with an ex-partner.</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65B39CCE" w:rsidR="003613B4" w:rsidRPr="006C189C" w:rsidRDefault="001A4DBD" w:rsidP="003613B4">
            <w:pPr>
              <w:spacing w:before="80" w:after="80"/>
              <w:jc w:val="right"/>
              <w:rPr>
                <w:rFonts w:ascii="Times New Roman" w:hAnsi="Times New Roman" w:cs="Times New Roman"/>
              </w:rPr>
            </w:pPr>
            <w:r>
              <w:rPr>
                <w:rFonts w:ascii="Times New Roman" w:hAnsi="Times New Roman" w:cs="Times New Roman"/>
              </w:rPr>
              <w:t>6.2</w:t>
            </w:r>
          </w:p>
        </w:tc>
        <w:tc>
          <w:tcPr>
            <w:tcW w:w="7814" w:type="dxa"/>
            <w:vAlign w:val="center"/>
          </w:tcPr>
          <w:p w14:paraId="2ECC702C" w14:textId="2B2519EC" w:rsidR="003613B4" w:rsidRPr="006C189C" w:rsidRDefault="001A4DBD" w:rsidP="001A4DBD">
            <w:pPr>
              <w:pStyle w:val="Bullet1"/>
            </w:pPr>
            <w:r w:rsidRPr="00526A51">
              <w:t xml:space="preserve">Include a statement about the many laws </w:t>
            </w:r>
            <w:r>
              <w:t xml:space="preserve">that </w:t>
            </w:r>
            <w:r w:rsidRPr="00526A51">
              <w:t>are structured to apply to two-person couple</w:t>
            </w:r>
            <w:r>
              <w:t>s</w:t>
            </w:r>
            <w:r w:rsidRPr="00526A51">
              <w:t>.</w:t>
            </w:r>
            <w:r>
              <w:t xml:space="preserve"> S</w:t>
            </w:r>
            <w:r w:rsidRPr="00526A51">
              <w:t>ee “Issues with jurisdiction and overlapping legislation” under “Of note” in this checklist</w:t>
            </w:r>
            <w:r>
              <w:t xml:space="preserve">. See also item 4.4 (governing law) in the </w:t>
            </w:r>
            <w:r w:rsidRPr="007D4C2B">
              <w:rPr>
                <w:smallCaps/>
              </w:rPr>
              <w:t>m</w:t>
            </w:r>
            <w:r>
              <w:rPr>
                <w:smallCaps/>
              </w:rPr>
              <w:t>arriage agreement d</w:t>
            </w:r>
            <w:r w:rsidRPr="007D4C2B">
              <w:rPr>
                <w:smallCaps/>
              </w:rPr>
              <w:t>rafting</w:t>
            </w:r>
            <w:r>
              <w:t xml:space="preserve"> (D-4) checklist</w:t>
            </w:r>
            <w:r w:rsidRPr="00526A51">
              <w:t>.</w:t>
            </w:r>
          </w:p>
        </w:tc>
        <w:tc>
          <w:tcPr>
            <w:tcW w:w="900" w:type="dxa"/>
            <w:vAlign w:val="center"/>
          </w:tcPr>
          <w:p w14:paraId="6CEF90F4" w14:textId="3B4E52FA" w:rsidR="003613B4" w:rsidRPr="006C189C" w:rsidRDefault="00B6088C" w:rsidP="003613B4">
            <w:pPr>
              <w:pStyle w:val="Bullet2"/>
              <w:ind w:left="-104"/>
              <w:jc w:val="center"/>
            </w:pPr>
            <w:r w:rsidRPr="00437BB1">
              <w:rPr>
                <w:sz w:val="40"/>
                <w:szCs w:val="40"/>
              </w:rPr>
              <w:sym w:font="Wingdings 2" w:char="F0A3"/>
            </w:r>
          </w:p>
        </w:tc>
      </w:tr>
      <w:tr w:rsidR="001A4DBD" w:rsidRPr="006C189C" w14:paraId="54376AA4" w14:textId="77777777" w:rsidTr="003613B4">
        <w:tc>
          <w:tcPr>
            <w:tcW w:w="641" w:type="dxa"/>
          </w:tcPr>
          <w:p w14:paraId="1F543C20" w14:textId="04A80F14" w:rsidR="001A4DBD" w:rsidRDefault="001A4DBD" w:rsidP="003613B4">
            <w:pPr>
              <w:spacing w:before="80" w:after="80"/>
              <w:jc w:val="right"/>
              <w:rPr>
                <w:rFonts w:ascii="Times New Roman" w:hAnsi="Times New Roman" w:cs="Times New Roman"/>
              </w:rPr>
            </w:pPr>
            <w:r>
              <w:rPr>
                <w:rFonts w:ascii="Times New Roman" w:hAnsi="Times New Roman" w:cs="Times New Roman"/>
              </w:rPr>
              <w:t>6.3</w:t>
            </w:r>
          </w:p>
        </w:tc>
        <w:tc>
          <w:tcPr>
            <w:tcW w:w="7814" w:type="dxa"/>
            <w:vAlign w:val="center"/>
          </w:tcPr>
          <w:p w14:paraId="7D9364F3" w14:textId="4CF8E973" w:rsidR="001A4DBD" w:rsidRPr="00526A51" w:rsidRDefault="001A4DBD" w:rsidP="001A4DBD">
            <w:pPr>
              <w:pStyle w:val="Bullet1"/>
            </w:pPr>
            <w:r w:rsidRPr="00526A51">
              <w:t>Include a term addressing whether the agreement continues to apply as written, if there are changes in the law (common law, legislation, or equity)</w:t>
            </w:r>
            <w:r>
              <w:t>.</w:t>
            </w:r>
          </w:p>
        </w:tc>
        <w:tc>
          <w:tcPr>
            <w:tcW w:w="900" w:type="dxa"/>
            <w:vAlign w:val="center"/>
          </w:tcPr>
          <w:p w14:paraId="1A94A981" w14:textId="46D20BAC" w:rsidR="001A4DBD" w:rsidRPr="006C189C" w:rsidRDefault="00B6088C" w:rsidP="003613B4">
            <w:pPr>
              <w:pStyle w:val="Bullet2"/>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6D36212C" w:rsidR="00EF1DBD" w:rsidRPr="0024237C" w:rsidRDefault="001A4DBD" w:rsidP="003613B4">
            <w:pPr>
              <w:spacing w:before="80" w:after="80"/>
              <w:jc w:val="right"/>
              <w:rPr>
                <w:rFonts w:ascii="Times New Roman" w:hAnsi="Times New Roman" w:cs="Times New Roman"/>
                <w:b/>
              </w:rPr>
            </w:pPr>
            <w:r>
              <w:rPr>
                <w:rFonts w:ascii="Times New Roman" w:hAnsi="Times New Roman" w:cs="Times New Roman"/>
                <w:b/>
              </w:rPr>
              <w:t>7.</w:t>
            </w:r>
          </w:p>
        </w:tc>
        <w:tc>
          <w:tcPr>
            <w:tcW w:w="8722" w:type="dxa"/>
            <w:gridSpan w:val="2"/>
            <w:shd w:val="clear" w:color="auto" w:fill="D9E2F3" w:themeFill="accent1" w:themeFillTint="33"/>
            <w:vAlign w:val="center"/>
          </w:tcPr>
          <w:p w14:paraId="198661D6" w14:textId="2AF60E59" w:rsidR="00EF1DBD" w:rsidRPr="006C189C" w:rsidRDefault="001A4DBD" w:rsidP="00EF1DBD">
            <w:pPr>
              <w:pStyle w:val="Heading1"/>
              <w:spacing w:before="80" w:after="80"/>
              <w:outlineLvl w:val="0"/>
            </w:pPr>
            <w:r w:rsidRPr="00526A51">
              <w:t>POLYFAM PROCESS</w:t>
            </w:r>
          </w:p>
        </w:tc>
      </w:tr>
      <w:tr w:rsidR="003613B4" w:rsidRPr="006C189C" w14:paraId="48C14C86" w14:textId="53640E6E" w:rsidTr="003613B4">
        <w:tc>
          <w:tcPr>
            <w:tcW w:w="633" w:type="dxa"/>
          </w:tcPr>
          <w:p w14:paraId="58B5E43E" w14:textId="115A31AC" w:rsidR="003613B4" w:rsidRPr="006C189C" w:rsidRDefault="001A4DBD" w:rsidP="003613B4">
            <w:pPr>
              <w:spacing w:before="80" w:after="80"/>
              <w:jc w:val="right"/>
              <w:rPr>
                <w:rFonts w:ascii="Times New Roman" w:hAnsi="Times New Roman" w:cs="Times New Roman"/>
              </w:rPr>
            </w:pPr>
            <w:r>
              <w:rPr>
                <w:rFonts w:ascii="Times New Roman" w:hAnsi="Times New Roman" w:cs="Times New Roman"/>
              </w:rPr>
              <w:t>7.1</w:t>
            </w:r>
          </w:p>
        </w:tc>
        <w:tc>
          <w:tcPr>
            <w:tcW w:w="7822" w:type="dxa"/>
            <w:vAlign w:val="center"/>
          </w:tcPr>
          <w:p w14:paraId="5501FFDB" w14:textId="26CF0E3B" w:rsidR="003613B4" w:rsidRPr="006C189C" w:rsidRDefault="001A4DBD" w:rsidP="00A8366A">
            <w:pPr>
              <w:pStyle w:val="Bullet1"/>
            </w:pPr>
            <w:r w:rsidRPr="00526A51">
              <w:t>Since poly</w:t>
            </w:r>
            <w:r>
              <w:t>amorous</w:t>
            </w:r>
            <w:r w:rsidRPr="00526A51">
              <w:t xml:space="preserve"> relationships are generally governed by principles of honesty, transparency, choice, adaptability, and transcendence over traditional gender roles, it is important to </w:t>
            </w:r>
            <w:r>
              <w:t xml:space="preserve">include a statement of the governing principles, but also </w:t>
            </w:r>
            <w:r w:rsidRPr="00526A51">
              <w:t>spell out what that actually looks like (</w:t>
            </w:r>
            <w:r w:rsidR="00A06AEE">
              <w:t>e</w:t>
            </w:r>
            <w:r w:rsidRPr="00526A51">
              <w:t>.g.</w:t>
            </w:r>
            <w:r>
              <w:t>, house meetings, counselling)</w:t>
            </w:r>
            <w:r w:rsidR="00A06AEE">
              <w:t>.</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098993F7" w:rsidR="003613B4" w:rsidRPr="006C189C" w:rsidRDefault="001A4DBD" w:rsidP="003613B4">
            <w:pPr>
              <w:spacing w:before="80" w:after="80"/>
              <w:jc w:val="right"/>
              <w:rPr>
                <w:rFonts w:ascii="Times New Roman" w:hAnsi="Times New Roman" w:cs="Times New Roman"/>
              </w:rPr>
            </w:pPr>
            <w:r>
              <w:rPr>
                <w:rFonts w:ascii="Times New Roman" w:hAnsi="Times New Roman" w:cs="Times New Roman"/>
              </w:rPr>
              <w:t>7.2</w:t>
            </w:r>
          </w:p>
        </w:tc>
        <w:tc>
          <w:tcPr>
            <w:tcW w:w="7822" w:type="dxa"/>
            <w:vAlign w:val="center"/>
          </w:tcPr>
          <w:p w14:paraId="63B611B1" w14:textId="07E7CB50" w:rsidR="003613B4" w:rsidRPr="006C189C" w:rsidRDefault="001A4DBD" w:rsidP="001A4DBD">
            <w:pPr>
              <w:pStyle w:val="Bullet1"/>
            </w:pPr>
            <w:r w:rsidRPr="00526A51">
              <w:t xml:space="preserve">Will the </w:t>
            </w:r>
            <w:proofErr w:type="spellStart"/>
            <w:r w:rsidRPr="00526A51">
              <w:t>polyfam</w:t>
            </w:r>
            <w:proofErr w:type="spellEnd"/>
            <w:r w:rsidRPr="00526A51">
              <w:t xml:space="preserve"> maintain records (</w:t>
            </w:r>
            <w:r w:rsidR="00802E9D">
              <w:t>e</w:t>
            </w:r>
            <w:r w:rsidRPr="00526A51">
              <w:t>.g., financial records, updated schedules)</w:t>
            </w:r>
            <w:r w:rsidR="00802E9D">
              <w:t>?</w:t>
            </w:r>
          </w:p>
        </w:tc>
        <w:tc>
          <w:tcPr>
            <w:tcW w:w="900" w:type="dxa"/>
            <w:vAlign w:val="center"/>
          </w:tcPr>
          <w:p w14:paraId="269C17BF" w14:textId="0316B0F0" w:rsidR="003613B4" w:rsidRPr="006C189C" w:rsidRDefault="00B6088C"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47BD9357" w:rsidR="003613B4" w:rsidRPr="006C189C" w:rsidRDefault="001A4DBD" w:rsidP="003613B4">
            <w:pPr>
              <w:spacing w:before="80" w:after="80"/>
              <w:jc w:val="right"/>
              <w:rPr>
                <w:rFonts w:ascii="Times New Roman" w:hAnsi="Times New Roman" w:cs="Times New Roman"/>
              </w:rPr>
            </w:pPr>
            <w:r>
              <w:rPr>
                <w:rFonts w:ascii="Times New Roman" w:hAnsi="Times New Roman" w:cs="Times New Roman"/>
              </w:rPr>
              <w:t>7.3</w:t>
            </w:r>
          </w:p>
        </w:tc>
        <w:tc>
          <w:tcPr>
            <w:tcW w:w="7822" w:type="dxa"/>
            <w:vAlign w:val="center"/>
          </w:tcPr>
          <w:p w14:paraId="4B3BE8C6" w14:textId="2E380BF2" w:rsidR="003613B4" w:rsidRPr="006C189C" w:rsidRDefault="001A4DBD" w:rsidP="001A4DBD">
            <w:pPr>
              <w:pStyle w:val="Bullet1"/>
            </w:pPr>
            <w:r w:rsidRPr="00526A51">
              <w:t>If there are disagreements, wh</w:t>
            </w:r>
            <w:r>
              <w:t xml:space="preserve">at process will </w:t>
            </w:r>
            <w:proofErr w:type="spellStart"/>
            <w:r>
              <w:t>polyfam</w:t>
            </w:r>
            <w:proofErr w:type="spellEnd"/>
            <w:r>
              <w:t xml:space="preserve"> use? </w:t>
            </w:r>
            <w:r w:rsidRPr="00526A51">
              <w:t xml:space="preserve">Many </w:t>
            </w:r>
            <w:proofErr w:type="spellStart"/>
            <w:r w:rsidRPr="00526A51">
              <w:t>polyfams</w:t>
            </w:r>
            <w:proofErr w:type="spellEnd"/>
            <w:r w:rsidRPr="00526A51">
              <w:t xml:space="preserve"> opt for mediation/arbitration over court or collaborative family law because of the expense or uncertainty.</w:t>
            </w:r>
            <w:r>
              <w:t xml:space="preserve"> See “New developments” in this checklist regarding the arbitration division in the </w:t>
            </w:r>
            <w:r>
              <w:rPr>
                <w:i/>
              </w:rPr>
              <w:t>Family Law Act</w:t>
            </w:r>
            <w:r>
              <w:t>,</w:t>
            </w:r>
            <w:r w:rsidRPr="00A620BF">
              <w:t xml:space="preserve"> S.B.C. 2011, c. 25</w:t>
            </w:r>
            <w:r>
              <w:t>.</w:t>
            </w:r>
          </w:p>
        </w:tc>
        <w:tc>
          <w:tcPr>
            <w:tcW w:w="900" w:type="dxa"/>
            <w:vAlign w:val="center"/>
          </w:tcPr>
          <w:p w14:paraId="55BFBC99" w14:textId="188E866F" w:rsidR="003613B4" w:rsidRDefault="00B6088C" w:rsidP="003613B4">
            <w:pPr>
              <w:pStyle w:val="Bullet3"/>
              <w:ind w:left="-104"/>
              <w:jc w:val="center"/>
            </w:pPr>
            <w:r w:rsidRPr="00437BB1">
              <w:rPr>
                <w:sz w:val="40"/>
                <w:szCs w:val="40"/>
              </w:rPr>
              <w:sym w:font="Wingdings 2" w:char="F0A3"/>
            </w: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7968FC09" w:rsidR="003613B4" w:rsidRPr="006C189C" w:rsidRDefault="001A4DBD" w:rsidP="009D1AFE">
            <w:pPr>
              <w:pStyle w:val="Bullet2"/>
              <w:ind w:hanging="308"/>
            </w:pPr>
            <w:r>
              <w:t>.1</w:t>
            </w:r>
            <w:r w:rsidRPr="00526A51">
              <w:tab/>
            </w:r>
            <w:r>
              <w:t>Include d</w:t>
            </w:r>
            <w:r w:rsidRPr="00526A51">
              <w:t>ispute resolution clauses, with reference to discretion (or not) to elect mediation, arbitration, or recourse to the courts.</w:t>
            </w:r>
          </w:p>
        </w:tc>
        <w:tc>
          <w:tcPr>
            <w:tcW w:w="900" w:type="dxa"/>
            <w:vAlign w:val="center"/>
          </w:tcPr>
          <w:p w14:paraId="6CCEBE77" w14:textId="77777777" w:rsidR="003613B4" w:rsidRDefault="003613B4" w:rsidP="003613B4">
            <w:pPr>
              <w:pStyle w:val="Bullet4"/>
              <w:ind w:left="-104"/>
              <w:jc w:val="center"/>
            </w:pPr>
          </w:p>
        </w:tc>
      </w:tr>
      <w:tr w:rsidR="001A4DBD" w:rsidRPr="006C189C" w14:paraId="00174AC2" w14:textId="77777777" w:rsidTr="003613B4">
        <w:tc>
          <w:tcPr>
            <w:tcW w:w="633" w:type="dxa"/>
          </w:tcPr>
          <w:p w14:paraId="1060054F" w14:textId="77777777" w:rsidR="001A4DBD" w:rsidRPr="006C189C" w:rsidRDefault="001A4DBD" w:rsidP="003613B4">
            <w:pPr>
              <w:spacing w:before="80" w:after="80"/>
              <w:jc w:val="right"/>
              <w:rPr>
                <w:rFonts w:ascii="Times New Roman" w:hAnsi="Times New Roman" w:cs="Times New Roman"/>
              </w:rPr>
            </w:pPr>
          </w:p>
        </w:tc>
        <w:tc>
          <w:tcPr>
            <w:tcW w:w="7822" w:type="dxa"/>
            <w:vAlign w:val="center"/>
          </w:tcPr>
          <w:p w14:paraId="4EB85ACD" w14:textId="1AEC1C71" w:rsidR="001A4DBD" w:rsidRDefault="001A4DBD" w:rsidP="009D1AFE">
            <w:pPr>
              <w:pStyle w:val="Bullet2"/>
              <w:ind w:hanging="308"/>
            </w:pPr>
            <w:r>
              <w:t>.2</w:t>
            </w:r>
            <w:r>
              <w:tab/>
              <w:t xml:space="preserve">If </w:t>
            </w:r>
            <w:r w:rsidRPr="00526A51">
              <w:t xml:space="preserve">using arbitration, </w:t>
            </w:r>
            <w:r>
              <w:t xml:space="preserve">should </w:t>
            </w:r>
            <w:r w:rsidRPr="00526A51">
              <w:t>the arbitrator have</w:t>
            </w:r>
            <w:r>
              <w:t xml:space="preserve"> the power to </w:t>
            </w:r>
            <w:r w:rsidRPr="00526A51">
              <w:t>add a clause consistent with the philosophy and terms of the agreement, if a novel situation arises?</w:t>
            </w:r>
          </w:p>
        </w:tc>
        <w:tc>
          <w:tcPr>
            <w:tcW w:w="900" w:type="dxa"/>
            <w:vAlign w:val="center"/>
          </w:tcPr>
          <w:p w14:paraId="11803FAB" w14:textId="77777777" w:rsidR="001A4DBD" w:rsidRDefault="001A4DBD" w:rsidP="003613B4">
            <w:pPr>
              <w:pStyle w:val="Bullet4"/>
              <w:ind w:left="-104"/>
              <w:jc w:val="center"/>
            </w:pPr>
          </w:p>
        </w:tc>
      </w:tr>
      <w:tr w:rsidR="001A4DBD" w:rsidRPr="006C189C" w14:paraId="09D7D239" w14:textId="77777777" w:rsidTr="003613B4">
        <w:tc>
          <w:tcPr>
            <w:tcW w:w="633" w:type="dxa"/>
          </w:tcPr>
          <w:p w14:paraId="7AED9F47" w14:textId="77777777" w:rsidR="001A4DBD" w:rsidRPr="006C189C" w:rsidRDefault="001A4DBD" w:rsidP="003613B4">
            <w:pPr>
              <w:spacing w:before="80" w:after="80"/>
              <w:jc w:val="right"/>
              <w:rPr>
                <w:rFonts w:ascii="Times New Roman" w:hAnsi="Times New Roman" w:cs="Times New Roman"/>
              </w:rPr>
            </w:pPr>
          </w:p>
        </w:tc>
        <w:tc>
          <w:tcPr>
            <w:tcW w:w="7822" w:type="dxa"/>
            <w:vAlign w:val="center"/>
          </w:tcPr>
          <w:p w14:paraId="09045517" w14:textId="20B7D3A6" w:rsidR="001A4DBD" w:rsidRDefault="001A4DBD" w:rsidP="009D1AFE">
            <w:pPr>
              <w:pStyle w:val="Bullet2"/>
              <w:ind w:hanging="308"/>
            </w:pPr>
            <w:r>
              <w:t>.3</w:t>
            </w:r>
            <w:r>
              <w:tab/>
            </w:r>
            <w:proofErr w:type="spellStart"/>
            <w:r>
              <w:t>Polyfam</w:t>
            </w:r>
            <w:proofErr w:type="spellEnd"/>
            <w:r>
              <w:t xml:space="preserve"> may also want to stipulate in their selection of a mediator/arbitrator a certain level or range of experience the mediator/arbitrator may have (for example, familiarity and understanding or experience working with </w:t>
            </w:r>
            <w:proofErr w:type="spellStart"/>
            <w:r>
              <w:t>polyfam</w:t>
            </w:r>
            <w:proofErr w:type="spellEnd"/>
            <w:r>
              <w:t xml:space="preserve"> arrangements).</w:t>
            </w:r>
          </w:p>
        </w:tc>
        <w:tc>
          <w:tcPr>
            <w:tcW w:w="900" w:type="dxa"/>
            <w:vAlign w:val="center"/>
          </w:tcPr>
          <w:p w14:paraId="06411539" w14:textId="77777777" w:rsidR="001A4DBD" w:rsidRDefault="001A4DBD" w:rsidP="003613B4">
            <w:pPr>
              <w:pStyle w:val="Bullet4"/>
              <w:ind w:left="-104"/>
              <w:jc w:val="center"/>
            </w:pPr>
          </w:p>
        </w:tc>
      </w:tr>
    </w:tbl>
    <w:p w14:paraId="0C0798B7" w14:textId="77777777" w:rsidR="0024237C" w:rsidRDefault="0024237C" w:rsidP="00A8366A">
      <w:pPr>
        <w:pStyle w:val="Bullet3"/>
      </w:pPr>
    </w:p>
    <w:p w14:paraId="0B167CDC" w14:textId="77777777" w:rsidR="00A026B0" w:rsidRDefault="00A026B0">
      <w:r>
        <w:br w:type="page"/>
      </w:r>
    </w:p>
    <w:tbl>
      <w:tblPr>
        <w:tblStyle w:val="TableGrid"/>
        <w:tblW w:w="9355" w:type="dxa"/>
        <w:tblLook w:val="04A0" w:firstRow="1" w:lastRow="0" w:firstColumn="1" w:lastColumn="0" w:noHBand="0" w:noVBand="1"/>
      </w:tblPr>
      <w:tblGrid>
        <w:gridCol w:w="641"/>
        <w:gridCol w:w="7814"/>
        <w:gridCol w:w="900"/>
      </w:tblGrid>
      <w:tr w:rsidR="001A4DBD" w:rsidRPr="006C189C" w14:paraId="6E21612F" w14:textId="77777777" w:rsidTr="007147CC">
        <w:tc>
          <w:tcPr>
            <w:tcW w:w="641" w:type="dxa"/>
            <w:shd w:val="clear" w:color="auto" w:fill="D9E2F3" w:themeFill="accent1" w:themeFillTint="33"/>
          </w:tcPr>
          <w:p w14:paraId="102A19D1" w14:textId="48C3656A" w:rsidR="001A4DBD" w:rsidRPr="0024237C" w:rsidRDefault="001A4DBD" w:rsidP="007147CC">
            <w:pPr>
              <w:spacing w:before="80" w:after="80"/>
              <w:jc w:val="right"/>
              <w:rPr>
                <w:rFonts w:ascii="Times New Roman" w:hAnsi="Times New Roman" w:cs="Times New Roman"/>
                <w:b/>
              </w:rPr>
            </w:pPr>
            <w:r>
              <w:rPr>
                <w:rFonts w:ascii="Times New Roman" w:hAnsi="Times New Roman" w:cs="Times New Roman"/>
                <w:b/>
              </w:rPr>
              <w:lastRenderedPageBreak/>
              <w:t>8.</w:t>
            </w:r>
          </w:p>
        </w:tc>
        <w:tc>
          <w:tcPr>
            <w:tcW w:w="8714" w:type="dxa"/>
            <w:gridSpan w:val="2"/>
            <w:shd w:val="clear" w:color="auto" w:fill="D9E2F3" w:themeFill="accent1" w:themeFillTint="33"/>
            <w:vAlign w:val="center"/>
          </w:tcPr>
          <w:p w14:paraId="3A2D123C" w14:textId="33FE51FF" w:rsidR="001A4DBD" w:rsidRPr="006C189C" w:rsidRDefault="001A4DBD" w:rsidP="007147CC">
            <w:pPr>
              <w:pStyle w:val="Heading1"/>
              <w:spacing w:before="80" w:after="80"/>
              <w:outlineLvl w:val="0"/>
            </w:pPr>
            <w:r w:rsidRPr="00526A51">
              <w:t>LIVING TOGETHER</w:t>
            </w:r>
          </w:p>
        </w:tc>
      </w:tr>
      <w:tr w:rsidR="001A4DBD" w:rsidRPr="006C189C" w14:paraId="1DF88D8F" w14:textId="77777777" w:rsidTr="007147CC">
        <w:tc>
          <w:tcPr>
            <w:tcW w:w="641" w:type="dxa"/>
          </w:tcPr>
          <w:p w14:paraId="119A3CAA" w14:textId="70F0E1CE" w:rsidR="001A4DBD" w:rsidRPr="006C189C" w:rsidRDefault="001A4DBD" w:rsidP="007147CC">
            <w:pPr>
              <w:spacing w:before="80" w:after="80"/>
              <w:jc w:val="right"/>
              <w:rPr>
                <w:rFonts w:ascii="Times New Roman" w:hAnsi="Times New Roman" w:cs="Times New Roman"/>
              </w:rPr>
            </w:pPr>
            <w:r>
              <w:rPr>
                <w:rFonts w:ascii="Times New Roman" w:hAnsi="Times New Roman" w:cs="Times New Roman"/>
              </w:rPr>
              <w:t>8.1</w:t>
            </w:r>
          </w:p>
        </w:tc>
        <w:tc>
          <w:tcPr>
            <w:tcW w:w="7814" w:type="dxa"/>
            <w:vAlign w:val="center"/>
          </w:tcPr>
          <w:p w14:paraId="65161182" w14:textId="68F60EA0" w:rsidR="001A4DBD" w:rsidRPr="006C189C" w:rsidRDefault="001A4DBD" w:rsidP="007147CC">
            <w:pPr>
              <w:pStyle w:val="Bullet1"/>
            </w:pPr>
            <w:r w:rsidRPr="00526A51">
              <w:t xml:space="preserve">Where will the </w:t>
            </w:r>
            <w:proofErr w:type="spellStart"/>
            <w:r w:rsidRPr="00526A51">
              <w:t>polyfam</w:t>
            </w:r>
            <w:proofErr w:type="spellEnd"/>
            <w:r w:rsidRPr="00526A51">
              <w:t xml:space="preserve"> be living?</w:t>
            </w:r>
            <w:r>
              <w:t xml:space="preserve"> Consider:</w:t>
            </w:r>
          </w:p>
        </w:tc>
        <w:tc>
          <w:tcPr>
            <w:tcW w:w="900" w:type="dxa"/>
            <w:vAlign w:val="center"/>
          </w:tcPr>
          <w:p w14:paraId="1AAA9A92" w14:textId="77777777" w:rsidR="001A4DBD" w:rsidRPr="006C189C" w:rsidRDefault="001A4DBD" w:rsidP="007147CC">
            <w:pPr>
              <w:pStyle w:val="Bullet1"/>
              <w:ind w:left="-104"/>
              <w:jc w:val="center"/>
            </w:pPr>
            <w:r w:rsidRPr="00437BB1">
              <w:rPr>
                <w:sz w:val="40"/>
                <w:szCs w:val="40"/>
              </w:rPr>
              <w:sym w:font="Wingdings 2" w:char="F0A3"/>
            </w:r>
          </w:p>
        </w:tc>
      </w:tr>
      <w:tr w:rsidR="001A4DBD" w:rsidRPr="006C189C" w14:paraId="2D0EEF6B" w14:textId="77777777" w:rsidTr="007147CC">
        <w:tc>
          <w:tcPr>
            <w:tcW w:w="641" w:type="dxa"/>
          </w:tcPr>
          <w:p w14:paraId="0AA77179" w14:textId="77777777" w:rsidR="001A4DBD" w:rsidRDefault="001A4DBD" w:rsidP="007147CC">
            <w:pPr>
              <w:spacing w:before="80" w:after="80"/>
              <w:jc w:val="right"/>
              <w:rPr>
                <w:rFonts w:ascii="Times New Roman" w:hAnsi="Times New Roman" w:cs="Times New Roman"/>
              </w:rPr>
            </w:pPr>
          </w:p>
        </w:tc>
        <w:tc>
          <w:tcPr>
            <w:tcW w:w="7814" w:type="dxa"/>
            <w:vAlign w:val="center"/>
          </w:tcPr>
          <w:p w14:paraId="54B8E4E8" w14:textId="44F8DB60" w:rsidR="001A4DBD" w:rsidRPr="00526A51" w:rsidRDefault="001A4DBD" w:rsidP="009D1AFE">
            <w:pPr>
              <w:pStyle w:val="Bullet2"/>
              <w:ind w:hanging="308"/>
            </w:pPr>
            <w:r>
              <w:t>.1</w:t>
            </w:r>
            <w:r>
              <w:tab/>
            </w:r>
            <w:r w:rsidRPr="00526A51">
              <w:t xml:space="preserve">Is the </w:t>
            </w:r>
            <w:proofErr w:type="spellStart"/>
            <w:r w:rsidRPr="00526A51">
              <w:t>polyfam</w:t>
            </w:r>
            <w:proofErr w:type="spellEnd"/>
            <w:r w:rsidRPr="00526A51">
              <w:t xml:space="preserve"> home currently owned by one or more of the </w:t>
            </w:r>
            <w:proofErr w:type="spellStart"/>
            <w:r w:rsidRPr="00526A51">
              <w:t>polyfam</w:t>
            </w:r>
            <w:proofErr w:type="spellEnd"/>
            <w:r>
              <w:t>. If so, see item 9 in this checklist, and c</w:t>
            </w:r>
            <w:r w:rsidRPr="00526A51">
              <w:t>onsider</w:t>
            </w:r>
            <w:r>
              <w:t>:</w:t>
            </w:r>
          </w:p>
        </w:tc>
        <w:tc>
          <w:tcPr>
            <w:tcW w:w="900" w:type="dxa"/>
            <w:vAlign w:val="center"/>
          </w:tcPr>
          <w:p w14:paraId="543269BA" w14:textId="77777777" w:rsidR="001A4DBD" w:rsidRPr="00F65966" w:rsidRDefault="001A4DBD" w:rsidP="007147CC">
            <w:pPr>
              <w:pStyle w:val="Bullet1"/>
              <w:ind w:left="-104"/>
              <w:jc w:val="center"/>
            </w:pPr>
          </w:p>
        </w:tc>
      </w:tr>
      <w:tr w:rsidR="001A4DBD" w:rsidRPr="006C189C" w14:paraId="28C3E2A9" w14:textId="77777777" w:rsidTr="007147CC">
        <w:tc>
          <w:tcPr>
            <w:tcW w:w="641" w:type="dxa"/>
          </w:tcPr>
          <w:p w14:paraId="1F331A42" w14:textId="77777777" w:rsidR="001A4DBD" w:rsidRDefault="001A4DBD" w:rsidP="007147CC">
            <w:pPr>
              <w:spacing w:before="80" w:after="80"/>
              <w:jc w:val="right"/>
              <w:rPr>
                <w:rFonts w:ascii="Times New Roman" w:hAnsi="Times New Roman" w:cs="Times New Roman"/>
              </w:rPr>
            </w:pPr>
          </w:p>
        </w:tc>
        <w:tc>
          <w:tcPr>
            <w:tcW w:w="7814" w:type="dxa"/>
            <w:vAlign w:val="center"/>
          </w:tcPr>
          <w:p w14:paraId="06832BEC" w14:textId="029533F8" w:rsidR="001A4DBD" w:rsidRPr="00526A51" w:rsidRDefault="001A4DBD" w:rsidP="003E1800">
            <w:pPr>
              <w:pStyle w:val="Bullet3"/>
              <w:ind w:hanging="233"/>
            </w:pPr>
            <w:r>
              <w:t>(a)</w:t>
            </w:r>
            <w:r>
              <w:tab/>
              <w:t>H</w:t>
            </w:r>
            <w:r w:rsidRPr="00526A51">
              <w:t>ow to address ownership</w:t>
            </w:r>
            <w:r>
              <w:t>.</w:t>
            </w:r>
          </w:p>
        </w:tc>
        <w:tc>
          <w:tcPr>
            <w:tcW w:w="900" w:type="dxa"/>
            <w:vAlign w:val="center"/>
          </w:tcPr>
          <w:p w14:paraId="7138BD52" w14:textId="77777777" w:rsidR="001A4DBD" w:rsidRPr="00F65966" w:rsidRDefault="001A4DBD" w:rsidP="007147CC">
            <w:pPr>
              <w:pStyle w:val="Bullet1"/>
              <w:ind w:left="-104"/>
              <w:jc w:val="center"/>
            </w:pPr>
          </w:p>
        </w:tc>
      </w:tr>
      <w:tr w:rsidR="001A4DBD" w:rsidRPr="006C189C" w14:paraId="66BAFD28" w14:textId="77777777" w:rsidTr="007147CC">
        <w:tc>
          <w:tcPr>
            <w:tcW w:w="641" w:type="dxa"/>
          </w:tcPr>
          <w:p w14:paraId="4C26CBD4" w14:textId="77777777" w:rsidR="001A4DBD" w:rsidRDefault="001A4DBD" w:rsidP="007147CC">
            <w:pPr>
              <w:spacing w:before="80" w:after="80"/>
              <w:jc w:val="right"/>
              <w:rPr>
                <w:rFonts w:ascii="Times New Roman" w:hAnsi="Times New Roman" w:cs="Times New Roman"/>
              </w:rPr>
            </w:pPr>
          </w:p>
        </w:tc>
        <w:tc>
          <w:tcPr>
            <w:tcW w:w="7814" w:type="dxa"/>
            <w:vAlign w:val="center"/>
          </w:tcPr>
          <w:p w14:paraId="07664FEC" w14:textId="4206CB23" w:rsidR="001A4DBD" w:rsidRPr="00526A51" w:rsidRDefault="001A4DBD" w:rsidP="003E1800">
            <w:pPr>
              <w:pStyle w:val="Bullet3"/>
              <w:ind w:left="689" w:hanging="360"/>
            </w:pPr>
            <w:r>
              <w:t>(b)</w:t>
            </w:r>
            <w:r>
              <w:tab/>
              <w:t>W</w:t>
            </w:r>
            <w:r w:rsidRPr="00526A51">
              <w:t xml:space="preserve">hether the other </w:t>
            </w:r>
            <w:proofErr w:type="spellStart"/>
            <w:r w:rsidRPr="00526A51">
              <w:t>polyfam</w:t>
            </w:r>
            <w:proofErr w:type="spellEnd"/>
            <w:r w:rsidRPr="00526A51">
              <w:t xml:space="preserve"> members</w:t>
            </w:r>
            <w:r>
              <w:t xml:space="preserve"> will</w:t>
            </w:r>
            <w:r w:rsidRPr="00526A51">
              <w:t xml:space="preserve"> acquire an interest over time</w:t>
            </w:r>
            <w:r>
              <w:t xml:space="preserve">, and </w:t>
            </w:r>
            <w:r w:rsidRPr="00526A51">
              <w:t>whether</w:t>
            </w:r>
            <w:r>
              <w:t xml:space="preserve"> such</w:t>
            </w:r>
            <w:r w:rsidRPr="00526A51">
              <w:t xml:space="preserve"> interest</w:t>
            </w:r>
            <w:r>
              <w:t>s</w:t>
            </w:r>
            <w:r w:rsidRPr="00526A51">
              <w:t xml:space="preserve"> </w:t>
            </w:r>
            <w:r>
              <w:t>are</w:t>
            </w:r>
            <w:r w:rsidRPr="00526A51">
              <w:t xml:space="preserve"> in proportion to contribution</w:t>
            </w:r>
            <w:r>
              <w:t xml:space="preserve">s </w:t>
            </w:r>
            <w:r w:rsidRPr="00526A51">
              <w:t>or equal</w:t>
            </w:r>
            <w:r>
              <w:t>. I</w:t>
            </w:r>
            <w:r w:rsidRPr="00526A51">
              <w:t xml:space="preserve">f </w:t>
            </w:r>
            <w:r>
              <w:t xml:space="preserve">interests are </w:t>
            </w:r>
            <w:r w:rsidRPr="00526A51">
              <w:t>in proportion to contribution</w:t>
            </w:r>
            <w:r>
              <w:t>s, address</w:t>
            </w:r>
            <w:r w:rsidRPr="00526A51">
              <w:t xml:space="preserve"> what counts as a contribution (e.g., taxes, i</w:t>
            </w:r>
            <w:r>
              <w:t>nsurance, repairs, renovations).</w:t>
            </w:r>
          </w:p>
        </w:tc>
        <w:tc>
          <w:tcPr>
            <w:tcW w:w="900" w:type="dxa"/>
            <w:vAlign w:val="center"/>
          </w:tcPr>
          <w:p w14:paraId="7B14C448" w14:textId="77777777" w:rsidR="001A4DBD" w:rsidRPr="00F65966" w:rsidRDefault="001A4DBD" w:rsidP="007147CC">
            <w:pPr>
              <w:pStyle w:val="Bullet1"/>
              <w:ind w:left="-104"/>
              <w:jc w:val="center"/>
            </w:pPr>
          </w:p>
        </w:tc>
      </w:tr>
      <w:tr w:rsidR="001A4DBD" w:rsidRPr="006C189C" w14:paraId="2FE24036" w14:textId="77777777" w:rsidTr="007147CC">
        <w:tc>
          <w:tcPr>
            <w:tcW w:w="641" w:type="dxa"/>
          </w:tcPr>
          <w:p w14:paraId="6E13D61B" w14:textId="77777777" w:rsidR="001A4DBD" w:rsidRDefault="001A4DBD" w:rsidP="007147CC">
            <w:pPr>
              <w:spacing w:before="80" w:after="80"/>
              <w:jc w:val="right"/>
              <w:rPr>
                <w:rFonts w:ascii="Times New Roman" w:hAnsi="Times New Roman" w:cs="Times New Roman"/>
              </w:rPr>
            </w:pPr>
          </w:p>
        </w:tc>
        <w:tc>
          <w:tcPr>
            <w:tcW w:w="7814" w:type="dxa"/>
            <w:vAlign w:val="center"/>
          </w:tcPr>
          <w:p w14:paraId="0A09A90C" w14:textId="3D5B3597" w:rsidR="001A4DBD" w:rsidRPr="00526A51" w:rsidRDefault="001A4DBD" w:rsidP="003E1800">
            <w:pPr>
              <w:pStyle w:val="Bullet3"/>
              <w:ind w:left="689" w:hanging="360"/>
            </w:pPr>
            <w:r>
              <w:t>(c)</w:t>
            </w:r>
            <w:r>
              <w:tab/>
              <w:t>H</w:t>
            </w:r>
            <w:r w:rsidRPr="00526A51">
              <w:t xml:space="preserve">ow equity will </w:t>
            </w:r>
            <w:r>
              <w:t xml:space="preserve">be divided if </w:t>
            </w:r>
            <w:proofErr w:type="spellStart"/>
            <w:r>
              <w:t>polyfam</w:t>
            </w:r>
            <w:proofErr w:type="spellEnd"/>
            <w:r>
              <w:t xml:space="preserve"> dissolves.</w:t>
            </w:r>
          </w:p>
        </w:tc>
        <w:tc>
          <w:tcPr>
            <w:tcW w:w="900" w:type="dxa"/>
            <w:vAlign w:val="center"/>
          </w:tcPr>
          <w:p w14:paraId="2FA6DFBE" w14:textId="77777777" w:rsidR="001A4DBD" w:rsidRPr="00F65966" w:rsidRDefault="001A4DBD" w:rsidP="007147CC">
            <w:pPr>
              <w:pStyle w:val="Bullet1"/>
              <w:ind w:left="-104"/>
              <w:jc w:val="center"/>
            </w:pPr>
          </w:p>
        </w:tc>
      </w:tr>
      <w:tr w:rsidR="001A4DBD" w:rsidRPr="006C189C" w14:paraId="3BD3C11C" w14:textId="77777777" w:rsidTr="007147CC">
        <w:tc>
          <w:tcPr>
            <w:tcW w:w="641" w:type="dxa"/>
          </w:tcPr>
          <w:p w14:paraId="2F35318F" w14:textId="77777777" w:rsidR="001A4DBD" w:rsidRDefault="001A4DBD" w:rsidP="007147CC">
            <w:pPr>
              <w:spacing w:before="80" w:after="80"/>
              <w:jc w:val="right"/>
              <w:rPr>
                <w:rFonts w:ascii="Times New Roman" w:hAnsi="Times New Roman" w:cs="Times New Roman"/>
              </w:rPr>
            </w:pPr>
          </w:p>
        </w:tc>
        <w:tc>
          <w:tcPr>
            <w:tcW w:w="7814" w:type="dxa"/>
            <w:vAlign w:val="center"/>
          </w:tcPr>
          <w:p w14:paraId="26BB1684" w14:textId="2F9E14DB" w:rsidR="001A4DBD" w:rsidRPr="00526A51" w:rsidRDefault="001A4DBD" w:rsidP="009D1AFE">
            <w:pPr>
              <w:pStyle w:val="Bullet2"/>
              <w:ind w:hanging="308"/>
            </w:pPr>
            <w:r>
              <w:t>.2</w:t>
            </w:r>
            <w:r>
              <w:tab/>
              <w:t>If not, what are the living arrangements, and how will rent and other expenses for rental property be treated.</w:t>
            </w:r>
          </w:p>
        </w:tc>
        <w:tc>
          <w:tcPr>
            <w:tcW w:w="900" w:type="dxa"/>
            <w:vAlign w:val="center"/>
          </w:tcPr>
          <w:p w14:paraId="725B8394" w14:textId="77777777" w:rsidR="001A4DBD" w:rsidRPr="00F65966" w:rsidRDefault="001A4DBD" w:rsidP="007147CC">
            <w:pPr>
              <w:pStyle w:val="Bullet1"/>
              <w:ind w:left="-104"/>
              <w:jc w:val="center"/>
            </w:pPr>
          </w:p>
        </w:tc>
      </w:tr>
      <w:tr w:rsidR="001A4DBD" w:rsidRPr="006C189C" w14:paraId="33FDD429" w14:textId="77777777" w:rsidTr="007147CC">
        <w:tc>
          <w:tcPr>
            <w:tcW w:w="641" w:type="dxa"/>
          </w:tcPr>
          <w:p w14:paraId="73C2B9C3" w14:textId="44DFC76F" w:rsidR="001A4DBD" w:rsidRDefault="001A4DBD" w:rsidP="007147CC">
            <w:pPr>
              <w:spacing w:before="80" w:after="80"/>
              <w:jc w:val="right"/>
              <w:rPr>
                <w:rFonts w:ascii="Times New Roman" w:hAnsi="Times New Roman" w:cs="Times New Roman"/>
              </w:rPr>
            </w:pPr>
            <w:r>
              <w:rPr>
                <w:rFonts w:ascii="Times New Roman" w:hAnsi="Times New Roman" w:cs="Times New Roman"/>
              </w:rPr>
              <w:t>8.2</w:t>
            </w:r>
          </w:p>
        </w:tc>
        <w:tc>
          <w:tcPr>
            <w:tcW w:w="7814" w:type="dxa"/>
            <w:vAlign w:val="center"/>
          </w:tcPr>
          <w:p w14:paraId="105D649B" w14:textId="736E9468" w:rsidR="001A4DBD" w:rsidRPr="00526A51" w:rsidRDefault="001A4DBD" w:rsidP="007147CC">
            <w:pPr>
              <w:pStyle w:val="Bullet1"/>
            </w:pPr>
            <w:r w:rsidRPr="00526A51">
              <w:t>How will the work of running the home be divided?</w:t>
            </w:r>
          </w:p>
        </w:tc>
        <w:tc>
          <w:tcPr>
            <w:tcW w:w="900" w:type="dxa"/>
            <w:vAlign w:val="center"/>
          </w:tcPr>
          <w:p w14:paraId="69E93E09" w14:textId="2EC8205A" w:rsidR="001A4DBD" w:rsidRPr="00437BB1" w:rsidRDefault="00B6088C" w:rsidP="007147CC">
            <w:pPr>
              <w:pStyle w:val="Bullet1"/>
              <w:ind w:left="-104"/>
              <w:jc w:val="center"/>
              <w:rPr>
                <w:sz w:val="40"/>
                <w:szCs w:val="40"/>
              </w:rPr>
            </w:pPr>
            <w:r w:rsidRPr="00437BB1">
              <w:rPr>
                <w:sz w:val="40"/>
                <w:szCs w:val="40"/>
              </w:rPr>
              <w:sym w:font="Wingdings 2" w:char="F0A3"/>
            </w:r>
          </w:p>
        </w:tc>
      </w:tr>
      <w:tr w:rsidR="001A4DBD" w:rsidRPr="006C189C" w14:paraId="4CFAD9F1" w14:textId="77777777" w:rsidTr="007147CC">
        <w:tc>
          <w:tcPr>
            <w:tcW w:w="641" w:type="dxa"/>
          </w:tcPr>
          <w:p w14:paraId="524266C4" w14:textId="4224CF75" w:rsidR="001A4DBD" w:rsidRDefault="001A4DBD" w:rsidP="007147CC">
            <w:pPr>
              <w:spacing w:before="80" w:after="80"/>
              <w:jc w:val="right"/>
              <w:rPr>
                <w:rFonts w:ascii="Times New Roman" w:hAnsi="Times New Roman" w:cs="Times New Roman"/>
              </w:rPr>
            </w:pPr>
            <w:r>
              <w:rPr>
                <w:rFonts w:ascii="Times New Roman" w:hAnsi="Times New Roman" w:cs="Times New Roman"/>
              </w:rPr>
              <w:t>8.3</w:t>
            </w:r>
          </w:p>
        </w:tc>
        <w:tc>
          <w:tcPr>
            <w:tcW w:w="7814" w:type="dxa"/>
            <w:vAlign w:val="center"/>
          </w:tcPr>
          <w:p w14:paraId="586D3D27" w14:textId="2D2DD4F7" w:rsidR="001A4DBD" w:rsidRPr="00526A51" w:rsidRDefault="001A4DBD" w:rsidP="007147CC">
            <w:pPr>
              <w:pStyle w:val="Bullet1"/>
            </w:pPr>
            <w:r w:rsidRPr="00526A51">
              <w:t xml:space="preserve">Will the </w:t>
            </w:r>
            <w:proofErr w:type="spellStart"/>
            <w:r w:rsidRPr="00526A51">
              <w:t>polyfam</w:t>
            </w:r>
            <w:proofErr w:type="spellEnd"/>
            <w:r w:rsidRPr="00526A51">
              <w:t xml:space="preserve"> share a vehicle?  If so, what are the financial terms relating to acquisition, licen</w:t>
            </w:r>
            <w:r>
              <w:t>s</w:t>
            </w:r>
            <w:r w:rsidRPr="00526A51">
              <w:t>ing, repairing, or maintaining the vehicle?</w:t>
            </w:r>
          </w:p>
        </w:tc>
        <w:tc>
          <w:tcPr>
            <w:tcW w:w="900" w:type="dxa"/>
            <w:vAlign w:val="center"/>
          </w:tcPr>
          <w:p w14:paraId="71CFD3BC" w14:textId="4E8DE6E0" w:rsidR="001A4DBD" w:rsidRPr="00437BB1" w:rsidRDefault="00B6088C" w:rsidP="007147CC">
            <w:pPr>
              <w:pStyle w:val="Bullet1"/>
              <w:ind w:left="-104"/>
              <w:jc w:val="center"/>
              <w:rPr>
                <w:sz w:val="40"/>
                <w:szCs w:val="40"/>
              </w:rPr>
            </w:pPr>
            <w:r w:rsidRPr="00437BB1">
              <w:rPr>
                <w:sz w:val="40"/>
                <w:szCs w:val="40"/>
              </w:rPr>
              <w:sym w:font="Wingdings 2" w:char="F0A3"/>
            </w:r>
          </w:p>
        </w:tc>
      </w:tr>
      <w:tr w:rsidR="001A4DBD" w:rsidRPr="006C189C" w14:paraId="0420DE73" w14:textId="77777777" w:rsidTr="007147CC">
        <w:tc>
          <w:tcPr>
            <w:tcW w:w="641" w:type="dxa"/>
          </w:tcPr>
          <w:p w14:paraId="51882422" w14:textId="50567AA0" w:rsidR="001A4DBD" w:rsidRDefault="001A4DBD" w:rsidP="007147CC">
            <w:pPr>
              <w:spacing w:before="80" w:after="80"/>
              <w:jc w:val="right"/>
              <w:rPr>
                <w:rFonts w:ascii="Times New Roman" w:hAnsi="Times New Roman" w:cs="Times New Roman"/>
              </w:rPr>
            </w:pPr>
            <w:r>
              <w:rPr>
                <w:rFonts w:ascii="Times New Roman" w:hAnsi="Times New Roman" w:cs="Times New Roman"/>
              </w:rPr>
              <w:t>8.4</w:t>
            </w:r>
          </w:p>
        </w:tc>
        <w:tc>
          <w:tcPr>
            <w:tcW w:w="7814" w:type="dxa"/>
            <w:vAlign w:val="center"/>
          </w:tcPr>
          <w:p w14:paraId="6EDF13D3" w14:textId="306E3DC1" w:rsidR="001A4DBD" w:rsidRPr="00526A51" w:rsidRDefault="001A4DBD" w:rsidP="007147CC">
            <w:pPr>
              <w:pStyle w:val="Bullet1"/>
            </w:pPr>
            <w:r w:rsidRPr="00526A51">
              <w:t xml:space="preserve">If a </w:t>
            </w:r>
            <w:proofErr w:type="spellStart"/>
            <w:r w:rsidRPr="00526A51">
              <w:t>polyfam</w:t>
            </w:r>
            <w:proofErr w:type="spellEnd"/>
            <w:r w:rsidRPr="00526A51">
              <w:t xml:space="preserve"> member gets a </w:t>
            </w:r>
            <w:proofErr w:type="gramStart"/>
            <w:r w:rsidRPr="00526A51">
              <w:t>“windfall”</w:t>
            </w:r>
            <w:proofErr w:type="gramEnd"/>
            <w:r w:rsidRPr="00526A51">
              <w:t xml:space="preserve"> does it belong to them or is it shared?</w:t>
            </w:r>
            <w:r>
              <w:t xml:space="preserve"> Address:</w:t>
            </w:r>
          </w:p>
        </w:tc>
        <w:tc>
          <w:tcPr>
            <w:tcW w:w="900" w:type="dxa"/>
            <w:vAlign w:val="center"/>
          </w:tcPr>
          <w:p w14:paraId="7F087FEF" w14:textId="34DEF279" w:rsidR="001A4DBD" w:rsidRPr="00437BB1" w:rsidRDefault="00B6088C" w:rsidP="007147CC">
            <w:pPr>
              <w:pStyle w:val="Bullet1"/>
              <w:ind w:left="-104"/>
              <w:jc w:val="center"/>
              <w:rPr>
                <w:sz w:val="40"/>
                <w:szCs w:val="40"/>
              </w:rPr>
            </w:pPr>
            <w:r w:rsidRPr="00437BB1">
              <w:rPr>
                <w:sz w:val="40"/>
                <w:szCs w:val="40"/>
              </w:rPr>
              <w:sym w:font="Wingdings 2" w:char="F0A3"/>
            </w:r>
          </w:p>
        </w:tc>
      </w:tr>
      <w:tr w:rsidR="001A4DBD" w:rsidRPr="006C189C" w14:paraId="15291FF8" w14:textId="77777777" w:rsidTr="007147CC">
        <w:tc>
          <w:tcPr>
            <w:tcW w:w="641" w:type="dxa"/>
          </w:tcPr>
          <w:p w14:paraId="7C2A1F15" w14:textId="77777777" w:rsidR="001A4DBD" w:rsidRDefault="001A4DBD" w:rsidP="007147CC">
            <w:pPr>
              <w:spacing w:before="80" w:after="80"/>
              <w:jc w:val="right"/>
              <w:rPr>
                <w:rFonts w:ascii="Times New Roman" w:hAnsi="Times New Roman" w:cs="Times New Roman"/>
              </w:rPr>
            </w:pPr>
          </w:p>
        </w:tc>
        <w:tc>
          <w:tcPr>
            <w:tcW w:w="7814" w:type="dxa"/>
            <w:vAlign w:val="center"/>
          </w:tcPr>
          <w:p w14:paraId="76F76994" w14:textId="1232747B" w:rsidR="001A4DBD" w:rsidRPr="00526A51" w:rsidRDefault="001A4DBD" w:rsidP="009D1AFE">
            <w:pPr>
              <w:pStyle w:val="Bullet2"/>
              <w:ind w:hanging="308"/>
            </w:pPr>
            <w:r>
              <w:t>.1</w:t>
            </w:r>
            <w:r>
              <w:tab/>
            </w:r>
            <w:r w:rsidRPr="008A4B3E">
              <w:t xml:space="preserve">What does “windfall” include </w:t>
            </w:r>
            <w:r w:rsidR="00980AB0">
              <w:t>(</w:t>
            </w:r>
            <w:r w:rsidRPr="008A4B3E">
              <w:t>e.g., wrongful dismissal claim, damages in tort, inheritance, lottery winnings, employment bonus, other</w:t>
            </w:r>
            <w:r w:rsidR="00980AB0">
              <w:t>)?</w:t>
            </w:r>
          </w:p>
        </w:tc>
        <w:tc>
          <w:tcPr>
            <w:tcW w:w="900" w:type="dxa"/>
            <w:vAlign w:val="center"/>
          </w:tcPr>
          <w:p w14:paraId="0C9A43D6" w14:textId="77777777" w:rsidR="001A4DBD" w:rsidRPr="00F65966" w:rsidRDefault="001A4DBD" w:rsidP="007147CC">
            <w:pPr>
              <w:pStyle w:val="Bullet1"/>
              <w:ind w:left="-104"/>
              <w:jc w:val="center"/>
            </w:pPr>
          </w:p>
        </w:tc>
      </w:tr>
      <w:tr w:rsidR="001A4DBD" w:rsidRPr="006C189C" w14:paraId="09AD2C90" w14:textId="77777777" w:rsidTr="007147CC">
        <w:tc>
          <w:tcPr>
            <w:tcW w:w="641" w:type="dxa"/>
          </w:tcPr>
          <w:p w14:paraId="1FA8F105" w14:textId="77777777" w:rsidR="001A4DBD" w:rsidRDefault="001A4DBD" w:rsidP="007147CC">
            <w:pPr>
              <w:spacing w:before="80" w:after="80"/>
              <w:jc w:val="right"/>
              <w:rPr>
                <w:rFonts w:ascii="Times New Roman" w:hAnsi="Times New Roman" w:cs="Times New Roman"/>
              </w:rPr>
            </w:pPr>
          </w:p>
        </w:tc>
        <w:tc>
          <w:tcPr>
            <w:tcW w:w="7814" w:type="dxa"/>
            <w:vAlign w:val="center"/>
          </w:tcPr>
          <w:p w14:paraId="2F3305EA" w14:textId="386695E0" w:rsidR="001A4DBD" w:rsidRPr="00526A51" w:rsidRDefault="001A4DBD" w:rsidP="009D1AFE">
            <w:pPr>
              <w:pStyle w:val="Bullet2"/>
              <w:ind w:hanging="308"/>
            </w:pPr>
            <w:r w:rsidRPr="008A4B3E">
              <w:t>.2</w:t>
            </w:r>
            <w:r w:rsidRPr="008A4B3E">
              <w:tab/>
              <w:t>S</w:t>
            </w:r>
            <w:r>
              <w:t xml:space="preserve">ee item 6.6 (gifts and </w:t>
            </w:r>
            <w:r w:rsidRPr="008A4B3E">
              <w:t>windfalls</w:t>
            </w:r>
            <w:r>
              <w:t xml:space="preserve">) in the </w:t>
            </w:r>
            <w:r>
              <w:rPr>
                <w:smallCaps/>
              </w:rPr>
              <w:t>marriage agreement d</w:t>
            </w:r>
            <w:r w:rsidRPr="00764FB5">
              <w:rPr>
                <w:smallCaps/>
              </w:rPr>
              <w:t>rafting</w:t>
            </w:r>
            <w:r>
              <w:t xml:space="preserve"> (D-4) checklist</w:t>
            </w:r>
          </w:p>
        </w:tc>
        <w:tc>
          <w:tcPr>
            <w:tcW w:w="900" w:type="dxa"/>
            <w:vAlign w:val="center"/>
          </w:tcPr>
          <w:p w14:paraId="5376A538" w14:textId="77777777" w:rsidR="001A4DBD" w:rsidRPr="00F65966" w:rsidRDefault="001A4DBD" w:rsidP="007147CC">
            <w:pPr>
              <w:pStyle w:val="Bullet1"/>
              <w:ind w:left="-104"/>
              <w:jc w:val="center"/>
            </w:pPr>
          </w:p>
        </w:tc>
      </w:tr>
      <w:tr w:rsidR="001A4DBD" w:rsidRPr="006C189C" w14:paraId="720FE8F3" w14:textId="77777777" w:rsidTr="007147CC">
        <w:tc>
          <w:tcPr>
            <w:tcW w:w="641" w:type="dxa"/>
          </w:tcPr>
          <w:p w14:paraId="32164B28" w14:textId="58DE0276" w:rsidR="001A4DBD" w:rsidRDefault="001A4DBD" w:rsidP="007147CC">
            <w:pPr>
              <w:spacing w:before="80" w:after="80"/>
              <w:jc w:val="right"/>
              <w:rPr>
                <w:rFonts w:ascii="Times New Roman" w:hAnsi="Times New Roman" w:cs="Times New Roman"/>
              </w:rPr>
            </w:pPr>
            <w:r>
              <w:rPr>
                <w:rFonts w:ascii="Times New Roman" w:hAnsi="Times New Roman" w:cs="Times New Roman"/>
              </w:rPr>
              <w:t>8.5</w:t>
            </w:r>
          </w:p>
        </w:tc>
        <w:tc>
          <w:tcPr>
            <w:tcW w:w="7814" w:type="dxa"/>
            <w:vAlign w:val="center"/>
          </w:tcPr>
          <w:p w14:paraId="1C4E01CB" w14:textId="26E81640" w:rsidR="001A4DBD" w:rsidRPr="00526A51" w:rsidRDefault="001A4DBD" w:rsidP="007147CC">
            <w:pPr>
              <w:pStyle w:val="Bullet1"/>
            </w:pPr>
            <w:r w:rsidRPr="007D4C2B">
              <w:t xml:space="preserve">Will the </w:t>
            </w:r>
            <w:proofErr w:type="spellStart"/>
            <w:r w:rsidRPr="007D4C2B">
              <w:t>polyfam</w:t>
            </w:r>
            <w:proofErr w:type="spellEnd"/>
            <w:r w:rsidRPr="007D4C2B">
              <w:t xml:space="preserve"> have pets? If so</w:t>
            </w:r>
            <w:r w:rsidR="00A03439">
              <w:t>,</w:t>
            </w:r>
            <w:r w:rsidRPr="007D4C2B">
              <w:t xml:space="preserve"> are there limits, conditions, or other terms about the pets?</w:t>
            </w:r>
          </w:p>
        </w:tc>
        <w:tc>
          <w:tcPr>
            <w:tcW w:w="900" w:type="dxa"/>
            <w:vAlign w:val="center"/>
          </w:tcPr>
          <w:p w14:paraId="77A78E6D" w14:textId="6808D04A" w:rsidR="001A4DBD" w:rsidRPr="00437BB1" w:rsidRDefault="00B6088C" w:rsidP="007147CC">
            <w:pPr>
              <w:pStyle w:val="Bullet1"/>
              <w:ind w:left="-104"/>
              <w:jc w:val="center"/>
              <w:rPr>
                <w:sz w:val="40"/>
                <w:szCs w:val="40"/>
              </w:rPr>
            </w:pPr>
            <w:r w:rsidRPr="00437BB1">
              <w:rPr>
                <w:sz w:val="40"/>
                <w:szCs w:val="40"/>
              </w:rPr>
              <w:sym w:font="Wingdings 2" w:char="F0A3"/>
            </w:r>
          </w:p>
        </w:tc>
      </w:tr>
      <w:tr w:rsidR="001A4DBD" w:rsidRPr="006C189C" w14:paraId="79AA2034" w14:textId="77777777" w:rsidTr="007147CC">
        <w:tc>
          <w:tcPr>
            <w:tcW w:w="641" w:type="dxa"/>
          </w:tcPr>
          <w:p w14:paraId="35060E22" w14:textId="09C1BBE3" w:rsidR="001A4DBD" w:rsidRDefault="001A4DBD" w:rsidP="007147CC">
            <w:pPr>
              <w:spacing w:before="80" w:after="80"/>
              <w:jc w:val="right"/>
              <w:rPr>
                <w:rFonts w:ascii="Times New Roman" w:hAnsi="Times New Roman" w:cs="Times New Roman"/>
              </w:rPr>
            </w:pPr>
            <w:r>
              <w:rPr>
                <w:rFonts w:ascii="Times New Roman" w:hAnsi="Times New Roman" w:cs="Times New Roman"/>
              </w:rPr>
              <w:t>8.6</w:t>
            </w:r>
          </w:p>
        </w:tc>
        <w:tc>
          <w:tcPr>
            <w:tcW w:w="7814" w:type="dxa"/>
            <w:vAlign w:val="center"/>
          </w:tcPr>
          <w:p w14:paraId="445906EB" w14:textId="0FC6C86E" w:rsidR="001A4DBD" w:rsidRPr="00526A51" w:rsidRDefault="001A4DBD" w:rsidP="007147CC">
            <w:pPr>
              <w:pStyle w:val="Bullet1"/>
            </w:pPr>
            <w:r w:rsidRPr="00526A51">
              <w:t xml:space="preserve">What expenses will be shared by the </w:t>
            </w:r>
            <w:proofErr w:type="spellStart"/>
            <w:r w:rsidRPr="00526A51">
              <w:t>polyfam</w:t>
            </w:r>
            <w:proofErr w:type="spellEnd"/>
            <w:r w:rsidRPr="00526A51">
              <w:t>?</w:t>
            </w:r>
            <w:r>
              <w:t xml:space="preserve"> Address:</w:t>
            </w:r>
          </w:p>
        </w:tc>
        <w:tc>
          <w:tcPr>
            <w:tcW w:w="900" w:type="dxa"/>
            <w:vAlign w:val="center"/>
          </w:tcPr>
          <w:p w14:paraId="266B33AC" w14:textId="352B99E6" w:rsidR="001A4DBD" w:rsidRPr="00437BB1" w:rsidRDefault="00B6088C" w:rsidP="007147CC">
            <w:pPr>
              <w:pStyle w:val="Bullet1"/>
              <w:ind w:left="-104"/>
              <w:jc w:val="center"/>
              <w:rPr>
                <w:sz w:val="40"/>
                <w:szCs w:val="40"/>
              </w:rPr>
            </w:pPr>
            <w:r w:rsidRPr="00437BB1">
              <w:rPr>
                <w:sz w:val="40"/>
                <w:szCs w:val="40"/>
              </w:rPr>
              <w:sym w:font="Wingdings 2" w:char="F0A3"/>
            </w:r>
          </w:p>
        </w:tc>
      </w:tr>
      <w:tr w:rsidR="001A4DBD" w:rsidRPr="006C189C" w14:paraId="391D1B6D" w14:textId="77777777" w:rsidTr="007147CC">
        <w:tc>
          <w:tcPr>
            <w:tcW w:w="641" w:type="dxa"/>
          </w:tcPr>
          <w:p w14:paraId="3E874C4C" w14:textId="77777777" w:rsidR="001A4DBD" w:rsidRDefault="001A4DBD" w:rsidP="007147CC">
            <w:pPr>
              <w:spacing w:before="80" w:after="80"/>
              <w:jc w:val="right"/>
              <w:rPr>
                <w:rFonts w:ascii="Times New Roman" w:hAnsi="Times New Roman" w:cs="Times New Roman"/>
              </w:rPr>
            </w:pPr>
          </w:p>
        </w:tc>
        <w:tc>
          <w:tcPr>
            <w:tcW w:w="7814" w:type="dxa"/>
            <w:vAlign w:val="center"/>
          </w:tcPr>
          <w:p w14:paraId="6786CCEF" w14:textId="3034273B" w:rsidR="001A4DBD" w:rsidRPr="00526A51" w:rsidRDefault="001A4DBD" w:rsidP="009D1AFE">
            <w:pPr>
              <w:pStyle w:val="Bullet2"/>
              <w:ind w:hanging="308"/>
            </w:pPr>
            <w:r>
              <w:t>.1</w:t>
            </w:r>
            <w:r>
              <w:tab/>
            </w:r>
            <w:r w:rsidRPr="00526A51">
              <w:t>Rent/mortgage</w:t>
            </w:r>
            <w:r>
              <w:t>.</w:t>
            </w:r>
          </w:p>
        </w:tc>
        <w:tc>
          <w:tcPr>
            <w:tcW w:w="900" w:type="dxa"/>
            <w:vAlign w:val="center"/>
          </w:tcPr>
          <w:p w14:paraId="3970D80C" w14:textId="77777777" w:rsidR="001A4DBD" w:rsidRPr="00F65966" w:rsidRDefault="001A4DBD" w:rsidP="007147CC">
            <w:pPr>
              <w:pStyle w:val="Bullet1"/>
              <w:ind w:left="-104"/>
              <w:jc w:val="center"/>
            </w:pPr>
          </w:p>
        </w:tc>
      </w:tr>
      <w:tr w:rsidR="001A4DBD" w:rsidRPr="006C189C" w14:paraId="51E408D9" w14:textId="77777777" w:rsidTr="007147CC">
        <w:tc>
          <w:tcPr>
            <w:tcW w:w="641" w:type="dxa"/>
          </w:tcPr>
          <w:p w14:paraId="081D4D4F" w14:textId="77777777" w:rsidR="001A4DBD" w:rsidRDefault="001A4DBD" w:rsidP="007147CC">
            <w:pPr>
              <w:spacing w:before="80" w:after="80"/>
              <w:jc w:val="right"/>
              <w:rPr>
                <w:rFonts w:ascii="Times New Roman" w:hAnsi="Times New Roman" w:cs="Times New Roman"/>
              </w:rPr>
            </w:pPr>
          </w:p>
        </w:tc>
        <w:tc>
          <w:tcPr>
            <w:tcW w:w="7814" w:type="dxa"/>
            <w:vAlign w:val="center"/>
          </w:tcPr>
          <w:p w14:paraId="672B86D8" w14:textId="3054D348" w:rsidR="001A4DBD" w:rsidRPr="00526A51" w:rsidRDefault="001A4DBD" w:rsidP="009D1AFE">
            <w:pPr>
              <w:pStyle w:val="Bullet2"/>
              <w:ind w:hanging="308"/>
            </w:pPr>
            <w:r>
              <w:t>.2</w:t>
            </w:r>
            <w:r>
              <w:tab/>
            </w:r>
            <w:r w:rsidRPr="00526A51">
              <w:t>Insurance</w:t>
            </w:r>
            <w:r>
              <w:t>.</w:t>
            </w:r>
          </w:p>
        </w:tc>
        <w:tc>
          <w:tcPr>
            <w:tcW w:w="900" w:type="dxa"/>
            <w:vAlign w:val="center"/>
          </w:tcPr>
          <w:p w14:paraId="0BE100B0" w14:textId="77777777" w:rsidR="001A4DBD" w:rsidRPr="00F65966" w:rsidRDefault="001A4DBD" w:rsidP="007147CC">
            <w:pPr>
              <w:pStyle w:val="Bullet1"/>
              <w:ind w:left="-104"/>
              <w:jc w:val="center"/>
            </w:pPr>
          </w:p>
        </w:tc>
      </w:tr>
      <w:tr w:rsidR="001A4DBD" w:rsidRPr="006C189C" w14:paraId="4B013CF1" w14:textId="77777777" w:rsidTr="007147CC">
        <w:tc>
          <w:tcPr>
            <w:tcW w:w="641" w:type="dxa"/>
          </w:tcPr>
          <w:p w14:paraId="2B012F36" w14:textId="77777777" w:rsidR="001A4DBD" w:rsidRDefault="001A4DBD" w:rsidP="007147CC">
            <w:pPr>
              <w:spacing w:before="80" w:after="80"/>
              <w:jc w:val="right"/>
              <w:rPr>
                <w:rFonts w:ascii="Times New Roman" w:hAnsi="Times New Roman" w:cs="Times New Roman"/>
              </w:rPr>
            </w:pPr>
          </w:p>
        </w:tc>
        <w:tc>
          <w:tcPr>
            <w:tcW w:w="7814" w:type="dxa"/>
            <w:vAlign w:val="center"/>
          </w:tcPr>
          <w:p w14:paraId="677CEC54" w14:textId="0B08240C" w:rsidR="001A4DBD" w:rsidRPr="00526A51" w:rsidRDefault="001A4DBD" w:rsidP="009D1AFE">
            <w:pPr>
              <w:pStyle w:val="Bullet2"/>
              <w:ind w:hanging="308"/>
            </w:pPr>
            <w:r>
              <w:t>.3</w:t>
            </w:r>
            <w:r>
              <w:tab/>
            </w:r>
            <w:r w:rsidRPr="00526A51">
              <w:t>Taxes</w:t>
            </w:r>
            <w:r>
              <w:t>.</w:t>
            </w:r>
          </w:p>
        </w:tc>
        <w:tc>
          <w:tcPr>
            <w:tcW w:w="900" w:type="dxa"/>
            <w:vAlign w:val="center"/>
          </w:tcPr>
          <w:p w14:paraId="3E8337D2" w14:textId="77777777" w:rsidR="001A4DBD" w:rsidRPr="00F65966" w:rsidRDefault="001A4DBD" w:rsidP="007147CC">
            <w:pPr>
              <w:pStyle w:val="Bullet1"/>
              <w:ind w:left="-104"/>
              <w:jc w:val="center"/>
            </w:pPr>
          </w:p>
        </w:tc>
      </w:tr>
      <w:tr w:rsidR="001A4DBD" w:rsidRPr="006C189C" w14:paraId="6C1EC8CC" w14:textId="77777777" w:rsidTr="007147CC">
        <w:tc>
          <w:tcPr>
            <w:tcW w:w="641" w:type="dxa"/>
          </w:tcPr>
          <w:p w14:paraId="1756D5F0" w14:textId="77777777" w:rsidR="001A4DBD" w:rsidRDefault="001A4DBD" w:rsidP="007147CC">
            <w:pPr>
              <w:spacing w:before="80" w:after="80"/>
              <w:jc w:val="right"/>
              <w:rPr>
                <w:rFonts w:ascii="Times New Roman" w:hAnsi="Times New Roman" w:cs="Times New Roman"/>
              </w:rPr>
            </w:pPr>
          </w:p>
        </w:tc>
        <w:tc>
          <w:tcPr>
            <w:tcW w:w="7814" w:type="dxa"/>
            <w:vAlign w:val="center"/>
          </w:tcPr>
          <w:p w14:paraId="795A24C3" w14:textId="36006B5E" w:rsidR="001A4DBD" w:rsidRPr="00526A51" w:rsidRDefault="001A4DBD" w:rsidP="009D1AFE">
            <w:pPr>
              <w:pStyle w:val="Bullet2"/>
              <w:ind w:hanging="308"/>
            </w:pPr>
            <w:r>
              <w:t>.4</w:t>
            </w:r>
            <w:r>
              <w:tab/>
            </w:r>
            <w:r w:rsidRPr="00526A51">
              <w:t>Home repairs</w:t>
            </w:r>
            <w:r>
              <w:t>.</w:t>
            </w:r>
          </w:p>
        </w:tc>
        <w:tc>
          <w:tcPr>
            <w:tcW w:w="900" w:type="dxa"/>
            <w:vAlign w:val="center"/>
          </w:tcPr>
          <w:p w14:paraId="12413F1C" w14:textId="77777777" w:rsidR="001A4DBD" w:rsidRPr="00F65966" w:rsidRDefault="001A4DBD" w:rsidP="007147CC">
            <w:pPr>
              <w:pStyle w:val="Bullet1"/>
              <w:ind w:left="-104"/>
              <w:jc w:val="center"/>
            </w:pPr>
          </w:p>
        </w:tc>
      </w:tr>
      <w:tr w:rsidR="001A4DBD" w:rsidRPr="006C189C" w14:paraId="3E220E3D" w14:textId="77777777" w:rsidTr="007147CC">
        <w:tc>
          <w:tcPr>
            <w:tcW w:w="641" w:type="dxa"/>
          </w:tcPr>
          <w:p w14:paraId="4D3576D4" w14:textId="77777777" w:rsidR="001A4DBD" w:rsidRDefault="001A4DBD" w:rsidP="007147CC">
            <w:pPr>
              <w:spacing w:before="80" w:after="80"/>
              <w:jc w:val="right"/>
              <w:rPr>
                <w:rFonts w:ascii="Times New Roman" w:hAnsi="Times New Roman" w:cs="Times New Roman"/>
              </w:rPr>
            </w:pPr>
          </w:p>
        </w:tc>
        <w:tc>
          <w:tcPr>
            <w:tcW w:w="7814" w:type="dxa"/>
            <w:vAlign w:val="center"/>
          </w:tcPr>
          <w:p w14:paraId="171C8E64" w14:textId="50D04D84" w:rsidR="001A4DBD" w:rsidRPr="00526A51" w:rsidRDefault="001A4DBD" w:rsidP="009D1AFE">
            <w:pPr>
              <w:pStyle w:val="Bullet2"/>
              <w:ind w:hanging="308"/>
            </w:pPr>
            <w:r>
              <w:t>.5</w:t>
            </w:r>
            <w:r>
              <w:tab/>
            </w:r>
            <w:r w:rsidRPr="00526A51">
              <w:t>Food</w:t>
            </w:r>
            <w:r>
              <w:t>.</w:t>
            </w:r>
          </w:p>
        </w:tc>
        <w:tc>
          <w:tcPr>
            <w:tcW w:w="900" w:type="dxa"/>
            <w:vAlign w:val="center"/>
          </w:tcPr>
          <w:p w14:paraId="3D8F50F8" w14:textId="77777777" w:rsidR="001A4DBD" w:rsidRPr="00F65966" w:rsidRDefault="001A4DBD" w:rsidP="007147CC">
            <w:pPr>
              <w:pStyle w:val="Bullet1"/>
              <w:ind w:left="-104"/>
              <w:jc w:val="center"/>
            </w:pPr>
          </w:p>
        </w:tc>
      </w:tr>
      <w:tr w:rsidR="001A4DBD" w:rsidRPr="006C189C" w14:paraId="6CC0FA98" w14:textId="77777777" w:rsidTr="007147CC">
        <w:tc>
          <w:tcPr>
            <w:tcW w:w="641" w:type="dxa"/>
          </w:tcPr>
          <w:p w14:paraId="75CBCDC6" w14:textId="77777777" w:rsidR="001A4DBD" w:rsidRDefault="001A4DBD" w:rsidP="007147CC">
            <w:pPr>
              <w:spacing w:before="80" w:after="80"/>
              <w:jc w:val="right"/>
              <w:rPr>
                <w:rFonts w:ascii="Times New Roman" w:hAnsi="Times New Roman" w:cs="Times New Roman"/>
              </w:rPr>
            </w:pPr>
          </w:p>
        </w:tc>
        <w:tc>
          <w:tcPr>
            <w:tcW w:w="7814" w:type="dxa"/>
            <w:vAlign w:val="center"/>
          </w:tcPr>
          <w:p w14:paraId="26A21061" w14:textId="7796F057" w:rsidR="001A4DBD" w:rsidRPr="00526A51" w:rsidRDefault="001A4DBD" w:rsidP="009D1AFE">
            <w:pPr>
              <w:pStyle w:val="Bullet2"/>
              <w:ind w:hanging="308"/>
            </w:pPr>
            <w:r>
              <w:t>.6</w:t>
            </w:r>
            <w:r>
              <w:tab/>
            </w:r>
            <w:r w:rsidRPr="00526A51">
              <w:t>Cleaning supplies</w:t>
            </w:r>
            <w:r>
              <w:t>.</w:t>
            </w:r>
          </w:p>
        </w:tc>
        <w:tc>
          <w:tcPr>
            <w:tcW w:w="900" w:type="dxa"/>
            <w:vAlign w:val="center"/>
          </w:tcPr>
          <w:p w14:paraId="325B1EFF" w14:textId="77777777" w:rsidR="001A4DBD" w:rsidRPr="00F65966" w:rsidRDefault="001A4DBD" w:rsidP="007147CC">
            <w:pPr>
              <w:pStyle w:val="Bullet1"/>
              <w:ind w:left="-104"/>
              <w:jc w:val="center"/>
            </w:pPr>
          </w:p>
        </w:tc>
      </w:tr>
      <w:tr w:rsidR="001A4DBD" w:rsidRPr="006C189C" w14:paraId="01987518" w14:textId="77777777" w:rsidTr="007147CC">
        <w:tc>
          <w:tcPr>
            <w:tcW w:w="641" w:type="dxa"/>
          </w:tcPr>
          <w:p w14:paraId="641D4D7C" w14:textId="77777777" w:rsidR="001A4DBD" w:rsidRDefault="001A4DBD" w:rsidP="007147CC">
            <w:pPr>
              <w:spacing w:before="80" w:after="80"/>
              <w:jc w:val="right"/>
              <w:rPr>
                <w:rFonts w:ascii="Times New Roman" w:hAnsi="Times New Roman" w:cs="Times New Roman"/>
              </w:rPr>
            </w:pPr>
          </w:p>
        </w:tc>
        <w:tc>
          <w:tcPr>
            <w:tcW w:w="7814" w:type="dxa"/>
            <w:vAlign w:val="center"/>
          </w:tcPr>
          <w:p w14:paraId="53326C02" w14:textId="1525FC47" w:rsidR="001A4DBD" w:rsidRPr="00526A51" w:rsidRDefault="001A4DBD" w:rsidP="009D1AFE">
            <w:pPr>
              <w:pStyle w:val="Bullet2"/>
              <w:ind w:hanging="308"/>
            </w:pPr>
            <w:r>
              <w:t>.7</w:t>
            </w:r>
            <w:r>
              <w:tab/>
            </w:r>
            <w:r w:rsidRPr="00526A51">
              <w:t>Home maintenance</w:t>
            </w:r>
            <w:r>
              <w:t>.</w:t>
            </w:r>
          </w:p>
        </w:tc>
        <w:tc>
          <w:tcPr>
            <w:tcW w:w="900" w:type="dxa"/>
            <w:vAlign w:val="center"/>
          </w:tcPr>
          <w:p w14:paraId="50665A06" w14:textId="77777777" w:rsidR="001A4DBD" w:rsidRPr="00F65966" w:rsidRDefault="001A4DBD" w:rsidP="007147CC">
            <w:pPr>
              <w:pStyle w:val="Bullet1"/>
              <w:ind w:left="-104"/>
              <w:jc w:val="center"/>
            </w:pPr>
          </w:p>
        </w:tc>
      </w:tr>
      <w:tr w:rsidR="001A4DBD" w:rsidRPr="006C189C" w14:paraId="585D1C86" w14:textId="77777777" w:rsidTr="007147CC">
        <w:tc>
          <w:tcPr>
            <w:tcW w:w="641" w:type="dxa"/>
          </w:tcPr>
          <w:p w14:paraId="1043B246" w14:textId="77777777" w:rsidR="001A4DBD" w:rsidRDefault="001A4DBD" w:rsidP="007147CC">
            <w:pPr>
              <w:spacing w:before="80" w:after="80"/>
              <w:jc w:val="right"/>
              <w:rPr>
                <w:rFonts w:ascii="Times New Roman" w:hAnsi="Times New Roman" w:cs="Times New Roman"/>
              </w:rPr>
            </w:pPr>
          </w:p>
        </w:tc>
        <w:tc>
          <w:tcPr>
            <w:tcW w:w="7814" w:type="dxa"/>
            <w:vAlign w:val="center"/>
          </w:tcPr>
          <w:p w14:paraId="101AEFD0" w14:textId="740F5F62" w:rsidR="001A4DBD" w:rsidRPr="00526A51" w:rsidRDefault="001A4DBD" w:rsidP="009D1AFE">
            <w:pPr>
              <w:pStyle w:val="Bullet2"/>
              <w:ind w:hanging="308"/>
            </w:pPr>
            <w:r>
              <w:t>.8</w:t>
            </w:r>
            <w:r>
              <w:tab/>
            </w:r>
            <w:r w:rsidRPr="00526A51">
              <w:t>Daycare</w:t>
            </w:r>
            <w:r>
              <w:t>, if applicable.</w:t>
            </w:r>
          </w:p>
        </w:tc>
        <w:tc>
          <w:tcPr>
            <w:tcW w:w="900" w:type="dxa"/>
            <w:vAlign w:val="center"/>
          </w:tcPr>
          <w:p w14:paraId="746EC3DE" w14:textId="77777777" w:rsidR="001A4DBD" w:rsidRPr="00F65966" w:rsidRDefault="001A4DBD" w:rsidP="007147CC">
            <w:pPr>
              <w:pStyle w:val="Bullet1"/>
              <w:ind w:left="-104"/>
              <w:jc w:val="center"/>
            </w:pPr>
          </w:p>
        </w:tc>
      </w:tr>
      <w:tr w:rsidR="001A4DBD" w:rsidRPr="006C189C" w14:paraId="4FB8D099" w14:textId="77777777" w:rsidTr="007147CC">
        <w:tc>
          <w:tcPr>
            <w:tcW w:w="641" w:type="dxa"/>
          </w:tcPr>
          <w:p w14:paraId="4E7453FF" w14:textId="77777777" w:rsidR="001A4DBD" w:rsidRDefault="001A4DBD" w:rsidP="007147CC">
            <w:pPr>
              <w:spacing w:before="80" w:after="80"/>
              <w:jc w:val="right"/>
              <w:rPr>
                <w:rFonts w:ascii="Times New Roman" w:hAnsi="Times New Roman" w:cs="Times New Roman"/>
              </w:rPr>
            </w:pPr>
          </w:p>
        </w:tc>
        <w:tc>
          <w:tcPr>
            <w:tcW w:w="7814" w:type="dxa"/>
            <w:vAlign w:val="center"/>
          </w:tcPr>
          <w:p w14:paraId="5FC72FFB" w14:textId="23793082" w:rsidR="001A4DBD" w:rsidRPr="00526A51" w:rsidRDefault="001A4DBD" w:rsidP="009D1AFE">
            <w:pPr>
              <w:pStyle w:val="Bullet2"/>
              <w:ind w:hanging="308"/>
            </w:pPr>
            <w:r>
              <w:t>.9</w:t>
            </w:r>
            <w:r>
              <w:tab/>
            </w:r>
            <w:r w:rsidRPr="00526A51">
              <w:t>Other.</w:t>
            </w:r>
          </w:p>
        </w:tc>
        <w:tc>
          <w:tcPr>
            <w:tcW w:w="900" w:type="dxa"/>
            <w:vAlign w:val="center"/>
          </w:tcPr>
          <w:p w14:paraId="7788A1EC" w14:textId="77777777" w:rsidR="001A4DBD" w:rsidRPr="00F65966" w:rsidRDefault="001A4DBD" w:rsidP="007147CC">
            <w:pPr>
              <w:pStyle w:val="Bullet1"/>
              <w:ind w:left="-104"/>
              <w:jc w:val="center"/>
            </w:pPr>
          </w:p>
        </w:tc>
      </w:tr>
      <w:tr w:rsidR="001A4DBD" w:rsidRPr="006C189C" w14:paraId="58D432FE" w14:textId="77777777" w:rsidTr="007147CC">
        <w:tc>
          <w:tcPr>
            <w:tcW w:w="641" w:type="dxa"/>
          </w:tcPr>
          <w:p w14:paraId="5CEDE260" w14:textId="22626A35" w:rsidR="001A4DBD" w:rsidRDefault="001A4DBD" w:rsidP="007147CC">
            <w:pPr>
              <w:spacing w:before="80" w:after="80"/>
              <w:jc w:val="right"/>
              <w:rPr>
                <w:rFonts w:ascii="Times New Roman" w:hAnsi="Times New Roman" w:cs="Times New Roman"/>
              </w:rPr>
            </w:pPr>
            <w:r>
              <w:rPr>
                <w:rFonts w:ascii="Times New Roman" w:hAnsi="Times New Roman" w:cs="Times New Roman"/>
              </w:rPr>
              <w:lastRenderedPageBreak/>
              <w:t>8.7</w:t>
            </w:r>
          </w:p>
        </w:tc>
        <w:tc>
          <w:tcPr>
            <w:tcW w:w="7814" w:type="dxa"/>
            <w:vAlign w:val="center"/>
          </w:tcPr>
          <w:p w14:paraId="2D127284" w14:textId="56D5CCD6" w:rsidR="001A4DBD" w:rsidRPr="00526A51" w:rsidRDefault="00C74077" w:rsidP="007147CC">
            <w:pPr>
              <w:pStyle w:val="Bullet1"/>
            </w:pPr>
            <w:r w:rsidRPr="00526A51">
              <w:t>In what proportion will expenses be shared?</w:t>
            </w:r>
          </w:p>
        </w:tc>
        <w:tc>
          <w:tcPr>
            <w:tcW w:w="900" w:type="dxa"/>
            <w:vAlign w:val="center"/>
          </w:tcPr>
          <w:p w14:paraId="37BFEC2C" w14:textId="64BBDF6C" w:rsidR="001A4DBD" w:rsidRPr="00437BB1" w:rsidRDefault="00B6088C" w:rsidP="007147CC">
            <w:pPr>
              <w:pStyle w:val="Bullet1"/>
              <w:ind w:left="-104"/>
              <w:jc w:val="center"/>
              <w:rPr>
                <w:sz w:val="40"/>
                <w:szCs w:val="40"/>
              </w:rPr>
            </w:pPr>
            <w:r w:rsidRPr="00437BB1">
              <w:rPr>
                <w:sz w:val="40"/>
                <w:szCs w:val="40"/>
              </w:rPr>
              <w:sym w:font="Wingdings 2" w:char="F0A3"/>
            </w:r>
          </w:p>
        </w:tc>
      </w:tr>
      <w:tr w:rsidR="001A4DBD" w:rsidRPr="006C189C" w14:paraId="0D35A869" w14:textId="77777777" w:rsidTr="007147CC">
        <w:tc>
          <w:tcPr>
            <w:tcW w:w="641" w:type="dxa"/>
          </w:tcPr>
          <w:p w14:paraId="3937A96C" w14:textId="77777777" w:rsidR="001A4DBD" w:rsidRDefault="001A4DBD" w:rsidP="007147CC">
            <w:pPr>
              <w:spacing w:before="80" w:after="80"/>
              <w:jc w:val="right"/>
              <w:rPr>
                <w:rFonts w:ascii="Times New Roman" w:hAnsi="Times New Roman" w:cs="Times New Roman"/>
              </w:rPr>
            </w:pPr>
          </w:p>
        </w:tc>
        <w:tc>
          <w:tcPr>
            <w:tcW w:w="7814" w:type="dxa"/>
            <w:vAlign w:val="center"/>
          </w:tcPr>
          <w:p w14:paraId="276B5DE4" w14:textId="54CEC52F" w:rsidR="001A4DBD" w:rsidRPr="00526A51" w:rsidRDefault="00C74077" w:rsidP="009D1AFE">
            <w:pPr>
              <w:pStyle w:val="Bullet2"/>
              <w:ind w:hanging="308"/>
            </w:pPr>
            <w:r>
              <w:t>.1</w:t>
            </w:r>
            <w:r>
              <w:tab/>
            </w:r>
            <w:r w:rsidRPr="00526A51">
              <w:t>Equally.</w:t>
            </w:r>
          </w:p>
        </w:tc>
        <w:tc>
          <w:tcPr>
            <w:tcW w:w="900" w:type="dxa"/>
            <w:vAlign w:val="center"/>
          </w:tcPr>
          <w:p w14:paraId="5CFDBC82" w14:textId="77777777" w:rsidR="001A4DBD" w:rsidRPr="00F65966" w:rsidRDefault="001A4DBD" w:rsidP="007147CC">
            <w:pPr>
              <w:pStyle w:val="Bullet1"/>
              <w:ind w:left="-104"/>
              <w:jc w:val="center"/>
            </w:pPr>
          </w:p>
        </w:tc>
      </w:tr>
      <w:tr w:rsidR="001A4DBD" w:rsidRPr="006C189C" w14:paraId="798AD556" w14:textId="77777777" w:rsidTr="007147CC">
        <w:tc>
          <w:tcPr>
            <w:tcW w:w="641" w:type="dxa"/>
          </w:tcPr>
          <w:p w14:paraId="491D16BD" w14:textId="77777777" w:rsidR="001A4DBD" w:rsidRDefault="001A4DBD" w:rsidP="007147CC">
            <w:pPr>
              <w:spacing w:before="80" w:after="80"/>
              <w:jc w:val="right"/>
              <w:rPr>
                <w:rFonts w:ascii="Times New Roman" w:hAnsi="Times New Roman" w:cs="Times New Roman"/>
              </w:rPr>
            </w:pPr>
          </w:p>
        </w:tc>
        <w:tc>
          <w:tcPr>
            <w:tcW w:w="7814" w:type="dxa"/>
            <w:vAlign w:val="center"/>
          </w:tcPr>
          <w:p w14:paraId="7BFE2A92" w14:textId="6BA9982D" w:rsidR="001A4DBD" w:rsidRPr="00526A51" w:rsidRDefault="00C74077" w:rsidP="009D1AFE">
            <w:pPr>
              <w:pStyle w:val="Bullet2"/>
              <w:ind w:hanging="308"/>
            </w:pPr>
            <w:r>
              <w:t>.2</w:t>
            </w:r>
            <w:r>
              <w:tab/>
            </w:r>
            <w:r w:rsidRPr="00526A51">
              <w:t>In proportion to income.</w:t>
            </w:r>
          </w:p>
        </w:tc>
        <w:tc>
          <w:tcPr>
            <w:tcW w:w="900" w:type="dxa"/>
            <w:vAlign w:val="center"/>
          </w:tcPr>
          <w:p w14:paraId="60B4220A" w14:textId="77777777" w:rsidR="001A4DBD" w:rsidRPr="00F65966" w:rsidRDefault="001A4DBD" w:rsidP="007147CC">
            <w:pPr>
              <w:pStyle w:val="Bullet1"/>
              <w:ind w:left="-104"/>
              <w:jc w:val="center"/>
            </w:pPr>
          </w:p>
        </w:tc>
      </w:tr>
      <w:tr w:rsidR="001A4DBD" w:rsidRPr="006C189C" w14:paraId="43F37E47" w14:textId="77777777" w:rsidTr="007147CC">
        <w:tc>
          <w:tcPr>
            <w:tcW w:w="641" w:type="dxa"/>
          </w:tcPr>
          <w:p w14:paraId="3CEF9A0D" w14:textId="5A87B9E4" w:rsidR="001A4DBD" w:rsidRDefault="00C74077" w:rsidP="007147CC">
            <w:pPr>
              <w:spacing w:before="80" w:after="80"/>
              <w:jc w:val="right"/>
              <w:rPr>
                <w:rFonts w:ascii="Times New Roman" w:hAnsi="Times New Roman" w:cs="Times New Roman"/>
              </w:rPr>
            </w:pPr>
            <w:r>
              <w:rPr>
                <w:rFonts w:ascii="Times New Roman" w:hAnsi="Times New Roman" w:cs="Times New Roman"/>
              </w:rPr>
              <w:t>8.8</w:t>
            </w:r>
          </w:p>
        </w:tc>
        <w:tc>
          <w:tcPr>
            <w:tcW w:w="7814" w:type="dxa"/>
            <w:vAlign w:val="center"/>
          </w:tcPr>
          <w:p w14:paraId="4EF5BA37" w14:textId="23F3588A" w:rsidR="001A4DBD" w:rsidRPr="00526A51" w:rsidRDefault="00C74077" w:rsidP="007147CC">
            <w:pPr>
              <w:pStyle w:val="Bullet1"/>
            </w:pPr>
            <w:r w:rsidRPr="00526A51">
              <w:t>Will the parties have a joint bank account?</w:t>
            </w:r>
          </w:p>
        </w:tc>
        <w:tc>
          <w:tcPr>
            <w:tcW w:w="900" w:type="dxa"/>
            <w:vAlign w:val="center"/>
          </w:tcPr>
          <w:p w14:paraId="43F5B37C" w14:textId="16772E65" w:rsidR="001A4DBD" w:rsidRPr="00437BB1" w:rsidRDefault="00B6088C" w:rsidP="007147CC">
            <w:pPr>
              <w:pStyle w:val="Bullet1"/>
              <w:ind w:left="-104"/>
              <w:jc w:val="center"/>
              <w:rPr>
                <w:sz w:val="40"/>
                <w:szCs w:val="40"/>
              </w:rPr>
            </w:pPr>
            <w:r w:rsidRPr="00437BB1">
              <w:rPr>
                <w:sz w:val="40"/>
                <w:szCs w:val="40"/>
              </w:rPr>
              <w:sym w:font="Wingdings 2" w:char="F0A3"/>
            </w:r>
          </w:p>
        </w:tc>
      </w:tr>
      <w:tr w:rsidR="001A4DBD" w:rsidRPr="006C189C" w14:paraId="384944BB" w14:textId="77777777" w:rsidTr="007147CC">
        <w:tc>
          <w:tcPr>
            <w:tcW w:w="641" w:type="dxa"/>
          </w:tcPr>
          <w:p w14:paraId="6AC6FB38" w14:textId="77777777" w:rsidR="001A4DBD" w:rsidRDefault="001A4DBD" w:rsidP="007147CC">
            <w:pPr>
              <w:spacing w:before="80" w:after="80"/>
              <w:jc w:val="right"/>
              <w:rPr>
                <w:rFonts w:ascii="Times New Roman" w:hAnsi="Times New Roman" w:cs="Times New Roman"/>
              </w:rPr>
            </w:pPr>
          </w:p>
        </w:tc>
        <w:tc>
          <w:tcPr>
            <w:tcW w:w="7814" w:type="dxa"/>
            <w:vAlign w:val="center"/>
          </w:tcPr>
          <w:p w14:paraId="6EA07B91" w14:textId="160560CA" w:rsidR="001A4DBD" w:rsidRPr="00526A51" w:rsidRDefault="00C74077" w:rsidP="009D1AFE">
            <w:pPr>
              <w:pStyle w:val="Bullet2"/>
              <w:ind w:hanging="308"/>
            </w:pPr>
            <w:r>
              <w:t>.1</w:t>
            </w:r>
            <w:r>
              <w:tab/>
            </w:r>
            <w:r w:rsidRPr="00284EE3">
              <w:t>Rules about using funds.</w:t>
            </w:r>
          </w:p>
        </w:tc>
        <w:tc>
          <w:tcPr>
            <w:tcW w:w="900" w:type="dxa"/>
            <w:vAlign w:val="center"/>
          </w:tcPr>
          <w:p w14:paraId="1DB15CFE" w14:textId="77777777" w:rsidR="001A4DBD" w:rsidRPr="00F65966" w:rsidRDefault="001A4DBD" w:rsidP="007147CC">
            <w:pPr>
              <w:pStyle w:val="Bullet1"/>
              <w:ind w:left="-104"/>
              <w:jc w:val="center"/>
            </w:pPr>
          </w:p>
        </w:tc>
      </w:tr>
      <w:tr w:rsidR="00C74077" w:rsidRPr="006C189C" w14:paraId="493A3E6D" w14:textId="77777777" w:rsidTr="007147CC">
        <w:tc>
          <w:tcPr>
            <w:tcW w:w="641" w:type="dxa"/>
          </w:tcPr>
          <w:p w14:paraId="65D163EF" w14:textId="49011E1D" w:rsidR="00C74077" w:rsidRDefault="00C74077" w:rsidP="007147CC">
            <w:pPr>
              <w:spacing w:before="80" w:after="80"/>
              <w:jc w:val="right"/>
              <w:rPr>
                <w:rFonts w:ascii="Times New Roman" w:hAnsi="Times New Roman" w:cs="Times New Roman"/>
              </w:rPr>
            </w:pPr>
            <w:r>
              <w:rPr>
                <w:rFonts w:ascii="Times New Roman" w:hAnsi="Times New Roman" w:cs="Times New Roman"/>
              </w:rPr>
              <w:t>8.9</w:t>
            </w:r>
          </w:p>
        </w:tc>
        <w:tc>
          <w:tcPr>
            <w:tcW w:w="7814" w:type="dxa"/>
            <w:vAlign w:val="center"/>
          </w:tcPr>
          <w:p w14:paraId="2CF3BC57" w14:textId="0C05E24E" w:rsidR="00C74077" w:rsidRPr="00526A51" w:rsidRDefault="00C74077" w:rsidP="007147CC">
            <w:pPr>
              <w:pStyle w:val="Bullet1"/>
            </w:pPr>
            <w:r w:rsidRPr="00526A51">
              <w:t>Who will pay debts?</w:t>
            </w:r>
            <w:r>
              <w:t xml:space="preserve"> See also item 7 “Responsibility for Debts” in the </w:t>
            </w:r>
            <w:r>
              <w:rPr>
                <w:smallCaps/>
              </w:rPr>
              <w:t>marriage agreement d</w:t>
            </w:r>
            <w:r w:rsidRPr="00764FB5">
              <w:rPr>
                <w:smallCaps/>
              </w:rPr>
              <w:t>rafting</w:t>
            </w:r>
            <w:r>
              <w:t xml:space="preserve"> (D-4) checklist and item 10 “Responsibility for Debts” in the </w:t>
            </w:r>
            <w:r>
              <w:rPr>
                <w:smallCaps/>
              </w:rPr>
              <w:t>separation agreement d</w:t>
            </w:r>
            <w:r w:rsidRPr="00764FB5">
              <w:rPr>
                <w:smallCaps/>
              </w:rPr>
              <w:t>rafting</w:t>
            </w:r>
            <w:r>
              <w:t xml:space="preserve"> (D-3) checklist.</w:t>
            </w:r>
          </w:p>
        </w:tc>
        <w:tc>
          <w:tcPr>
            <w:tcW w:w="900" w:type="dxa"/>
            <w:vAlign w:val="center"/>
          </w:tcPr>
          <w:p w14:paraId="1D8D1A64" w14:textId="753B8B57"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32878DEE" w14:textId="77777777" w:rsidTr="007147CC">
        <w:tc>
          <w:tcPr>
            <w:tcW w:w="641" w:type="dxa"/>
          </w:tcPr>
          <w:p w14:paraId="212528D6" w14:textId="77777777" w:rsidR="00C74077" w:rsidRDefault="00C74077" w:rsidP="007147CC">
            <w:pPr>
              <w:spacing w:before="80" w:after="80"/>
              <w:jc w:val="right"/>
              <w:rPr>
                <w:rFonts w:ascii="Times New Roman" w:hAnsi="Times New Roman" w:cs="Times New Roman"/>
              </w:rPr>
            </w:pPr>
          </w:p>
        </w:tc>
        <w:tc>
          <w:tcPr>
            <w:tcW w:w="7814" w:type="dxa"/>
            <w:vAlign w:val="center"/>
          </w:tcPr>
          <w:p w14:paraId="299C5EFA" w14:textId="76C166DA" w:rsidR="00C74077" w:rsidRPr="00526A51" w:rsidRDefault="00C74077" w:rsidP="009D1AFE">
            <w:pPr>
              <w:pStyle w:val="Bullet2"/>
              <w:ind w:hanging="308"/>
            </w:pPr>
            <w:r w:rsidRPr="00526A51">
              <w:t>.1</w:t>
            </w:r>
            <w:r w:rsidRPr="00526A51">
              <w:tab/>
              <w:t>Person who incurred the debt.</w:t>
            </w:r>
          </w:p>
        </w:tc>
        <w:tc>
          <w:tcPr>
            <w:tcW w:w="900" w:type="dxa"/>
            <w:vAlign w:val="center"/>
          </w:tcPr>
          <w:p w14:paraId="6EF4705D" w14:textId="77777777" w:rsidR="00C74077" w:rsidRPr="00F65966" w:rsidRDefault="00C74077" w:rsidP="007147CC">
            <w:pPr>
              <w:pStyle w:val="Bullet1"/>
              <w:ind w:left="-104"/>
              <w:jc w:val="center"/>
            </w:pPr>
          </w:p>
        </w:tc>
      </w:tr>
      <w:tr w:rsidR="00C74077" w:rsidRPr="006C189C" w14:paraId="2959F5E0" w14:textId="77777777" w:rsidTr="007147CC">
        <w:tc>
          <w:tcPr>
            <w:tcW w:w="641" w:type="dxa"/>
          </w:tcPr>
          <w:p w14:paraId="71BA97B9" w14:textId="77777777" w:rsidR="00C74077" w:rsidRDefault="00C74077" w:rsidP="007147CC">
            <w:pPr>
              <w:spacing w:before="80" w:after="80"/>
              <w:jc w:val="right"/>
              <w:rPr>
                <w:rFonts w:ascii="Times New Roman" w:hAnsi="Times New Roman" w:cs="Times New Roman"/>
              </w:rPr>
            </w:pPr>
          </w:p>
        </w:tc>
        <w:tc>
          <w:tcPr>
            <w:tcW w:w="7814" w:type="dxa"/>
            <w:vAlign w:val="center"/>
          </w:tcPr>
          <w:p w14:paraId="1E5B9084" w14:textId="163FB277" w:rsidR="00C74077" w:rsidRPr="00526A51" w:rsidRDefault="00C74077" w:rsidP="009D1AFE">
            <w:pPr>
              <w:pStyle w:val="Bullet2"/>
              <w:ind w:hanging="308"/>
            </w:pPr>
            <w:r w:rsidRPr="00526A51">
              <w:t>.2</w:t>
            </w:r>
            <w:r w:rsidRPr="00526A51">
              <w:tab/>
              <w:t xml:space="preserve">The </w:t>
            </w:r>
            <w:proofErr w:type="spellStart"/>
            <w:r w:rsidRPr="00526A51">
              <w:t>polyfam</w:t>
            </w:r>
            <w:proofErr w:type="spellEnd"/>
            <w:r w:rsidRPr="00526A51">
              <w:t>, collectively.</w:t>
            </w:r>
          </w:p>
        </w:tc>
        <w:tc>
          <w:tcPr>
            <w:tcW w:w="900" w:type="dxa"/>
            <w:vAlign w:val="center"/>
          </w:tcPr>
          <w:p w14:paraId="39C3D89E" w14:textId="77777777" w:rsidR="00C74077" w:rsidRPr="00F65966" w:rsidRDefault="00C74077" w:rsidP="007147CC">
            <w:pPr>
              <w:pStyle w:val="Bullet1"/>
              <w:ind w:left="-104"/>
              <w:jc w:val="center"/>
            </w:pPr>
          </w:p>
        </w:tc>
      </w:tr>
      <w:tr w:rsidR="00C74077" w:rsidRPr="006C189C" w14:paraId="40EE8106" w14:textId="77777777" w:rsidTr="007147CC">
        <w:tc>
          <w:tcPr>
            <w:tcW w:w="641" w:type="dxa"/>
          </w:tcPr>
          <w:p w14:paraId="1A161160" w14:textId="77777777" w:rsidR="00C74077" w:rsidRDefault="00C74077" w:rsidP="007147CC">
            <w:pPr>
              <w:spacing w:before="80" w:after="80"/>
              <w:jc w:val="right"/>
              <w:rPr>
                <w:rFonts w:ascii="Times New Roman" w:hAnsi="Times New Roman" w:cs="Times New Roman"/>
              </w:rPr>
            </w:pPr>
          </w:p>
        </w:tc>
        <w:tc>
          <w:tcPr>
            <w:tcW w:w="7814" w:type="dxa"/>
            <w:vAlign w:val="center"/>
          </w:tcPr>
          <w:p w14:paraId="5BA5612C" w14:textId="3DB830B1" w:rsidR="00C74077" w:rsidRPr="00526A51" w:rsidRDefault="00C74077" w:rsidP="009D1AFE">
            <w:pPr>
              <w:pStyle w:val="Bullet2"/>
              <w:ind w:hanging="308"/>
            </w:pPr>
            <w:r w:rsidRPr="00526A51">
              <w:t>.3</w:t>
            </w:r>
            <w:r w:rsidRPr="00526A51">
              <w:tab/>
              <w:t>Other.</w:t>
            </w:r>
          </w:p>
        </w:tc>
        <w:tc>
          <w:tcPr>
            <w:tcW w:w="900" w:type="dxa"/>
            <w:vAlign w:val="center"/>
          </w:tcPr>
          <w:p w14:paraId="728DB1E5" w14:textId="77777777" w:rsidR="00C74077" w:rsidRPr="00F65966" w:rsidRDefault="00C74077" w:rsidP="007147CC">
            <w:pPr>
              <w:pStyle w:val="Bullet1"/>
              <w:ind w:left="-104"/>
              <w:jc w:val="center"/>
            </w:pPr>
          </w:p>
        </w:tc>
      </w:tr>
      <w:tr w:rsidR="00C74077" w:rsidRPr="006C189C" w14:paraId="3AFB2CDC" w14:textId="77777777" w:rsidTr="007147CC">
        <w:tc>
          <w:tcPr>
            <w:tcW w:w="641" w:type="dxa"/>
          </w:tcPr>
          <w:p w14:paraId="7900C9B5" w14:textId="6D1F5C4C" w:rsidR="00C74077" w:rsidRDefault="00C74077" w:rsidP="007147CC">
            <w:pPr>
              <w:spacing w:before="80" w:after="80"/>
              <w:jc w:val="right"/>
              <w:rPr>
                <w:rFonts w:ascii="Times New Roman" w:hAnsi="Times New Roman" w:cs="Times New Roman"/>
              </w:rPr>
            </w:pPr>
            <w:r>
              <w:rPr>
                <w:rFonts w:ascii="Times New Roman" w:hAnsi="Times New Roman" w:cs="Times New Roman"/>
              </w:rPr>
              <w:t>8.10</w:t>
            </w:r>
          </w:p>
        </w:tc>
        <w:tc>
          <w:tcPr>
            <w:tcW w:w="7814" w:type="dxa"/>
            <w:vAlign w:val="center"/>
          </w:tcPr>
          <w:p w14:paraId="2E47288E" w14:textId="06FA80FC" w:rsidR="00C74077" w:rsidRPr="00526A51" w:rsidRDefault="00C74077" w:rsidP="007147CC">
            <w:pPr>
              <w:pStyle w:val="Bullet1"/>
            </w:pPr>
            <w:r>
              <w:t xml:space="preserve">See also item 8 “Management of Affairs” in the </w:t>
            </w:r>
            <w:r w:rsidRPr="003B050D">
              <w:rPr>
                <w:smallCaps/>
              </w:rPr>
              <w:t>marriage agreement drafting</w:t>
            </w:r>
            <w:r>
              <w:t xml:space="preserve"> </w:t>
            </w:r>
            <w:r w:rsidR="00B6088C">
              <w:br/>
            </w:r>
            <w:r>
              <w:t>(D-4) checklist.</w:t>
            </w:r>
          </w:p>
        </w:tc>
        <w:tc>
          <w:tcPr>
            <w:tcW w:w="900" w:type="dxa"/>
            <w:vAlign w:val="center"/>
          </w:tcPr>
          <w:p w14:paraId="7AEB968A" w14:textId="085D80B8" w:rsidR="00C74077" w:rsidRPr="00437BB1" w:rsidRDefault="00B6088C" w:rsidP="007147CC">
            <w:pPr>
              <w:pStyle w:val="Bullet1"/>
              <w:ind w:left="-104"/>
              <w:jc w:val="center"/>
              <w:rPr>
                <w:sz w:val="40"/>
                <w:szCs w:val="40"/>
              </w:rPr>
            </w:pPr>
            <w:r w:rsidRPr="00437BB1">
              <w:rPr>
                <w:sz w:val="40"/>
                <w:szCs w:val="40"/>
              </w:rPr>
              <w:sym w:font="Wingdings 2" w:char="F0A3"/>
            </w:r>
          </w:p>
        </w:tc>
      </w:tr>
    </w:tbl>
    <w:p w14:paraId="39D16F1C" w14:textId="77777777" w:rsidR="001A4DBD" w:rsidRDefault="001A4DBD" w:rsidP="001A4DBD"/>
    <w:tbl>
      <w:tblPr>
        <w:tblStyle w:val="TableGrid"/>
        <w:tblW w:w="9355" w:type="dxa"/>
        <w:tblLook w:val="04A0" w:firstRow="1" w:lastRow="0" w:firstColumn="1" w:lastColumn="0" w:noHBand="0" w:noVBand="1"/>
      </w:tblPr>
      <w:tblGrid>
        <w:gridCol w:w="633"/>
        <w:gridCol w:w="7822"/>
        <w:gridCol w:w="900"/>
      </w:tblGrid>
      <w:tr w:rsidR="00C74077" w:rsidRPr="006C189C" w14:paraId="00945045" w14:textId="77777777" w:rsidTr="007147CC">
        <w:tc>
          <w:tcPr>
            <w:tcW w:w="633" w:type="dxa"/>
            <w:shd w:val="clear" w:color="auto" w:fill="D9E2F3" w:themeFill="accent1" w:themeFillTint="33"/>
          </w:tcPr>
          <w:p w14:paraId="74A4DB84" w14:textId="2E4FCDD5" w:rsidR="00C74077" w:rsidRPr="0024237C" w:rsidRDefault="00C74077" w:rsidP="007147CC">
            <w:pPr>
              <w:spacing w:before="80" w:after="80"/>
              <w:jc w:val="right"/>
              <w:rPr>
                <w:rFonts w:ascii="Times New Roman" w:hAnsi="Times New Roman" w:cs="Times New Roman"/>
                <w:b/>
              </w:rPr>
            </w:pPr>
            <w:r>
              <w:rPr>
                <w:rFonts w:ascii="Times New Roman" w:hAnsi="Times New Roman" w:cs="Times New Roman"/>
                <w:b/>
              </w:rPr>
              <w:t>9.</w:t>
            </w:r>
          </w:p>
        </w:tc>
        <w:tc>
          <w:tcPr>
            <w:tcW w:w="8722" w:type="dxa"/>
            <w:gridSpan w:val="2"/>
            <w:shd w:val="clear" w:color="auto" w:fill="D9E2F3" w:themeFill="accent1" w:themeFillTint="33"/>
            <w:vAlign w:val="center"/>
          </w:tcPr>
          <w:p w14:paraId="738641B9" w14:textId="7BC656FA" w:rsidR="00C74077" w:rsidRPr="006C189C" w:rsidRDefault="00C74077" w:rsidP="007147CC">
            <w:pPr>
              <w:pStyle w:val="Heading1"/>
              <w:spacing w:before="80" w:after="80"/>
              <w:outlineLvl w:val="0"/>
            </w:pPr>
            <w:r w:rsidRPr="00526A51">
              <w:t>PROPERTY</w:t>
            </w:r>
          </w:p>
        </w:tc>
      </w:tr>
      <w:tr w:rsidR="00C74077" w:rsidRPr="006C189C" w14:paraId="07523995" w14:textId="77777777" w:rsidTr="007147CC">
        <w:tc>
          <w:tcPr>
            <w:tcW w:w="633" w:type="dxa"/>
          </w:tcPr>
          <w:p w14:paraId="54D8167F" w14:textId="356DB506" w:rsidR="00C74077" w:rsidRPr="006C189C" w:rsidRDefault="00C74077" w:rsidP="007147CC">
            <w:pPr>
              <w:spacing w:before="80" w:after="80"/>
              <w:jc w:val="right"/>
              <w:rPr>
                <w:rFonts w:ascii="Times New Roman" w:hAnsi="Times New Roman" w:cs="Times New Roman"/>
              </w:rPr>
            </w:pPr>
            <w:r>
              <w:rPr>
                <w:rFonts w:ascii="Times New Roman" w:hAnsi="Times New Roman" w:cs="Times New Roman"/>
              </w:rPr>
              <w:t>9.1</w:t>
            </w:r>
          </w:p>
        </w:tc>
        <w:tc>
          <w:tcPr>
            <w:tcW w:w="7822" w:type="dxa"/>
            <w:vAlign w:val="center"/>
          </w:tcPr>
          <w:p w14:paraId="00E3DF28" w14:textId="7622708E" w:rsidR="00C74077" w:rsidRPr="006C189C" w:rsidRDefault="00C74077" w:rsidP="007147CC">
            <w:pPr>
              <w:pStyle w:val="Bullet1"/>
            </w:pPr>
            <w:r w:rsidRPr="00764FB5">
              <w:t xml:space="preserve">Will each party continue to own whatever they owned before the formation of the </w:t>
            </w:r>
            <w:proofErr w:type="spellStart"/>
            <w:r w:rsidRPr="00764FB5">
              <w:t>polyfam</w:t>
            </w:r>
            <w:proofErr w:type="spellEnd"/>
            <w:r w:rsidRPr="00764FB5">
              <w:t>? If not, how will such property be owned? Consider use of schedules.</w:t>
            </w:r>
          </w:p>
        </w:tc>
        <w:tc>
          <w:tcPr>
            <w:tcW w:w="900" w:type="dxa"/>
            <w:vAlign w:val="center"/>
          </w:tcPr>
          <w:p w14:paraId="40F4B861" w14:textId="77777777" w:rsidR="00C74077" w:rsidRPr="006C189C" w:rsidRDefault="00C74077" w:rsidP="007147CC">
            <w:pPr>
              <w:pStyle w:val="Bullet1"/>
              <w:ind w:left="-104"/>
              <w:jc w:val="center"/>
            </w:pPr>
            <w:r w:rsidRPr="00437BB1">
              <w:rPr>
                <w:sz w:val="40"/>
                <w:szCs w:val="40"/>
              </w:rPr>
              <w:sym w:font="Wingdings 2" w:char="F0A3"/>
            </w:r>
          </w:p>
        </w:tc>
      </w:tr>
      <w:tr w:rsidR="00C74077" w:rsidRPr="006C189C" w14:paraId="7D9FAFF9" w14:textId="77777777" w:rsidTr="007147CC">
        <w:tc>
          <w:tcPr>
            <w:tcW w:w="633" w:type="dxa"/>
          </w:tcPr>
          <w:p w14:paraId="1F6B90D3" w14:textId="77777777" w:rsidR="00C74077" w:rsidRDefault="00C74077" w:rsidP="007147CC">
            <w:pPr>
              <w:spacing w:before="80" w:after="80"/>
              <w:jc w:val="right"/>
              <w:rPr>
                <w:rFonts w:ascii="Times New Roman" w:hAnsi="Times New Roman" w:cs="Times New Roman"/>
              </w:rPr>
            </w:pPr>
          </w:p>
        </w:tc>
        <w:tc>
          <w:tcPr>
            <w:tcW w:w="7822" w:type="dxa"/>
            <w:vAlign w:val="center"/>
          </w:tcPr>
          <w:p w14:paraId="7C9FB53B" w14:textId="60B8F489" w:rsidR="00C74077" w:rsidRPr="00764FB5" w:rsidRDefault="00C74077" w:rsidP="00BA0682">
            <w:pPr>
              <w:pStyle w:val="Bullet2"/>
              <w:ind w:hanging="308"/>
            </w:pPr>
            <w:r>
              <w:t>.1</w:t>
            </w:r>
            <w:r>
              <w:tab/>
            </w:r>
            <w:r w:rsidRPr="00526A51">
              <w:t xml:space="preserve">Statement of assets that are </w:t>
            </w:r>
            <w:proofErr w:type="spellStart"/>
            <w:r w:rsidRPr="00526A51">
              <w:t>polyfam</w:t>
            </w:r>
            <w:proofErr w:type="spellEnd"/>
            <w:r w:rsidRPr="00526A51">
              <w:t xml:space="preserve"> property.</w:t>
            </w:r>
          </w:p>
        </w:tc>
        <w:tc>
          <w:tcPr>
            <w:tcW w:w="900" w:type="dxa"/>
            <w:vAlign w:val="center"/>
          </w:tcPr>
          <w:p w14:paraId="15F89CAF" w14:textId="77777777" w:rsidR="00C74077" w:rsidRPr="00F65966" w:rsidRDefault="00C74077" w:rsidP="007147CC">
            <w:pPr>
              <w:pStyle w:val="Bullet1"/>
              <w:ind w:left="-104"/>
              <w:jc w:val="center"/>
            </w:pPr>
          </w:p>
        </w:tc>
      </w:tr>
      <w:tr w:rsidR="00C74077" w:rsidRPr="006C189C" w14:paraId="43204850" w14:textId="77777777" w:rsidTr="007147CC">
        <w:tc>
          <w:tcPr>
            <w:tcW w:w="633" w:type="dxa"/>
          </w:tcPr>
          <w:p w14:paraId="3298CC18" w14:textId="77777777" w:rsidR="00C74077" w:rsidRDefault="00C74077" w:rsidP="007147CC">
            <w:pPr>
              <w:spacing w:before="80" w:after="80"/>
              <w:jc w:val="right"/>
              <w:rPr>
                <w:rFonts w:ascii="Times New Roman" w:hAnsi="Times New Roman" w:cs="Times New Roman"/>
              </w:rPr>
            </w:pPr>
          </w:p>
        </w:tc>
        <w:tc>
          <w:tcPr>
            <w:tcW w:w="7822" w:type="dxa"/>
            <w:vAlign w:val="center"/>
          </w:tcPr>
          <w:p w14:paraId="2ADA954E" w14:textId="30E28CAF" w:rsidR="00C74077" w:rsidRPr="00764FB5" w:rsidRDefault="00C74077" w:rsidP="00BA0682">
            <w:pPr>
              <w:pStyle w:val="Bullet2"/>
              <w:ind w:hanging="308"/>
            </w:pPr>
            <w:r>
              <w:t>.2</w:t>
            </w:r>
            <w:r>
              <w:tab/>
            </w:r>
            <w:r w:rsidRPr="00526A51">
              <w:t xml:space="preserve">Statement of types of assets that will become </w:t>
            </w:r>
            <w:proofErr w:type="spellStart"/>
            <w:r w:rsidRPr="00526A51">
              <w:t>polyfam</w:t>
            </w:r>
            <w:proofErr w:type="spellEnd"/>
            <w:r w:rsidRPr="00526A51">
              <w:t xml:space="preserve"> property.</w:t>
            </w:r>
          </w:p>
        </w:tc>
        <w:tc>
          <w:tcPr>
            <w:tcW w:w="900" w:type="dxa"/>
            <w:vAlign w:val="center"/>
          </w:tcPr>
          <w:p w14:paraId="1E9E89FC" w14:textId="77777777" w:rsidR="00C74077" w:rsidRPr="00F65966" w:rsidRDefault="00C74077" w:rsidP="007147CC">
            <w:pPr>
              <w:pStyle w:val="Bullet1"/>
              <w:ind w:left="-104"/>
              <w:jc w:val="center"/>
            </w:pPr>
          </w:p>
        </w:tc>
      </w:tr>
      <w:tr w:rsidR="00C74077" w:rsidRPr="006C189C" w14:paraId="5D25BB49" w14:textId="77777777" w:rsidTr="007147CC">
        <w:tc>
          <w:tcPr>
            <w:tcW w:w="633" w:type="dxa"/>
          </w:tcPr>
          <w:p w14:paraId="3895B21D" w14:textId="77777777" w:rsidR="00C74077" w:rsidRDefault="00C74077" w:rsidP="007147CC">
            <w:pPr>
              <w:spacing w:before="80" w:after="80"/>
              <w:jc w:val="right"/>
              <w:rPr>
                <w:rFonts w:ascii="Times New Roman" w:hAnsi="Times New Roman" w:cs="Times New Roman"/>
              </w:rPr>
            </w:pPr>
          </w:p>
        </w:tc>
        <w:tc>
          <w:tcPr>
            <w:tcW w:w="7822" w:type="dxa"/>
            <w:vAlign w:val="center"/>
          </w:tcPr>
          <w:p w14:paraId="61DECB37" w14:textId="43B41614" w:rsidR="00C74077" w:rsidRPr="00764FB5" w:rsidRDefault="00C74077" w:rsidP="00BA0682">
            <w:pPr>
              <w:pStyle w:val="Bullet2"/>
              <w:ind w:hanging="308"/>
            </w:pPr>
            <w:r>
              <w:t>.3</w:t>
            </w:r>
            <w:r>
              <w:tab/>
            </w:r>
            <w:r w:rsidRPr="00764FB5">
              <w:t xml:space="preserve">Statement of types of assets that will not become </w:t>
            </w:r>
            <w:proofErr w:type="spellStart"/>
            <w:r w:rsidRPr="00764FB5">
              <w:t>polyfam</w:t>
            </w:r>
            <w:proofErr w:type="spellEnd"/>
            <w:r w:rsidRPr="00764FB5">
              <w:t xml:space="preserve"> property.</w:t>
            </w:r>
          </w:p>
        </w:tc>
        <w:tc>
          <w:tcPr>
            <w:tcW w:w="900" w:type="dxa"/>
            <w:vAlign w:val="center"/>
          </w:tcPr>
          <w:p w14:paraId="3B26DE2A" w14:textId="77777777" w:rsidR="00C74077" w:rsidRPr="00F65966" w:rsidRDefault="00C74077" w:rsidP="007147CC">
            <w:pPr>
              <w:pStyle w:val="Bullet1"/>
              <w:ind w:left="-104"/>
              <w:jc w:val="center"/>
            </w:pPr>
          </w:p>
        </w:tc>
      </w:tr>
      <w:tr w:rsidR="00B26C4E" w:rsidRPr="006C189C" w14:paraId="469C26D3" w14:textId="77777777" w:rsidTr="007147CC">
        <w:tc>
          <w:tcPr>
            <w:tcW w:w="633" w:type="dxa"/>
          </w:tcPr>
          <w:p w14:paraId="7F459C6A" w14:textId="77777777" w:rsidR="00B26C4E" w:rsidRDefault="00B26C4E" w:rsidP="007147CC">
            <w:pPr>
              <w:spacing w:before="80" w:after="80"/>
              <w:jc w:val="right"/>
              <w:rPr>
                <w:rFonts w:ascii="Times New Roman" w:hAnsi="Times New Roman" w:cs="Times New Roman"/>
              </w:rPr>
            </w:pPr>
          </w:p>
        </w:tc>
        <w:tc>
          <w:tcPr>
            <w:tcW w:w="7822" w:type="dxa"/>
            <w:vAlign w:val="center"/>
          </w:tcPr>
          <w:p w14:paraId="2C8E7ED4" w14:textId="6A4080C3" w:rsidR="00B26C4E" w:rsidRDefault="00B26C4E" w:rsidP="00E66C41">
            <w:pPr>
              <w:pStyle w:val="Bullet1"/>
            </w:pPr>
            <w:r>
              <w:t>The agreement drafter may consider preparing a timeline for when assets and entitlements</w:t>
            </w:r>
            <w:r w:rsidR="00E43473">
              <w:t xml:space="preserve"> </w:t>
            </w:r>
            <w:r>
              <w:t xml:space="preserve">accrued, and what, if any, would be excluded assets from one or more </w:t>
            </w:r>
            <w:proofErr w:type="spellStart"/>
            <w:r>
              <w:t>polyfam</w:t>
            </w:r>
            <w:proofErr w:type="spellEnd"/>
            <w:r>
              <w:t xml:space="preserve"> members. </w:t>
            </w:r>
          </w:p>
        </w:tc>
        <w:tc>
          <w:tcPr>
            <w:tcW w:w="900" w:type="dxa"/>
            <w:vAlign w:val="center"/>
          </w:tcPr>
          <w:p w14:paraId="71A44947" w14:textId="5158E79E" w:rsidR="00B26C4E" w:rsidRPr="00437BB1" w:rsidRDefault="00B26C4E" w:rsidP="007147CC">
            <w:pPr>
              <w:pStyle w:val="Bullet1"/>
              <w:ind w:left="-104"/>
              <w:jc w:val="center"/>
              <w:rPr>
                <w:sz w:val="40"/>
                <w:szCs w:val="40"/>
              </w:rPr>
            </w:pPr>
            <w:r w:rsidRPr="00D415B9">
              <w:rPr>
                <w:noProof/>
                <w:lang w:val="en-US"/>
              </w:rPr>
              <w:drawing>
                <wp:inline distT="0" distB="0" distL="0" distR="0" wp14:anchorId="5ABA83B2" wp14:editId="405B21B3">
                  <wp:extent cx="286385" cy="255905"/>
                  <wp:effectExtent l="0" t="0" r="0" b="0"/>
                  <wp:docPr id="131750833" name="Picture 13175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C74077" w:rsidRPr="006C189C" w14:paraId="58EB3149" w14:textId="77777777" w:rsidTr="007147CC">
        <w:tc>
          <w:tcPr>
            <w:tcW w:w="633" w:type="dxa"/>
          </w:tcPr>
          <w:p w14:paraId="31F4AA41" w14:textId="5681C62D" w:rsidR="00C74077" w:rsidRDefault="00C74077" w:rsidP="007147CC">
            <w:pPr>
              <w:spacing w:before="80" w:after="80"/>
              <w:jc w:val="right"/>
              <w:rPr>
                <w:rFonts w:ascii="Times New Roman" w:hAnsi="Times New Roman" w:cs="Times New Roman"/>
              </w:rPr>
            </w:pPr>
            <w:r>
              <w:rPr>
                <w:rFonts w:ascii="Times New Roman" w:hAnsi="Times New Roman" w:cs="Times New Roman"/>
              </w:rPr>
              <w:t>9.2</w:t>
            </w:r>
          </w:p>
        </w:tc>
        <w:tc>
          <w:tcPr>
            <w:tcW w:w="7822" w:type="dxa"/>
            <w:vAlign w:val="center"/>
          </w:tcPr>
          <w:p w14:paraId="12343F8D" w14:textId="52823CA0" w:rsidR="00C74077" w:rsidRPr="00764FB5" w:rsidRDefault="00C74077" w:rsidP="007147CC">
            <w:pPr>
              <w:pStyle w:val="Bullet1"/>
            </w:pPr>
            <w:r w:rsidRPr="00764FB5">
              <w:t xml:space="preserve">Will members of the </w:t>
            </w:r>
            <w:proofErr w:type="spellStart"/>
            <w:r w:rsidRPr="00764FB5">
              <w:t>polyfam</w:t>
            </w:r>
            <w:proofErr w:type="spellEnd"/>
            <w:r w:rsidRPr="00764FB5">
              <w:t xml:space="preserve"> have or acquire an interest in property acquired, or property value increased, by other </w:t>
            </w:r>
            <w:proofErr w:type="spellStart"/>
            <w:r w:rsidRPr="00764FB5">
              <w:t>polyfam</w:t>
            </w:r>
            <w:proofErr w:type="spellEnd"/>
            <w:r w:rsidRPr="00764FB5">
              <w:t xml:space="preserve"> members during the time their </w:t>
            </w:r>
            <w:proofErr w:type="spellStart"/>
            <w:r w:rsidRPr="00764FB5">
              <w:t>polyfam</w:t>
            </w:r>
            <w:proofErr w:type="spellEnd"/>
            <w:r w:rsidRPr="00764FB5">
              <w:t xml:space="preserve"> are together?</w:t>
            </w:r>
          </w:p>
        </w:tc>
        <w:tc>
          <w:tcPr>
            <w:tcW w:w="900" w:type="dxa"/>
            <w:vAlign w:val="center"/>
          </w:tcPr>
          <w:p w14:paraId="7976AD81" w14:textId="061FCCEB"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621972F7" w14:textId="77777777" w:rsidTr="007147CC">
        <w:tc>
          <w:tcPr>
            <w:tcW w:w="633" w:type="dxa"/>
          </w:tcPr>
          <w:p w14:paraId="5E1A8ED9" w14:textId="084D7ED3" w:rsidR="00C74077" w:rsidRDefault="00C74077" w:rsidP="007147CC">
            <w:pPr>
              <w:spacing w:before="80" w:after="80"/>
              <w:jc w:val="right"/>
              <w:rPr>
                <w:rFonts w:ascii="Times New Roman" w:hAnsi="Times New Roman" w:cs="Times New Roman"/>
              </w:rPr>
            </w:pPr>
            <w:r>
              <w:rPr>
                <w:rFonts w:ascii="Times New Roman" w:hAnsi="Times New Roman" w:cs="Times New Roman"/>
              </w:rPr>
              <w:t>9.3</w:t>
            </w:r>
          </w:p>
        </w:tc>
        <w:tc>
          <w:tcPr>
            <w:tcW w:w="7822" w:type="dxa"/>
            <w:vAlign w:val="center"/>
          </w:tcPr>
          <w:p w14:paraId="3BE70DFF" w14:textId="20070CF7" w:rsidR="00C74077" w:rsidRPr="00764FB5" w:rsidRDefault="00C74077" w:rsidP="007147CC">
            <w:pPr>
              <w:pStyle w:val="Bullet1"/>
            </w:pPr>
            <w:r w:rsidRPr="00764FB5">
              <w:t xml:space="preserve">If </w:t>
            </w:r>
            <w:proofErr w:type="spellStart"/>
            <w:r w:rsidRPr="00764FB5">
              <w:t>polyfam</w:t>
            </w:r>
            <w:proofErr w:type="spellEnd"/>
            <w:r w:rsidRPr="00764FB5">
              <w:t xml:space="preserve"> members purchase something jointly (e.g., vehicle, home)</w:t>
            </w:r>
            <w:r>
              <w:t>,</w:t>
            </w:r>
            <w:r w:rsidRPr="00764FB5">
              <w:t xml:space="preserve"> how will they own it?</w:t>
            </w:r>
          </w:p>
        </w:tc>
        <w:tc>
          <w:tcPr>
            <w:tcW w:w="900" w:type="dxa"/>
            <w:vAlign w:val="center"/>
          </w:tcPr>
          <w:p w14:paraId="2A10D072" w14:textId="0D04FE15"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26084F3E" w14:textId="77777777" w:rsidTr="007147CC">
        <w:tc>
          <w:tcPr>
            <w:tcW w:w="633" w:type="dxa"/>
          </w:tcPr>
          <w:p w14:paraId="5AEE613F" w14:textId="77777777" w:rsidR="00C74077" w:rsidRDefault="00C74077" w:rsidP="007147CC">
            <w:pPr>
              <w:spacing w:before="80" w:after="80"/>
              <w:jc w:val="right"/>
              <w:rPr>
                <w:rFonts w:ascii="Times New Roman" w:hAnsi="Times New Roman" w:cs="Times New Roman"/>
              </w:rPr>
            </w:pPr>
          </w:p>
        </w:tc>
        <w:tc>
          <w:tcPr>
            <w:tcW w:w="7822" w:type="dxa"/>
            <w:vAlign w:val="center"/>
          </w:tcPr>
          <w:p w14:paraId="0615A39A" w14:textId="6F7DA679" w:rsidR="00C74077" w:rsidRPr="00764FB5" w:rsidRDefault="00C74077" w:rsidP="00BA0682">
            <w:pPr>
              <w:pStyle w:val="Bullet2"/>
              <w:ind w:hanging="308"/>
            </w:pPr>
            <w:r>
              <w:t>.1</w:t>
            </w:r>
            <w:r>
              <w:tab/>
            </w:r>
            <w:r w:rsidRPr="004D32E5">
              <w:t>Equally, regardless of contributions.</w:t>
            </w:r>
          </w:p>
        </w:tc>
        <w:tc>
          <w:tcPr>
            <w:tcW w:w="900" w:type="dxa"/>
            <w:vAlign w:val="center"/>
          </w:tcPr>
          <w:p w14:paraId="07320C23" w14:textId="77777777" w:rsidR="00C74077" w:rsidRPr="00F65966" w:rsidRDefault="00C74077" w:rsidP="007147CC">
            <w:pPr>
              <w:pStyle w:val="Bullet1"/>
              <w:ind w:left="-104"/>
              <w:jc w:val="center"/>
            </w:pPr>
          </w:p>
        </w:tc>
      </w:tr>
      <w:tr w:rsidR="00C74077" w:rsidRPr="006C189C" w14:paraId="0361953E" w14:textId="77777777" w:rsidTr="007147CC">
        <w:tc>
          <w:tcPr>
            <w:tcW w:w="633" w:type="dxa"/>
          </w:tcPr>
          <w:p w14:paraId="57FDA2DE" w14:textId="77777777" w:rsidR="00C74077" w:rsidRDefault="00C74077" w:rsidP="007147CC">
            <w:pPr>
              <w:spacing w:before="80" w:after="80"/>
              <w:jc w:val="right"/>
              <w:rPr>
                <w:rFonts w:ascii="Times New Roman" w:hAnsi="Times New Roman" w:cs="Times New Roman"/>
              </w:rPr>
            </w:pPr>
          </w:p>
        </w:tc>
        <w:tc>
          <w:tcPr>
            <w:tcW w:w="7822" w:type="dxa"/>
            <w:vAlign w:val="center"/>
          </w:tcPr>
          <w:p w14:paraId="385DFD22" w14:textId="6C0D5999" w:rsidR="00C74077" w:rsidRPr="00764FB5" w:rsidRDefault="00C74077" w:rsidP="00BA0682">
            <w:pPr>
              <w:pStyle w:val="Bullet2"/>
              <w:ind w:hanging="308"/>
            </w:pPr>
            <w:r>
              <w:t>.2</w:t>
            </w:r>
            <w:r>
              <w:tab/>
            </w:r>
            <w:r w:rsidRPr="004D32E5">
              <w:t>In proportion to their financial contribution.</w:t>
            </w:r>
          </w:p>
        </w:tc>
        <w:tc>
          <w:tcPr>
            <w:tcW w:w="900" w:type="dxa"/>
            <w:vAlign w:val="center"/>
          </w:tcPr>
          <w:p w14:paraId="08C4DD11" w14:textId="77777777" w:rsidR="00C74077" w:rsidRPr="00F65966" w:rsidRDefault="00C74077" w:rsidP="007147CC">
            <w:pPr>
              <w:pStyle w:val="Bullet1"/>
              <w:ind w:left="-104"/>
              <w:jc w:val="center"/>
            </w:pPr>
          </w:p>
        </w:tc>
      </w:tr>
      <w:tr w:rsidR="00C74077" w:rsidRPr="006C189C" w14:paraId="0EE56731" w14:textId="77777777" w:rsidTr="007147CC">
        <w:tc>
          <w:tcPr>
            <w:tcW w:w="633" w:type="dxa"/>
          </w:tcPr>
          <w:p w14:paraId="0ADD6608" w14:textId="77777777" w:rsidR="00C74077" w:rsidRDefault="00C74077" w:rsidP="007147CC">
            <w:pPr>
              <w:spacing w:before="80" w:after="80"/>
              <w:jc w:val="right"/>
              <w:rPr>
                <w:rFonts w:ascii="Times New Roman" w:hAnsi="Times New Roman" w:cs="Times New Roman"/>
              </w:rPr>
            </w:pPr>
          </w:p>
        </w:tc>
        <w:tc>
          <w:tcPr>
            <w:tcW w:w="7822" w:type="dxa"/>
            <w:vAlign w:val="center"/>
          </w:tcPr>
          <w:p w14:paraId="6AA003E4" w14:textId="7DF4655F" w:rsidR="00C74077" w:rsidRPr="00764FB5" w:rsidRDefault="00C74077" w:rsidP="00BA0682">
            <w:pPr>
              <w:pStyle w:val="Bullet2"/>
              <w:ind w:hanging="308"/>
            </w:pPr>
            <w:r>
              <w:t>.3</w:t>
            </w:r>
            <w:r>
              <w:tab/>
            </w:r>
            <w:r w:rsidRPr="004D32E5">
              <w:t>In some other proportion.</w:t>
            </w:r>
          </w:p>
        </w:tc>
        <w:tc>
          <w:tcPr>
            <w:tcW w:w="900" w:type="dxa"/>
            <w:vAlign w:val="center"/>
          </w:tcPr>
          <w:p w14:paraId="17C22A81" w14:textId="77777777" w:rsidR="00C74077" w:rsidRPr="00F65966" w:rsidRDefault="00C74077" w:rsidP="007147CC">
            <w:pPr>
              <w:pStyle w:val="Bullet1"/>
              <w:ind w:left="-104"/>
              <w:jc w:val="center"/>
            </w:pPr>
          </w:p>
        </w:tc>
      </w:tr>
      <w:tr w:rsidR="00C74077" w:rsidRPr="006C189C" w14:paraId="51C32EF0" w14:textId="77777777" w:rsidTr="007147CC">
        <w:tc>
          <w:tcPr>
            <w:tcW w:w="633" w:type="dxa"/>
          </w:tcPr>
          <w:p w14:paraId="20B2E5CA" w14:textId="3E24F6C4" w:rsidR="00C74077" w:rsidRDefault="00C74077" w:rsidP="007147CC">
            <w:pPr>
              <w:spacing w:before="80" w:after="80"/>
              <w:jc w:val="right"/>
              <w:rPr>
                <w:rFonts w:ascii="Times New Roman" w:hAnsi="Times New Roman" w:cs="Times New Roman"/>
              </w:rPr>
            </w:pPr>
            <w:r>
              <w:rPr>
                <w:rFonts w:ascii="Times New Roman" w:hAnsi="Times New Roman" w:cs="Times New Roman"/>
              </w:rPr>
              <w:t>9.4</w:t>
            </w:r>
          </w:p>
        </w:tc>
        <w:tc>
          <w:tcPr>
            <w:tcW w:w="7822" w:type="dxa"/>
            <w:vAlign w:val="center"/>
          </w:tcPr>
          <w:p w14:paraId="0A264A88" w14:textId="614C0ED1" w:rsidR="00C74077" w:rsidRPr="00764FB5" w:rsidRDefault="00C74077" w:rsidP="007147CC">
            <w:pPr>
              <w:pStyle w:val="Bullet1"/>
            </w:pPr>
            <w:r w:rsidRPr="009F76B0">
              <w:t>Who will be on the title of jointly</w:t>
            </w:r>
            <w:r w:rsidR="00587167">
              <w:t xml:space="preserve"> </w:t>
            </w:r>
            <w:r w:rsidRPr="009F76B0">
              <w:t>acquired property? Will the title be joint, or tenants in common?</w:t>
            </w:r>
          </w:p>
        </w:tc>
        <w:tc>
          <w:tcPr>
            <w:tcW w:w="900" w:type="dxa"/>
            <w:vAlign w:val="center"/>
          </w:tcPr>
          <w:p w14:paraId="7A05F634" w14:textId="139433A3"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067C6489" w14:textId="77777777" w:rsidTr="007147CC">
        <w:tc>
          <w:tcPr>
            <w:tcW w:w="633" w:type="dxa"/>
          </w:tcPr>
          <w:p w14:paraId="5D7F7246" w14:textId="14DC85DB" w:rsidR="00C74077" w:rsidRDefault="00C74077" w:rsidP="007147CC">
            <w:pPr>
              <w:spacing w:before="80" w:after="80"/>
              <w:jc w:val="right"/>
              <w:rPr>
                <w:rFonts w:ascii="Times New Roman" w:hAnsi="Times New Roman" w:cs="Times New Roman"/>
              </w:rPr>
            </w:pPr>
            <w:r>
              <w:rPr>
                <w:rFonts w:ascii="Times New Roman" w:hAnsi="Times New Roman" w:cs="Times New Roman"/>
              </w:rPr>
              <w:lastRenderedPageBreak/>
              <w:t>9.5</w:t>
            </w:r>
          </w:p>
        </w:tc>
        <w:tc>
          <w:tcPr>
            <w:tcW w:w="7822" w:type="dxa"/>
            <w:vAlign w:val="center"/>
          </w:tcPr>
          <w:p w14:paraId="7D4FDA4B" w14:textId="367AA79B" w:rsidR="00C74077" w:rsidRPr="00764FB5" w:rsidRDefault="00C74077" w:rsidP="007147CC">
            <w:pPr>
              <w:pStyle w:val="Bullet1"/>
            </w:pPr>
            <w:r w:rsidRPr="004D32E5">
              <w:t xml:space="preserve">How will property be divided if one person leaves the </w:t>
            </w:r>
            <w:proofErr w:type="spellStart"/>
            <w:r w:rsidRPr="004D32E5">
              <w:t>polyfam</w:t>
            </w:r>
            <w:proofErr w:type="spellEnd"/>
            <w:r w:rsidRPr="004D32E5">
              <w:t>?</w:t>
            </w:r>
          </w:p>
        </w:tc>
        <w:tc>
          <w:tcPr>
            <w:tcW w:w="900" w:type="dxa"/>
            <w:vAlign w:val="center"/>
          </w:tcPr>
          <w:p w14:paraId="7B765A8A" w14:textId="378DBD0C"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2BEF3140" w14:textId="77777777" w:rsidTr="007147CC">
        <w:tc>
          <w:tcPr>
            <w:tcW w:w="633" w:type="dxa"/>
          </w:tcPr>
          <w:p w14:paraId="32E2BB98" w14:textId="6DF4D770" w:rsidR="00C74077" w:rsidRDefault="00C74077" w:rsidP="007147CC">
            <w:pPr>
              <w:spacing w:before="80" w:after="80"/>
              <w:jc w:val="right"/>
              <w:rPr>
                <w:rFonts w:ascii="Times New Roman" w:hAnsi="Times New Roman" w:cs="Times New Roman"/>
              </w:rPr>
            </w:pPr>
            <w:r>
              <w:rPr>
                <w:rFonts w:ascii="Times New Roman" w:hAnsi="Times New Roman" w:cs="Times New Roman"/>
              </w:rPr>
              <w:t>9.6</w:t>
            </w:r>
          </w:p>
        </w:tc>
        <w:tc>
          <w:tcPr>
            <w:tcW w:w="7822" w:type="dxa"/>
            <w:vAlign w:val="center"/>
          </w:tcPr>
          <w:p w14:paraId="3F437A67" w14:textId="2F9BE178" w:rsidR="00C74077" w:rsidRPr="00764FB5" w:rsidRDefault="00C74077" w:rsidP="007147CC">
            <w:pPr>
              <w:pStyle w:val="Bullet1"/>
            </w:pPr>
            <w:r w:rsidRPr="004D32E5">
              <w:t xml:space="preserve">How will property be divided if the </w:t>
            </w:r>
            <w:proofErr w:type="spellStart"/>
            <w:r w:rsidRPr="004D32E5">
              <w:t>polyfam</w:t>
            </w:r>
            <w:proofErr w:type="spellEnd"/>
            <w:r w:rsidRPr="004D32E5">
              <w:t xml:space="preserve"> dissolves?</w:t>
            </w:r>
          </w:p>
        </w:tc>
        <w:tc>
          <w:tcPr>
            <w:tcW w:w="900" w:type="dxa"/>
            <w:vAlign w:val="center"/>
          </w:tcPr>
          <w:p w14:paraId="1ABBA680" w14:textId="539A3E1D"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4AB40ECF" w14:textId="77777777" w:rsidTr="007147CC">
        <w:tc>
          <w:tcPr>
            <w:tcW w:w="633" w:type="dxa"/>
          </w:tcPr>
          <w:p w14:paraId="17D65D26" w14:textId="6AF7BB18" w:rsidR="00C74077" w:rsidRDefault="00C74077" w:rsidP="007147CC">
            <w:pPr>
              <w:spacing w:before="80" w:after="80"/>
              <w:jc w:val="right"/>
              <w:rPr>
                <w:rFonts w:ascii="Times New Roman" w:hAnsi="Times New Roman" w:cs="Times New Roman"/>
              </w:rPr>
            </w:pPr>
            <w:r>
              <w:rPr>
                <w:rFonts w:ascii="Times New Roman" w:hAnsi="Times New Roman" w:cs="Times New Roman"/>
              </w:rPr>
              <w:t>9.7</w:t>
            </w:r>
          </w:p>
        </w:tc>
        <w:tc>
          <w:tcPr>
            <w:tcW w:w="7822" w:type="dxa"/>
            <w:vAlign w:val="center"/>
          </w:tcPr>
          <w:p w14:paraId="15C048BC" w14:textId="0540E7FF" w:rsidR="00C74077" w:rsidRPr="00764FB5" w:rsidRDefault="00C74077" w:rsidP="007147CC">
            <w:pPr>
              <w:pStyle w:val="Bullet1"/>
            </w:pPr>
            <w:r w:rsidRPr="004D32E5">
              <w:t xml:space="preserve">Special provisions for dividing the family home, if the </w:t>
            </w:r>
            <w:proofErr w:type="spellStart"/>
            <w:r w:rsidRPr="004D32E5">
              <w:t>polyfam</w:t>
            </w:r>
            <w:proofErr w:type="spellEnd"/>
            <w:r w:rsidRPr="004D32E5">
              <w:t xml:space="preserve"> owns a home.</w:t>
            </w:r>
          </w:p>
        </w:tc>
        <w:tc>
          <w:tcPr>
            <w:tcW w:w="900" w:type="dxa"/>
            <w:vAlign w:val="center"/>
          </w:tcPr>
          <w:p w14:paraId="0CB3042E" w14:textId="5F4DC6AF"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159CA1A8" w14:textId="77777777" w:rsidTr="007147CC">
        <w:tc>
          <w:tcPr>
            <w:tcW w:w="633" w:type="dxa"/>
          </w:tcPr>
          <w:p w14:paraId="143703CE" w14:textId="223618FF" w:rsidR="00C74077" w:rsidRDefault="00C74077" w:rsidP="007147CC">
            <w:pPr>
              <w:spacing w:before="80" w:after="80"/>
              <w:jc w:val="right"/>
              <w:rPr>
                <w:rFonts w:ascii="Times New Roman" w:hAnsi="Times New Roman" w:cs="Times New Roman"/>
              </w:rPr>
            </w:pPr>
            <w:r>
              <w:rPr>
                <w:rFonts w:ascii="Times New Roman" w:hAnsi="Times New Roman" w:cs="Times New Roman"/>
              </w:rPr>
              <w:t>9.8</w:t>
            </w:r>
          </w:p>
        </w:tc>
        <w:tc>
          <w:tcPr>
            <w:tcW w:w="7822" w:type="dxa"/>
            <w:vAlign w:val="center"/>
          </w:tcPr>
          <w:p w14:paraId="1D99A32C" w14:textId="4122315E" w:rsidR="00C74077" w:rsidRPr="00764FB5" w:rsidRDefault="00C74077" w:rsidP="007147CC">
            <w:pPr>
              <w:pStyle w:val="Bullet1"/>
            </w:pPr>
            <w:r w:rsidRPr="00764FB5">
              <w:t xml:space="preserve">See also item 6 </w:t>
            </w:r>
            <w:r>
              <w:t xml:space="preserve">“Ownership of Property” </w:t>
            </w:r>
            <w:r w:rsidRPr="00764FB5">
              <w:t xml:space="preserve">in </w:t>
            </w:r>
            <w:r>
              <w:t xml:space="preserve">the </w:t>
            </w:r>
            <w:r w:rsidRPr="00465DA7">
              <w:rPr>
                <w:smallCaps/>
              </w:rPr>
              <w:t>marriage agreement drafting</w:t>
            </w:r>
            <w:r w:rsidRPr="00764FB5">
              <w:t xml:space="preserve"> </w:t>
            </w:r>
            <w:r w:rsidR="00B6088C">
              <w:br/>
            </w:r>
            <w:r w:rsidRPr="00764FB5">
              <w:t>(D-</w:t>
            </w:r>
            <w:r>
              <w:t>4</w:t>
            </w:r>
            <w:r w:rsidRPr="00764FB5">
              <w:t xml:space="preserve">) checklist and item 11 </w:t>
            </w:r>
            <w:r>
              <w:t xml:space="preserve">“Division of Property” </w:t>
            </w:r>
            <w:r w:rsidRPr="00764FB5">
              <w:t xml:space="preserve">in the </w:t>
            </w:r>
            <w:r w:rsidRPr="00465DA7">
              <w:rPr>
                <w:smallCaps/>
              </w:rPr>
              <w:t>separation agreement drafting</w:t>
            </w:r>
            <w:r w:rsidRPr="00764FB5">
              <w:t xml:space="preserve"> (D-</w:t>
            </w:r>
            <w:r>
              <w:t>3</w:t>
            </w:r>
            <w:r w:rsidRPr="00764FB5">
              <w:t>) checklist.</w:t>
            </w:r>
          </w:p>
        </w:tc>
        <w:tc>
          <w:tcPr>
            <w:tcW w:w="900" w:type="dxa"/>
            <w:vAlign w:val="center"/>
          </w:tcPr>
          <w:p w14:paraId="2A157E57" w14:textId="45CC13D8" w:rsidR="00C74077" w:rsidRPr="00437BB1" w:rsidRDefault="00B6088C" w:rsidP="007147CC">
            <w:pPr>
              <w:pStyle w:val="Bullet1"/>
              <w:ind w:left="-104"/>
              <w:jc w:val="center"/>
              <w:rPr>
                <w:sz w:val="40"/>
                <w:szCs w:val="40"/>
              </w:rPr>
            </w:pPr>
            <w:r w:rsidRPr="00437BB1">
              <w:rPr>
                <w:sz w:val="40"/>
                <w:szCs w:val="40"/>
              </w:rPr>
              <w:sym w:font="Wingdings 2" w:char="F0A3"/>
            </w:r>
          </w:p>
        </w:tc>
      </w:tr>
    </w:tbl>
    <w:p w14:paraId="4A112E4D" w14:textId="77777777" w:rsidR="001A4DBD" w:rsidRDefault="001A4DBD" w:rsidP="001A4DBD"/>
    <w:tbl>
      <w:tblPr>
        <w:tblStyle w:val="TableGrid"/>
        <w:tblW w:w="9355" w:type="dxa"/>
        <w:tblLook w:val="04A0" w:firstRow="1" w:lastRow="0" w:firstColumn="1" w:lastColumn="0" w:noHBand="0" w:noVBand="1"/>
      </w:tblPr>
      <w:tblGrid>
        <w:gridCol w:w="633"/>
        <w:gridCol w:w="7822"/>
        <w:gridCol w:w="900"/>
      </w:tblGrid>
      <w:tr w:rsidR="00C74077" w:rsidRPr="006C189C" w14:paraId="008B085C" w14:textId="77777777" w:rsidTr="007147CC">
        <w:tc>
          <w:tcPr>
            <w:tcW w:w="633" w:type="dxa"/>
            <w:shd w:val="clear" w:color="auto" w:fill="D9E2F3" w:themeFill="accent1" w:themeFillTint="33"/>
          </w:tcPr>
          <w:p w14:paraId="7877CDFC" w14:textId="37D526CC" w:rsidR="00C74077" w:rsidRPr="0024237C" w:rsidRDefault="00C74077" w:rsidP="007147CC">
            <w:pPr>
              <w:spacing w:before="80" w:after="80"/>
              <w:jc w:val="right"/>
              <w:rPr>
                <w:rFonts w:ascii="Times New Roman" w:hAnsi="Times New Roman" w:cs="Times New Roman"/>
                <w:b/>
              </w:rPr>
            </w:pPr>
            <w:r>
              <w:rPr>
                <w:rFonts w:ascii="Times New Roman" w:hAnsi="Times New Roman" w:cs="Times New Roman"/>
                <w:b/>
              </w:rPr>
              <w:t>10.</w:t>
            </w:r>
          </w:p>
        </w:tc>
        <w:tc>
          <w:tcPr>
            <w:tcW w:w="8722" w:type="dxa"/>
            <w:gridSpan w:val="2"/>
            <w:shd w:val="clear" w:color="auto" w:fill="D9E2F3" w:themeFill="accent1" w:themeFillTint="33"/>
            <w:vAlign w:val="center"/>
          </w:tcPr>
          <w:p w14:paraId="272639FB" w14:textId="3121BCC7" w:rsidR="00C74077" w:rsidRPr="006C189C" w:rsidRDefault="00C74077" w:rsidP="007147CC">
            <w:pPr>
              <w:pStyle w:val="Heading1"/>
              <w:spacing w:before="80" w:after="80"/>
              <w:outlineLvl w:val="0"/>
            </w:pPr>
            <w:r w:rsidRPr="004D32E5">
              <w:t>Children, Child Support, Contact with a CHild</w:t>
            </w:r>
          </w:p>
        </w:tc>
      </w:tr>
      <w:tr w:rsidR="00C74077" w:rsidRPr="006C189C" w14:paraId="5316C1FC" w14:textId="77777777" w:rsidTr="007147CC">
        <w:tc>
          <w:tcPr>
            <w:tcW w:w="633" w:type="dxa"/>
          </w:tcPr>
          <w:p w14:paraId="70CC7168" w14:textId="16C2B1BC" w:rsidR="00C74077" w:rsidRPr="006C189C" w:rsidRDefault="00C74077" w:rsidP="007147CC">
            <w:pPr>
              <w:spacing w:before="80" w:after="80"/>
              <w:jc w:val="right"/>
              <w:rPr>
                <w:rFonts w:ascii="Times New Roman" w:hAnsi="Times New Roman" w:cs="Times New Roman"/>
              </w:rPr>
            </w:pPr>
            <w:r>
              <w:rPr>
                <w:rFonts w:ascii="Times New Roman" w:hAnsi="Times New Roman" w:cs="Times New Roman"/>
              </w:rPr>
              <w:t>10.1</w:t>
            </w:r>
          </w:p>
        </w:tc>
        <w:tc>
          <w:tcPr>
            <w:tcW w:w="7822" w:type="dxa"/>
            <w:vAlign w:val="center"/>
          </w:tcPr>
          <w:p w14:paraId="6E27A7A1" w14:textId="3C13BE7E" w:rsidR="00C74077" w:rsidRPr="006C189C" w:rsidRDefault="00C74077" w:rsidP="007147CC">
            <w:pPr>
              <w:pStyle w:val="Bullet1"/>
            </w:pPr>
            <w:r w:rsidRPr="004D32E5">
              <w:t xml:space="preserve">Existing children. Does any </w:t>
            </w:r>
            <w:proofErr w:type="spellStart"/>
            <w:r w:rsidRPr="004D32E5">
              <w:t>polyfam</w:t>
            </w:r>
            <w:proofErr w:type="spellEnd"/>
            <w:r w:rsidRPr="004D32E5">
              <w:t xml:space="preserve"> member</w:t>
            </w:r>
            <w:r>
              <w:t xml:space="preserve">, prior to formation of the </w:t>
            </w:r>
            <w:proofErr w:type="spellStart"/>
            <w:r>
              <w:t>polyfam</w:t>
            </w:r>
            <w:proofErr w:type="spellEnd"/>
            <w:r>
              <w:t>, have a child? If yes, address:</w:t>
            </w:r>
          </w:p>
        </w:tc>
        <w:tc>
          <w:tcPr>
            <w:tcW w:w="900" w:type="dxa"/>
            <w:vAlign w:val="center"/>
          </w:tcPr>
          <w:p w14:paraId="0256B2D2" w14:textId="77777777" w:rsidR="00C74077" w:rsidRPr="006C189C" w:rsidRDefault="00C74077" w:rsidP="007147CC">
            <w:pPr>
              <w:pStyle w:val="Bullet1"/>
              <w:ind w:left="-104"/>
              <w:jc w:val="center"/>
            </w:pPr>
            <w:r w:rsidRPr="00437BB1">
              <w:rPr>
                <w:sz w:val="40"/>
                <w:szCs w:val="40"/>
              </w:rPr>
              <w:sym w:font="Wingdings 2" w:char="F0A3"/>
            </w:r>
          </w:p>
        </w:tc>
      </w:tr>
      <w:tr w:rsidR="00C74077" w:rsidRPr="006C189C" w14:paraId="13A75357" w14:textId="77777777" w:rsidTr="007147CC">
        <w:tc>
          <w:tcPr>
            <w:tcW w:w="633" w:type="dxa"/>
          </w:tcPr>
          <w:p w14:paraId="35AA15B7" w14:textId="77777777" w:rsidR="00C74077" w:rsidRDefault="00C74077" w:rsidP="007147CC">
            <w:pPr>
              <w:spacing w:before="80" w:after="80"/>
              <w:jc w:val="right"/>
              <w:rPr>
                <w:rFonts w:ascii="Times New Roman" w:hAnsi="Times New Roman" w:cs="Times New Roman"/>
              </w:rPr>
            </w:pPr>
          </w:p>
        </w:tc>
        <w:tc>
          <w:tcPr>
            <w:tcW w:w="7822" w:type="dxa"/>
            <w:vAlign w:val="center"/>
          </w:tcPr>
          <w:p w14:paraId="590FEAB1" w14:textId="5DAB727A" w:rsidR="00C74077" w:rsidRPr="004D32E5" w:rsidRDefault="00C74077" w:rsidP="00BA0682">
            <w:pPr>
              <w:pStyle w:val="Bullet2"/>
              <w:ind w:hanging="308"/>
            </w:pPr>
            <w:r>
              <w:t>.1</w:t>
            </w:r>
            <w:r>
              <w:tab/>
            </w:r>
            <w:r w:rsidRPr="004D32E5">
              <w:t xml:space="preserve">Where </w:t>
            </w:r>
            <w:r>
              <w:t>that child currently lives and will live going forward.</w:t>
            </w:r>
          </w:p>
        </w:tc>
        <w:tc>
          <w:tcPr>
            <w:tcW w:w="900" w:type="dxa"/>
            <w:vAlign w:val="center"/>
          </w:tcPr>
          <w:p w14:paraId="52AB60A4" w14:textId="77777777" w:rsidR="00C74077" w:rsidRPr="00F65966" w:rsidRDefault="00C74077" w:rsidP="007147CC">
            <w:pPr>
              <w:pStyle w:val="Bullet1"/>
              <w:ind w:left="-104"/>
              <w:jc w:val="center"/>
            </w:pPr>
          </w:p>
        </w:tc>
      </w:tr>
      <w:tr w:rsidR="00C74077" w:rsidRPr="006C189C" w14:paraId="19E6C8FB" w14:textId="77777777" w:rsidTr="007147CC">
        <w:tc>
          <w:tcPr>
            <w:tcW w:w="633" w:type="dxa"/>
          </w:tcPr>
          <w:p w14:paraId="72930634" w14:textId="77777777" w:rsidR="00C74077" w:rsidRDefault="00C74077" w:rsidP="007147CC">
            <w:pPr>
              <w:spacing w:before="80" w:after="80"/>
              <w:jc w:val="right"/>
              <w:rPr>
                <w:rFonts w:ascii="Times New Roman" w:hAnsi="Times New Roman" w:cs="Times New Roman"/>
              </w:rPr>
            </w:pPr>
          </w:p>
        </w:tc>
        <w:tc>
          <w:tcPr>
            <w:tcW w:w="7822" w:type="dxa"/>
            <w:vAlign w:val="center"/>
          </w:tcPr>
          <w:p w14:paraId="0D61DAAD" w14:textId="1E872B50" w:rsidR="00C74077" w:rsidRPr="004D32E5" w:rsidRDefault="00C74077" w:rsidP="00BA0682">
            <w:pPr>
              <w:pStyle w:val="Bullet2"/>
              <w:ind w:hanging="308"/>
            </w:pPr>
            <w:r>
              <w:t>.2</w:t>
            </w:r>
            <w:r>
              <w:tab/>
            </w:r>
            <w:r w:rsidRPr="004D32E5">
              <w:t>Who is respo</w:t>
            </w:r>
            <w:r>
              <w:t>nsible for caring for the child.</w:t>
            </w:r>
          </w:p>
        </w:tc>
        <w:tc>
          <w:tcPr>
            <w:tcW w:w="900" w:type="dxa"/>
            <w:vAlign w:val="center"/>
          </w:tcPr>
          <w:p w14:paraId="7E0ED3F8" w14:textId="77777777" w:rsidR="00C74077" w:rsidRPr="00F65966" w:rsidRDefault="00C74077" w:rsidP="007147CC">
            <w:pPr>
              <w:pStyle w:val="Bullet1"/>
              <w:ind w:left="-104"/>
              <w:jc w:val="center"/>
            </w:pPr>
          </w:p>
        </w:tc>
      </w:tr>
      <w:tr w:rsidR="00C74077" w:rsidRPr="006C189C" w14:paraId="7AA9D22D" w14:textId="77777777" w:rsidTr="007147CC">
        <w:tc>
          <w:tcPr>
            <w:tcW w:w="633" w:type="dxa"/>
          </w:tcPr>
          <w:p w14:paraId="33BD5FCA" w14:textId="77777777" w:rsidR="00C74077" w:rsidRDefault="00C74077" w:rsidP="007147CC">
            <w:pPr>
              <w:spacing w:before="80" w:after="80"/>
              <w:jc w:val="right"/>
              <w:rPr>
                <w:rFonts w:ascii="Times New Roman" w:hAnsi="Times New Roman" w:cs="Times New Roman"/>
              </w:rPr>
            </w:pPr>
          </w:p>
        </w:tc>
        <w:tc>
          <w:tcPr>
            <w:tcW w:w="7822" w:type="dxa"/>
            <w:vAlign w:val="center"/>
          </w:tcPr>
          <w:p w14:paraId="031085C1" w14:textId="0C1B700E" w:rsidR="00C74077" w:rsidRPr="004D32E5" w:rsidRDefault="00C74077" w:rsidP="00BA0682">
            <w:pPr>
              <w:pStyle w:val="Bullet2"/>
              <w:ind w:hanging="308"/>
            </w:pPr>
            <w:r>
              <w:t>.3</w:t>
            </w:r>
            <w:r>
              <w:tab/>
            </w:r>
            <w:r w:rsidRPr="004D32E5">
              <w:t>Who</w:t>
            </w:r>
            <w:r>
              <w:t xml:space="preserve"> pays for support of the child, and in what financial proportions.</w:t>
            </w:r>
          </w:p>
        </w:tc>
        <w:tc>
          <w:tcPr>
            <w:tcW w:w="900" w:type="dxa"/>
            <w:vAlign w:val="center"/>
          </w:tcPr>
          <w:p w14:paraId="2BE7E786" w14:textId="77777777" w:rsidR="00C74077" w:rsidRPr="00F65966" w:rsidRDefault="00C74077" w:rsidP="007147CC">
            <w:pPr>
              <w:pStyle w:val="Bullet1"/>
              <w:ind w:left="-104"/>
              <w:jc w:val="center"/>
            </w:pPr>
          </w:p>
        </w:tc>
      </w:tr>
      <w:tr w:rsidR="00C74077" w:rsidRPr="006C189C" w14:paraId="780DFA10" w14:textId="77777777" w:rsidTr="007147CC">
        <w:tc>
          <w:tcPr>
            <w:tcW w:w="633" w:type="dxa"/>
          </w:tcPr>
          <w:p w14:paraId="5FDB8D42" w14:textId="77777777" w:rsidR="00C74077" w:rsidRDefault="00C74077" w:rsidP="007147CC">
            <w:pPr>
              <w:spacing w:before="80" w:after="80"/>
              <w:jc w:val="right"/>
              <w:rPr>
                <w:rFonts w:ascii="Times New Roman" w:hAnsi="Times New Roman" w:cs="Times New Roman"/>
              </w:rPr>
            </w:pPr>
          </w:p>
        </w:tc>
        <w:tc>
          <w:tcPr>
            <w:tcW w:w="7822" w:type="dxa"/>
            <w:vAlign w:val="center"/>
          </w:tcPr>
          <w:p w14:paraId="04C6FADE" w14:textId="4F398658" w:rsidR="00C74077" w:rsidRPr="004D32E5" w:rsidRDefault="00C74077" w:rsidP="00BA0682">
            <w:pPr>
              <w:pStyle w:val="Bullet2"/>
              <w:ind w:hanging="308"/>
            </w:pPr>
            <w:r>
              <w:t>.4</w:t>
            </w:r>
            <w:r>
              <w:tab/>
            </w:r>
            <w:r w:rsidRPr="004D32E5">
              <w:t xml:space="preserve">What role other </w:t>
            </w:r>
            <w:proofErr w:type="spellStart"/>
            <w:r w:rsidRPr="004D32E5">
              <w:t>polyfam</w:t>
            </w:r>
            <w:proofErr w:type="spellEnd"/>
            <w:r w:rsidRPr="004D32E5">
              <w:t xml:space="preserve"> members </w:t>
            </w:r>
            <w:r>
              <w:t xml:space="preserve">will </w:t>
            </w:r>
            <w:r w:rsidRPr="004D32E5">
              <w:t>play in</w:t>
            </w:r>
            <w:r>
              <w:t xml:space="preserve"> relation to that child (e.g., </w:t>
            </w:r>
            <w:r w:rsidRPr="004D32E5">
              <w:t>caregiving, financial suppor</w:t>
            </w:r>
            <w:r>
              <w:t>t</w:t>
            </w:r>
            <w:r w:rsidRPr="004D32E5">
              <w:t>)</w:t>
            </w:r>
            <w:r>
              <w:t>.</w:t>
            </w:r>
          </w:p>
        </w:tc>
        <w:tc>
          <w:tcPr>
            <w:tcW w:w="900" w:type="dxa"/>
            <w:vAlign w:val="center"/>
          </w:tcPr>
          <w:p w14:paraId="6092BA9D" w14:textId="77777777" w:rsidR="00C74077" w:rsidRPr="00F65966" w:rsidRDefault="00C74077" w:rsidP="007147CC">
            <w:pPr>
              <w:pStyle w:val="Bullet1"/>
              <w:ind w:left="-104"/>
              <w:jc w:val="center"/>
            </w:pPr>
          </w:p>
        </w:tc>
      </w:tr>
      <w:tr w:rsidR="00C74077" w:rsidRPr="006C189C" w14:paraId="75FC0219" w14:textId="77777777" w:rsidTr="007147CC">
        <w:tc>
          <w:tcPr>
            <w:tcW w:w="633" w:type="dxa"/>
          </w:tcPr>
          <w:p w14:paraId="654D4EC7" w14:textId="1E0C70E3" w:rsidR="00C74077" w:rsidRDefault="00C74077" w:rsidP="007147CC">
            <w:pPr>
              <w:spacing w:before="80" w:after="80"/>
              <w:jc w:val="right"/>
              <w:rPr>
                <w:rFonts w:ascii="Times New Roman" w:hAnsi="Times New Roman" w:cs="Times New Roman"/>
              </w:rPr>
            </w:pPr>
            <w:r>
              <w:rPr>
                <w:rFonts w:ascii="Times New Roman" w:hAnsi="Times New Roman" w:cs="Times New Roman"/>
              </w:rPr>
              <w:t>10.2</w:t>
            </w:r>
          </w:p>
        </w:tc>
        <w:tc>
          <w:tcPr>
            <w:tcW w:w="7822" w:type="dxa"/>
            <w:vAlign w:val="center"/>
          </w:tcPr>
          <w:p w14:paraId="61D405E0" w14:textId="53D8BB68" w:rsidR="00C74077" w:rsidRPr="004D32E5" w:rsidRDefault="00C74077" w:rsidP="00C74077">
            <w:pPr>
              <w:pStyle w:val="Bullet1"/>
            </w:pPr>
            <w:r w:rsidRPr="00526A51">
              <w:t>Future children. Does thi</w:t>
            </w:r>
            <w:r>
              <w:t xml:space="preserve">s </w:t>
            </w:r>
            <w:proofErr w:type="spellStart"/>
            <w:r>
              <w:t>polyfam</w:t>
            </w:r>
            <w:proofErr w:type="spellEnd"/>
            <w:r>
              <w:t xml:space="preserve"> plan to have a child? If so, address:</w:t>
            </w:r>
          </w:p>
        </w:tc>
        <w:tc>
          <w:tcPr>
            <w:tcW w:w="900" w:type="dxa"/>
            <w:vAlign w:val="center"/>
          </w:tcPr>
          <w:p w14:paraId="1DF25D8F" w14:textId="57CCAC34"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289804F0" w14:textId="77777777" w:rsidTr="007147CC">
        <w:tc>
          <w:tcPr>
            <w:tcW w:w="633" w:type="dxa"/>
          </w:tcPr>
          <w:p w14:paraId="15873913" w14:textId="77777777" w:rsidR="00C74077" w:rsidRDefault="00C74077" w:rsidP="007147CC">
            <w:pPr>
              <w:spacing w:before="80" w:after="80"/>
              <w:jc w:val="right"/>
              <w:rPr>
                <w:rFonts w:ascii="Times New Roman" w:hAnsi="Times New Roman" w:cs="Times New Roman"/>
              </w:rPr>
            </w:pPr>
          </w:p>
        </w:tc>
        <w:tc>
          <w:tcPr>
            <w:tcW w:w="7822" w:type="dxa"/>
            <w:vAlign w:val="center"/>
          </w:tcPr>
          <w:p w14:paraId="7FA53EC1" w14:textId="01853453" w:rsidR="00C74077" w:rsidRPr="004D32E5" w:rsidRDefault="00C74077" w:rsidP="00BA0682">
            <w:pPr>
              <w:pStyle w:val="Bullet2"/>
              <w:ind w:hanging="308"/>
            </w:pPr>
            <w:r w:rsidRPr="00526A51">
              <w:t>.1</w:t>
            </w:r>
            <w:r w:rsidRPr="00526A51">
              <w:tab/>
            </w:r>
            <w:r>
              <w:t>T</w:t>
            </w:r>
            <w:r w:rsidRPr="00526A51">
              <w:t>he plan for conception</w:t>
            </w:r>
            <w:r>
              <w:t>.</w:t>
            </w:r>
          </w:p>
        </w:tc>
        <w:tc>
          <w:tcPr>
            <w:tcW w:w="900" w:type="dxa"/>
            <w:vAlign w:val="center"/>
          </w:tcPr>
          <w:p w14:paraId="01655C71" w14:textId="77777777" w:rsidR="00C74077" w:rsidRPr="00F65966" w:rsidRDefault="00C74077" w:rsidP="007147CC">
            <w:pPr>
              <w:pStyle w:val="Bullet1"/>
              <w:ind w:left="-104"/>
              <w:jc w:val="center"/>
            </w:pPr>
          </w:p>
        </w:tc>
      </w:tr>
      <w:tr w:rsidR="00C74077" w:rsidRPr="006C189C" w14:paraId="68D3D275" w14:textId="77777777" w:rsidTr="007147CC">
        <w:tc>
          <w:tcPr>
            <w:tcW w:w="633" w:type="dxa"/>
          </w:tcPr>
          <w:p w14:paraId="7D819AB3" w14:textId="77777777" w:rsidR="00C74077" w:rsidRDefault="00C74077" w:rsidP="007147CC">
            <w:pPr>
              <w:spacing w:before="80" w:after="80"/>
              <w:jc w:val="right"/>
              <w:rPr>
                <w:rFonts w:ascii="Times New Roman" w:hAnsi="Times New Roman" w:cs="Times New Roman"/>
              </w:rPr>
            </w:pPr>
          </w:p>
        </w:tc>
        <w:tc>
          <w:tcPr>
            <w:tcW w:w="7822" w:type="dxa"/>
            <w:vAlign w:val="center"/>
          </w:tcPr>
          <w:p w14:paraId="7018CDEB" w14:textId="0D87C079" w:rsidR="00C74077" w:rsidRPr="004D32E5" w:rsidRDefault="00C74077" w:rsidP="00BA0682">
            <w:pPr>
              <w:pStyle w:val="Bullet2"/>
              <w:ind w:hanging="308"/>
            </w:pPr>
            <w:r w:rsidRPr="00526A51">
              <w:t>.2</w:t>
            </w:r>
            <w:r w:rsidRPr="00526A51">
              <w:tab/>
              <w:t>If the child will be conceived with assisted human reproduction techniques, consider what additional agreements are required under the law so that intended parents can be listed as the legal parents of the child.</w:t>
            </w:r>
          </w:p>
        </w:tc>
        <w:tc>
          <w:tcPr>
            <w:tcW w:w="900" w:type="dxa"/>
            <w:vAlign w:val="center"/>
          </w:tcPr>
          <w:p w14:paraId="02A0AB2F" w14:textId="77777777" w:rsidR="00C74077" w:rsidRPr="00F65966" w:rsidRDefault="00C74077" w:rsidP="007147CC">
            <w:pPr>
              <w:pStyle w:val="Bullet1"/>
              <w:ind w:left="-104"/>
              <w:jc w:val="center"/>
            </w:pPr>
          </w:p>
        </w:tc>
      </w:tr>
      <w:tr w:rsidR="00C74077" w:rsidRPr="006C189C" w14:paraId="1DC220A2" w14:textId="77777777" w:rsidTr="007147CC">
        <w:tc>
          <w:tcPr>
            <w:tcW w:w="633" w:type="dxa"/>
          </w:tcPr>
          <w:p w14:paraId="0D0463A3" w14:textId="77777777" w:rsidR="00C74077" w:rsidRDefault="00C74077" w:rsidP="007147CC">
            <w:pPr>
              <w:spacing w:before="80" w:after="80"/>
              <w:jc w:val="right"/>
              <w:rPr>
                <w:rFonts w:ascii="Times New Roman" w:hAnsi="Times New Roman" w:cs="Times New Roman"/>
              </w:rPr>
            </w:pPr>
          </w:p>
        </w:tc>
        <w:tc>
          <w:tcPr>
            <w:tcW w:w="7822" w:type="dxa"/>
            <w:vAlign w:val="center"/>
          </w:tcPr>
          <w:p w14:paraId="7C6F1CA2" w14:textId="16D456F9" w:rsidR="00C74077" w:rsidRPr="004D32E5" w:rsidRDefault="00C74077" w:rsidP="00BA0682">
            <w:pPr>
              <w:pStyle w:val="Bullet2"/>
              <w:ind w:hanging="308"/>
            </w:pPr>
            <w:r w:rsidRPr="00526A51">
              <w:t>.3</w:t>
            </w:r>
            <w:r>
              <w:tab/>
            </w:r>
            <w:r w:rsidRPr="00526A51">
              <w:t>Who w</w:t>
            </w:r>
            <w:r>
              <w:t>ill be the parents of the child.</w:t>
            </w:r>
          </w:p>
        </w:tc>
        <w:tc>
          <w:tcPr>
            <w:tcW w:w="900" w:type="dxa"/>
            <w:vAlign w:val="center"/>
          </w:tcPr>
          <w:p w14:paraId="4DAA6A70" w14:textId="77777777" w:rsidR="00C74077" w:rsidRPr="00F65966" w:rsidRDefault="00C74077" w:rsidP="007147CC">
            <w:pPr>
              <w:pStyle w:val="Bullet1"/>
              <w:ind w:left="-104"/>
              <w:jc w:val="center"/>
            </w:pPr>
          </w:p>
        </w:tc>
      </w:tr>
      <w:tr w:rsidR="00C74077" w:rsidRPr="006C189C" w14:paraId="03E37690" w14:textId="77777777" w:rsidTr="007147CC">
        <w:tc>
          <w:tcPr>
            <w:tcW w:w="633" w:type="dxa"/>
          </w:tcPr>
          <w:p w14:paraId="00472E61" w14:textId="2FAC63E6" w:rsidR="00C74077" w:rsidRPr="00C74077" w:rsidRDefault="00C74077" w:rsidP="007147CC">
            <w:pPr>
              <w:spacing w:before="80" w:after="80"/>
              <w:jc w:val="right"/>
              <w:rPr>
                <w:rFonts w:ascii="Times New Roman" w:hAnsi="Times New Roman" w:cs="Times New Roman"/>
                <w:b/>
                <w:bCs/>
              </w:rPr>
            </w:pPr>
          </w:p>
        </w:tc>
        <w:tc>
          <w:tcPr>
            <w:tcW w:w="7822" w:type="dxa"/>
            <w:vAlign w:val="center"/>
          </w:tcPr>
          <w:p w14:paraId="45CADDBC" w14:textId="5CED0BBC" w:rsidR="00C74077" w:rsidRPr="004D32E5" w:rsidRDefault="00B26C4E" w:rsidP="007147CC">
            <w:pPr>
              <w:pStyle w:val="Bullet1"/>
            </w:pPr>
            <w:r>
              <w:t>R</w:t>
            </w:r>
            <w:r w:rsidR="00C74077" w:rsidRPr="00526A51">
              <w:t>eview the law to determine who is legally permitted to be named as a “parent” of the child under the applicable law</w:t>
            </w:r>
            <w:r w:rsidR="00C74077">
              <w:t>s</w:t>
            </w:r>
            <w:r w:rsidR="00C74077" w:rsidRPr="00526A51">
              <w:t xml:space="preserve"> and discuss </w:t>
            </w:r>
            <w:r w:rsidR="00C74077">
              <w:t xml:space="preserve">this </w:t>
            </w:r>
            <w:r w:rsidR="00C74077" w:rsidRPr="00526A51">
              <w:t xml:space="preserve">with </w:t>
            </w:r>
            <w:r w:rsidR="00C74077">
              <w:t xml:space="preserve">your </w:t>
            </w:r>
            <w:r w:rsidR="00C74077" w:rsidRPr="00526A51">
              <w:t>client</w:t>
            </w:r>
            <w:r w:rsidR="00C74077">
              <w:t>. Consider</w:t>
            </w:r>
            <w:r w:rsidR="00C74077">
              <w:rPr>
                <w:i/>
              </w:rPr>
              <w:t xml:space="preserve"> British Columbia Birth Registration No. 2018-XX-XX5815</w:t>
            </w:r>
            <w:r w:rsidR="00C74077">
              <w:t>, 2021 BCSC 767.</w:t>
            </w:r>
          </w:p>
        </w:tc>
        <w:tc>
          <w:tcPr>
            <w:tcW w:w="900" w:type="dxa"/>
            <w:vAlign w:val="center"/>
          </w:tcPr>
          <w:p w14:paraId="12A94C5E" w14:textId="010489C6" w:rsidR="00C74077" w:rsidRPr="00437BB1" w:rsidRDefault="003679CD" w:rsidP="007147CC">
            <w:pPr>
              <w:pStyle w:val="Bullet1"/>
              <w:ind w:left="-104"/>
              <w:jc w:val="center"/>
              <w:rPr>
                <w:sz w:val="40"/>
                <w:szCs w:val="40"/>
              </w:rPr>
            </w:pPr>
            <w:r w:rsidRPr="00D415B9">
              <w:rPr>
                <w:noProof/>
                <w:lang w:val="en-US"/>
              </w:rPr>
              <w:drawing>
                <wp:inline distT="0" distB="0" distL="0" distR="0" wp14:anchorId="26261BCA" wp14:editId="1F04EA54">
                  <wp:extent cx="286385" cy="255905"/>
                  <wp:effectExtent l="0" t="0" r="0" b="0"/>
                  <wp:docPr id="197617165" name="Picture 19761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C74077" w:rsidRPr="006C189C" w14:paraId="0BCA8C28" w14:textId="77777777" w:rsidTr="007147CC">
        <w:tc>
          <w:tcPr>
            <w:tcW w:w="633" w:type="dxa"/>
          </w:tcPr>
          <w:p w14:paraId="28DBC7B8" w14:textId="77777777" w:rsidR="00C74077" w:rsidRDefault="00C74077" w:rsidP="007147CC">
            <w:pPr>
              <w:spacing w:before="80" w:after="80"/>
              <w:jc w:val="right"/>
              <w:rPr>
                <w:rFonts w:ascii="Times New Roman" w:hAnsi="Times New Roman" w:cs="Times New Roman"/>
              </w:rPr>
            </w:pPr>
          </w:p>
        </w:tc>
        <w:tc>
          <w:tcPr>
            <w:tcW w:w="7822" w:type="dxa"/>
            <w:vAlign w:val="center"/>
          </w:tcPr>
          <w:p w14:paraId="12899AFD" w14:textId="64DB0940" w:rsidR="00C74077" w:rsidRPr="004D32E5" w:rsidRDefault="00C74077" w:rsidP="00BA0682">
            <w:pPr>
              <w:pStyle w:val="Bullet2"/>
              <w:ind w:hanging="308"/>
            </w:pPr>
            <w:r>
              <w:t>.4</w:t>
            </w:r>
            <w:r>
              <w:tab/>
              <w:t>W</w:t>
            </w:r>
            <w:r w:rsidRPr="00526A51">
              <w:t>ho will be respo</w:t>
            </w:r>
            <w:r>
              <w:t>nsible for caring for the child.</w:t>
            </w:r>
            <w:r w:rsidRPr="00526A51">
              <w:t xml:space="preserve">  </w:t>
            </w:r>
          </w:p>
        </w:tc>
        <w:tc>
          <w:tcPr>
            <w:tcW w:w="900" w:type="dxa"/>
            <w:vAlign w:val="center"/>
          </w:tcPr>
          <w:p w14:paraId="440B97C7" w14:textId="77777777" w:rsidR="00C74077" w:rsidRPr="00F65966" w:rsidRDefault="00C74077" w:rsidP="007147CC">
            <w:pPr>
              <w:pStyle w:val="Bullet1"/>
              <w:ind w:left="-104"/>
              <w:jc w:val="center"/>
            </w:pPr>
          </w:p>
        </w:tc>
      </w:tr>
      <w:tr w:rsidR="00C74077" w:rsidRPr="006C189C" w14:paraId="7CA75351" w14:textId="77777777" w:rsidTr="007147CC">
        <w:tc>
          <w:tcPr>
            <w:tcW w:w="633" w:type="dxa"/>
          </w:tcPr>
          <w:p w14:paraId="1E63AD41" w14:textId="77777777" w:rsidR="00C74077" w:rsidRDefault="00C74077" w:rsidP="007147CC">
            <w:pPr>
              <w:spacing w:before="80" w:after="80"/>
              <w:jc w:val="right"/>
              <w:rPr>
                <w:rFonts w:ascii="Times New Roman" w:hAnsi="Times New Roman" w:cs="Times New Roman"/>
              </w:rPr>
            </w:pPr>
          </w:p>
        </w:tc>
        <w:tc>
          <w:tcPr>
            <w:tcW w:w="7822" w:type="dxa"/>
            <w:vAlign w:val="center"/>
          </w:tcPr>
          <w:p w14:paraId="70FA6A15" w14:textId="43E10AB0" w:rsidR="00C74077" w:rsidRPr="004D32E5" w:rsidRDefault="00C74077" w:rsidP="00BA0682">
            <w:pPr>
              <w:pStyle w:val="Bullet2"/>
              <w:ind w:hanging="308"/>
            </w:pPr>
            <w:r>
              <w:t>.5</w:t>
            </w:r>
            <w:r>
              <w:tab/>
            </w:r>
            <w:r w:rsidRPr="00526A51">
              <w:t>Who will support the child</w:t>
            </w:r>
            <w:r>
              <w:t>, and in what financial proportions.</w:t>
            </w:r>
          </w:p>
        </w:tc>
        <w:tc>
          <w:tcPr>
            <w:tcW w:w="900" w:type="dxa"/>
            <w:vAlign w:val="center"/>
          </w:tcPr>
          <w:p w14:paraId="51C48ECE" w14:textId="77777777" w:rsidR="00C74077" w:rsidRPr="00F65966" w:rsidRDefault="00C74077" w:rsidP="007147CC">
            <w:pPr>
              <w:pStyle w:val="Bullet1"/>
              <w:ind w:left="-104"/>
              <w:jc w:val="center"/>
            </w:pPr>
          </w:p>
        </w:tc>
      </w:tr>
      <w:tr w:rsidR="00C74077" w:rsidRPr="006C189C" w14:paraId="6E3CE5D4" w14:textId="77777777" w:rsidTr="007147CC">
        <w:tc>
          <w:tcPr>
            <w:tcW w:w="633" w:type="dxa"/>
          </w:tcPr>
          <w:p w14:paraId="34A74DD1" w14:textId="77777777" w:rsidR="00C74077" w:rsidRDefault="00C74077" w:rsidP="007147CC">
            <w:pPr>
              <w:spacing w:before="80" w:after="80"/>
              <w:jc w:val="right"/>
              <w:rPr>
                <w:rFonts w:ascii="Times New Roman" w:hAnsi="Times New Roman" w:cs="Times New Roman"/>
              </w:rPr>
            </w:pPr>
          </w:p>
        </w:tc>
        <w:tc>
          <w:tcPr>
            <w:tcW w:w="7822" w:type="dxa"/>
            <w:vAlign w:val="center"/>
          </w:tcPr>
          <w:p w14:paraId="11610B5E" w14:textId="07635C45" w:rsidR="00C74077" w:rsidRPr="004D32E5" w:rsidRDefault="00C74077" w:rsidP="00BA0682">
            <w:pPr>
              <w:pStyle w:val="Bullet2"/>
              <w:ind w:hanging="308"/>
            </w:pPr>
            <w:r>
              <w:t>.6</w:t>
            </w:r>
            <w:r>
              <w:tab/>
            </w:r>
            <w:r w:rsidRPr="00526A51">
              <w:t xml:space="preserve">What role other </w:t>
            </w:r>
            <w:proofErr w:type="spellStart"/>
            <w:r w:rsidRPr="00526A51">
              <w:t>polyfam</w:t>
            </w:r>
            <w:proofErr w:type="spellEnd"/>
            <w:r w:rsidRPr="00526A51">
              <w:t xml:space="preserve"> members </w:t>
            </w:r>
            <w:r>
              <w:t xml:space="preserve">will </w:t>
            </w:r>
            <w:r w:rsidRPr="00526A51">
              <w:t>play in relation to that child</w:t>
            </w:r>
            <w:r w:rsidR="00B26C4E">
              <w:t xml:space="preserve"> who may be </w:t>
            </w:r>
            <w:r w:rsidR="00B46EF7">
              <w:t xml:space="preserve">considered </w:t>
            </w:r>
            <w:r w:rsidR="00B26C4E">
              <w:t>stepparent</w:t>
            </w:r>
            <w:r w:rsidR="00542B64">
              <w:t>s</w:t>
            </w:r>
            <w:r w:rsidR="00B26C4E">
              <w:t xml:space="preserve"> </w:t>
            </w:r>
            <w:r w:rsidRPr="00526A51">
              <w:t>(</w:t>
            </w:r>
            <w:r>
              <w:t>e</w:t>
            </w:r>
            <w:r w:rsidRPr="00526A51">
              <w:t>.g., caregiving, financial support)</w:t>
            </w:r>
            <w:r>
              <w:t>.</w:t>
            </w:r>
          </w:p>
        </w:tc>
        <w:tc>
          <w:tcPr>
            <w:tcW w:w="900" w:type="dxa"/>
            <w:vAlign w:val="center"/>
          </w:tcPr>
          <w:p w14:paraId="52FDD0B7" w14:textId="77777777" w:rsidR="00C74077" w:rsidRPr="00F65966" w:rsidRDefault="00C74077" w:rsidP="007147CC">
            <w:pPr>
              <w:pStyle w:val="Bullet1"/>
              <w:ind w:left="-104"/>
              <w:jc w:val="center"/>
            </w:pPr>
          </w:p>
        </w:tc>
      </w:tr>
      <w:tr w:rsidR="00C74077" w:rsidRPr="006C189C" w14:paraId="7024261E" w14:textId="77777777" w:rsidTr="007147CC">
        <w:tc>
          <w:tcPr>
            <w:tcW w:w="633" w:type="dxa"/>
          </w:tcPr>
          <w:p w14:paraId="07CED4EB" w14:textId="0C41D4EA" w:rsidR="00C74077" w:rsidRDefault="00C74077" w:rsidP="007147CC">
            <w:pPr>
              <w:spacing w:before="80" w:after="80"/>
              <w:jc w:val="right"/>
              <w:rPr>
                <w:rFonts w:ascii="Times New Roman" w:hAnsi="Times New Roman" w:cs="Times New Roman"/>
              </w:rPr>
            </w:pPr>
            <w:r>
              <w:rPr>
                <w:rFonts w:ascii="Times New Roman" w:hAnsi="Times New Roman" w:cs="Times New Roman"/>
              </w:rPr>
              <w:t>10.3</w:t>
            </w:r>
          </w:p>
        </w:tc>
        <w:tc>
          <w:tcPr>
            <w:tcW w:w="7822" w:type="dxa"/>
            <w:vAlign w:val="center"/>
          </w:tcPr>
          <w:p w14:paraId="24CB00C2" w14:textId="4E740251" w:rsidR="00C74077" w:rsidRPr="004D32E5" w:rsidRDefault="00C74077" w:rsidP="00C74077">
            <w:pPr>
              <w:pStyle w:val="Bullet1"/>
            </w:pPr>
            <w:r>
              <w:t xml:space="preserve">Address how the </w:t>
            </w:r>
            <w:proofErr w:type="spellStart"/>
            <w:r>
              <w:t>polyfam</w:t>
            </w:r>
            <w:proofErr w:type="spellEnd"/>
            <w:r>
              <w:t xml:space="preserve"> will support a child if the </w:t>
            </w:r>
            <w:proofErr w:type="spellStart"/>
            <w:r>
              <w:t>polyfam</w:t>
            </w:r>
            <w:proofErr w:type="spellEnd"/>
            <w:r>
              <w:t xml:space="preserve"> dissolves:</w:t>
            </w:r>
          </w:p>
        </w:tc>
        <w:tc>
          <w:tcPr>
            <w:tcW w:w="900" w:type="dxa"/>
            <w:vAlign w:val="center"/>
          </w:tcPr>
          <w:p w14:paraId="1AE8CD99" w14:textId="61F7248D"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0AFC3EED" w14:textId="77777777" w:rsidTr="007147CC">
        <w:tc>
          <w:tcPr>
            <w:tcW w:w="633" w:type="dxa"/>
          </w:tcPr>
          <w:p w14:paraId="7F177A3D" w14:textId="77777777" w:rsidR="00C74077" w:rsidRDefault="00C74077" w:rsidP="007147CC">
            <w:pPr>
              <w:spacing w:before="80" w:after="80"/>
              <w:jc w:val="right"/>
              <w:rPr>
                <w:rFonts w:ascii="Times New Roman" w:hAnsi="Times New Roman" w:cs="Times New Roman"/>
              </w:rPr>
            </w:pPr>
          </w:p>
        </w:tc>
        <w:tc>
          <w:tcPr>
            <w:tcW w:w="7822" w:type="dxa"/>
            <w:vAlign w:val="center"/>
          </w:tcPr>
          <w:p w14:paraId="42B97D1B" w14:textId="6BB36A6C" w:rsidR="00C74077" w:rsidRPr="004D32E5" w:rsidRDefault="00C74077" w:rsidP="003E1800">
            <w:pPr>
              <w:pStyle w:val="Bullet3"/>
              <w:ind w:left="603" w:hanging="360"/>
            </w:pPr>
            <w:r>
              <w:t>(a)</w:t>
            </w:r>
            <w:r>
              <w:tab/>
              <w:t>How will the amount of support payable or receivable be established.</w:t>
            </w:r>
          </w:p>
        </w:tc>
        <w:tc>
          <w:tcPr>
            <w:tcW w:w="900" w:type="dxa"/>
            <w:vAlign w:val="center"/>
          </w:tcPr>
          <w:p w14:paraId="610153E4" w14:textId="77777777" w:rsidR="00C74077" w:rsidRPr="00F65966" w:rsidRDefault="00C74077" w:rsidP="007147CC">
            <w:pPr>
              <w:pStyle w:val="Bullet1"/>
              <w:ind w:left="-104"/>
              <w:jc w:val="center"/>
            </w:pPr>
          </w:p>
        </w:tc>
      </w:tr>
      <w:tr w:rsidR="00C74077" w:rsidRPr="006C189C" w14:paraId="255620AD" w14:textId="77777777" w:rsidTr="007147CC">
        <w:tc>
          <w:tcPr>
            <w:tcW w:w="633" w:type="dxa"/>
          </w:tcPr>
          <w:p w14:paraId="081DF824" w14:textId="77777777" w:rsidR="00C74077" w:rsidRDefault="00C74077" w:rsidP="007147CC">
            <w:pPr>
              <w:spacing w:before="80" w:after="80"/>
              <w:jc w:val="right"/>
              <w:rPr>
                <w:rFonts w:ascii="Times New Roman" w:hAnsi="Times New Roman" w:cs="Times New Roman"/>
              </w:rPr>
            </w:pPr>
          </w:p>
        </w:tc>
        <w:tc>
          <w:tcPr>
            <w:tcW w:w="7822" w:type="dxa"/>
            <w:vAlign w:val="center"/>
          </w:tcPr>
          <w:p w14:paraId="00C52146" w14:textId="7190E68E" w:rsidR="00C74077" w:rsidRPr="004D32E5" w:rsidRDefault="00C74077" w:rsidP="003E1800">
            <w:pPr>
              <w:pStyle w:val="Bullet3"/>
              <w:ind w:left="603" w:hanging="360"/>
            </w:pPr>
            <w:r>
              <w:t>(b)</w:t>
            </w:r>
            <w:r>
              <w:tab/>
              <w:t>What will count as extraordinary expenses.</w:t>
            </w:r>
          </w:p>
        </w:tc>
        <w:tc>
          <w:tcPr>
            <w:tcW w:w="900" w:type="dxa"/>
            <w:vAlign w:val="center"/>
          </w:tcPr>
          <w:p w14:paraId="259A23A4" w14:textId="77777777" w:rsidR="00C74077" w:rsidRPr="00F65966" w:rsidRDefault="00C74077" w:rsidP="007147CC">
            <w:pPr>
              <w:pStyle w:val="Bullet1"/>
              <w:ind w:left="-104"/>
              <w:jc w:val="center"/>
            </w:pPr>
          </w:p>
        </w:tc>
      </w:tr>
      <w:tr w:rsidR="00C74077" w:rsidRPr="006C189C" w14:paraId="08DD33FF" w14:textId="77777777" w:rsidTr="007147CC">
        <w:tc>
          <w:tcPr>
            <w:tcW w:w="633" w:type="dxa"/>
          </w:tcPr>
          <w:p w14:paraId="7E0B6D9B" w14:textId="64DA93F1" w:rsidR="00C74077" w:rsidRDefault="00C74077" w:rsidP="007147CC">
            <w:pPr>
              <w:spacing w:before="80" w:after="80"/>
              <w:jc w:val="right"/>
              <w:rPr>
                <w:rFonts w:ascii="Times New Roman" w:hAnsi="Times New Roman" w:cs="Times New Roman"/>
              </w:rPr>
            </w:pPr>
            <w:r>
              <w:rPr>
                <w:rFonts w:ascii="Times New Roman" w:hAnsi="Times New Roman" w:cs="Times New Roman"/>
              </w:rPr>
              <w:lastRenderedPageBreak/>
              <w:t>10.4</w:t>
            </w:r>
          </w:p>
        </w:tc>
        <w:tc>
          <w:tcPr>
            <w:tcW w:w="7822" w:type="dxa"/>
            <w:vAlign w:val="center"/>
          </w:tcPr>
          <w:p w14:paraId="1778D097" w14:textId="77DE5808" w:rsidR="00C74077" w:rsidRPr="004D32E5" w:rsidRDefault="00C74077" w:rsidP="007147CC">
            <w:pPr>
              <w:pStyle w:val="Bullet1"/>
            </w:pPr>
            <w:r w:rsidRPr="00526A51">
              <w:t xml:space="preserve">If an adult is no longer part of the </w:t>
            </w:r>
            <w:proofErr w:type="spellStart"/>
            <w:r w:rsidRPr="00526A51">
              <w:t>polyfam</w:t>
            </w:r>
            <w:proofErr w:type="spellEnd"/>
            <w:r w:rsidRPr="00526A51">
              <w:t xml:space="preserve">, either because that adult left the </w:t>
            </w:r>
            <w:proofErr w:type="spellStart"/>
            <w:r w:rsidRPr="00526A51">
              <w:t>polyfam</w:t>
            </w:r>
            <w:proofErr w:type="spellEnd"/>
            <w:r w:rsidRPr="00526A51">
              <w:t xml:space="preserve">, or because the </w:t>
            </w:r>
            <w:proofErr w:type="spellStart"/>
            <w:r w:rsidRPr="00526A51">
              <w:t>polyfam</w:t>
            </w:r>
            <w:proofErr w:type="spellEnd"/>
            <w:r w:rsidRPr="00526A51">
              <w:t xml:space="preserve"> dissolved, does the adult have a right to have contact time with any children of the </w:t>
            </w:r>
            <w:proofErr w:type="spellStart"/>
            <w:r w:rsidRPr="00526A51">
              <w:t>polyfam</w:t>
            </w:r>
            <w:proofErr w:type="spellEnd"/>
            <w:r w:rsidRPr="00526A51">
              <w:t>?</w:t>
            </w:r>
          </w:p>
        </w:tc>
        <w:tc>
          <w:tcPr>
            <w:tcW w:w="900" w:type="dxa"/>
            <w:vAlign w:val="center"/>
          </w:tcPr>
          <w:p w14:paraId="10E6FF4F" w14:textId="61421102"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4F183D19" w14:textId="77777777" w:rsidTr="007147CC">
        <w:tc>
          <w:tcPr>
            <w:tcW w:w="633" w:type="dxa"/>
          </w:tcPr>
          <w:p w14:paraId="295FDA04" w14:textId="0B1518DB" w:rsidR="00C74077" w:rsidRDefault="00C74077" w:rsidP="007147CC">
            <w:pPr>
              <w:spacing w:before="80" w:after="80"/>
              <w:jc w:val="right"/>
              <w:rPr>
                <w:rFonts w:ascii="Times New Roman" w:hAnsi="Times New Roman" w:cs="Times New Roman"/>
              </w:rPr>
            </w:pPr>
            <w:r>
              <w:rPr>
                <w:rFonts w:ascii="Times New Roman" w:hAnsi="Times New Roman" w:cs="Times New Roman"/>
              </w:rPr>
              <w:t>10.5</w:t>
            </w:r>
          </w:p>
        </w:tc>
        <w:tc>
          <w:tcPr>
            <w:tcW w:w="7822" w:type="dxa"/>
            <w:vAlign w:val="center"/>
          </w:tcPr>
          <w:p w14:paraId="5D3B9C26" w14:textId="43674427" w:rsidR="00C74077" w:rsidRPr="004D32E5" w:rsidRDefault="00C74077" w:rsidP="007147CC">
            <w:pPr>
              <w:pStyle w:val="Bullet1"/>
            </w:pPr>
            <w:r w:rsidRPr="00526A51">
              <w:t xml:space="preserve">What are the terms for contact or time with a </w:t>
            </w:r>
            <w:proofErr w:type="gramStart"/>
            <w:r w:rsidRPr="00526A51">
              <w:t>child</w:t>
            </w:r>
            <w:r>
              <w:t>:</w:t>
            </w:r>
            <w:proofErr w:type="gramEnd"/>
          </w:p>
        </w:tc>
        <w:tc>
          <w:tcPr>
            <w:tcW w:w="900" w:type="dxa"/>
            <w:vAlign w:val="center"/>
          </w:tcPr>
          <w:p w14:paraId="52E24FB2" w14:textId="3E93671F" w:rsidR="00C74077" w:rsidRPr="00437BB1" w:rsidRDefault="00B6088C" w:rsidP="007147CC">
            <w:pPr>
              <w:pStyle w:val="Bullet1"/>
              <w:ind w:left="-104"/>
              <w:jc w:val="center"/>
              <w:rPr>
                <w:sz w:val="40"/>
                <w:szCs w:val="40"/>
              </w:rPr>
            </w:pPr>
            <w:r w:rsidRPr="00437BB1">
              <w:rPr>
                <w:sz w:val="40"/>
                <w:szCs w:val="40"/>
              </w:rPr>
              <w:sym w:font="Wingdings 2" w:char="F0A3"/>
            </w:r>
          </w:p>
        </w:tc>
      </w:tr>
      <w:tr w:rsidR="00C74077" w:rsidRPr="006C189C" w14:paraId="570947DE" w14:textId="77777777" w:rsidTr="007147CC">
        <w:tc>
          <w:tcPr>
            <w:tcW w:w="633" w:type="dxa"/>
          </w:tcPr>
          <w:p w14:paraId="390969AC" w14:textId="77777777" w:rsidR="00C74077" w:rsidRDefault="00C74077" w:rsidP="007147CC">
            <w:pPr>
              <w:spacing w:before="80" w:after="80"/>
              <w:jc w:val="right"/>
              <w:rPr>
                <w:rFonts w:ascii="Times New Roman" w:hAnsi="Times New Roman" w:cs="Times New Roman"/>
              </w:rPr>
            </w:pPr>
          </w:p>
        </w:tc>
        <w:tc>
          <w:tcPr>
            <w:tcW w:w="7822" w:type="dxa"/>
            <w:vAlign w:val="center"/>
          </w:tcPr>
          <w:p w14:paraId="3927C2B4" w14:textId="72599CAB" w:rsidR="00C74077" w:rsidRPr="004D32E5" w:rsidRDefault="00C74077" w:rsidP="00BA0682">
            <w:pPr>
              <w:pStyle w:val="Bullet2"/>
              <w:ind w:hanging="308"/>
            </w:pPr>
            <w:r>
              <w:t>.1</w:t>
            </w:r>
            <w:r>
              <w:tab/>
              <w:t xml:space="preserve">After formation of the </w:t>
            </w:r>
            <w:proofErr w:type="spellStart"/>
            <w:r>
              <w:t>polyfam</w:t>
            </w:r>
            <w:proofErr w:type="spellEnd"/>
            <w:r>
              <w:t>.</w:t>
            </w:r>
          </w:p>
        </w:tc>
        <w:tc>
          <w:tcPr>
            <w:tcW w:w="900" w:type="dxa"/>
            <w:vAlign w:val="center"/>
          </w:tcPr>
          <w:p w14:paraId="4565375A" w14:textId="77777777" w:rsidR="00C74077" w:rsidRPr="00F65966" w:rsidRDefault="00C74077" w:rsidP="007147CC">
            <w:pPr>
              <w:pStyle w:val="Bullet1"/>
              <w:ind w:left="-104"/>
              <w:jc w:val="center"/>
            </w:pPr>
          </w:p>
        </w:tc>
      </w:tr>
      <w:tr w:rsidR="00C74077" w:rsidRPr="006C189C" w14:paraId="43C351C5" w14:textId="77777777" w:rsidTr="007147CC">
        <w:tc>
          <w:tcPr>
            <w:tcW w:w="633" w:type="dxa"/>
          </w:tcPr>
          <w:p w14:paraId="65517805" w14:textId="77777777" w:rsidR="00C74077" w:rsidRDefault="00C74077" w:rsidP="007147CC">
            <w:pPr>
              <w:spacing w:before="80" w:after="80"/>
              <w:jc w:val="right"/>
              <w:rPr>
                <w:rFonts w:ascii="Times New Roman" w:hAnsi="Times New Roman" w:cs="Times New Roman"/>
              </w:rPr>
            </w:pPr>
          </w:p>
        </w:tc>
        <w:tc>
          <w:tcPr>
            <w:tcW w:w="7822" w:type="dxa"/>
            <w:vAlign w:val="center"/>
          </w:tcPr>
          <w:p w14:paraId="017635C8" w14:textId="366EB6DD" w:rsidR="00C74077" w:rsidRPr="004D32E5" w:rsidRDefault="00C74077" w:rsidP="00BA0682">
            <w:pPr>
              <w:pStyle w:val="Bullet2"/>
              <w:ind w:hanging="308"/>
            </w:pPr>
            <w:r>
              <w:t>.2</w:t>
            </w:r>
            <w:r>
              <w:tab/>
              <w:t xml:space="preserve">After dissolution of the </w:t>
            </w:r>
            <w:proofErr w:type="spellStart"/>
            <w:r>
              <w:t>polyfam</w:t>
            </w:r>
            <w:proofErr w:type="spellEnd"/>
            <w:r>
              <w:t>.</w:t>
            </w:r>
          </w:p>
        </w:tc>
        <w:tc>
          <w:tcPr>
            <w:tcW w:w="900" w:type="dxa"/>
            <w:vAlign w:val="center"/>
          </w:tcPr>
          <w:p w14:paraId="2EF9E497" w14:textId="77777777" w:rsidR="00C74077" w:rsidRPr="00F65966" w:rsidRDefault="00C74077" w:rsidP="007147CC">
            <w:pPr>
              <w:pStyle w:val="Bullet1"/>
              <w:ind w:left="-104"/>
              <w:jc w:val="center"/>
            </w:pPr>
          </w:p>
        </w:tc>
      </w:tr>
      <w:tr w:rsidR="00C74077" w:rsidRPr="006C189C" w14:paraId="7FE59B03" w14:textId="77777777" w:rsidTr="007147CC">
        <w:tc>
          <w:tcPr>
            <w:tcW w:w="633" w:type="dxa"/>
          </w:tcPr>
          <w:p w14:paraId="67D8F637" w14:textId="75C7CFC3" w:rsidR="00C74077" w:rsidRDefault="00C74077" w:rsidP="007147CC">
            <w:pPr>
              <w:spacing w:before="80" w:after="80"/>
              <w:jc w:val="right"/>
              <w:rPr>
                <w:rFonts w:ascii="Times New Roman" w:hAnsi="Times New Roman" w:cs="Times New Roman"/>
              </w:rPr>
            </w:pPr>
            <w:r>
              <w:rPr>
                <w:rFonts w:ascii="Times New Roman" w:hAnsi="Times New Roman" w:cs="Times New Roman"/>
              </w:rPr>
              <w:t>10.6</w:t>
            </w:r>
          </w:p>
        </w:tc>
        <w:tc>
          <w:tcPr>
            <w:tcW w:w="7822" w:type="dxa"/>
            <w:vAlign w:val="center"/>
          </w:tcPr>
          <w:p w14:paraId="096A8A34" w14:textId="10B83FE0" w:rsidR="00C74077" w:rsidRPr="004D32E5" w:rsidRDefault="00C74077" w:rsidP="007147CC">
            <w:pPr>
              <w:pStyle w:val="Bullet1"/>
            </w:pPr>
            <w:r>
              <w:t xml:space="preserve">See also item 5 “Support of Spouses and Children” in the </w:t>
            </w:r>
            <w:r w:rsidRPr="00DA4982">
              <w:rPr>
                <w:smallCaps/>
              </w:rPr>
              <w:t>marriage</w:t>
            </w:r>
            <w:r w:rsidRPr="00DA4982">
              <w:t xml:space="preserve"> </w:t>
            </w:r>
            <w:r w:rsidRPr="00DA4982">
              <w:rPr>
                <w:smallCaps/>
              </w:rPr>
              <w:t>agreement drafting</w:t>
            </w:r>
            <w:r>
              <w:t xml:space="preserve"> (D-4) checklist and items 5 through 8 in the </w:t>
            </w:r>
            <w:r w:rsidRPr="00DA4982">
              <w:rPr>
                <w:smallCaps/>
              </w:rPr>
              <w:t>separation agreement drafting</w:t>
            </w:r>
            <w:r>
              <w:t xml:space="preserve"> (D-3) checklist, as appropriate.</w:t>
            </w:r>
          </w:p>
        </w:tc>
        <w:tc>
          <w:tcPr>
            <w:tcW w:w="900" w:type="dxa"/>
            <w:vAlign w:val="center"/>
          </w:tcPr>
          <w:p w14:paraId="5744A7C8" w14:textId="37E7F198" w:rsidR="00C74077" w:rsidRPr="00437BB1" w:rsidRDefault="00B6088C" w:rsidP="007147CC">
            <w:pPr>
              <w:pStyle w:val="Bullet1"/>
              <w:ind w:left="-104"/>
              <w:jc w:val="center"/>
              <w:rPr>
                <w:sz w:val="40"/>
                <w:szCs w:val="40"/>
              </w:rPr>
            </w:pPr>
            <w:r w:rsidRPr="00437BB1">
              <w:rPr>
                <w:sz w:val="40"/>
                <w:szCs w:val="40"/>
              </w:rPr>
              <w:sym w:font="Wingdings 2" w:char="F0A3"/>
            </w:r>
          </w:p>
        </w:tc>
      </w:tr>
    </w:tbl>
    <w:p w14:paraId="51231740" w14:textId="77777777" w:rsidR="00C74077" w:rsidRDefault="00C74077" w:rsidP="001A4DBD"/>
    <w:tbl>
      <w:tblPr>
        <w:tblStyle w:val="TableGrid"/>
        <w:tblW w:w="9355" w:type="dxa"/>
        <w:tblLook w:val="04A0" w:firstRow="1" w:lastRow="0" w:firstColumn="1" w:lastColumn="0" w:noHBand="0" w:noVBand="1"/>
      </w:tblPr>
      <w:tblGrid>
        <w:gridCol w:w="633"/>
        <w:gridCol w:w="7822"/>
        <w:gridCol w:w="900"/>
      </w:tblGrid>
      <w:tr w:rsidR="00C74077" w:rsidRPr="006C189C" w14:paraId="49EC4B32" w14:textId="77777777" w:rsidTr="007147CC">
        <w:tc>
          <w:tcPr>
            <w:tcW w:w="633" w:type="dxa"/>
            <w:shd w:val="clear" w:color="auto" w:fill="D9E2F3" w:themeFill="accent1" w:themeFillTint="33"/>
          </w:tcPr>
          <w:p w14:paraId="2B1CB405" w14:textId="55217383" w:rsidR="00C74077" w:rsidRPr="0024237C" w:rsidRDefault="00C74077" w:rsidP="007147CC">
            <w:pPr>
              <w:spacing w:before="80" w:after="80"/>
              <w:jc w:val="right"/>
              <w:rPr>
                <w:rFonts w:ascii="Times New Roman" w:hAnsi="Times New Roman" w:cs="Times New Roman"/>
                <w:b/>
              </w:rPr>
            </w:pPr>
            <w:r>
              <w:rPr>
                <w:rFonts w:ascii="Times New Roman" w:hAnsi="Times New Roman" w:cs="Times New Roman"/>
                <w:b/>
              </w:rPr>
              <w:t>11.</w:t>
            </w:r>
          </w:p>
        </w:tc>
        <w:tc>
          <w:tcPr>
            <w:tcW w:w="8722" w:type="dxa"/>
            <w:gridSpan w:val="2"/>
            <w:shd w:val="clear" w:color="auto" w:fill="D9E2F3" w:themeFill="accent1" w:themeFillTint="33"/>
            <w:vAlign w:val="center"/>
          </w:tcPr>
          <w:p w14:paraId="0732FBA3" w14:textId="1E170A7B" w:rsidR="00C74077" w:rsidRPr="006C189C" w:rsidRDefault="00C74077" w:rsidP="007147CC">
            <w:pPr>
              <w:pStyle w:val="Heading1"/>
              <w:spacing w:before="80" w:after="80"/>
              <w:outlineLvl w:val="0"/>
            </w:pPr>
            <w:r w:rsidRPr="00526A51">
              <w:t>“SpOUSAL” Support</w:t>
            </w:r>
          </w:p>
        </w:tc>
      </w:tr>
      <w:tr w:rsidR="00C74077" w:rsidRPr="006C189C" w14:paraId="673F1B0F" w14:textId="77777777" w:rsidTr="007147CC">
        <w:tc>
          <w:tcPr>
            <w:tcW w:w="633" w:type="dxa"/>
          </w:tcPr>
          <w:p w14:paraId="090D92BC" w14:textId="64A6ACEA" w:rsidR="00C74077" w:rsidRPr="006C189C" w:rsidRDefault="00C74077" w:rsidP="007147CC">
            <w:pPr>
              <w:spacing w:before="80" w:after="80"/>
              <w:jc w:val="right"/>
              <w:rPr>
                <w:rFonts w:ascii="Times New Roman" w:hAnsi="Times New Roman" w:cs="Times New Roman"/>
              </w:rPr>
            </w:pPr>
            <w:r>
              <w:rPr>
                <w:rFonts w:ascii="Times New Roman" w:hAnsi="Times New Roman" w:cs="Times New Roman"/>
              </w:rPr>
              <w:t>11.1</w:t>
            </w:r>
          </w:p>
        </w:tc>
        <w:tc>
          <w:tcPr>
            <w:tcW w:w="7822" w:type="dxa"/>
            <w:vAlign w:val="center"/>
          </w:tcPr>
          <w:p w14:paraId="68C2FA68" w14:textId="20F129AC" w:rsidR="00C74077" w:rsidRPr="006C189C" w:rsidRDefault="005B24DE" w:rsidP="007147CC">
            <w:pPr>
              <w:pStyle w:val="Bullet1"/>
            </w:pPr>
            <w:r w:rsidRPr="00526A51">
              <w:t xml:space="preserve">Provision for withdrawal from the </w:t>
            </w:r>
            <w:proofErr w:type="spellStart"/>
            <w:r w:rsidRPr="00526A51">
              <w:t>polyfam</w:t>
            </w:r>
            <w:proofErr w:type="spellEnd"/>
            <w:r w:rsidRPr="00526A51">
              <w:t xml:space="preserve">. If one member leaves the </w:t>
            </w:r>
            <w:proofErr w:type="spellStart"/>
            <w:r w:rsidRPr="00526A51">
              <w:t>polyfam</w:t>
            </w:r>
            <w:proofErr w:type="spellEnd"/>
            <w:r w:rsidRPr="00526A51">
              <w:t>,</w:t>
            </w:r>
            <w:r>
              <w:t xml:space="preserve"> </w:t>
            </w:r>
            <w:r w:rsidRPr="00526A51">
              <w:t>are they entitled to fina</w:t>
            </w:r>
            <w:r>
              <w:t>ncial support from the others? Consider:</w:t>
            </w:r>
          </w:p>
        </w:tc>
        <w:tc>
          <w:tcPr>
            <w:tcW w:w="900" w:type="dxa"/>
            <w:vAlign w:val="center"/>
          </w:tcPr>
          <w:p w14:paraId="1B0D45E5" w14:textId="77777777" w:rsidR="00C74077" w:rsidRPr="006C189C" w:rsidRDefault="00C74077" w:rsidP="007147CC">
            <w:pPr>
              <w:pStyle w:val="Bullet1"/>
              <w:ind w:left="-104"/>
              <w:jc w:val="center"/>
            </w:pPr>
            <w:r w:rsidRPr="00437BB1">
              <w:rPr>
                <w:sz w:val="40"/>
                <w:szCs w:val="40"/>
              </w:rPr>
              <w:sym w:font="Wingdings 2" w:char="F0A3"/>
            </w:r>
          </w:p>
        </w:tc>
      </w:tr>
      <w:tr w:rsidR="005B24DE" w:rsidRPr="006C189C" w14:paraId="3B88A45D" w14:textId="77777777" w:rsidTr="007147CC">
        <w:tc>
          <w:tcPr>
            <w:tcW w:w="633" w:type="dxa"/>
          </w:tcPr>
          <w:p w14:paraId="10457FAD" w14:textId="77777777" w:rsidR="005B24DE" w:rsidRDefault="005B24DE" w:rsidP="007147CC">
            <w:pPr>
              <w:spacing w:before="80" w:after="80"/>
              <w:jc w:val="right"/>
              <w:rPr>
                <w:rFonts w:ascii="Times New Roman" w:hAnsi="Times New Roman" w:cs="Times New Roman"/>
              </w:rPr>
            </w:pPr>
          </w:p>
        </w:tc>
        <w:tc>
          <w:tcPr>
            <w:tcW w:w="7822" w:type="dxa"/>
            <w:vAlign w:val="center"/>
          </w:tcPr>
          <w:p w14:paraId="553FD0CF" w14:textId="3D2C79A3" w:rsidR="005B24DE" w:rsidRDefault="005B24DE" w:rsidP="00BA0682">
            <w:pPr>
              <w:pStyle w:val="Bullet2"/>
              <w:ind w:hanging="288"/>
            </w:pPr>
            <w:r w:rsidRPr="00526A51">
              <w:t>.1</w:t>
            </w:r>
            <w:r w:rsidRPr="00526A51">
              <w:tab/>
              <w:t>Conditions of entitlement.</w:t>
            </w:r>
          </w:p>
        </w:tc>
        <w:tc>
          <w:tcPr>
            <w:tcW w:w="900" w:type="dxa"/>
            <w:vAlign w:val="center"/>
          </w:tcPr>
          <w:p w14:paraId="0C3A818D" w14:textId="77777777" w:rsidR="005B24DE" w:rsidRPr="00F65966" w:rsidRDefault="005B24DE" w:rsidP="007147CC">
            <w:pPr>
              <w:pStyle w:val="Bullet1"/>
              <w:ind w:left="-104"/>
              <w:jc w:val="center"/>
            </w:pPr>
          </w:p>
        </w:tc>
      </w:tr>
      <w:tr w:rsidR="005B24DE" w:rsidRPr="006C189C" w14:paraId="3E96C1C7" w14:textId="77777777" w:rsidTr="007147CC">
        <w:tc>
          <w:tcPr>
            <w:tcW w:w="633" w:type="dxa"/>
          </w:tcPr>
          <w:p w14:paraId="7676A726" w14:textId="77777777" w:rsidR="005B24DE" w:rsidRDefault="005B24DE" w:rsidP="007147CC">
            <w:pPr>
              <w:spacing w:before="80" w:after="80"/>
              <w:jc w:val="right"/>
              <w:rPr>
                <w:rFonts w:ascii="Times New Roman" w:hAnsi="Times New Roman" w:cs="Times New Roman"/>
              </w:rPr>
            </w:pPr>
          </w:p>
        </w:tc>
        <w:tc>
          <w:tcPr>
            <w:tcW w:w="7822" w:type="dxa"/>
            <w:vAlign w:val="center"/>
          </w:tcPr>
          <w:p w14:paraId="40F76660" w14:textId="04063446" w:rsidR="005B24DE" w:rsidRDefault="005B24DE" w:rsidP="00BA0682">
            <w:pPr>
              <w:pStyle w:val="Bullet2"/>
              <w:ind w:hanging="288"/>
            </w:pPr>
            <w:r w:rsidRPr="00526A51">
              <w:t>.2</w:t>
            </w:r>
            <w:r w:rsidRPr="00526A51">
              <w:tab/>
              <w:t>Amount(s).</w:t>
            </w:r>
          </w:p>
        </w:tc>
        <w:tc>
          <w:tcPr>
            <w:tcW w:w="900" w:type="dxa"/>
            <w:vAlign w:val="center"/>
          </w:tcPr>
          <w:p w14:paraId="6E1F373B" w14:textId="77777777" w:rsidR="005B24DE" w:rsidRPr="00F65966" w:rsidRDefault="005B24DE" w:rsidP="007147CC">
            <w:pPr>
              <w:pStyle w:val="Bullet1"/>
              <w:ind w:left="-104"/>
              <w:jc w:val="center"/>
            </w:pPr>
          </w:p>
        </w:tc>
      </w:tr>
      <w:tr w:rsidR="005B24DE" w:rsidRPr="006C189C" w14:paraId="71324663" w14:textId="77777777" w:rsidTr="007147CC">
        <w:tc>
          <w:tcPr>
            <w:tcW w:w="633" w:type="dxa"/>
          </w:tcPr>
          <w:p w14:paraId="09513128" w14:textId="77777777" w:rsidR="005B24DE" w:rsidRDefault="005B24DE" w:rsidP="007147CC">
            <w:pPr>
              <w:spacing w:before="80" w:after="80"/>
              <w:jc w:val="right"/>
              <w:rPr>
                <w:rFonts w:ascii="Times New Roman" w:hAnsi="Times New Roman" w:cs="Times New Roman"/>
              </w:rPr>
            </w:pPr>
          </w:p>
        </w:tc>
        <w:tc>
          <w:tcPr>
            <w:tcW w:w="7822" w:type="dxa"/>
            <w:vAlign w:val="center"/>
          </w:tcPr>
          <w:p w14:paraId="0AD78AB3" w14:textId="5D3EA88A" w:rsidR="005B24DE" w:rsidRDefault="005B24DE" w:rsidP="00BA0682">
            <w:pPr>
              <w:pStyle w:val="Bullet2"/>
              <w:ind w:hanging="288"/>
            </w:pPr>
            <w:r w:rsidRPr="00526A51">
              <w:t>.3</w:t>
            </w:r>
            <w:r w:rsidRPr="00526A51">
              <w:tab/>
              <w:t>Payors, and proportion or division of responsibility</w:t>
            </w:r>
            <w:r>
              <w:t>.</w:t>
            </w:r>
          </w:p>
        </w:tc>
        <w:tc>
          <w:tcPr>
            <w:tcW w:w="900" w:type="dxa"/>
            <w:vAlign w:val="center"/>
          </w:tcPr>
          <w:p w14:paraId="09F0AD3A" w14:textId="77777777" w:rsidR="005B24DE" w:rsidRPr="00F65966" w:rsidRDefault="005B24DE" w:rsidP="007147CC">
            <w:pPr>
              <w:pStyle w:val="Bullet1"/>
              <w:ind w:left="-104"/>
              <w:jc w:val="center"/>
            </w:pPr>
          </w:p>
        </w:tc>
      </w:tr>
      <w:tr w:rsidR="005B24DE" w:rsidRPr="006C189C" w14:paraId="6F4722D0" w14:textId="77777777" w:rsidTr="007147CC">
        <w:tc>
          <w:tcPr>
            <w:tcW w:w="633" w:type="dxa"/>
          </w:tcPr>
          <w:p w14:paraId="66BF2789" w14:textId="77777777" w:rsidR="005B24DE" w:rsidRDefault="005B24DE" w:rsidP="007147CC">
            <w:pPr>
              <w:spacing w:before="80" w:after="80"/>
              <w:jc w:val="right"/>
              <w:rPr>
                <w:rFonts w:ascii="Times New Roman" w:hAnsi="Times New Roman" w:cs="Times New Roman"/>
              </w:rPr>
            </w:pPr>
          </w:p>
        </w:tc>
        <w:tc>
          <w:tcPr>
            <w:tcW w:w="7822" w:type="dxa"/>
            <w:vAlign w:val="center"/>
          </w:tcPr>
          <w:p w14:paraId="4E5C9693" w14:textId="711143D3" w:rsidR="005B24DE" w:rsidRDefault="005B24DE" w:rsidP="00BA0682">
            <w:pPr>
              <w:pStyle w:val="Bullet2"/>
              <w:ind w:hanging="288"/>
            </w:pPr>
            <w:r w:rsidRPr="00526A51">
              <w:t>.4</w:t>
            </w:r>
            <w:r w:rsidRPr="00526A51">
              <w:tab/>
              <w:t>Duration.</w:t>
            </w:r>
          </w:p>
        </w:tc>
        <w:tc>
          <w:tcPr>
            <w:tcW w:w="900" w:type="dxa"/>
            <w:vAlign w:val="center"/>
          </w:tcPr>
          <w:p w14:paraId="51095D25" w14:textId="77777777" w:rsidR="005B24DE" w:rsidRPr="00F65966" w:rsidRDefault="005B24DE" w:rsidP="007147CC">
            <w:pPr>
              <w:pStyle w:val="Bullet1"/>
              <w:ind w:left="-104"/>
              <w:jc w:val="center"/>
            </w:pPr>
          </w:p>
        </w:tc>
      </w:tr>
      <w:tr w:rsidR="005B24DE" w:rsidRPr="006C189C" w14:paraId="0A171AFD" w14:textId="77777777" w:rsidTr="007147CC">
        <w:tc>
          <w:tcPr>
            <w:tcW w:w="633" w:type="dxa"/>
          </w:tcPr>
          <w:p w14:paraId="4235C1EA" w14:textId="77777777" w:rsidR="005B24DE" w:rsidRDefault="005B24DE" w:rsidP="007147CC">
            <w:pPr>
              <w:spacing w:before="80" w:after="80"/>
              <w:jc w:val="right"/>
              <w:rPr>
                <w:rFonts w:ascii="Times New Roman" w:hAnsi="Times New Roman" w:cs="Times New Roman"/>
              </w:rPr>
            </w:pPr>
          </w:p>
        </w:tc>
        <w:tc>
          <w:tcPr>
            <w:tcW w:w="7822" w:type="dxa"/>
            <w:vAlign w:val="center"/>
          </w:tcPr>
          <w:p w14:paraId="235D012E" w14:textId="573950F7" w:rsidR="005B24DE" w:rsidRDefault="005B24DE" w:rsidP="00BA0682">
            <w:pPr>
              <w:pStyle w:val="Bullet2"/>
              <w:ind w:hanging="288"/>
            </w:pPr>
            <w:r>
              <w:t>.5</w:t>
            </w:r>
            <w:r>
              <w:tab/>
            </w:r>
            <w:r w:rsidRPr="00526A51">
              <w:t>Any other terms.</w:t>
            </w:r>
          </w:p>
        </w:tc>
        <w:tc>
          <w:tcPr>
            <w:tcW w:w="900" w:type="dxa"/>
            <w:vAlign w:val="center"/>
          </w:tcPr>
          <w:p w14:paraId="42030D04" w14:textId="77777777" w:rsidR="005B24DE" w:rsidRPr="00F65966" w:rsidRDefault="005B24DE" w:rsidP="007147CC">
            <w:pPr>
              <w:pStyle w:val="Bullet1"/>
              <w:ind w:left="-104"/>
              <w:jc w:val="center"/>
            </w:pPr>
          </w:p>
        </w:tc>
      </w:tr>
      <w:tr w:rsidR="00CB48B2" w:rsidRPr="006C189C" w14:paraId="7B80C89B" w14:textId="77777777" w:rsidTr="007147CC">
        <w:tc>
          <w:tcPr>
            <w:tcW w:w="633" w:type="dxa"/>
          </w:tcPr>
          <w:p w14:paraId="2B3AC06D" w14:textId="52A415C6" w:rsidR="00CB48B2" w:rsidRDefault="00CB48B2" w:rsidP="007147CC">
            <w:pPr>
              <w:spacing w:before="80" w:after="80"/>
              <w:jc w:val="right"/>
              <w:rPr>
                <w:rFonts w:ascii="Times New Roman" w:hAnsi="Times New Roman" w:cs="Times New Roman"/>
              </w:rPr>
            </w:pPr>
            <w:r>
              <w:rPr>
                <w:rFonts w:ascii="Times New Roman" w:hAnsi="Times New Roman" w:cs="Times New Roman"/>
              </w:rPr>
              <w:t>11.2</w:t>
            </w:r>
          </w:p>
        </w:tc>
        <w:tc>
          <w:tcPr>
            <w:tcW w:w="7822" w:type="dxa"/>
            <w:vAlign w:val="center"/>
          </w:tcPr>
          <w:p w14:paraId="07F4F044" w14:textId="1F89CA94" w:rsidR="00CB48B2" w:rsidRDefault="00CB48B2" w:rsidP="00CB48B2">
            <w:pPr>
              <w:pStyle w:val="Bullet1"/>
            </w:pPr>
            <w:r w:rsidRPr="00526A51">
              <w:t xml:space="preserve">Provision for </w:t>
            </w:r>
            <w:r>
              <w:t>dissolution of</w:t>
            </w:r>
            <w:r w:rsidRPr="00526A51">
              <w:t xml:space="preserve"> the </w:t>
            </w:r>
            <w:proofErr w:type="spellStart"/>
            <w:r w:rsidRPr="00526A51">
              <w:t>polyfam</w:t>
            </w:r>
            <w:proofErr w:type="spellEnd"/>
            <w:r w:rsidRPr="00526A51">
              <w:t xml:space="preserve">. If </w:t>
            </w:r>
            <w:r>
              <w:t xml:space="preserve">the </w:t>
            </w:r>
            <w:proofErr w:type="spellStart"/>
            <w:r>
              <w:t>polyfam</w:t>
            </w:r>
            <w:proofErr w:type="spellEnd"/>
            <w:r>
              <w:t xml:space="preserve"> dissolves, </w:t>
            </w:r>
            <w:r w:rsidRPr="00526A51">
              <w:t xml:space="preserve">are </w:t>
            </w:r>
            <w:r>
              <w:t>any members</w:t>
            </w:r>
            <w:r w:rsidRPr="00526A51">
              <w:t xml:space="preserve"> entitled to financial support from </w:t>
            </w:r>
            <w:r>
              <w:t>any of the others?</w:t>
            </w:r>
            <w:r w:rsidRPr="00526A51">
              <w:t xml:space="preserve"> </w:t>
            </w:r>
            <w:r>
              <w:t>Consider:</w:t>
            </w:r>
          </w:p>
        </w:tc>
        <w:tc>
          <w:tcPr>
            <w:tcW w:w="900" w:type="dxa"/>
            <w:vAlign w:val="center"/>
          </w:tcPr>
          <w:p w14:paraId="5AB20BEF" w14:textId="77777777" w:rsidR="00CB48B2" w:rsidRPr="00F65966" w:rsidRDefault="00CB48B2" w:rsidP="007147CC">
            <w:pPr>
              <w:pStyle w:val="Bullet1"/>
              <w:ind w:left="-104"/>
              <w:jc w:val="center"/>
            </w:pPr>
          </w:p>
        </w:tc>
      </w:tr>
      <w:tr w:rsidR="00CB48B2" w:rsidRPr="006C189C" w14:paraId="6C776120" w14:textId="77777777" w:rsidTr="007147CC">
        <w:tc>
          <w:tcPr>
            <w:tcW w:w="633" w:type="dxa"/>
          </w:tcPr>
          <w:p w14:paraId="20EAF8E3" w14:textId="77777777" w:rsidR="00CB48B2" w:rsidRDefault="00CB48B2" w:rsidP="007147CC">
            <w:pPr>
              <w:spacing w:before="80" w:after="80"/>
              <w:jc w:val="right"/>
              <w:rPr>
                <w:rFonts w:ascii="Times New Roman" w:hAnsi="Times New Roman" w:cs="Times New Roman"/>
              </w:rPr>
            </w:pPr>
          </w:p>
        </w:tc>
        <w:tc>
          <w:tcPr>
            <w:tcW w:w="7822" w:type="dxa"/>
            <w:vAlign w:val="center"/>
          </w:tcPr>
          <w:p w14:paraId="715AD8EE" w14:textId="7C7F3009" w:rsidR="00CB48B2" w:rsidRPr="00526A51" w:rsidRDefault="00CB48B2" w:rsidP="00CB48B2">
            <w:pPr>
              <w:pStyle w:val="Bullet2"/>
              <w:ind w:hanging="288"/>
            </w:pPr>
            <w:r w:rsidRPr="00526A51">
              <w:t>.1</w:t>
            </w:r>
            <w:r w:rsidRPr="00526A51">
              <w:tab/>
              <w:t>Conditions of entitlement.</w:t>
            </w:r>
          </w:p>
        </w:tc>
        <w:tc>
          <w:tcPr>
            <w:tcW w:w="900" w:type="dxa"/>
            <w:vAlign w:val="center"/>
          </w:tcPr>
          <w:p w14:paraId="454112B4" w14:textId="77777777" w:rsidR="00CB48B2" w:rsidRPr="00F65966" w:rsidRDefault="00CB48B2" w:rsidP="007147CC">
            <w:pPr>
              <w:pStyle w:val="Bullet1"/>
              <w:ind w:left="-104"/>
              <w:jc w:val="center"/>
            </w:pPr>
          </w:p>
        </w:tc>
      </w:tr>
      <w:tr w:rsidR="00CB48B2" w:rsidRPr="006C189C" w14:paraId="3B56EBDD" w14:textId="77777777" w:rsidTr="007147CC">
        <w:tc>
          <w:tcPr>
            <w:tcW w:w="633" w:type="dxa"/>
          </w:tcPr>
          <w:p w14:paraId="67EE2AE6" w14:textId="77777777" w:rsidR="00CB48B2" w:rsidRDefault="00CB48B2" w:rsidP="007147CC">
            <w:pPr>
              <w:spacing w:before="80" w:after="80"/>
              <w:jc w:val="right"/>
              <w:rPr>
                <w:rFonts w:ascii="Times New Roman" w:hAnsi="Times New Roman" w:cs="Times New Roman"/>
              </w:rPr>
            </w:pPr>
          </w:p>
        </w:tc>
        <w:tc>
          <w:tcPr>
            <w:tcW w:w="7822" w:type="dxa"/>
            <w:vAlign w:val="center"/>
          </w:tcPr>
          <w:p w14:paraId="36F0B064" w14:textId="33D2F6DA" w:rsidR="00CB48B2" w:rsidRPr="00526A51" w:rsidRDefault="00CB48B2" w:rsidP="00CB48B2">
            <w:pPr>
              <w:pStyle w:val="Bullet2"/>
              <w:ind w:hanging="288"/>
            </w:pPr>
            <w:r w:rsidRPr="00526A51">
              <w:t>.2</w:t>
            </w:r>
            <w:r w:rsidRPr="00526A51">
              <w:tab/>
              <w:t>Amount(s).</w:t>
            </w:r>
          </w:p>
        </w:tc>
        <w:tc>
          <w:tcPr>
            <w:tcW w:w="900" w:type="dxa"/>
            <w:vAlign w:val="center"/>
          </w:tcPr>
          <w:p w14:paraId="4AABC950" w14:textId="77777777" w:rsidR="00CB48B2" w:rsidRPr="00F65966" w:rsidRDefault="00CB48B2" w:rsidP="007147CC">
            <w:pPr>
              <w:pStyle w:val="Bullet1"/>
              <w:ind w:left="-104"/>
              <w:jc w:val="center"/>
            </w:pPr>
          </w:p>
        </w:tc>
      </w:tr>
      <w:tr w:rsidR="00CB48B2" w:rsidRPr="006C189C" w14:paraId="19D9FD78" w14:textId="77777777" w:rsidTr="007147CC">
        <w:tc>
          <w:tcPr>
            <w:tcW w:w="633" w:type="dxa"/>
          </w:tcPr>
          <w:p w14:paraId="64D667E6" w14:textId="77777777" w:rsidR="00CB48B2" w:rsidRDefault="00CB48B2" w:rsidP="007147CC">
            <w:pPr>
              <w:spacing w:before="80" w:after="80"/>
              <w:jc w:val="right"/>
              <w:rPr>
                <w:rFonts w:ascii="Times New Roman" w:hAnsi="Times New Roman" w:cs="Times New Roman"/>
              </w:rPr>
            </w:pPr>
          </w:p>
        </w:tc>
        <w:tc>
          <w:tcPr>
            <w:tcW w:w="7822" w:type="dxa"/>
            <w:vAlign w:val="center"/>
          </w:tcPr>
          <w:p w14:paraId="105CD220" w14:textId="79D2C810" w:rsidR="00CB48B2" w:rsidRPr="00526A51" w:rsidRDefault="00CB48B2" w:rsidP="00CB48B2">
            <w:pPr>
              <w:pStyle w:val="Bullet2"/>
              <w:ind w:hanging="288"/>
            </w:pPr>
            <w:r w:rsidRPr="00526A51">
              <w:t>.3</w:t>
            </w:r>
            <w:r w:rsidRPr="00526A51">
              <w:tab/>
              <w:t>Payors, and proportion or division of responsibility</w:t>
            </w:r>
            <w:r>
              <w:t>.</w:t>
            </w:r>
          </w:p>
        </w:tc>
        <w:tc>
          <w:tcPr>
            <w:tcW w:w="900" w:type="dxa"/>
            <w:vAlign w:val="center"/>
          </w:tcPr>
          <w:p w14:paraId="53F5DADC" w14:textId="77777777" w:rsidR="00CB48B2" w:rsidRPr="00F65966" w:rsidRDefault="00CB48B2" w:rsidP="007147CC">
            <w:pPr>
              <w:pStyle w:val="Bullet1"/>
              <w:ind w:left="-104"/>
              <w:jc w:val="center"/>
            </w:pPr>
          </w:p>
        </w:tc>
      </w:tr>
      <w:tr w:rsidR="00CB48B2" w:rsidRPr="006C189C" w14:paraId="17E98996" w14:textId="77777777" w:rsidTr="007147CC">
        <w:tc>
          <w:tcPr>
            <w:tcW w:w="633" w:type="dxa"/>
          </w:tcPr>
          <w:p w14:paraId="002E39AA" w14:textId="77777777" w:rsidR="00CB48B2" w:rsidRDefault="00CB48B2" w:rsidP="007147CC">
            <w:pPr>
              <w:spacing w:before="80" w:after="80"/>
              <w:jc w:val="right"/>
              <w:rPr>
                <w:rFonts w:ascii="Times New Roman" w:hAnsi="Times New Roman" w:cs="Times New Roman"/>
              </w:rPr>
            </w:pPr>
          </w:p>
        </w:tc>
        <w:tc>
          <w:tcPr>
            <w:tcW w:w="7822" w:type="dxa"/>
            <w:vAlign w:val="center"/>
          </w:tcPr>
          <w:p w14:paraId="0866CF95" w14:textId="0EB27C1C" w:rsidR="00CB48B2" w:rsidRPr="00526A51" w:rsidRDefault="00CB48B2" w:rsidP="00CB48B2">
            <w:pPr>
              <w:pStyle w:val="Bullet2"/>
              <w:ind w:hanging="288"/>
            </w:pPr>
            <w:r w:rsidRPr="00526A51">
              <w:t>.4</w:t>
            </w:r>
            <w:r w:rsidRPr="00526A51">
              <w:tab/>
              <w:t>Duration.</w:t>
            </w:r>
          </w:p>
        </w:tc>
        <w:tc>
          <w:tcPr>
            <w:tcW w:w="900" w:type="dxa"/>
            <w:vAlign w:val="center"/>
          </w:tcPr>
          <w:p w14:paraId="6B3629AC" w14:textId="77777777" w:rsidR="00CB48B2" w:rsidRPr="00F65966" w:rsidRDefault="00CB48B2" w:rsidP="007147CC">
            <w:pPr>
              <w:pStyle w:val="Bullet1"/>
              <w:ind w:left="-104"/>
              <w:jc w:val="center"/>
            </w:pPr>
          </w:p>
        </w:tc>
      </w:tr>
      <w:tr w:rsidR="00CB48B2" w:rsidRPr="006C189C" w14:paraId="62CF64EF" w14:textId="77777777" w:rsidTr="007147CC">
        <w:tc>
          <w:tcPr>
            <w:tcW w:w="633" w:type="dxa"/>
          </w:tcPr>
          <w:p w14:paraId="0D4ADF23" w14:textId="77777777" w:rsidR="00CB48B2" w:rsidRDefault="00CB48B2" w:rsidP="007147CC">
            <w:pPr>
              <w:spacing w:before="80" w:after="80"/>
              <w:jc w:val="right"/>
              <w:rPr>
                <w:rFonts w:ascii="Times New Roman" w:hAnsi="Times New Roman" w:cs="Times New Roman"/>
              </w:rPr>
            </w:pPr>
          </w:p>
        </w:tc>
        <w:tc>
          <w:tcPr>
            <w:tcW w:w="7822" w:type="dxa"/>
            <w:vAlign w:val="center"/>
          </w:tcPr>
          <w:p w14:paraId="0C5EED40" w14:textId="194FE11F" w:rsidR="00CB48B2" w:rsidRPr="00526A51" w:rsidRDefault="00CB48B2" w:rsidP="00CB48B2">
            <w:pPr>
              <w:pStyle w:val="Bullet2"/>
              <w:ind w:hanging="288"/>
            </w:pPr>
            <w:r>
              <w:t>.5</w:t>
            </w:r>
            <w:r>
              <w:tab/>
            </w:r>
            <w:r w:rsidRPr="00526A51">
              <w:t>Any other terms.</w:t>
            </w:r>
          </w:p>
        </w:tc>
        <w:tc>
          <w:tcPr>
            <w:tcW w:w="900" w:type="dxa"/>
            <w:vAlign w:val="center"/>
          </w:tcPr>
          <w:p w14:paraId="30C0782F" w14:textId="77777777" w:rsidR="00CB48B2" w:rsidRPr="00F65966" w:rsidRDefault="00CB48B2" w:rsidP="007147CC">
            <w:pPr>
              <w:pStyle w:val="Bullet1"/>
              <w:ind w:left="-104"/>
              <w:jc w:val="center"/>
            </w:pPr>
          </w:p>
        </w:tc>
      </w:tr>
      <w:tr w:rsidR="005B24DE" w:rsidRPr="006C189C" w14:paraId="41DFCB31" w14:textId="77777777" w:rsidTr="007147CC">
        <w:tc>
          <w:tcPr>
            <w:tcW w:w="633" w:type="dxa"/>
          </w:tcPr>
          <w:p w14:paraId="6BCF4EB0" w14:textId="734D4F14" w:rsidR="005B24DE" w:rsidRDefault="005B24DE" w:rsidP="007147CC">
            <w:pPr>
              <w:spacing w:before="80" w:after="80"/>
              <w:jc w:val="right"/>
              <w:rPr>
                <w:rFonts w:ascii="Times New Roman" w:hAnsi="Times New Roman" w:cs="Times New Roman"/>
              </w:rPr>
            </w:pPr>
            <w:r>
              <w:rPr>
                <w:rFonts w:ascii="Times New Roman" w:hAnsi="Times New Roman" w:cs="Times New Roman"/>
              </w:rPr>
              <w:t>11.3</w:t>
            </w:r>
          </w:p>
        </w:tc>
        <w:tc>
          <w:tcPr>
            <w:tcW w:w="7822" w:type="dxa"/>
            <w:vAlign w:val="center"/>
          </w:tcPr>
          <w:p w14:paraId="0B0AAB0E" w14:textId="0D74E898" w:rsidR="005B24DE" w:rsidRDefault="005B24DE" w:rsidP="007147CC">
            <w:pPr>
              <w:pStyle w:val="Bullet1"/>
            </w:pPr>
            <w:r>
              <w:t xml:space="preserve">See also item 5 “Support of Spouses and Children” in the </w:t>
            </w:r>
            <w:r>
              <w:rPr>
                <w:smallCaps/>
              </w:rPr>
              <w:t>marriage agreement d</w:t>
            </w:r>
            <w:r w:rsidRPr="009E0E0C">
              <w:rPr>
                <w:smallCaps/>
              </w:rPr>
              <w:t>rafting</w:t>
            </w:r>
            <w:r>
              <w:t xml:space="preserve"> (D-4) checklist and item 9 “Spousal Support” in the </w:t>
            </w:r>
            <w:r>
              <w:rPr>
                <w:smallCaps/>
              </w:rPr>
              <w:t>separation agreement d</w:t>
            </w:r>
            <w:r w:rsidRPr="009E0E0C">
              <w:rPr>
                <w:smallCaps/>
              </w:rPr>
              <w:t>rafting</w:t>
            </w:r>
            <w:r>
              <w:rPr>
                <w:smallCaps/>
              </w:rPr>
              <w:t xml:space="preserve"> (D-3)</w:t>
            </w:r>
            <w:r>
              <w:t xml:space="preserve"> checklist, as appropriate.</w:t>
            </w:r>
          </w:p>
        </w:tc>
        <w:tc>
          <w:tcPr>
            <w:tcW w:w="900" w:type="dxa"/>
            <w:vAlign w:val="center"/>
          </w:tcPr>
          <w:p w14:paraId="3350E7F7" w14:textId="582C2C2F" w:rsidR="005B24DE" w:rsidRPr="00437BB1" w:rsidRDefault="00B6088C" w:rsidP="007147CC">
            <w:pPr>
              <w:pStyle w:val="Bullet1"/>
              <w:ind w:left="-104"/>
              <w:jc w:val="center"/>
              <w:rPr>
                <w:sz w:val="40"/>
                <w:szCs w:val="40"/>
              </w:rPr>
            </w:pPr>
            <w:r w:rsidRPr="00437BB1">
              <w:rPr>
                <w:sz w:val="40"/>
                <w:szCs w:val="40"/>
              </w:rPr>
              <w:sym w:font="Wingdings 2" w:char="F0A3"/>
            </w:r>
          </w:p>
        </w:tc>
      </w:tr>
    </w:tbl>
    <w:p w14:paraId="0C6001B6" w14:textId="77777777" w:rsidR="00C74077" w:rsidRDefault="00C74077" w:rsidP="001A4DBD"/>
    <w:tbl>
      <w:tblPr>
        <w:tblStyle w:val="TableGrid"/>
        <w:tblW w:w="9355" w:type="dxa"/>
        <w:tblLook w:val="04A0" w:firstRow="1" w:lastRow="0" w:firstColumn="1" w:lastColumn="0" w:noHBand="0" w:noVBand="1"/>
      </w:tblPr>
      <w:tblGrid>
        <w:gridCol w:w="633"/>
        <w:gridCol w:w="7822"/>
        <w:gridCol w:w="900"/>
      </w:tblGrid>
      <w:tr w:rsidR="00C74077" w:rsidRPr="006C189C" w14:paraId="70BDCE9D" w14:textId="77777777" w:rsidTr="007147CC">
        <w:tc>
          <w:tcPr>
            <w:tcW w:w="633" w:type="dxa"/>
            <w:shd w:val="clear" w:color="auto" w:fill="D9E2F3" w:themeFill="accent1" w:themeFillTint="33"/>
          </w:tcPr>
          <w:p w14:paraId="7AFE097A" w14:textId="17C82F83" w:rsidR="00C74077" w:rsidRPr="0024237C" w:rsidRDefault="00A026B0" w:rsidP="007147CC">
            <w:pPr>
              <w:spacing w:before="80" w:after="80"/>
              <w:jc w:val="right"/>
              <w:rPr>
                <w:rFonts w:ascii="Times New Roman" w:hAnsi="Times New Roman" w:cs="Times New Roman"/>
                <w:b/>
              </w:rPr>
            </w:pPr>
            <w:r>
              <w:br w:type="page"/>
            </w:r>
            <w:r w:rsidR="005B24DE">
              <w:rPr>
                <w:rFonts w:ascii="Times New Roman" w:hAnsi="Times New Roman" w:cs="Times New Roman"/>
                <w:b/>
              </w:rPr>
              <w:t>12</w:t>
            </w:r>
            <w:r w:rsidR="00C74077">
              <w:rPr>
                <w:rFonts w:ascii="Times New Roman" w:hAnsi="Times New Roman" w:cs="Times New Roman"/>
                <w:b/>
              </w:rPr>
              <w:t>.</w:t>
            </w:r>
          </w:p>
        </w:tc>
        <w:tc>
          <w:tcPr>
            <w:tcW w:w="8722" w:type="dxa"/>
            <w:gridSpan w:val="2"/>
            <w:shd w:val="clear" w:color="auto" w:fill="D9E2F3" w:themeFill="accent1" w:themeFillTint="33"/>
            <w:vAlign w:val="center"/>
          </w:tcPr>
          <w:p w14:paraId="7EBE9743" w14:textId="16E9DFC6" w:rsidR="00C74077" w:rsidRPr="006C189C" w:rsidRDefault="005B24DE" w:rsidP="007147CC">
            <w:pPr>
              <w:pStyle w:val="Heading1"/>
              <w:spacing w:before="80" w:after="80"/>
              <w:outlineLvl w:val="0"/>
            </w:pPr>
            <w:r w:rsidRPr="00526A51">
              <w:t>EFFECT OF VARIOUS EVENTS ON THE POLYFAM</w:t>
            </w:r>
          </w:p>
        </w:tc>
      </w:tr>
      <w:tr w:rsidR="00C74077" w:rsidRPr="006C189C" w14:paraId="16E8ED5D" w14:textId="77777777" w:rsidTr="007147CC">
        <w:tc>
          <w:tcPr>
            <w:tcW w:w="633" w:type="dxa"/>
          </w:tcPr>
          <w:p w14:paraId="3CAC3ED1" w14:textId="7CE84145" w:rsidR="00C74077" w:rsidRPr="006C189C" w:rsidRDefault="005B24DE" w:rsidP="007147CC">
            <w:pPr>
              <w:spacing w:before="80" w:after="80"/>
              <w:jc w:val="right"/>
              <w:rPr>
                <w:rFonts w:ascii="Times New Roman" w:hAnsi="Times New Roman" w:cs="Times New Roman"/>
              </w:rPr>
            </w:pPr>
            <w:r>
              <w:rPr>
                <w:rFonts w:ascii="Times New Roman" w:hAnsi="Times New Roman" w:cs="Times New Roman"/>
              </w:rPr>
              <w:t>12</w:t>
            </w:r>
            <w:r w:rsidR="00C74077">
              <w:rPr>
                <w:rFonts w:ascii="Times New Roman" w:hAnsi="Times New Roman" w:cs="Times New Roman"/>
              </w:rPr>
              <w:t>.1</w:t>
            </w:r>
          </w:p>
        </w:tc>
        <w:tc>
          <w:tcPr>
            <w:tcW w:w="7822" w:type="dxa"/>
            <w:vAlign w:val="center"/>
          </w:tcPr>
          <w:p w14:paraId="36F2B36A" w14:textId="6FD44F44" w:rsidR="00C74077" w:rsidRPr="006C189C" w:rsidRDefault="005B24DE" w:rsidP="007147CC">
            <w:pPr>
              <w:pStyle w:val="Bullet1"/>
            </w:pPr>
            <w:r w:rsidRPr="00526A51">
              <w:t>Provision</w:t>
            </w:r>
            <w:r>
              <w:t>s</w:t>
            </w:r>
            <w:r w:rsidRPr="00526A51">
              <w:t xml:space="preserve"> for various events (to the extent not otherwise contemplated in the agreement), including their effect and the procedures to be followed:</w:t>
            </w:r>
          </w:p>
        </w:tc>
        <w:tc>
          <w:tcPr>
            <w:tcW w:w="900" w:type="dxa"/>
            <w:vAlign w:val="center"/>
          </w:tcPr>
          <w:p w14:paraId="17D9BB08" w14:textId="77777777" w:rsidR="00C74077" w:rsidRPr="006C189C" w:rsidRDefault="00C74077" w:rsidP="007147CC">
            <w:pPr>
              <w:pStyle w:val="Bullet1"/>
              <w:ind w:left="-104"/>
              <w:jc w:val="center"/>
            </w:pPr>
            <w:r w:rsidRPr="00437BB1">
              <w:rPr>
                <w:sz w:val="40"/>
                <w:szCs w:val="40"/>
              </w:rPr>
              <w:sym w:font="Wingdings 2" w:char="F0A3"/>
            </w:r>
          </w:p>
        </w:tc>
      </w:tr>
    </w:tbl>
    <w:p w14:paraId="4A7D03A6" w14:textId="77777777" w:rsidR="00796684" w:rsidRDefault="00796684">
      <w:r>
        <w:br w:type="page"/>
      </w:r>
    </w:p>
    <w:tbl>
      <w:tblPr>
        <w:tblStyle w:val="TableGrid"/>
        <w:tblW w:w="9355" w:type="dxa"/>
        <w:tblLook w:val="04A0" w:firstRow="1" w:lastRow="0" w:firstColumn="1" w:lastColumn="0" w:noHBand="0" w:noVBand="1"/>
      </w:tblPr>
      <w:tblGrid>
        <w:gridCol w:w="633"/>
        <w:gridCol w:w="7822"/>
        <w:gridCol w:w="900"/>
      </w:tblGrid>
      <w:tr w:rsidR="005B24DE" w:rsidRPr="006C189C" w14:paraId="76F3B59B" w14:textId="77777777" w:rsidTr="007147CC">
        <w:tc>
          <w:tcPr>
            <w:tcW w:w="633" w:type="dxa"/>
          </w:tcPr>
          <w:p w14:paraId="06A908C8" w14:textId="75D36956" w:rsidR="005B24DE" w:rsidRDefault="005B24DE" w:rsidP="007147CC">
            <w:pPr>
              <w:spacing w:before="80" w:after="80"/>
              <w:jc w:val="right"/>
              <w:rPr>
                <w:rFonts w:ascii="Times New Roman" w:hAnsi="Times New Roman" w:cs="Times New Roman"/>
              </w:rPr>
            </w:pPr>
          </w:p>
        </w:tc>
        <w:tc>
          <w:tcPr>
            <w:tcW w:w="7822" w:type="dxa"/>
            <w:vAlign w:val="center"/>
          </w:tcPr>
          <w:p w14:paraId="1DC287C5" w14:textId="00D52BAF" w:rsidR="005B24DE" w:rsidRPr="00526A51" w:rsidRDefault="005B24DE" w:rsidP="00BA0682">
            <w:pPr>
              <w:pStyle w:val="Bullet2"/>
              <w:ind w:hanging="288"/>
            </w:pPr>
            <w:r w:rsidRPr="00526A51">
              <w:t>.1</w:t>
            </w:r>
            <w:r w:rsidRPr="00526A51">
              <w:tab/>
              <w:t xml:space="preserve">Death (consider also provisions regarding life insurance policies on </w:t>
            </w:r>
            <w:proofErr w:type="spellStart"/>
            <w:r w:rsidRPr="00526A51">
              <w:t>polyfam</w:t>
            </w:r>
            <w:proofErr w:type="spellEnd"/>
            <w:r w:rsidRPr="00526A51">
              <w:t xml:space="preserve"> members</w:t>
            </w:r>
            <w:r>
              <w:t xml:space="preserve">; see item 6.8 (Life insurance) in the </w:t>
            </w:r>
            <w:r w:rsidRPr="00A06E25">
              <w:rPr>
                <w:smallCaps/>
              </w:rPr>
              <w:t>marriage agreement drafting</w:t>
            </w:r>
            <w:r>
              <w:t xml:space="preserve"> (D-4) checklist</w:t>
            </w:r>
            <w:r w:rsidRPr="00526A51">
              <w:t>).</w:t>
            </w:r>
            <w:r w:rsidR="00B26C4E">
              <w:t xml:space="preserve"> Advise </w:t>
            </w:r>
            <w:proofErr w:type="spellStart"/>
            <w:r w:rsidR="00B26C4E">
              <w:t>polyfams</w:t>
            </w:r>
            <w:proofErr w:type="spellEnd"/>
            <w:r w:rsidR="00B26C4E">
              <w:t xml:space="preserve"> to obtain or update estate and personal planning documents with language parallel to their agreement. </w:t>
            </w:r>
          </w:p>
        </w:tc>
        <w:tc>
          <w:tcPr>
            <w:tcW w:w="900" w:type="dxa"/>
            <w:vAlign w:val="center"/>
          </w:tcPr>
          <w:p w14:paraId="4ADF635D" w14:textId="77777777" w:rsidR="005B24DE" w:rsidRPr="00F65966" w:rsidRDefault="005B24DE" w:rsidP="007147CC">
            <w:pPr>
              <w:pStyle w:val="Bullet1"/>
              <w:ind w:left="-104"/>
              <w:jc w:val="center"/>
            </w:pPr>
          </w:p>
        </w:tc>
      </w:tr>
      <w:tr w:rsidR="005B24DE" w:rsidRPr="006C189C" w14:paraId="55F3FCE4" w14:textId="77777777" w:rsidTr="007147CC">
        <w:tc>
          <w:tcPr>
            <w:tcW w:w="633" w:type="dxa"/>
          </w:tcPr>
          <w:p w14:paraId="53C28FD7" w14:textId="77777777" w:rsidR="005B24DE" w:rsidRDefault="005B24DE" w:rsidP="007147CC">
            <w:pPr>
              <w:spacing w:before="80" w:after="80"/>
              <w:jc w:val="right"/>
              <w:rPr>
                <w:rFonts w:ascii="Times New Roman" w:hAnsi="Times New Roman" w:cs="Times New Roman"/>
              </w:rPr>
            </w:pPr>
          </w:p>
        </w:tc>
        <w:tc>
          <w:tcPr>
            <w:tcW w:w="7822" w:type="dxa"/>
            <w:vAlign w:val="center"/>
          </w:tcPr>
          <w:p w14:paraId="6A151820" w14:textId="61650FF4" w:rsidR="005B24DE" w:rsidRPr="00526A51" w:rsidRDefault="005B24DE" w:rsidP="00BA0682">
            <w:pPr>
              <w:pStyle w:val="Bullet2"/>
              <w:ind w:hanging="288"/>
            </w:pPr>
            <w:r w:rsidRPr="00526A51">
              <w:t>.2</w:t>
            </w:r>
            <w:r w:rsidRPr="00526A51">
              <w:tab/>
            </w:r>
            <w:r>
              <w:t xml:space="preserve">A </w:t>
            </w:r>
            <w:proofErr w:type="spellStart"/>
            <w:r w:rsidRPr="00526A51">
              <w:t>polyfam</w:t>
            </w:r>
            <w:proofErr w:type="spellEnd"/>
            <w:r w:rsidRPr="00526A51">
              <w:t xml:space="preserve"> member’s incapacity or inability to work.</w:t>
            </w:r>
          </w:p>
        </w:tc>
        <w:tc>
          <w:tcPr>
            <w:tcW w:w="900" w:type="dxa"/>
            <w:vAlign w:val="center"/>
          </w:tcPr>
          <w:p w14:paraId="464B687A" w14:textId="77777777" w:rsidR="005B24DE" w:rsidRPr="00F65966" w:rsidRDefault="005B24DE" w:rsidP="007147CC">
            <w:pPr>
              <w:pStyle w:val="Bullet1"/>
              <w:ind w:left="-104"/>
              <w:jc w:val="center"/>
            </w:pPr>
          </w:p>
        </w:tc>
      </w:tr>
      <w:tr w:rsidR="005B24DE" w:rsidRPr="006C189C" w14:paraId="1F03E88C" w14:textId="77777777" w:rsidTr="007147CC">
        <w:tc>
          <w:tcPr>
            <w:tcW w:w="633" w:type="dxa"/>
          </w:tcPr>
          <w:p w14:paraId="1A5F4B6C" w14:textId="77777777" w:rsidR="005B24DE" w:rsidRDefault="005B24DE" w:rsidP="007147CC">
            <w:pPr>
              <w:spacing w:before="80" w:after="80"/>
              <w:jc w:val="right"/>
              <w:rPr>
                <w:rFonts w:ascii="Times New Roman" w:hAnsi="Times New Roman" w:cs="Times New Roman"/>
              </w:rPr>
            </w:pPr>
          </w:p>
        </w:tc>
        <w:tc>
          <w:tcPr>
            <w:tcW w:w="7822" w:type="dxa"/>
            <w:vAlign w:val="center"/>
          </w:tcPr>
          <w:p w14:paraId="54DD2F92" w14:textId="62AF79E3" w:rsidR="005B24DE" w:rsidRPr="00526A51" w:rsidRDefault="005B24DE" w:rsidP="00BA0682">
            <w:pPr>
              <w:pStyle w:val="Bullet2"/>
              <w:ind w:hanging="288"/>
            </w:pPr>
            <w:r w:rsidRPr="00526A51">
              <w:t>.</w:t>
            </w:r>
            <w:r>
              <w:t>3</w:t>
            </w:r>
            <w:r w:rsidRPr="00526A51">
              <w:tab/>
              <w:t xml:space="preserve">Desire to withdraw from the </w:t>
            </w:r>
            <w:proofErr w:type="spellStart"/>
            <w:r w:rsidRPr="00526A51">
              <w:t>polyfam</w:t>
            </w:r>
            <w:proofErr w:type="spellEnd"/>
            <w:r w:rsidRPr="00526A51">
              <w:t>.</w:t>
            </w:r>
          </w:p>
        </w:tc>
        <w:tc>
          <w:tcPr>
            <w:tcW w:w="900" w:type="dxa"/>
            <w:vAlign w:val="center"/>
          </w:tcPr>
          <w:p w14:paraId="4476DCDD" w14:textId="77777777" w:rsidR="005B24DE" w:rsidRPr="00F65966" w:rsidRDefault="005B24DE" w:rsidP="007147CC">
            <w:pPr>
              <w:pStyle w:val="Bullet1"/>
              <w:ind w:left="-104"/>
              <w:jc w:val="center"/>
            </w:pPr>
          </w:p>
        </w:tc>
      </w:tr>
      <w:tr w:rsidR="005B24DE" w:rsidRPr="006C189C" w14:paraId="15449E7F" w14:textId="77777777" w:rsidTr="007147CC">
        <w:tc>
          <w:tcPr>
            <w:tcW w:w="633" w:type="dxa"/>
          </w:tcPr>
          <w:p w14:paraId="1E5C0F99" w14:textId="77777777" w:rsidR="005B24DE" w:rsidRDefault="005B24DE" w:rsidP="007147CC">
            <w:pPr>
              <w:spacing w:before="80" w:after="80"/>
              <w:jc w:val="right"/>
              <w:rPr>
                <w:rFonts w:ascii="Times New Roman" w:hAnsi="Times New Roman" w:cs="Times New Roman"/>
              </w:rPr>
            </w:pPr>
          </w:p>
        </w:tc>
        <w:tc>
          <w:tcPr>
            <w:tcW w:w="7822" w:type="dxa"/>
            <w:vAlign w:val="center"/>
          </w:tcPr>
          <w:p w14:paraId="4CCF121C" w14:textId="18BF9FE1" w:rsidR="005B24DE" w:rsidRPr="00526A51" w:rsidRDefault="005B24DE" w:rsidP="00BA0682">
            <w:pPr>
              <w:pStyle w:val="Bullet2"/>
              <w:ind w:hanging="288"/>
            </w:pPr>
            <w:r w:rsidRPr="00526A51">
              <w:t>.</w:t>
            </w:r>
            <w:r>
              <w:t>4</w:t>
            </w:r>
            <w:r>
              <w:tab/>
              <w:t xml:space="preserve">Refusal to comply with terms of the </w:t>
            </w:r>
            <w:proofErr w:type="spellStart"/>
            <w:r w:rsidRPr="00526A51">
              <w:t>polyfam</w:t>
            </w:r>
            <w:proofErr w:type="spellEnd"/>
            <w:r w:rsidRPr="00526A51">
              <w:t xml:space="preserve"> agreement.</w:t>
            </w:r>
          </w:p>
        </w:tc>
        <w:tc>
          <w:tcPr>
            <w:tcW w:w="900" w:type="dxa"/>
            <w:vAlign w:val="center"/>
          </w:tcPr>
          <w:p w14:paraId="3EF6987C" w14:textId="77777777" w:rsidR="005B24DE" w:rsidRPr="00F65966" w:rsidRDefault="005B24DE" w:rsidP="007147CC">
            <w:pPr>
              <w:pStyle w:val="Bullet1"/>
              <w:ind w:left="-104"/>
              <w:jc w:val="center"/>
            </w:pPr>
          </w:p>
        </w:tc>
      </w:tr>
      <w:tr w:rsidR="005B24DE" w:rsidRPr="006C189C" w14:paraId="3DB643A4" w14:textId="77777777" w:rsidTr="007147CC">
        <w:tc>
          <w:tcPr>
            <w:tcW w:w="633" w:type="dxa"/>
          </w:tcPr>
          <w:p w14:paraId="4C07A9B2" w14:textId="77777777" w:rsidR="005B24DE" w:rsidRDefault="005B24DE" w:rsidP="007147CC">
            <w:pPr>
              <w:spacing w:before="80" w:after="80"/>
              <w:jc w:val="right"/>
              <w:rPr>
                <w:rFonts w:ascii="Times New Roman" w:hAnsi="Times New Roman" w:cs="Times New Roman"/>
              </w:rPr>
            </w:pPr>
          </w:p>
        </w:tc>
        <w:tc>
          <w:tcPr>
            <w:tcW w:w="7822" w:type="dxa"/>
            <w:vAlign w:val="center"/>
          </w:tcPr>
          <w:p w14:paraId="5D05E3A2" w14:textId="2413DF4C" w:rsidR="005B24DE" w:rsidRPr="00526A51" w:rsidRDefault="005B24DE" w:rsidP="00BA0682">
            <w:pPr>
              <w:pStyle w:val="Bullet2"/>
              <w:ind w:hanging="288"/>
            </w:pPr>
            <w:r w:rsidRPr="00526A51">
              <w:t>.</w:t>
            </w:r>
            <w:r>
              <w:t>5</w:t>
            </w:r>
            <w:r>
              <w:tab/>
            </w:r>
            <w:r w:rsidRPr="00526A51">
              <w:t xml:space="preserve">Desire to dissolve the </w:t>
            </w:r>
            <w:proofErr w:type="spellStart"/>
            <w:r w:rsidRPr="00526A51">
              <w:t>polyfam</w:t>
            </w:r>
            <w:proofErr w:type="spellEnd"/>
            <w:r w:rsidRPr="00526A51">
              <w:t>.</w:t>
            </w:r>
          </w:p>
        </w:tc>
        <w:tc>
          <w:tcPr>
            <w:tcW w:w="900" w:type="dxa"/>
            <w:vAlign w:val="center"/>
          </w:tcPr>
          <w:p w14:paraId="45FAB31D" w14:textId="77777777" w:rsidR="005B24DE" w:rsidRPr="00F65966" w:rsidRDefault="005B24DE" w:rsidP="007147CC">
            <w:pPr>
              <w:pStyle w:val="Bullet1"/>
              <w:ind w:left="-104"/>
              <w:jc w:val="center"/>
            </w:pPr>
          </w:p>
        </w:tc>
      </w:tr>
      <w:tr w:rsidR="005B24DE" w:rsidRPr="006C189C" w14:paraId="60FB0CE5" w14:textId="77777777" w:rsidTr="007147CC">
        <w:tc>
          <w:tcPr>
            <w:tcW w:w="633" w:type="dxa"/>
          </w:tcPr>
          <w:p w14:paraId="3B4207A0" w14:textId="77777777" w:rsidR="005B24DE" w:rsidRDefault="005B24DE" w:rsidP="007147CC">
            <w:pPr>
              <w:spacing w:before="80" w:after="80"/>
              <w:jc w:val="right"/>
              <w:rPr>
                <w:rFonts w:ascii="Times New Roman" w:hAnsi="Times New Roman" w:cs="Times New Roman"/>
              </w:rPr>
            </w:pPr>
          </w:p>
        </w:tc>
        <w:tc>
          <w:tcPr>
            <w:tcW w:w="7822" w:type="dxa"/>
            <w:vAlign w:val="center"/>
          </w:tcPr>
          <w:p w14:paraId="6F2B610F" w14:textId="05C7F4BD" w:rsidR="005B24DE" w:rsidRPr="00526A51" w:rsidRDefault="005B24DE" w:rsidP="00BA0682">
            <w:pPr>
              <w:pStyle w:val="Bullet2"/>
              <w:ind w:hanging="288"/>
            </w:pPr>
            <w:r>
              <w:t>.6</w:t>
            </w:r>
            <w:r>
              <w:tab/>
            </w:r>
            <w:r w:rsidRPr="00526A51">
              <w:t>Other</w:t>
            </w:r>
            <w:r>
              <w:t>. For example, estate and incapacity planning (wills, powers of attorney, representation agreements, etc.).</w:t>
            </w:r>
          </w:p>
        </w:tc>
        <w:tc>
          <w:tcPr>
            <w:tcW w:w="900" w:type="dxa"/>
            <w:vAlign w:val="center"/>
          </w:tcPr>
          <w:p w14:paraId="6E3777C7" w14:textId="77777777" w:rsidR="005B24DE" w:rsidRPr="00F65966" w:rsidRDefault="005B24DE" w:rsidP="007147CC">
            <w:pPr>
              <w:pStyle w:val="Bullet1"/>
              <w:ind w:left="-104"/>
              <w:jc w:val="center"/>
            </w:pPr>
          </w:p>
        </w:tc>
      </w:tr>
      <w:tr w:rsidR="005B24DE" w:rsidRPr="006C189C" w14:paraId="041622CD" w14:textId="77777777" w:rsidTr="007147CC">
        <w:tc>
          <w:tcPr>
            <w:tcW w:w="633" w:type="dxa"/>
          </w:tcPr>
          <w:p w14:paraId="755E01B4" w14:textId="55C2F6C7" w:rsidR="005B24DE" w:rsidRDefault="005B24DE" w:rsidP="007147CC">
            <w:pPr>
              <w:spacing w:before="80" w:after="80"/>
              <w:jc w:val="right"/>
              <w:rPr>
                <w:rFonts w:ascii="Times New Roman" w:hAnsi="Times New Roman" w:cs="Times New Roman"/>
              </w:rPr>
            </w:pPr>
            <w:r>
              <w:rPr>
                <w:rFonts w:ascii="Times New Roman" w:hAnsi="Times New Roman" w:cs="Times New Roman"/>
              </w:rPr>
              <w:t>12.2</w:t>
            </w:r>
          </w:p>
        </w:tc>
        <w:tc>
          <w:tcPr>
            <w:tcW w:w="7822" w:type="dxa"/>
            <w:vAlign w:val="center"/>
          </w:tcPr>
          <w:p w14:paraId="32745791" w14:textId="60129257" w:rsidR="005B24DE" w:rsidRPr="00526A51" w:rsidRDefault="005B24DE" w:rsidP="007147CC">
            <w:pPr>
              <w:pStyle w:val="Bullet1"/>
            </w:pPr>
            <w:r>
              <w:t xml:space="preserve">See also items 9 and 10 in the </w:t>
            </w:r>
            <w:r>
              <w:rPr>
                <w:smallCaps/>
              </w:rPr>
              <w:t>marriage agreement d</w:t>
            </w:r>
            <w:r w:rsidRPr="00A06E25">
              <w:rPr>
                <w:smallCaps/>
              </w:rPr>
              <w:t>rafting</w:t>
            </w:r>
            <w:r>
              <w:t xml:space="preserve"> (D-4) checklist and item 12 “Provision for Death” in the </w:t>
            </w:r>
            <w:r>
              <w:rPr>
                <w:smallCaps/>
              </w:rPr>
              <w:t>separation agreement d</w:t>
            </w:r>
            <w:r w:rsidRPr="00A06E25">
              <w:rPr>
                <w:smallCaps/>
              </w:rPr>
              <w:t>rafting</w:t>
            </w:r>
            <w:r>
              <w:t xml:space="preserve"> (D-3) checklist.</w:t>
            </w:r>
          </w:p>
        </w:tc>
        <w:tc>
          <w:tcPr>
            <w:tcW w:w="900" w:type="dxa"/>
            <w:vAlign w:val="center"/>
          </w:tcPr>
          <w:p w14:paraId="34503536" w14:textId="31A7EA5B" w:rsidR="005B24DE" w:rsidRPr="00437BB1" w:rsidRDefault="00B6088C" w:rsidP="007147CC">
            <w:pPr>
              <w:pStyle w:val="Bullet1"/>
              <w:ind w:left="-104"/>
              <w:jc w:val="center"/>
              <w:rPr>
                <w:sz w:val="40"/>
                <w:szCs w:val="40"/>
              </w:rPr>
            </w:pPr>
            <w:r w:rsidRPr="00437BB1">
              <w:rPr>
                <w:sz w:val="40"/>
                <w:szCs w:val="40"/>
              </w:rPr>
              <w:sym w:font="Wingdings 2" w:char="F0A3"/>
            </w:r>
          </w:p>
        </w:tc>
      </w:tr>
    </w:tbl>
    <w:p w14:paraId="40F31D6A" w14:textId="77777777" w:rsidR="00C74077" w:rsidRDefault="00C74077" w:rsidP="001A4DBD"/>
    <w:tbl>
      <w:tblPr>
        <w:tblStyle w:val="TableGrid"/>
        <w:tblW w:w="9355" w:type="dxa"/>
        <w:tblLook w:val="04A0" w:firstRow="1" w:lastRow="0" w:firstColumn="1" w:lastColumn="0" w:noHBand="0" w:noVBand="1"/>
      </w:tblPr>
      <w:tblGrid>
        <w:gridCol w:w="625"/>
        <w:gridCol w:w="7835"/>
        <w:gridCol w:w="895"/>
      </w:tblGrid>
      <w:tr w:rsidR="005B24DE" w:rsidRPr="006C189C" w14:paraId="4267331C" w14:textId="77777777" w:rsidTr="00B93C1B">
        <w:tc>
          <w:tcPr>
            <w:tcW w:w="625" w:type="dxa"/>
            <w:shd w:val="clear" w:color="auto" w:fill="D9E2F3" w:themeFill="accent1" w:themeFillTint="33"/>
          </w:tcPr>
          <w:p w14:paraId="0E60E9A8" w14:textId="2A85EDA8" w:rsidR="005B24DE" w:rsidRPr="0024237C" w:rsidRDefault="005B24DE" w:rsidP="007147CC">
            <w:pPr>
              <w:spacing w:before="80" w:after="80"/>
              <w:jc w:val="right"/>
              <w:rPr>
                <w:rFonts w:ascii="Times New Roman" w:hAnsi="Times New Roman" w:cs="Times New Roman"/>
                <w:b/>
              </w:rPr>
            </w:pPr>
            <w:r>
              <w:rPr>
                <w:rFonts w:ascii="Times New Roman" w:hAnsi="Times New Roman" w:cs="Times New Roman"/>
                <w:b/>
              </w:rPr>
              <w:t>13.</w:t>
            </w:r>
          </w:p>
        </w:tc>
        <w:tc>
          <w:tcPr>
            <w:tcW w:w="8730" w:type="dxa"/>
            <w:gridSpan w:val="2"/>
            <w:shd w:val="clear" w:color="auto" w:fill="D9E2F3" w:themeFill="accent1" w:themeFillTint="33"/>
            <w:vAlign w:val="center"/>
          </w:tcPr>
          <w:p w14:paraId="36F07938" w14:textId="040E543F" w:rsidR="005B24DE" w:rsidRPr="006C189C" w:rsidRDefault="005B24DE" w:rsidP="007147CC">
            <w:pPr>
              <w:pStyle w:val="Heading1"/>
              <w:spacing w:before="80" w:after="80"/>
              <w:outlineLvl w:val="0"/>
            </w:pPr>
            <w:r w:rsidRPr="00526A51">
              <w:t>Annual Review</w:t>
            </w:r>
          </w:p>
        </w:tc>
      </w:tr>
      <w:tr w:rsidR="005B24DE" w:rsidRPr="006C189C" w14:paraId="3AEC29B3" w14:textId="77777777" w:rsidTr="00B93C1B">
        <w:tc>
          <w:tcPr>
            <w:tcW w:w="625" w:type="dxa"/>
          </w:tcPr>
          <w:p w14:paraId="0C2083E1" w14:textId="424A3CBA" w:rsidR="005B24DE" w:rsidRPr="006C189C" w:rsidRDefault="005B24DE" w:rsidP="007147CC">
            <w:pPr>
              <w:spacing w:before="80" w:after="80"/>
              <w:jc w:val="right"/>
              <w:rPr>
                <w:rFonts w:ascii="Times New Roman" w:hAnsi="Times New Roman" w:cs="Times New Roman"/>
              </w:rPr>
            </w:pPr>
            <w:r>
              <w:rPr>
                <w:rFonts w:ascii="Times New Roman" w:hAnsi="Times New Roman" w:cs="Times New Roman"/>
              </w:rPr>
              <w:t>13.1</w:t>
            </w:r>
          </w:p>
        </w:tc>
        <w:tc>
          <w:tcPr>
            <w:tcW w:w="7835" w:type="dxa"/>
            <w:vAlign w:val="center"/>
          </w:tcPr>
          <w:p w14:paraId="567005E2" w14:textId="65051DE0" w:rsidR="005B24DE" w:rsidRPr="006C189C" w:rsidRDefault="005B24DE" w:rsidP="007147CC">
            <w:pPr>
              <w:pStyle w:val="Bullet1"/>
            </w:pPr>
            <w:r>
              <w:t>Include a term confirming agreement</w:t>
            </w:r>
            <w:r w:rsidRPr="00526A51">
              <w:t xml:space="preserve"> to review the agreement annually, with consequences if they do not</w:t>
            </w:r>
            <w:r>
              <w:t>.</w:t>
            </w:r>
          </w:p>
        </w:tc>
        <w:tc>
          <w:tcPr>
            <w:tcW w:w="895" w:type="dxa"/>
            <w:vAlign w:val="center"/>
          </w:tcPr>
          <w:p w14:paraId="229EA351" w14:textId="77777777" w:rsidR="005B24DE" w:rsidRPr="006C189C" w:rsidRDefault="005B24DE" w:rsidP="007147CC">
            <w:pPr>
              <w:pStyle w:val="Bullet1"/>
              <w:ind w:left="-104"/>
              <w:jc w:val="center"/>
            </w:pPr>
            <w:r w:rsidRPr="00437BB1">
              <w:rPr>
                <w:sz w:val="40"/>
                <w:szCs w:val="40"/>
              </w:rPr>
              <w:sym w:font="Wingdings 2" w:char="F0A3"/>
            </w:r>
          </w:p>
        </w:tc>
      </w:tr>
      <w:tr w:rsidR="005B24DE" w:rsidRPr="006C189C" w14:paraId="4B136E10" w14:textId="77777777" w:rsidTr="00B93C1B">
        <w:tc>
          <w:tcPr>
            <w:tcW w:w="625" w:type="dxa"/>
          </w:tcPr>
          <w:p w14:paraId="67911B2A" w14:textId="1924BF6D" w:rsidR="005B24DE" w:rsidRPr="005B24DE" w:rsidRDefault="005B24DE" w:rsidP="007147CC">
            <w:pPr>
              <w:spacing w:before="80" w:after="80"/>
              <w:jc w:val="right"/>
              <w:rPr>
                <w:rFonts w:ascii="Times New Roman" w:hAnsi="Times New Roman" w:cs="Times New Roman"/>
                <w:b/>
                <w:bCs/>
              </w:rPr>
            </w:pPr>
          </w:p>
        </w:tc>
        <w:tc>
          <w:tcPr>
            <w:tcW w:w="7835" w:type="dxa"/>
            <w:vAlign w:val="center"/>
          </w:tcPr>
          <w:p w14:paraId="44CC107F" w14:textId="00ABCCD1" w:rsidR="005B24DE" w:rsidRDefault="00B26C4E" w:rsidP="007147CC">
            <w:pPr>
              <w:pStyle w:val="Bullet1"/>
            </w:pPr>
            <w:r>
              <w:t>P</w:t>
            </w:r>
            <w:r w:rsidR="005B24DE" w:rsidRPr="00526A51">
              <w:t xml:space="preserve">arties should be </w:t>
            </w:r>
            <w:r w:rsidR="005B24DE">
              <w:t xml:space="preserve">encouraged to </w:t>
            </w:r>
            <w:r>
              <w:t>undertake reviews.</w:t>
            </w:r>
            <w:r w:rsidR="005B24DE">
              <w:t xml:space="preserve"> A typical approach is a term providing that if</w:t>
            </w:r>
            <w:r w:rsidR="005B24DE" w:rsidRPr="00526A51">
              <w:t xml:space="preserve"> they do not update their financial schedules</w:t>
            </w:r>
            <w:r w:rsidR="005B24DE">
              <w:t>,</w:t>
            </w:r>
            <w:r w:rsidR="005B24DE" w:rsidRPr="00526A51">
              <w:t xml:space="preserve"> anything not listed becomes shared property regardless of ownership. This can assist with the issue whereby people have been together for so</w:t>
            </w:r>
            <w:r w:rsidR="005B24DE">
              <w:t xml:space="preserve"> </w:t>
            </w:r>
            <w:r w:rsidR="005B24DE" w:rsidRPr="00526A51">
              <w:t>long</w:t>
            </w:r>
            <w:r w:rsidR="005B24DE">
              <w:t xml:space="preserve"> that no one remembers who bought or brought</w:t>
            </w:r>
            <w:r w:rsidR="005B24DE" w:rsidRPr="00526A51">
              <w:t xml:space="preserve"> what.</w:t>
            </w:r>
          </w:p>
        </w:tc>
        <w:tc>
          <w:tcPr>
            <w:tcW w:w="895" w:type="dxa"/>
            <w:vAlign w:val="center"/>
          </w:tcPr>
          <w:p w14:paraId="63A1A3BD" w14:textId="4B1CE0C0" w:rsidR="005B24DE" w:rsidRPr="00437BB1" w:rsidRDefault="003679CD" w:rsidP="007147CC">
            <w:pPr>
              <w:pStyle w:val="Bullet1"/>
              <w:ind w:left="-104"/>
              <w:jc w:val="center"/>
              <w:rPr>
                <w:sz w:val="40"/>
                <w:szCs w:val="40"/>
              </w:rPr>
            </w:pPr>
            <w:r w:rsidRPr="00D415B9">
              <w:rPr>
                <w:noProof/>
                <w:lang w:val="en-US"/>
              </w:rPr>
              <w:drawing>
                <wp:inline distT="0" distB="0" distL="0" distR="0" wp14:anchorId="2DE6F759" wp14:editId="10ABE3C2">
                  <wp:extent cx="286385" cy="255905"/>
                  <wp:effectExtent l="0" t="0" r="0" b="0"/>
                  <wp:docPr id="525443766" name="Picture 52544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5B24DE" w:rsidRPr="006C189C" w14:paraId="15DE1511" w14:textId="77777777" w:rsidTr="00B93C1B">
        <w:tc>
          <w:tcPr>
            <w:tcW w:w="625" w:type="dxa"/>
          </w:tcPr>
          <w:p w14:paraId="0EC7A93B" w14:textId="046AE7A5" w:rsidR="005B24DE" w:rsidRDefault="005B24DE" w:rsidP="007147CC">
            <w:pPr>
              <w:spacing w:before="80" w:after="80"/>
              <w:jc w:val="right"/>
              <w:rPr>
                <w:rFonts w:ascii="Times New Roman" w:hAnsi="Times New Roman" w:cs="Times New Roman"/>
              </w:rPr>
            </w:pPr>
            <w:r>
              <w:rPr>
                <w:rFonts w:ascii="Times New Roman" w:hAnsi="Times New Roman" w:cs="Times New Roman"/>
              </w:rPr>
              <w:t>13.2</w:t>
            </w:r>
          </w:p>
        </w:tc>
        <w:tc>
          <w:tcPr>
            <w:tcW w:w="7835" w:type="dxa"/>
            <w:vAlign w:val="center"/>
          </w:tcPr>
          <w:p w14:paraId="1CB3EC51" w14:textId="425669EB" w:rsidR="005B24DE" w:rsidRDefault="005B24DE" w:rsidP="007147CC">
            <w:pPr>
              <w:pStyle w:val="Bullet1"/>
            </w:pPr>
            <w:r w:rsidRPr="00526A51">
              <w:t>Annual updates to income information.</w:t>
            </w:r>
          </w:p>
        </w:tc>
        <w:tc>
          <w:tcPr>
            <w:tcW w:w="895" w:type="dxa"/>
            <w:vAlign w:val="center"/>
          </w:tcPr>
          <w:p w14:paraId="3D7D9586" w14:textId="11D67263"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22C8E5B6" w14:textId="77777777" w:rsidTr="00B93C1B">
        <w:tc>
          <w:tcPr>
            <w:tcW w:w="625" w:type="dxa"/>
          </w:tcPr>
          <w:p w14:paraId="687BBE96" w14:textId="1BA34BFD" w:rsidR="005B24DE" w:rsidRDefault="005B24DE" w:rsidP="007147CC">
            <w:pPr>
              <w:spacing w:before="80" w:after="80"/>
              <w:jc w:val="right"/>
              <w:rPr>
                <w:rFonts w:ascii="Times New Roman" w:hAnsi="Times New Roman" w:cs="Times New Roman"/>
              </w:rPr>
            </w:pPr>
            <w:r>
              <w:rPr>
                <w:rFonts w:ascii="Times New Roman" w:hAnsi="Times New Roman" w:cs="Times New Roman"/>
              </w:rPr>
              <w:t>13.3</w:t>
            </w:r>
          </w:p>
        </w:tc>
        <w:tc>
          <w:tcPr>
            <w:tcW w:w="7835" w:type="dxa"/>
            <w:vAlign w:val="center"/>
          </w:tcPr>
          <w:p w14:paraId="6E4B6498" w14:textId="22B8D314" w:rsidR="005B24DE" w:rsidRDefault="005B24DE" w:rsidP="007147CC">
            <w:pPr>
              <w:pStyle w:val="Bullet1"/>
            </w:pPr>
            <w:r w:rsidRPr="00526A51">
              <w:t>Annual updates to assets/property information.</w:t>
            </w:r>
          </w:p>
        </w:tc>
        <w:tc>
          <w:tcPr>
            <w:tcW w:w="895" w:type="dxa"/>
            <w:vAlign w:val="center"/>
          </w:tcPr>
          <w:p w14:paraId="5D5F0ED5" w14:textId="6AEF04D2"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50A3023C" w14:textId="77777777" w:rsidTr="00B93C1B">
        <w:tc>
          <w:tcPr>
            <w:tcW w:w="625" w:type="dxa"/>
          </w:tcPr>
          <w:p w14:paraId="39789714" w14:textId="2D0CCD50" w:rsidR="005B24DE" w:rsidRDefault="005B24DE" w:rsidP="007147CC">
            <w:pPr>
              <w:spacing w:before="80" w:after="80"/>
              <w:jc w:val="right"/>
              <w:rPr>
                <w:rFonts w:ascii="Times New Roman" w:hAnsi="Times New Roman" w:cs="Times New Roman"/>
              </w:rPr>
            </w:pPr>
            <w:r>
              <w:rPr>
                <w:rFonts w:ascii="Times New Roman" w:hAnsi="Times New Roman" w:cs="Times New Roman"/>
              </w:rPr>
              <w:t>13.4</w:t>
            </w:r>
          </w:p>
        </w:tc>
        <w:tc>
          <w:tcPr>
            <w:tcW w:w="7835" w:type="dxa"/>
            <w:vAlign w:val="center"/>
          </w:tcPr>
          <w:p w14:paraId="62489EC0" w14:textId="11B9E1AF" w:rsidR="005B24DE" w:rsidRDefault="005B24DE" w:rsidP="007147CC">
            <w:pPr>
              <w:pStyle w:val="Bullet1"/>
            </w:pPr>
            <w:r w:rsidRPr="00526A51">
              <w:t>Annual updates or changes to other information as required.</w:t>
            </w:r>
          </w:p>
        </w:tc>
        <w:tc>
          <w:tcPr>
            <w:tcW w:w="895" w:type="dxa"/>
            <w:vAlign w:val="center"/>
          </w:tcPr>
          <w:p w14:paraId="16FF0657" w14:textId="6E98E9B7" w:rsidR="005B24DE" w:rsidRPr="00437BB1" w:rsidRDefault="00B6088C" w:rsidP="007147CC">
            <w:pPr>
              <w:pStyle w:val="Bullet1"/>
              <w:ind w:left="-104"/>
              <w:jc w:val="center"/>
              <w:rPr>
                <w:sz w:val="40"/>
                <w:szCs w:val="40"/>
              </w:rPr>
            </w:pPr>
            <w:r w:rsidRPr="00437BB1">
              <w:rPr>
                <w:sz w:val="40"/>
                <w:szCs w:val="40"/>
              </w:rPr>
              <w:sym w:font="Wingdings 2" w:char="F0A3"/>
            </w:r>
          </w:p>
        </w:tc>
      </w:tr>
    </w:tbl>
    <w:p w14:paraId="55BD6483" w14:textId="77777777" w:rsidR="00C74077" w:rsidRDefault="00C74077" w:rsidP="001A4DBD"/>
    <w:tbl>
      <w:tblPr>
        <w:tblStyle w:val="TableGrid"/>
        <w:tblW w:w="9355" w:type="dxa"/>
        <w:tblLook w:val="04A0" w:firstRow="1" w:lastRow="0" w:firstColumn="1" w:lastColumn="0" w:noHBand="0" w:noVBand="1"/>
      </w:tblPr>
      <w:tblGrid>
        <w:gridCol w:w="633"/>
        <w:gridCol w:w="7822"/>
        <w:gridCol w:w="900"/>
      </w:tblGrid>
      <w:tr w:rsidR="005B24DE" w:rsidRPr="006C189C" w14:paraId="78A33456" w14:textId="77777777" w:rsidTr="007147CC">
        <w:tc>
          <w:tcPr>
            <w:tcW w:w="633" w:type="dxa"/>
            <w:shd w:val="clear" w:color="auto" w:fill="D9E2F3" w:themeFill="accent1" w:themeFillTint="33"/>
          </w:tcPr>
          <w:p w14:paraId="1108989D" w14:textId="24BBF645" w:rsidR="005B24DE" w:rsidRPr="0024237C" w:rsidRDefault="005B24DE" w:rsidP="007147CC">
            <w:pPr>
              <w:spacing w:before="80" w:after="80"/>
              <w:jc w:val="right"/>
              <w:rPr>
                <w:rFonts w:ascii="Times New Roman" w:hAnsi="Times New Roman" w:cs="Times New Roman"/>
                <w:b/>
              </w:rPr>
            </w:pPr>
            <w:r>
              <w:rPr>
                <w:rFonts w:ascii="Times New Roman" w:hAnsi="Times New Roman" w:cs="Times New Roman"/>
                <w:b/>
              </w:rPr>
              <w:t>14.</w:t>
            </w:r>
          </w:p>
        </w:tc>
        <w:tc>
          <w:tcPr>
            <w:tcW w:w="8722" w:type="dxa"/>
            <w:gridSpan w:val="2"/>
            <w:shd w:val="clear" w:color="auto" w:fill="D9E2F3" w:themeFill="accent1" w:themeFillTint="33"/>
            <w:vAlign w:val="center"/>
          </w:tcPr>
          <w:p w14:paraId="11D377AF" w14:textId="3391F932" w:rsidR="005B24DE" w:rsidRPr="006C189C" w:rsidRDefault="005B24DE" w:rsidP="007147CC">
            <w:pPr>
              <w:pStyle w:val="Heading1"/>
              <w:spacing w:before="80" w:after="80"/>
              <w:outlineLvl w:val="0"/>
            </w:pPr>
            <w:r w:rsidRPr="00526A51">
              <w:t>AMendment</w:t>
            </w:r>
          </w:p>
        </w:tc>
      </w:tr>
      <w:tr w:rsidR="005B24DE" w:rsidRPr="006C189C" w14:paraId="1E5C089C" w14:textId="77777777" w:rsidTr="007147CC">
        <w:tc>
          <w:tcPr>
            <w:tcW w:w="633" w:type="dxa"/>
          </w:tcPr>
          <w:p w14:paraId="281BB730" w14:textId="23C3364C" w:rsidR="005B24DE" w:rsidRPr="006C189C" w:rsidRDefault="005B24DE" w:rsidP="007147CC">
            <w:pPr>
              <w:spacing w:before="80" w:after="80"/>
              <w:jc w:val="right"/>
              <w:rPr>
                <w:rFonts w:ascii="Times New Roman" w:hAnsi="Times New Roman" w:cs="Times New Roman"/>
              </w:rPr>
            </w:pPr>
            <w:r>
              <w:rPr>
                <w:rFonts w:ascii="Times New Roman" w:hAnsi="Times New Roman" w:cs="Times New Roman"/>
              </w:rPr>
              <w:t>14.1</w:t>
            </w:r>
          </w:p>
        </w:tc>
        <w:tc>
          <w:tcPr>
            <w:tcW w:w="7822" w:type="dxa"/>
            <w:vAlign w:val="center"/>
          </w:tcPr>
          <w:p w14:paraId="4A4F6E4D" w14:textId="6A8B571C" w:rsidR="005B24DE" w:rsidRPr="006C189C" w:rsidRDefault="005B24DE" w:rsidP="007147CC">
            <w:pPr>
              <w:pStyle w:val="Bullet1"/>
            </w:pPr>
            <w:r w:rsidRPr="00526A51">
              <w:t>Any amendments, updates, or other changes must be in writing, signed by all parties, and attached to agreement (consider a document-sharing software).</w:t>
            </w:r>
          </w:p>
        </w:tc>
        <w:tc>
          <w:tcPr>
            <w:tcW w:w="900" w:type="dxa"/>
            <w:vAlign w:val="center"/>
          </w:tcPr>
          <w:p w14:paraId="64474CD9" w14:textId="77777777" w:rsidR="005B24DE" w:rsidRPr="006C189C" w:rsidRDefault="005B24DE" w:rsidP="007147CC">
            <w:pPr>
              <w:pStyle w:val="Bullet1"/>
              <w:ind w:left="-104"/>
              <w:jc w:val="center"/>
            </w:pPr>
            <w:r w:rsidRPr="00437BB1">
              <w:rPr>
                <w:sz w:val="40"/>
                <w:szCs w:val="40"/>
              </w:rPr>
              <w:sym w:font="Wingdings 2" w:char="F0A3"/>
            </w:r>
          </w:p>
        </w:tc>
      </w:tr>
    </w:tbl>
    <w:p w14:paraId="330AE6DC" w14:textId="77777777" w:rsidR="005B24DE" w:rsidRDefault="005B24DE" w:rsidP="001A4DBD"/>
    <w:tbl>
      <w:tblPr>
        <w:tblStyle w:val="TableGrid"/>
        <w:tblW w:w="9355" w:type="dxa"/>
        <w:tblLayout w:type="fixed"/>
        <w:tblLook w:val="04A0" w:firstRow="1" w:lastRow="0" w:firstColumn="1" w:lastColumn="0" w:noHBand="0" w:noVBand="1"/>
      </w:tblPr>
      <w:tblGrid>
        <w:gridCol w:w="715"/>
        <w:gridCol w:w="7745"/>
        <w:gridCol w:w="895"/>
      </w:tblGrid>
      <w:tr w:rsidR="005B24DE" w:rsidRPr="006C189C" w14:paraId="2C01E2B5" w14:textId="77777777" w:rsidTr="00B93C1B">
        <w:tc>
          <w:tcPr>
            <w:tcW w:w="715" w:type="dxa"/>
            <w:shd w:val="clear" w:color="auto" w:fill="D9E2F3" w:themeFill="accent1" w:themeFillTint="33"/>
          </w:tcPr>
          <w:p w14:paraId="494D0B4B" w14:textId="0A1AC051" w:rsidR="005B24DE" w:rsidRPr="0024237C" w:rsidRDefault="005B24DE" w:rsidP="007147CC">
            <w:pPr>
              <w:spacing w:before="80" w:after="80"/>
              <w:jc w:val="right"/>
              <w:rPr>
                <w:rFonts w:ascii="Times New Roman" w:hAnsi="Times New Roman" w:cs="Times New Roman"/>
                <w:b/>
              </w:rPr>
            </w:pPr>
            <w:r>
              <w:rPr>
                <w:rFonts w:ascii="Times New Roman" w:hAnsi="Times New Roman" w:cs="Times New Roman"/>
                <w:b/>
              </w:rPr>
              <w:t>15.</w:t>
            </w:r>
          </w:p>
        </w:tc>
        <w:tc>
          <w:tcPr>
            <w:tcW w:w="8640" w:type="dxa"/>
            <w:gridSpan w:val="2"/>
            <w:shd w:val="clear" w:color="auto" w:fill="D9E2F3" w:themeFill="accent1" w:themeFillTint="33"/>
            <w:vAlign w:val="center"/>
          </w:tcPr>
          <w:p w14:paraId="2BB7248C" w14:textId="52030F1E" w:rsidR="005B24DE" w:rsidRPr="006C189C" w:rsidRDefault="005B24DE" w:rsidP="007147CC">
            <w:pPr>
              <w:pStyle w:val="Heading1"/>
              <w:spacing w:before="80" w:after="80"/>
              <w:outlineLvl w:val="0"/>
            </w:pPr>
            <w:r w:rsidRPr="00526A51">
              <w:t>MISCELLANEOUS and general PROVISIONS</w:t>
            </w:r>
          </w:p>
        </w:tc>
      </w:tr>
      <w:tr w:rsidR="005B24DE" w:rsidRPr="006C189C" w14:paraId="78200050" w14:textId="77777777" w:rsidTr="00B93C1B">
        <w:tc>
          <w:tcPr>
            <w:tcW w:w="715" w:type="dxa"/>
          </w:tcPr>
          <w:p w14:paraId="5F62F70B" w14:textId="1296A809" w:rsidR="005B24DE" w:rsidRPr="006C189C" w:rsidRDefault="005B24DE" w:rsidP="007147CC">
            <w:pPr>
              <w:spacing w:before="80" w:after="80"/>
              <w:jc w:val="right"/>
              <w:rPr>
                <w:rFonts w:ascii="Times New Roman" w:hAnsi="Times New Roman" w:cs="Times New Roman"/>
              </w:rPr>
            </w:pPr>
            <w:r>
              <w:rPr>
                <w:rFonts w:ascii="Times New Roman" w:hAnsi="Times New Roman" w:cs="Times New Roman"/>
              </w:rPr>
              <w:t>15.1</w:t>
            </w:r>
          </w:p>
        </w:tc>
        <w:tc>
          <w:tcPr>
            <w:tcW w:w="7745" w:type="dxa"/>
            <w:vAlign w:val="center"/>
          </w:tcPr>
          <w:p w14:paraId="72AC5129" w14:textId="03307F5E" w:rsidR="005B24DE" w:rsidRPr="006C189C" w:rsidRDefault="005B24DE" w:rsidP="007147CC">
            <w:pPr>
              <w:pStyle w:val="Bullet1"/>
            </w:pPr>
            <w:r w:rsidRPr="00FF562C">
              <w:t>Statement that parties are aware of the obligation of full and frank disclosure</w:t>
            </w:r>
            <w:r>
              <w:t>,</w:t>
            </w:r>
            <w:r w:rsidRPr="00FF562C">
              <w:t xml:space="preserve"> and that each is satisfied with the disclosure made by the other, and </w:t>
            </w:r>
            <w:r>
              <w:t xml:space="preserve">that they </w:t>
            </w:r>
            <w:r w:rsidRPr="00FF562C">
              <w:t>acknowledge failure to make full and frank disclosure may result in the agreement being reviewed, varied</w:t>
            </w:r>
            <w:r>
              <w:t>,</w:t>
            </w:r>
            <w:r w:rsidRPr="00FF562C">
              <w:t xml:space="preserve"> or voided.</w:t>
            </w:r>
          </w:p>
        </w:tc>
        <w:tc>
          <w:tcPr>
            <w:tcW w:w="895" w:type="dxa"/>
            <w:vAlign w:val="center"/>
          </w:tcPr>
          <w:p w14:paraId="57B28EE0" w14:textId="77777777" w:rsidR="005B24DE" w:rsidRPr="006C189C" w:rsidRDefault="005B24DE" w:rsidP="007147CC">
            <w:pPr>
              <w:pStyle w:val="Bullet1"/>
              <w:ind w:left="-104"/>
              <w:jc w:val="center"/>
            </w:pPr>
            <w:r w:rsidRPr="00437BB1">
              <w:rPr>
                <w:sz w:val="40"/>
                <w:szCs w:val="40"/>
              </w:rPr>
              <w:sym w:font="Wingdings 2" w:char="F0A3"/>
            </w:r>
          </w:p>
        </w:tc>
      </w:tr>
      <w:tr w:rsidR="005B24DE" w:rsidRPr="006C189C" w14:paraId="0D480716" w14:textId="77777777" w:rsidTr="00B93C1B">
        <w:tc>
          <w:tcPr>
            <w:tcW w:w="715" w:type="dxa"/>
          </w:tcPr>
          <w:p w14:paraId="46397614" w14:textId="53E3E767" w:rsidR="005B24DE" w:rsidRDefault="005B24DE" w:rsidP="007147CC">
            <w:pPr>
              <w:spacing w:before="80" w:after="80"/>
              <w:jc w:val="right"/>
              <w:rPr>
                <w:rFonts w:ascii="Times New Roman" w:hAnsi="Times New Roman" w:cs="Times New Roman"/>
              </w:rPr>
            </w:pPr>
            <w:r>
              <w:rPr>
                <w:rFonts w:ascii="Times New Roman" w:hAnsi="Times New Roman" w:cs="Times New Roman"/>
              </w:rPr>
              <w:lastRenderedPageBreak/>
              <w:t>15.2</w:t>
            </w:r>
          </w:p>
        </w:tc>
        <w:tc>
          <w:tcPr>
            <w:tcW w:w="7745" w:type="dxa"/>
            <w:vAlign w:val="center"/>
          </w:tcPr>
          <w:p w14:paraId="2573AE31" w14:textId="43881489" w:rsidR="005B24DE" w:rsidRDefault="005B24DE" w:rsidP="007147CC">
            <w:pPr>
              <w:pStyle w:val="Bullet1"/>
            </w:pPr>
            <w:r w:rsidRPr="00526A51">
              <w:t>Valuation methods, if relevant to any division, assessment, or other valuation of property.</w:t>
            </w:r>
          </w:p>
        </w:tc>
        <w:tc>
          <w:tcPr>
            <w:tcW w:w="895" w:type="dxa"/>
            <w:vAlign w:val="center"/>
          </w:tcPr>
          <w:p w14:paraId="61EE47DE" w14:textId="7B4B1460"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3693B849" w14:textId="77777777" w:rsidTr="00B93C1B">
        <w:tc>
          <w:tcPr>
            <w:tcW w:w="715" w:type="dxa"/>
          </w:tcPr>
          <w:p w14:paraId="47478780" w14:textId="77F88CD3" w:rsidR="005B24DE" w:rsidRDefault="005B24DE" w:rsidP="007147CC">
            <w:pPr>
              <w:spacing w:before="80" w:after="80"/>
              <w:jc w:val="right"/>
              <w:rPr>
                <w:rFonts w:ascii="Times New Roman" w:hAnsi="Times New Roman" w:cs="Times New Roman"/>
              </w:rPr>
            </w:pPr>
            <w:r>
              <w:rPr>
                <w:rFonts w:ascii="Times New Roman" w:hAnsi="Times New Roman" w:cs="Times New Roman"/>
              </w:rPr>
              <w:t>15.3</w:t>
            </w:r>
          </w:p>
        </w:tc>
        <w:tc>
          <w:tcPr>
            <w:tcW w:w="7745" w:type="dxa"/>
            <w:vAlign w:val="center"/>
          </w:tcPr>
          <w:p w14:paraId="1E2625C6" w14:textId="71A583AD" w:rsidR="005B24DE" w:rsidRDefault="005B24DE" w:rsidP="007147CC">
            <w:pPr>
              <w:pStyle w:val="Bullet1"/>
            </w:pPr>
            <w:r w:rsidRPr="00023A5F">
              <w:t xml:space="preserve">Statement that each party has been advised of </w:t>
            </w:r>
            <w:r>
              <w:t>their</w:t>
            </w:r>
            <w:r w:rsidRPr="00023A5F">
              <w:t xml:space="preserve"> rights and has obtained independent legal advice or has chosen not to obtain independent legal advice.</w:t>
            </w:r>
            <w:r>
              <w:t xml:space="preserve"> See </w:t>
            </w:r>
            <w:r w:rsidRPr="00B32E3E">
              <w:rPr>
                <w:i/>
              </w:rPr>
              <w:t>BC Code</w:t>
            </w:r>
            <w:r>
              <w:t xml:space="preserve"> rule</w:t>
            </w:r>
            <w:r w:rsidR="00553DF6">
              <w:t> </w:t>
            </w:r>
            <w:r>
              <w:t>7.2-9 regarding dealing with unrepresented parties.</w:t>
            </w:r>
          </w:p>
        </w:tc>
        <w:tc>
          <w:tcPr>
            <w:tcW w:w="895" w:type="dxa"/>
            <w:vAlign w:val="center"/>
          </w:tcPr>
          <w:p w14:paraId="3883E277" w14:textId="0A59B3AB"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2C64EB1C" w14:textId="77777777" w:rsidTr="00B93C1B">
        <w:tc>
          <w:tcPr>
            <w:tcW w:w="715" w:type="dxa"/>
          </w:tcPr>
          <w:p w14:paraId="336541BD" w14:textId="2BBFB2D6" w:rsidR="005B24DE" w:rsidRDefault="005B24DE" w:rsidP="007147CC">
            <w:pPr>
              <w:spacing w:before="80" w:after="80"/>
              <w:jc w:val="right"/>
              <w:rPr>
                <w:rFonts w:ascii="Times New Roman" w:hAnsi="Times New Roman" w:cs="Times New Roman"/>
              </w:rPr>
            </w:pPr>
            <w:r>
              <w:rPr>
                <w:rFonts w:ascii="Times New Roman" w:hAnsi="Times New Roman" w:cs="Times New Roman"/>
              </w:rPr>
              <w:t>15.4</w:t>
            </w:r>
          </w:p>
        </w:tc>
        <w:tc>
          <w:tcPr>
            <w:tcW w:w="7745" w:type="dxa"/>
            <w:vAlign w:val="center"/>
          </w:tcPr>
          <w:p w14:paraId="4E97C7A0" w14:textId="0C1F7379" w:rsidR="005B24DE" w:rsidRDefault="005B24DE" w:rsidP="007147CC">
            <w:pPr>
              <w:pStyle w:val="Bullet1"/>
            </w:pPr>
            <w:r w:rsidRPr="00526A51">
              <w:t>Execution of further assurances.</w:t>
            </w:r>
          </w:p>
        </w:tc>
        <w:tc>
          <w:tcPr>
            <w:tcW w:w="895" w:type="dxa"/>
            <w:vAlign w:val="center"/>
          </w:tcPr>
          <w:p w14:paraId="2FD22868" w14:textId="2E4E6649"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75E8C04A" w14:textId="77777777" w:rsidTr="00B93C1B">
        <w:tc>
          <w:tcPr>
            <w:tcW w:w="715" w:type="dxa"/>
          </w:tcPr>
          <w:p w14:paraId="56D6F1E2" w14:textId="1929EE00" w:rsidR="005B24DE" w:rsidRDefault="005B24DE" w:rsidP="007147CC">
            <w:pPr>
              <w:spacing w:before="80" w:after="80"/>
              <w:jc w:val="right"/>
              <w:rPr>
                <w:rFonts w:ascii="Times New Roman" w:hAnsi="Times New Roman" w:cs="Times New Roman"/>
              </w:rPr>
            </w:pPr>
            <w:r>
              <w:rPr>
                <w:rFonts w:ascii="Times New Roman" w:hAnsi="Times New Roman" w:cs="Times New Roman"/>
              </w:rPr>
              <w:t>15.5</w:t>
            </w:r>
          </w:p>
        </w:tc>
        <w:tc>
          <w:tcPr>
            <w:tcW w:w="7745" w:type="dxa"/>
            <w:vAlign w:val="center"/>
          </w:tcPr>
          <w:p w14:paraId="0F0A51D5" w14:textId="058009F8" w:rsidR="005B24DE" w:rsidRDefault="005B24DE" w:rsidP="007147CC">
            <w:pPr>
              <w:pStyle w:val="Bullet1"/>
            </w:pPr>
            <w:r w:rsidRPr="00526A51">
              <w:t>Severability of invalid provisions.</w:t>
            </w:r>
            <w:r>
              <w:t xml:space="preserve"> (Or non-severability; s</w:t>
            </w:r>
            <w:r w:rsidRPr="00526A51">
              <w:t xml:space="preserve">ee </w:t>
            </w:r>
            <w:r>
              <w:t xml:space="preserve">item 6 and </w:t>
            </w:r>
            <w:r w:rsidRPr="00526A51">
              <w:t>“Issues with jurisdiction and overlapping legislation” under “Of note”</w:t>
            </w:r>
            <w:r>
              <w:t xml:space="preserve"> in this checklist.)</w:t>
            </w:r>
          </w:p>
        </w:tc>
        <w:tc>
          <w:tcPr>
            <w:tcW w:w="895" w:type="dxa"/>
            <w:vAlign w:val="center"/>
          </w:tcPr>
          <w:p w14:paraId="19F20CFB" w14:textId="10B6DD15"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117A4F7F" w14:textId="77777777" w:rsidTr="00B93C1B">
        <w:tc>
          <w:tcPr>
            <w:tcW w:w="715" w:type="dxa"/>
          </w:tcPr>
          <w:p w14:paraId="0B008E39" w14:textId="37532C0E" w:rsidR="005B24DE" w:rsidRDefault="005B24DE" w:rsidP="007147CC">
            <w:pPr>
              <w:spacing w:before="80" w:after="80"/>
              <w:jc w:val="right"/>
              <w:rPr>
                <w:rFonts w:ascii="Times New Roman" w:hAnsi="Times New Roman" w:cs="Times New Roman"/>
              </w:rPr>
            </w:pPr>
            <w:r>
              <w:rPr>
                <w:rFonts w:ascii="Times New Roman" w:hAnsi="Times New Roman" w:cs="Times New Roman"/>
              </w:rPr>
              <w:t>15.6</w:t>
            </w:r>
          </w:p>
        </w:tc>
        <w:tc>
          <w:tcPr>
            <w:tcW w:w="7745" w:type="dxa"/>
            <w:vAlign w:val="center"/>
          </w:tcPr>
          <w:p w14:paraId="2F5CCCD7" w14:textId="5AB22145" w:rsidR="005B24DE" w:rsidRDefault="005B24DE" w:rsidP="007147CC">
            <w:pPr>
              <w:pStyle w:val="Bullet1"/>
            </w:pPr>
            <w:r w:rsidRPr="00526A51">
              <w:t xml:space="preserve">Mutual releases, </w:t>
            </w:r>
            <w:r w:rsidRPr="00023A5F">
              <w:t xml:space="preserve">of all claims, including claims in trust, arising out of the </w:t>
            </w:r>
            <w:proofErr w:type="spellStart"/>
            <w:r>
              <w:t>polyfam</w:t>
            </w:r>
            <w:proofErr w:type="spellEnd"/>
            <w:r>
              <w:t xml:space="preserve"> arrangement</w:t>
            </w:r>
            <w:r w:rsidRPr="00023A5F">
              <w:t>,</w:t>
            </w:r>
            <w:r>
              <w:t xml:space="preserve"> any</w:t>
            </w:r>
            <w:r w:rsidRPr="00023A5F">
              <w:t xml:space="preserve"> </w:t>
            </w:r>
            <w:r>
              <w:t>“</w:t>
            </w:r>
            <w:r w:rsidRPr="00023A5F">
              <w:t>marriage-like</w:t>
            </w:r>
            <w:r>
              <w:t>”</w:t>
            </w:r>
            <w:r w:rsidRPr="00023A5F">
              <w:t xml:space="preserve"> relationship, or joint ownership of property, except as set out in the agreemen</w:t>
            </w:r>
            <w:r>
              <w:t xml:space="preserve">t, </w:t>
            </w:r>
            <w:r w:rsidRPr="00526A51">
              <w:t xml:space="preserve">acknowledging that there may be unintended consequences such as the interaction of the agreement with other laws, but that the parties affirm the agreement </w:t>
            </w:r>
            <w:r w:rsidRPr="00526A51">
              <w:rPr>
                <w:i/>
              </w:rPr>
              <w:t>inter se</w:t>
            </w:r>
            <w:r w:rsidRPr="00526A51">
              <w:t xml:space="preserve"> regardless. See also item </w:t>
            </w:r>
            <w:r>
              <w:t>6</w:t>
            </w:r>
            <w:r w:rsidRPr="00526A51">
              <w:t xml:space="preserve"> in this checklist.</w:t>
            </w:r>
          </w:p>
        </w:tc>
        <w:tc>
          <w:tcPr>
            <w:tcW w:w="895" w:type="dxa"/>
            <w:vAlign w:val="center"/>
          </w:tcPr>
          <w:p w14:paraId="162B2D6C" w14:textId="524C2AF2"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6A8E9108" w14:textId="77777777" w:rsidTr="00B93C1B">
        <w:tc>
          <w:tcPr>
            <w:tcW w:w="715" w:type="dxa"/>
          </w:tcPr>
          <w:p w14:paraId="4AC361B3" w14:textId="2B5DB1CE" w:rsidR="005B24DE" w:rsidRDefault="005B24DE" w:rsidP="007147CC">
            <w:pPr>
              <w:spacing w:before="80" w:after="80"/>
              <w:jc w:val="right"/>
              <w:rPr>
                <w:rFonts w:ascii="Times New Roman" w:hAnsi="Times New Roman" w:cs="Times New Roman"/>
              </w:rPr>
            </w:pPr>
            <w:r>
              <w:rPr>
                <w:rFonts w:ascii="Times New Roman" w:hAnsi="Times New Roman" w:cs="Times New Roman"/>
              </w:rPr>
              <w:t>15.7</w:t>
            </w:r>
          </w:p>
        </w:tc>
        <w:tc>
          <w:tcPr>
            <w:tcW w:w="7745" w:type="dxa"/>
            <w:vAlign w:val="center"/>
          </w:tcPr>
          <w:p w14:paraId="4487E3CC" w14:textId="2C8CE9AB" w:rsidR="005B24DE" w:rsidRDefault="005B24DE" w:rsidP="007147CC">
            <w:pPr>
              <w:pStyle w:val="Bullet1"/>
            </w:pPr>
            <w:r w:rsidRPr="00526A51">
              <w:t>Waivers of right to be designated or to be a beneficiary</w:t>
            </w:r>
            <w:r>
              <w:t>,</w:t>
            </w:r>
            <w:r w:rsidRPr="00526A51">
              <w:t xml:space="preserve"> as appropriate (life insurance, </w:t>
            </w:r>
            <w:r>
              <w:t xml:space="preserve">pension, </w:t>
            </w:r>
            <w:r w:rsidRPr="00526A51">
              <w:t>health and other benefits, etc.)</w:t>
            </w:r>
          </w:p>
        </w:tc>
        <w:tc>
          <w:tcPr>
            <w:tcW w:w="895" w:type="dxa"/>
            <w:vAlign w:val="center"/>
          </w:tcPr>
          <w:p w14:paraId="2C3AE5CC" w14:textId="4F186838"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6D17524D" w14:textId="77777777" w:rsidTr="00B93C1B">
        <w:tc>
          <w:tcPr>
            <w:tcW w:w="715" w:type="dxa"/>
          </w:tcPr>
          <w:p w14:paraId="41E83228" w14:textId="05693F2C" w:rsidR="005B24DE" w:rsidRDefault="005B24DE" w:rsidP="007147CC">
            <w:pPr>
              <w:spacing w:before="80" w:after="80"/>
              <w:jc w:val="right"/>
              <w:rPr>
                <w:rFonts w:ascii="Times New Roman" w:hAnsi="Times New Roman" w:cs="Times New Roman"/>
              </w:rPr>
            </w:pPr>
            <w:r>
              <w:rPr>
                <w:rFonts w:ascii="Times New Roman" w:hAnsi="Times New Roman" w:cs="Times New Roman"/>
              </w:rPr>
              <w:t>15.8</w:t>
            </w:r>
          </w:p>
        </w:tc>
        <w:tc>
          <w:tcPr>
            <w:tcW w:w="7745" w:type="dxa"/>
            <w:vAlign w:val="center"/>
          </w:tcPr>
          <w:p w14:paraId="03D8FBA1" w14:textId="50DAA509" w:rsidR="005B24DE" w:rsidRDefault="005B24DE" w:rsidP="007147CC">
            <w:pPr>
              <w:pStyle w:val="Bullet1"/>
            </w:pPr>
            <w:r w:rsidRPr="00526A51">
              <w:t>Agreement is in the words of all</w:t>
            </w:r>
            <w:r>
              <w:t xml:space="preserve"> parties; </w:t>
            </w:r>
            <w:r w:rsidRPr="00526A51">
              <w:t xml:space="preserve">confirmation that </w:t>
            </w:r>
            <w:r w:rsidRPr="00526A51">
              <w:rPr>
                <w:i/>
              </w:rPr>
              <w:t xml:space="preserve">contra </w:t>
            </w:r>
            <w:proofErr w:type="spellStart"/>
            <w:r w:rsidRPr="00526A51">
              <w:rPr>
                <w:i/>
              </w:rPr>
              <w:t>proferentum</w:t>
            </w:r>
            <w:proofErr w:type="spellEnd"/>
            <w:r w:rsidRPr="00526A51">
              <w:t xml:space="preserve"> does not apply.</w:t>
            </w:r>
          </w:p>
        </w:tc>
        <w:tc>
          <w:tcPr>
            <w:tcW w:w="895" w:type="dxa"/>
            <w:vAlign w:val="center"/>
          </w:tcPr>
          <w:p w14:paraId="363A13D3" w14:textId="7663122B"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66588816" w14:textId="77777777" w:rsidTr="00B93C1B">
        <w:tc>
          <w:tcPr>
            <w:tcW w:w="715" w:type="dxa"/>
          </w:tcPr>
          <w:p w14:paraId="648DB967" w14:textId="4268368A" w:rsidR="005B24DE" w:rsidRDefault="005B24DE" w:rsidP="007147CC">
            <w:pPr>
              <w:spacing w:before="80" w:after="80"/>
              <w:jc w:val="right"/>
              <w:rPr>
                <w:rFonts w:ascii="Times New Roman" w:hAnsi="Times New Roman" w:cs="Times New Roman"/>
              </w:rPr>
            </w:pPr>
            <w:r>
              <w:rPr>
                <w:rFonts w:ascii="Times New Roman" w:hAnsi="Times New Roman" w:cs="Times New Roman"/>
              </w:rPr>
              <w:t>15.9</w:t>
            </w:r>
          </w:p>
        </w:tc>
        <w:tc>
          <w:tcPr>
            <w:tcW w:w="7745" w:type="dxa"/>
            <w:vAlign w:val="center"/>
          </w:tcPr>
          <w:p w14:paraId="2C0E8587" w14:textId="524D14B7" w:rsidR="005B24DE" w:rsidRDefault="005B24DE" w:rsidP="007147CC">
            <w:pPr>
              <w:pStyle w:val="Bullet1"/>
            </w:pPr>
            <w:r w:rsidRPr="000A75E3">
              <w:t>Statement that each party signs the agreement voluntarily, without undue influence or coercion, and that the agreement adequately provides for their present and future needs.</w:t>
            </w:r>
          </w:p>
        </w:tc>
        <w:tc>
          <w:tcPr>
            <w:tcW w:w="895" w:type="dxa"/>
            <w:vAlign w:val="center"/>
          </w:tcPr>
          <w:p w14:paraId="44254F1B" w14:textId="51BCF60E"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32C7A505" w14:textId="77777777" w:rsidTr="00B93C1B">
        <w:tc>
          <w:tcPr>
            <w:tcW w:w="715" w:type="dxa"/>
          </w:tcPr>
          <w:p w14:paraId="12F9CBAD" w14:textId="56E4B708" w:rsidR="005B24DE" w:rsidRDefault="005B24DE" w:rsidP="007147CC">
            <w:pPr>
              <w:spacing w:before="80" w:after="80"/>
              <w:jc w:val="right"/>
              <w:rPr>
                <w:rFonts w:ascii="Times New Roman" w:hAnsi="Times New Roman" w:cs="Times New Roman"/>
              </w:rPr>
            </w:pPr>
            <w:r>
              <w:rPr>
                <w:rFonts w:ascii="Times New Roman" w:hAnsi="Times New Roman" w:cs="Times New Roman"/>
              </w:rPr>
              <w:t>15.10</w:t>
            </w:r>
          </w:p>
        </w:tc>
        <w:tc>
          <w:tcPr>
            <w:tcW w:w="7745" w:type="dxa"/>
            <w:vAlign w:val="center"/>
          </w:tcPr>
          <w:p w14:paraId="14076C5D" w14:textId="03FCAB78" w:rsidR="005B24DE" w:rsidRDefault="005B24DE" w:rsidP="007147CC">
            <w:pPr>
              <w:pStyle w:val="Bullet1"/>
            </w:pPr>
            <w:r w:rsidRPr="00526A51">
              <w:t>Terms regarding successors and permitted assigns, inurement, agreement binding on estates.</w:t>
            </w:r>
          </w:p>
        </w:tc>
        <w:tc>
          <w:tcPr>
            <w:tcW w:w="895" w:type="dxa"/>
            <w:vAlign w:val="center"/>
          </w:tcPr>
          <w:p w14:paraId="7BD4EE51" w14:textId="5938496E"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429EC2F3" w14:textId="77777777" w:rsidTr="00B93C1B">
        <w:tc>
          <w:tcPr>
            <w:tcW w:w="715" w:type="dxa"/>
          </w:tcPr>
          <w:p w14:paraId="7384B26D" w14:textId="43276716" w:rsidR="005B24DE" w:rsidRDefault="005B24DE" w:rsidP="007147CC">
            <w:pPr>
              <w:spacing w:before="80" w:after="80"/>
              <w:jc w:val="right"/>
              <w:rPr>
                <w:rFonts w:ascii="Times New Roman" w:hAnsi="Times New Roman" w:cs="Times New Roman"/>
              </w:rPr>
            </w:pPr>
            <w:r>
              <w:rPr>
                <w:rFonts w:ascii="Times New Roman" w:hAnsi="Times New Roman" w:cs="Times New Roman"/>
              </w:rPr>
              <w:t>15.11</w:t>
            </w:r>
          </w:p>
        </w:tc>
        <w:tc>
          <w:tcPr>
            <w:tcW w:w="7745" w:type="dxa"/>
            <w:vAlign w:val="center"/>
          </w:tcPr>
          <w:p w14:paraId="44BDFC34" w14:textId="2F69E8C4" w:rsidR="005B24DE" w:rsidRDefault="005B24DE" w:rsidP="007147CC">
            <w:pPr>
              <w:pStyle w:val="Bullet1"/>
            </w:pPr>
            <w:r w:rsidRPr="00526A51">
              <w:t>Notice provisions.</w:t>
            </w:r>
          </w:p>
        </w:tc>
        <w:tc>
          <w:tcPr>
            <w:tcW w:w="895" w:type="dxa"/>
            <w:vAlign w:val="center"/>
          </w:tcPr>
          <w:p w14:paraId="4781336D" w14:textId="5F65F2B3"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6A7B82C0" w14:textId="77777777" w:rsidTr="00B93C1B">
        <w:tc>
          <w:tcPr>
            <w:tcW w:w="715" w:type="dxa"/>
          </w:tcPr>
          <w:p w14:paraId="383ACEC2" w14:textId="42315B3C" w:rsidR="005B24DE" w:rsidRDefault="005B24DE" w:rsidP="007147CC">
            <w:pPr>
              <w:spacing w:before="80" w:after="80"/>
              <w:jc w:val="right"/>
              <w:rPr>
                <w:rFonts w:ascii="Times New Roman" w:hAnsi="Times New Roman" w:cs="Times New Roman"/>
              </w:rPr>
            </w:pPr>
            <w:r>
              <w:rPr>
                <w:rFonts w:ascii="Times New Roman" w:hAnsi="Times New Roman" w:cs="Times New Roman"/>
              </w:rPr>
              <w:t>15.12</w:t>
            </w:r>
          </w:p>
        </w:tc>
        <w:tc>
          <w:tcPr>
            <w:tcW w:w="7745" w:type="dxa"/>
            <w:vAlign w:val="center"/>
          </w:tcPr>
          <w:p w14:paraId="431AC011" w14:textId="721720A7" w:rsidR="005B24DE" w:rsidRDefault="005B24DE" w:rsidP="007147CC">
            <w:pPr>
              <w:pStyle w:val="Bullet1"/>
            </w:pPr>
            <w:r w:rsidRPr="00526A51">
              <w:t>Time is of the essence.</w:t>
            </w:r>
          </w:p>
        </w:tc>
        <w:tc>
          <w:tcPr>
            <w:tcW w:w="895" w:type="dxa"/>
            <w:vAlign w:val="center"/>
          </w:tcPr>
          <w:p w14:paraId="744732F9" w14:textId="651CB2E3"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3F696866" w14:textId="77777777" w:rsidTr="00B93C1B">
        <w:tc>
          <w:tcPr>
            <w:tcW w:w="715" w:type="dxa"/>
          </w:tcPr>
          <w:p w14:paraId="0E449DCE" w14:textId="404E3D54" w:rsidR="005B24DE" w:rsidRDefault="005B24DE" w:rsidP="007147CC">
            <w:pPr>
              <w:spacing w:before="80" w:after="80"/>
              <w:jc w:val="right"/>
              <w:rPr>
                <w:rFonts w:ascii="Times New Roman" w:hAnsi="Times New Roman" w:cs="Times New Roman"/>
              </w:rPr>
            </w:pPr>
            <w:r>
              <w:rPr>
                <w:rFonts w:ascii="Times New Roman" w:hAnsi="Times New Roman" w:cs="Times New Roman"/>
              </w:rPr>
              <w:t>15.13</w:t>
            </w:r>
          </w:p>
        </w:tc>
        <w:tc>
          <w:tcPr>
            <w:tcW w:w="7745" w:type="dxa"/>
            <w:vAlign w:val="center"/>
          </w:tcPr>
          <w:p w14:paraId="79669098" w14:textId="590D0F78" w:rsidR="005B24DE" w:rsidRDefault="005B24DE" w:rsidP="007147CC">
            <w:pPr>
              <w:pStyle w:val="Bullet1"/>
            </w:pPr>
            <w:r w:rsidRPr="00023A5F">
              <w:t>Statement that the agreement constitutes the full and final settlement of all issues to which it relates, except that it may be amended by written agreement of the parties (witnessed independently in the same manner as this agreement)</w:t>
            </w:r>
            <w:r>
              <w:t>. See item 14 in this checklist</w:t>
            </w:r>
            <w:r w:rsidRPr="00023A5F">
              <w:t>.</w:t>
            </w:r>
          </w:p>
        </w:tc>
        <w:tc>
          <w:tcPr>
            <w:tcW w:w="895" w:type="dxa"/>
            <w:vAlign w:val="center"/>
          </w:tcPr>
          <w:p w14:paraId="6EC6103A" w14:textId="1907A3F5"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183CDFD6" w14:textId="77777777" w:rsidTr="00B93C1B">
        <w:tc>
          <w:tcPr>
            <w:tcW w:w="715" w:type="dxa"/>
          </w:tcPr>
          <w:p w14:paraId="1EEF048B" w14:textId="43EAFA80" w:rsidR="005B24DE" w:rsidRDefault="005B24DE" w:rsidP="007147CC">
            <w:pPr>
              <w:spacing w:before="80" w:after="80"/>
              <w:jc w:val="right"/>
              <w:rPr>
                <w:rFonts w:ascii="Times New Roman" w:hAnsi="Times New Roman" w:cs="Times New Roman"/>
              </w:rPr>
            </w:pPr>
            <w:r>
              <w:rPr>
                <w:rFonts w:ascii="Times New Roman" w:hAnsi="Times New Roman" w:cs="Times New Roman"/>
              </w:rPr>
              <w:t>15.14</w:t>
            </w:r>
          </w:p>
        </w:tc>
        <w:tc>
          <w:tcPr>
            <w:tcW w:w="7745" w:type="dxa"/>
            <w:vAlign w:val="center"/>
          </w:tcPr>
          <w:p w14:paraId="528E1D3D" w14:textId="721F23D9" w:rsidR="005B24DE" w:rsidRDefault="005B24DE" w:rsidP="007147CC">
            <w:pPr>
              <w:pStyle w:val="Bullet1"/>
            </w:pPr>
            <w:r w:rsidRPr="00023A5F">
              <w:t>Provisions that the parties have read and understood the contents of the agreement and are aware of the effect, purpose, and intent of the agreement.</w:t>
            </w:r>
          </w:p>
        </w:tc>
        <w:tc>
          <w:tcPr>
            <w:tcW w:w="895" w:type="dxa"/>
            <w:vAlign w:val="center"/>
          </w:tcPr>
          <w:p w14:paraId="310497B6" w14:textId="55299A49"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45A4FFFD" w14:textId="77777777" w:rsidTr="00B93C1B">
        <w:tc>
          <w:tcPr>
            <w:tcW w:w="715" w:type="dxa"/>
          </w:tcPr>
          <w:p w14:paraId="64C81816" w14:textId="0F9AA609" w:rsidR="005B24DE" w:rsidRDefault="005B24DE" w:rsidP="007147CC">
            <w:pPr>
              <w:spacing w:before="80" w:after="80"/>
              <w:jc w:val="right"/>
              <w:rPr>
                <w:rFonts w:ascii="Times New Roman" w:hAnsi="Times New Roman" w:cs="Times New Roman"/>
              </w:rPr>
            </w:pPr>
            <w:r>
              <w:rPr>
                <w:rFonts w:ascii="Times New Roman" w:hAnsi="Times New Roman" w:cs="Times New Roman"/>
              </w:rPr>
              <w:t>15.15</w:t>
            </w:r>
          </w:p>
        </w:tc>
        <w:tc>
          <w:tcPr>
            <w:tcW w:w="7745" w:type="dxa"/>
            <w:vAlign w:val="center"/>
          </w:tcPr>
          <w:p w14:paraId="6B50E373" w14:textId="66B24609" w:rsidR="005B24DE" w:rsidRDefault="005B24DE" w:rsidP="007147CC">
            <w:pPr>
              <w:pStyle w:val="Bullet1"/>
            </w:pPr>
            <w:r w:rsidRPr="00023A5F">
              <w:t>Cost</w:t>
            </w:r>
            <w:r>
              <w:t>s</w:t>
            </w:r>
            <w:r w:rsidRPr="00023A5F">
              <w:t xml:space="preserve"> and expense</w:t>
            </w:r>
            <w:r>
              <w:t>s</w:t>
            </w:r>
            <w:r w:rsidRPr="00023A5F">
              <w:t xml:space="preserve"> of </w:t>
            </w:r>
            <w:r>
              <w:t>settling the</w:t>
            </w:r>
            <w:r w:rsidRPr="00023A5F">
              <w:t xml:space="preserve"> agreement, and who will pay.</w:t>
            </w:r>
          </w:p>
        </w:tc>
        <w:tc>
          <w:tcPr>
            <w:tcW w:w="895" w:type="dxa"/>
            <w:vAlign w:val="center"/>
          </w:tcPr>
          <w:p w14:paraId="19329C5B" w14:textId="3810C9C6" w:rsidR="005B24DE" w:rsidRPr="00437BB1" w:rsidRDefault="00B6088C" w:rsidP="007147CC">
            <w:pPr>
              <w:pStyle w:val="Bullet1"/>
              <w:ind w:left="-104"/>
              <w:jc w:val="center"/>
              <w:rPr>
                <w:sz w:val="40"/>
                <w:szCs w:val="40"/>
              </w:rPr>
            </w:pPr>
            <w:r w:rsidRPr="00437BB1">
              <w:rPr>
                <w:sz w:val="40"/>
                <w:szCs w:val="40"/>
              </w:rPr>
              <w:sym w:font="Wingdings 2" w:char="F0A3"/>
            </w:r>
          </w:p>
        </w:tc>
      </w:tr>
      <w:tr w:rsidR="005B24DE" w:rsidRPr="006C189C" w14:paraId="39ACB242" w14:textId="77777777" w:rsidTr="00B93C1B">
        <w:tc>
          <w:tcPr>
            <w:tcW w:w="715" w:type="dxa"/>
          </w:tcPr>
          <w:p w14:paraId="6C53E4FF" w14:textId="633A72A4" w:rsidR="005B24DE" w:rsidRDefault="005B24DE" w:rsidP="007147CC">
            <w:pPr>
              <w:spacing w:before="80" w:after="80"/>
              <w:jc w:val="right"/>
              <w:rPr>
                <w:rFonts w:ascii="Times New Roman" w:hAnsi="Times New Roman" w:cs="Times New Roman"/>
              </w:rPr>
            </w:pPr>
            <w:r>
              <w:rPr>
                <w:rFonts w:ascii="Times New Roman" w:hAnsi="Times New Roman" w:cs="Times New Roman"/>
              </w:rPr>
              <w:t>15.16</w:t>
            </w:r>
          </w:p>
        </w:tc>
        <w:tc>
          <w:tcPr>
            <w:tcW w:w="7745" w:type="dxa"/>
            <w:vAlign w:val="center"/>
          </w:tcPr>
          <w:p w14:paraId="69850704" w14:textId="11613934" w:rsidR="005B24DE" w:rsidRDefault="005B24DE" w:rsidP="007147CC">
            <w:pPr>
              <w:pStyle w:val="Bullet1"/>
            </w:pPr>
            <w:r w:rsidRPr="00526A51">
              <w:t>Validity of counterparts, execution by facsimile or other specified electronic means, and other adopting instruments.</w:t>
            </w:r>
          </w:p>
        </w:tc>
        <w:tc>
          <w:tcPr>
            <w:tcW w:w="895" w:type="dxa"/>
            <w:vAlign w:val="center"/>
          </w:tcPr>
          <w:p w14:paraId="2F6B1260" w14:textId="77196FF1" w:rsidR="005B24DE" w:rsidRPr="00437BB1" w:rsidRDefault="00B6088C" w:rsidP="007147CC">
            <w:pPr>
              <w:pStyle w:val="Bullet1"/>
              <w:ind w:left="-104"/>
              <w:jc w:val="center"/>
              <w:rPr>
                <w:sz w:val="40"/>
                <w:szCs w:val="40"/>
              </w:rPr>
            </w:pPr>
            <w:r w:rsidRPr="00437BB1">
              <w:rPr>
                <w:sz w:val="40"/>
                <w:szCs w:val="40"/>
              </w:rPr>
              <w:sym w:font="Wingdings 2" w:char="F0A3"/>
            </w:r>
          </w:p>
        </w:tc>
      </w:tr>
    </w:tbl>
    <w:p w14:paraId="7D0FBD1A" w14:textId="77777777" w:rsidR="005B24DE" w:rsidRDefault="005B24DE" w:rsidP="001A4DBD"/>
    <w:sectPr w:rsidR="005B24DE" w:rsidSect="00644A0B">
      <w:headerReference w:type="even" r:id="rId15"/>
      <w:headerReference w:type="default" r:id="rId16"/>
      <w:footerReference w:type="even" r:id="rId17"/>
      <w:footerReference w:type="default" r:id="rId18"/>
      <w:footerReference w:type="first" r:id="rId19"/>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84CA" w14:textId="77777777" w:rsidR="009F43A4" w:rsidRDefault="009F43A4" w:rsidP="001F4715">
      <w:pPr>
        <w:spacing w:after="0"/>
      </w:pPr>
      <w:r>
        <w:separator/>
      </w:r>
    </w:p>
  </w:endnote>
  <w:endnote w:type="continuationSeparator" w:id="0">
    <w:p w14:paraId="3A130DA8" w14:textId="77777777" w:rsidR="009F43A4" w:rsidRDefault="009F43A4"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075822A" w:rsidR="004A3AAF" w:rsidRPr="007A7B9F" w:rsidRDefault="00890D05">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FF1761">
          <w:rPr>
            <w:rFonts w:ascii="Times New Roman" w:hAnsi="Times New Roman" w:cs="Times New Roman"/>
          </w:rPr>
          <w:t>D</w:t>
        </w:r>
        <w:r w:rsidR="007A7B9F" w:rsidRPr="007A7B9F">
          <w:rPr>
            <w:rFonts w:ascii="Times New Roman" w:hAnsi="Times New Roman" w:cs="Times New Roman"/>
          </w:rPr>
          <w:t>-</w:t>
        </w:r>
        <w:r w:rsidR="00FF1761">
          <w:rPr>
            <w:rFonts w:ascii="Times New Roman" w:hAnsi="Times New Roman" w:cs="Times New Roman"/>
          </w:rPr>
          <w:t>8</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15F606C2"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FF1761">
          <w:rPr>
            <w:rFonts w:ascii="Times New Roman" w:hAnsi="Times New Roman" w:cs="Times New Roman"/>
          </w:rPr>
          <w:t>D</w:t>
        </w:r>
        <w:r w:rsidR="007A7B9F" w:rsidRPr="007A7B9F">
          <w:rPr>
            <w:rFonts w:ascii="Times New Roman" w:hAnsi="Times New Roman" w:cs="Times New Roman"/>
          </w:rPr>
          <w:t>-</w:t>
        </w:r>
        <w:r w:rsidR="00FF1761">
          <w:rPr>
            <w:rFonts w:ascii="Times New Roman" w:hAnsi="Times New Roman" w:cs="Times New Roman"/>
          </w:rPr>
          <w:t>8</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F8AD" w14:textId="77777777" w:rsidR="00A81937" w:rsidRDefault="00A81937">
    <w:pPr>
      <w:tabs>
        <w:tab w:val="center" w:pos="4680"/>
        <w:tab w:val="right" w:pos="9360"/>
      </w:tabs>
      <w:spacing w:after="0"/>
    </w:pPr>
    <w:bookmarkStart w:id="0" w:name="eDOCS_Footer_FirstPage"/>
    <w:r>
      <w:rPr>
        <w:rFonts w:ascii="Calibri" w:hAnsi="Calibri" w:cs="Calibri"/>
      </w:rPr>
      <w:t>DM4552063</w:t>
    </w:r>
  </w:p>
  <w:bookmarkEnd w:id="0"/>
  <w:p w14:paraId="01ED2FA2" w14:textId="0EB6026E" w:rsidR="004A2CED" w:rsidDel="00E43473" w:rsidRDefault="004A2CED">
    <w:pPr>
      <w:tabs>
        <w:tab w:val="center" w:pos="4680"/>
        <w:tab w:val="right" w:pos="9360"/>
      </w:tabs>
      <w:spacing w:after="0"/>
      <w:rPr>
        <w:ins w:id="1" w:author="Author"/>
        <w:del w:id="2" w:author="Author"/>
      </w:rPr>
    </w:pPr>
    <w:ins w:id="3" w:author="Author">
      <w:del w:id="4" w:author="Author">
        <w:r w:rsidDel="00E43473">
          <w:rPr>
            <w:rFonts w:ascii="Calibri" w:hAnsi="Calibri" w:cs="Calibri"/>
          </w:rPr>
          <w:delText>DM4552063</w:delText>
        </w:r>
      </w:del>
    </w:ins>
  </w:p>
  <w:p w14:paraId="61D39A9F" w14:textId="43044702" w:rsidR="00192666" w:rsidDel="004A2CED" w:rsidRDefault="00192666">
    <w:pPr>
      <w:tabs>
        <w:tab w:val="center" w:pos="4680"/>
        <w:tab w:val="right" w:pos="9360"/>
      </w:tabs>
      <w:spacing w:after="0"/>
      <w:rPr>
        <w:ins w:id="5" w:author="Author"/>
        <w:del w:id="6" w:author="Author"/>
      </w:rPr>
    </w:pPr>
    <w:ins w:id="7" w:author="Author">
      <w:del w:id="8" w:author="Author">
        <w:r w:rsidDel="004A2CED">
          <w:rPr>
            <w:rFonts w:ascii="Calibri" w:hAnsi="Calibri" w:cs="Calibri"/>
          </w:rPr>
          <w:delText>DM4552063</w:delText>
        </w:r>
      </w:del>
    </w:ins>
  </w:p>
  <w:p w14:paraId="049B8F44" w14:textId="578343F9" w:rsidR="00192666" w:rsidDel="00192666" w:rsidRDefault="00192666">
    <w:pPr>
      <w:pStyle w:val="Footer"/>
      <w:rPr>
        <w:del w:id="9" w:author="Autho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0635" w14:textId="77777777" w:rsidR="009F43A4" w:rsidRDefault="009F43A4" w:rsidP="001F4715">
      <w:pPr>
        <w:spacing w:after="0"/>
      </w:pPr>
      <w:r>
        <w:separator/>
      </w:r>
    </w:p>
  </w:footnote>
  <w:footnote w:type="continuationSeparator" w:id="0">
    <w:p w14:paraId="13B66C54" w14:textId="77777777" w:rsidR="009F43A4" w:rsidRDefault="009F43A4"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39BBF4D0" w:rsidR="004A3AAF" w:rsidRDefault="00FF1761" w:rsidP="001C5F6C">
    <w:pPr>
      <w:pStyle w:val="Header"/>
      <w:tabs>
        <w:tab w:val="clear" w:pos="4680"/>
        <w:tab w:val="clear" w:pos="9360"/>
        <w:tab w:val="right" w:pos="9810"/>
      </w:tabs>
      <w:ind w:left="-450"/>
      <w:rPr>
        <w:rFonts w:ascii="Times New Roman" w:hAnsi="Times New Roman" w:cs="Times New Roman"/>
        <w:b/>
        <w:lang w:val="en-US"/>
      </w:rPr>
    </w:pPr>
    <w:r w:rsidRPr="00CD6134">
      <w:rPr>
        <w:rFonts w:ascii="Times New Roman" w:hAnsi="Times New Roman"/>
        <w:b/>
      </w:rPr>
      <w:t>POLYFAM AGREEMENT</w:t>
    </w:r>
    <w:r w:rsidR="004A3AAF">
      <w:rPr>
        <w:rFonts w:ascii="Times New Roman" w:hAnsi="Times New Roman" w:cs="Times New Roman"/>
        <w:b/>
        <w:lang w:val="en-US"/>
      </w:rPr>
      <w:tab/>
      <w:t>LAW SOCIETY OF BRITISH COLUMBIA</w:t>
    </w:r>
  </w:p>
  <w:p w14:paraId="3A441FBF" w14:textId="0723DE4C" w:rsidR="004A3AAF" w:rsidRPr="001F4715" w:rsidRDefault="00FF1761" w:rsidP="00FF1761">
    <w:pPr>
      <w:pStyle w:val="Header"/>
      <w:tabs>
        <w:tab w:val="clear" w:pos="4680"/>
        <w:tab w:val="clear" w:pos="9360"/>
        <w:tab w:val="right" w:pos="9810"/>
      </w:tabs>
      <w:ind w:left="-450"/>
      <w:rPr>
        <w:rFonts w:ascii="Times New Roman" w:hAnsi="Times New Roman" w:cs="Times New Roman"/>
        <w:b/>
        <w:lang w:val="en-US"/>
      </w:rPr>
    </w:pPr>
    <w:r w:rsidRPr="00CD6134">
      <w:rPr>
        <w:rFonts w:ascii="Times New Roman" w:hAnsi="Times New Roman"/>
        <w:b/>
      </w:rPr>
      <w:t>DRAFTING</w:t>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94B1B3F"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FF1761" w:rsidRPr="00CD6134">
      <w:rPr>
        <w:rFonts w:ascii="Times New Roman" w:hAnsi="Times New Roman"/>
        <w:b/>
      </w:rPr>
      <w:t>POLYFAM AGREEMENT</w:t>
    </w:r>
  </w:p>
  <w:p w14:paraId="6C3656F9" w14:textId="0B602A49" w:rsidR="001F4715" w:rsidRPr="001F4715" w:rsidRDefault="0051703F" w:rsidP="00FF1761">
    <w:pPr>
      <w:pStyle w:val="Header"/>
      <w:tabs>
        <w:tab w:val="clear" w:pos="4680"/>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FF1761" w:rsidRPr="00CD6134">
      <w:rPr>
        <w:rFonts w:ascii="Times New Roman" w:hAnsi="Times New Roman"/>
        <w:b/>
      </w:rPr>
      <w:t>DRAFTING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73ACF"/>
    <w:multiLevelType w:val="hybridMultilevel"/>
    <w:tmpl w:val="2E38A860"/>
    <w:lvl w:ilvl="0" w:tplc="F9A4B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5" w15:restartNumberingAfterBreak="0">
    <w:nsid w:val="73595F50"/>
    <w:multiLevelType w:val="multilevel"/>
    <w:tmpl w:val="1009001D"/>
    <w:numStyleLink w:val="Newdevelopmentbullet1"/>
  </w:abstractNum>
  <w:abstractNum w:abstractNumId="6"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020DD"/>
    <w:rsid w:val="00011C8B"/>
    <w:rsid w:val="00014F81"/>
    <w:rsid w:val="00055CB6"/>
    <w:rsid w:val="00091777"/>
    <w:rsid w:val="0009665A"/>
    <w:rsid w:val="000A6C5A"/>
    <w:rsid w:val="000B1A77"/>
    <w:rsid w:val="000B3C06"/>
    <w:rsid w:val="000D7DC4"/>
    <w:rsid w:val="000F4E72"/>
    <w:rsid w:val="00121A45"/>
    <w:rsid w:val="00143E99"/>
    <w:rsid w:val="00151D64"/>
    <w:rsid w:val="001561EF"/>
    <w:rsid w:val="00187224"/>
    <w:rsid w:val="00192666"/>
    <w:rsid w:val="001A4DBD"/>
    <w:rsid w:val="001C5F6C"/>
    <w:rsid w:val="001C7F52"/>
    <w:rsid w:val="001F4715"/>
    <w:rsid w:val="00210E66"/>
    <w:rsid w:val="00237E8F"/>
    <w:rsid w:val="0024237C"/>
    <w:rsid w:val="00244274"/>
    <w:rsid w:val="00253395"/>
    <w:rsid w:val="002662C2"/>
    <w:rsid w:val="00273379"/>
    <w:rsid w:val="00281E30"/>
    <w:rsid w:val="00282870"/>
    <w:rsid w:val="002A483A"/>
    <w:rsid w:val="002A54E7"/>
    <w:rsid w:val="002A6052"/>
    <w:rsid w:val="002B1270"/>
    <w:rsid w:val="002B156C"/>
    <w:rsid w:val="002C61B4"/>
    <w:rsid w:val="002E6F54"/>
    <w:rsid w:val="00340A88"/>
    <w:rsid w:val="003613B4"/>
    <w:rsid w:val="003679CD"/>
    <w:rsid w:val="00380C8D"/>
    <w:rsid w:val="003837E6"/>
    <w:rsid w:val="003853A4"/>
    <w:rsid w:val="003B689F"/>
    <w:rsid w:val="003E1800"/>
    <w:rsid w:val="003E4F8B"/>
    <w:rsid w:val="003E57C0"/>
    <w:rsid w:val="003E7817"/>
    <w:rsid w:val="003F7F71"/>
    <w:rsid w:val="004009E3"/>
    <w:rsid w:val="00437BB1"/>
    <w:rsid w:val="00494C10"/>
    <w:rsid w:val="004A2CED"/>
    <w:rsid w:val="004A3AAF"/>
    <w:rsid w:val="004B6E68"/>
    <w:rsid w:val="004C5E94"/>
    <w:rsid w:val="0051548D"/>
    <w:rsid w:val="0051703F"/>
    <w:rsid w:val="00527DE9"/>
    <w:rsid w:val="00542B64"/>
    <w:rsid w:val="00553DF6"/>
    <w:rsid w:val="00556433"/>
    <w:rsid w:val="00571DE7"/>
    <w:rsid w:val="00587167"/>
    <w:rsid w:val="005B24DE"/>
    <w:rsid w:val="005B5696"/>
    <w:rsid w:val="005F5D3C"/>
    <w:rsid w:val="005F6CF5"/>
    <w:rsid w:val="00600431"/>
    <w:rsid w:val="00625DDA"/>
    <w:rsid w:val="00644A0B"/>
    <w:rsid w:val="00650262"/>
    <w:rsid w:val="0069199A"/>
    <w:rsid w:val="006B5878"/>
    <w:rsid w:val="006C189C"/>
    <w:rsid w:val="006D6B24"/>
    <w:rsid w:val="006E4A9A"/>
    <w:rsid w:val="007145EA"/>
    <w:rsid w:val="00727BBB"/>
    <w:rsid w:val="00755B10"/>
    <w:rsid w:val="00773FB4"/>
    <w:rsid w:val="00796684"/>
    <w:rsid w:val="007A1314"/>
    <w:rsid w:val="007A7B9F"/>
    <w:rsid w:val="007C5030"/>
    <w:rsid w:val="007D1803"/>
    <w:rsid w:val="00802E9D"/>
    <w:rsid w:val="00810DFB"/>
    <w:rsid w:val="00832437"/>
    <w:rsid w:val="00834DFA"/>
    <w:rsid w:val="00843228"/>
    <w:rsid w:val="00866285"/>
    <w:rsid w:val="008719A1"/>
    <w:rsid w:val="00890D05"/>
    <w:rsid w:val="00893208"/>
    <w:rsid w:val="008978EC"/>
    <w:rsid w:val="008A3EB2"/>
    <w:rsid w:val="008A69BF"/>
    <w:rsid w:val="008A7FAF"/>
    <w:rsid w:val="008E2DFC"/>
    <w:rsid w:val="00920145"/>
    <w:rsid w:val="00920EBA"/>
    <w:rsid w:val="009400F8"/>
    <w:rsid w:val="00980AB0"/>
    <w:rsid w:val="009D1AFE"/>
    <w:rsid w:val="009F43A4"/>
    <w:rsid w:val="00A026B0"/>
    <w:rsid w:val="00A03439"/>
    <w:rsid w:val="00A06AEE"/>
    <w:rsid w:val="00A10667"/>
    <w:rsid w:val="00A45906"/>
    <w:rsid w:val="00A631CB"/>
    <w:rsid w:val="00A81937"/>
    <w:rsid w:val="00A8366A"/>
    <w:rsid w:val="00A84E85"/>
    <w:rsid w:val="00A87BB5"/>
    <w:rsid w:val="00A96286"/>
    <w:rsid w:val="00AB59BD"/>
    <w:rsid w:val="00AD6B19"/>
    <w:rsid w:val="00AE040D"/>
    <w:rsid w:val="00B26C4E"/>
    <w:rsid w:val="00B35B28"/>
    <w:rsid w:val="00B46EF7"/>
    <w:rsid w:val="00B6088C"/>
    <w:rsid w:val="00B61F35"/>
    <w:rsid w:val="00B73E03"/>
    <w:rsid w:val="00B84F93"/>
    <w:rsid w:val="00B93C1B"/>
    <w:rsid w:val="00B96306"/>
    <w:rsid w:val="00BA0682"/>
    <w:rsid w:val="00BA2321"/>
    <w:rsid w:val="00BA2B59"/>
    <w:rsid w:val="00BA3589"/>
    <w:rsid w:val="00BA7F6D"/>
    <w:rsid w:val="00BD7A25"/>
    <w:rsid w:val="00BE6346"/>
    <w:rsid w:val="00BE668C"/>
    <w:rsid w:val="00BF5F45"/>
    <w:rsid w:val="00BF6322"/>
    <w:rsid w:val="00C4719F"/>
    <w:rsid w:val="00C7315E"/>
    <w:rsid w:val="00C74077"/>
    <w:rsid w:val="00CA55AB"/>
    <w:rsid w:val="00CB48B2"/>
    <w:rsid w:val="00CC1B4D"/>
    <w:rsid w:val="00CC1CDC"/>
    <w:rsid w:val="00CE25C6"/>
    <w:rsid w:val="00CF3FE5"/>
    <w:rsid w:val="00D025C5"/>
    <w:rsid w:val="00D045BD"/>
    <w:rsid w:val="00D415B9"/>
    <w:rsid w:val="00D42AC8"/>
    <w:rsid w:val="00D54185"/>
    <w:rsid w:val="00D7139E"/>
    <w:rsid w:val="00D960B3"/>
    <w:rsid w:val="00DC65D4"/>
    <w:rsid w:val="00DF5F59"/>
    <w:rsid w:val="00E013EA"/>
    <w:rsid w:val="00E07E24"/>
    <w:rsid w:val="00E43473"/>
    <w:rsid w:val="00E5184F"/>
    <w:rsid w:val="00E66C41"/>
    <w:rsid w:val="00E71B36"/>
    <w:rsid w:val="00E8707E"/>
    <w:rsid w:val="00EB67C1"/>
    <w:rsid w:val="00EC4BE6"/>
    <w:rsid w:val="00EF1DBD"/>
    <w:rsid w:val="00F0440B"/>
    <w:rsid w:val="00F447AE"/>
    <w:rsid w:val="00F65855"/>
    <w:rsid w:val="00F65966"/>
    <w:rsid w:val="00F67246"/>
    <w:rsid w:val="00FB0E8F"/>
    <w:rsid w:val="00FF17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SC">
    <w:name w:val="Small Caps=SC"/>
    <w:rsid w:val="00FF1761"/>
    <w:rPr>
      <w:rFonts w:ascii="Times New Roman" w:hAnsi="Times New Roman"/>
      <w:smallCaps/>
      <w:sz w:val="20"/>
    </w:rPr>
  </w:style>
  <w:style w:type="character" w:customStyle="1" w:styleId="SmallCaps">
    <w:name w:val="Small Caps"/>
    <w:rsid w:val="00FF1761"/>
    <w:rPr>
      <w:rFonts w:ascii="Times" w:hAnsi="Times"/>
      <w:smallCaps/>
      <w:sz w:val="20"/>
    </w:rPr>
  </w:style>
  <w:style w:type="character" w:styleId="Hyperlink">
    <w:name w:val="Hyperlink"/>
    <w:rsid w:val="00CF3FE5"/>
    <w:rPr>
      <w:color w:val="0000FF"/>
      <w:u w:val="single"/>
    </w:rPr>
  </w:style>
  <w:style w:type="character" w:styleId="Strong">
    <w:name w:val="Strong"/>
    <w:uiPriority w:val="22"/>
    <w:qFormat/>
    <w:rsid w:val="00CF3FE5"/>
    <w:rPr>
      <w:b/>
      <w:bCs/>
    </w:rPr>
  </w:style>
  <w:style w:type="character" w:customStyle="1" w:styleId="Italics">
    <w:name w:val="Italics"/>
    <w:rsid w:val="00CF3FE5"/>
    <w:rPr>
      <w:rFonts w:ascii="Times" w:hAnsi="Times"/>
      <w:i/>
      <w:sz w:val="20"/>
    </w:rPr>
  </w:style>
  <w:style w:type="paragraph" w:styleId="Revision">
    <w:name w:val="Revision"/>
    <w:hidden/>
    <w:uiPriority w:val="99"/>
    <w:semiHidden/>
    <w:rsid w:val="00571DE7"/>
    <w:pPr>
      <w:spacing w:after="0"/>
    </w:pPr>
  </w:style>
  <w:style w:type="character" w:styleId="UnresolvedMention">
    <w:name w:val="Unresolved Mention"/>
    <w:basedOn w:val="DefaultParagraphFont"/>
    <w:uiPriority w:val="99"/>
    <w:semiHidden/>
    <w:unhideWhenUsed/>
    <w:rsid w:val="007A1314"/>
    <w:rPr>
      <w:color w:val="605E5C"/>
      <w:shd w:val="clear" w:color="auto" w:fill="E1DFDD"/>
    </w:rPr>
  </w:style>
  <w:style w:type="character" w:styleId="CommentReference">
    <w:name w:val="annotation reference"/>
    <w:basedOn w:val="DefaultParagraphFont"/>
    <w:uiPriority w:val="99"/>
    <w:unhideWhenUsed/>
    <w:rsid w:val="004A2CED"/>
    <w:rPr>
      <w:sz w:val="16"/>
      <w:szCs w:val="16"/>
    </w:rPr>
  </w:style>
  <w:style w:type="paragraph" w:styleId="CommentText">
    <w:name w:val="annotation text"/>
    <w:basedOn w:val="Normal"/>
    <w:link w:val="CommentTextChar"/>
    <w:uiPriority w:val="99"/>
    <w:unhideWhenUsed/>
    <w:rsid w:val="004A2CED"/>
    <w:rPr>
      <w:sz w:val="20"/>
      <w:szCs w:val="20"/>
    </w:rPr>
  </w:style>
  <w:style w:type="character" w:customStyle="1" w:styleId="CommentTextChar">
    <w:name w:val="Comment Text Char"/>
    <w:basedOn w:val="DefaultParagraphFont"/>
    <w:link w:val="CommentText"/>
    <w:uiPriority w:val="99"/>
    <w:rsid w:val="004A2CED"/>
    <w:rPr>
      <w:sz w:val="20"/>
      <w:szCs w:val="20"/>
    </w:rPr>
  </w:style>
  <w:style w:type="paragraph" w:styleId="CommentSubject">
    <w:name w:val="annotation subject"/>
    <w:basedOn w:val="CommentText"/>
    <w:next w:val="CommentText"/>
    <w:link w:val="CommentSubjectChar"/>
    <w:uiPriority w:val="99"/>
    <w:semiHidden/>
    <w:unhideWhenUsed/>
    <w:rsid w:val="004A2CED"/>
    <w:rPr>
      <w:b/>
      <w:bCs/>
    </w:rPr>
  </w:style>
  <w:style w:type="character" w:customStyle="1" w:styleId="CommentSubjectChar">
    <w:name w:val="Comment Subject Char"/>
    <w:basedOn w:val="CommentTextChar"/>
    <w:link w:val="CommentSubject"/>
    <w:uiPriority w:val="99"/>
    <w:semiHidden/>
    <w:rsid w:val="004A2CED"/>
    <w:rPr>
      <w:b/>
      <w:bCs/>
      <w:sz w:val="20"/>
      <w:szCs w:val="20"/>
    </w:rPr>
  </w:style>
  <w:style w:type="character" w:styleId="FollowedHyperlink">
    <w:name w:val="FollowedHyperlink"/>
    <w:basedOn w:val="DefaultParagraphFont"/>
    <w:uiPriority w:val="99"/>
    <w:semiHidden/>
    <w:unhideWhenUsed/>
    <w:rsid w:val="000020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wsociety.bc.ca/Website/media/Shared/docs/practice/resources/ltr-joint-retainer.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le.bc.c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ccourts.ca/supreme_court/practice_and_procedure/civil_practice_directions.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wsociety.bc.ca/for-lawyers/practic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4284</Words>
  <Characters>24425</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Polyfam Agreement Drafting</vt:lpstr>
    </vt:vector>
  </TitlesOfParts>
  <Company/>
  <LinksUpToDate>false</LinksUpToDate>
  <CharactersWithSpaces>28652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Polyfam Agreement Drafting</dc:title>
  <dc:subject/>
  <dc:creator/>
  <cp:keywords/>
  <dc:description/>
  <cp:lastModifiedBy/>
  <cp:revision>1</cp:revision>
  <dcterms:created xsi:type="dcterms:W3CDTF">2024-12-12T18:32:00Z</dcterms:created>
  <dcterms:modified xsi:type="dcterms:W3CDTF">2024-12-12T18:32:00Z</dcterms:modified>
</cp:coreProperties>
</file>