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282870" w14:paraId="658787CE" w14:textId="77777777" w:rsidTr="008A69BF">
        <w:tc>
          <w:tcPr>
            <w:tcW w:w="9350" w:type="dxa"/>
            <w:tcBorders>
              <w:top w:val="nil"/>
              <w:left w:val="nil"/>
              <w:bottom w:val="nil"/>
              <w:right w:val="nil"/>
            </w:tcBorders>
            <w:shd w:val="clear" w:color="auto" w:fill="D9E2F3" w:themeFill="accent1" w:themeFillTint="33"/>
            <w:vAlign w:val="center"/>
          </w:tcPr>
          <w:p w14:paraId="4D91982B" w14:textId="77777777" w:rsidR="00282870" w:rsidRDefault="00282870" w:rsidP="00644A0B">
            <w:pPr>
              <w:spacing w:before="80" w:after="80"/>
              <w:ind w:right="-30"/>
              <w:jc w:val="center"/>
              <w:rPr>
                <w:rFonts w:ascii="Times New Roman" w:hAnsi="Times New Roman" w:cs="Times New Roman"/>
                <w:b/>
                <w:caps/>
              </w:rPr>
            </w:pPr>
            <w:r w:rsidRPr="00DF5F59">
              <w:rPr>
                <w:rFonts w:ascii="Times New Roman" w:hAnsi="Times New Roman" w:cs="Times New Roman"/>
                <w:b/>
                <w:caps/>
              </w:rPr>
              <w:t>introduction</w:t>
            </w:r>
          </w:p>
        </w:tc>
      </w:tr>
    </w:tbl>
    <w:p w14:paraId="30018265" w14:textId="77777777" w:rsidR="00E63A18" w:rsidRDefault="00DF5F59" w:rsidP="00644A0B">
      <w:pPr>
        <w:spacing w:before="80" w:after="80"/>
        <w:ind w:right="450"/>
        <w:jc w:val="both"/>
        <w:rPr>
          <w:rFonts w:ascii="Times New Roman" w:hAnsi="Times New Roman" w:cs="Times New Roman"/>
        </w:rPr>
      </w:pPr>
      <w:r w:rsidRPr="00920EBA">
        <w:rPr>
          <w:rFonts w:ascii="Times New Roman" w:hAnsi="Times New Roman" w:cs="Times New Roman"/>
          <w:b/>
          <w:bCs/>
          <w:caps/>
        </w:rPr>
        <w:t>P</w:t>
      </w:r>
      <w:r w:rsidRPr="00920EBA">
        <w:rPr>
          <w:rFonts w:ascii="Times New Roman" w:hAnsi="Times New Roman" w:cs="Times New Roman"/>
          <w:b/>
          <w:bCs/>
        </w:rPr>
        <w:t>urpose and currency of checklist.</w:t>
      </w:r>
      <w:r>
        <w:rPr>
          <w:rFonts w:ascii="Times New Roman" w:hAnsi="Times New Roman" w:cs="Times New Roman"/>
        </w:rPr>
        <w:t xml:space="preserve"> </w:t>
      </w:r>
      <w:r w:rsidR="00E63A18" w:rsidRPr="00E63A18">
        <w:rPr>
          <w:rFonts w:ascii="Times New Roman" w:hAnsi="Times New Roman" w:cs="Times New Roman"/>
          <w:bCs/>
        </w:rPr>
        <w:t xml:space="preserve">This checklist is designed to be used with the </w:t>
      </w:r>
      <w:r w:rsidR="00E63A18" w:rsidRPr="00E63A18">
        <w:rPr>
          <w:rFonts w:ascii="Times New Roman" w:hAnsi="Times New Roman" w:cs="Times New Roman"/>
          <w:bCs/>
          <w:smallCaps/>
        </w:rPr>
        <w:t>client identification</w:t>
      </w:r>
      <w:r w:rsidR="00E63A18" w:rsidRPr="00E63A18">
        <w:rPr>
          <w:rFonts w:ascii="Times New Roman" w:hAnsi="Times New Roman" w:cs="Times New Roman"/>
        </w:rPr>
        <w:t xml:space="preserve">, </w:t>
      </w:r>
      <w:r w:rsidR="00E63A18" w:rsidRPr="00E63A18">
        <w:rPr>
          <w:rFonts w:ascii="Times New Roman" w:hAnsi="Times New Roman" w:cs="Times New Roman"/>
          <w:smallCaps/>
        </w:rPr>
        <w:t>verification, and source of money</w:t>
      </w:r>
      <w:r w:rsidR="00E63A18" w:rsidRPr="00E63A18">
        <w:rPr>
          <w:rFonts w:ascii="Times New Roman" w:hAnsi="Times New Roman" w:cs="Times New Roman"/>
          <w:bCs/>
          <w:smallCaps/>
        </w:rPr>
        <w:t xml:space="preserve"> </w:t>
      </w:r>
      <w:r w:rsidR="00E63A18" w:rsidRPr="00E63A18">
        <w:rPr>
          <w:rFonts w:ascii="Times New Roman" w:hAnsi="Times New Roman" w:cs="Times New Roman"/>
          <w:bCs/>
        </w:rPr>
        <w:t xml:space="preserve">(A-1) </w:t>
      </w:r>
      <w:r w:rsidR="00E63A18" w:rsidRPr="00E63A18">
        <w:rPr>
          <w:rFonts w:ascii="Times New Roman" w:hAnsi="Times New Roman" w:cs="Times New Roman"/>
        </w:rPr>
        <w:t xml:space="preserve">and the </w:t>
      </w:r>
      <w:r w:rsidR="00E63A18" w:rsidRPr="00E63A18">
        <w:rPr>
          <w:rFonts w:ascii="Times New Roman" w:hAnsi="Times New Roman" w:cs="Times New Roman"/>
          <w:bCs/>
          <w:smallCaps/>
        </w:rPr>
        <w:t xml:space="preserve">client </w:t>
      </w:r>
      <w:r w:rsidR="00E63A18" w:rsidRPr="00E63A18">
        <w:rPr>
          <w:rFonts w:ascii="Times New Roman" w:hAnsi="Times New Roman" w:cs="Times New Roman"/>
          <w:smallCaps/>
        </w:rPr>
        <w:t>file opening and closing</w:t>
      </w:r>
      <w:r w:rsidR="00E63A18" w:rsidRPr="00E63A18">
        <w:rPr>
          <w:rFonts w:ascii="Times New Roman" w:hAnsi="Times New Roman" w:cs="Times New Roman"/>
        </w:rPr>
        <w:t xml:space="preserve"> (A-2) </w:t>
      </w:r>
      <w:r w:rsidR="00E63A18" w:rsidRPr="00E63A18">
        <w:rPr>
          <w:rFonts w:ascii="Times New Roman" w:hAnsi="Times New Roman" w:cs="Times New Roman"/>
          <w:bCs/>
        </w:rPr>
        <w:t>checklists. It</w:t>
      </w:r>
      <w:r w:rsidR="00E63A18" w:rsidRPr="00E63A18">
        <w:rPr>
          <w:rFonts w:ascii="Times New Roman" w:hAnsi="Times New Roman" w:cs="Times New Roman"/>
        </w:rPr>
        <w:t xml:space="preserve"> sets out matters that plaintiff or defendant’s counsel should consider when questioning a plaintiff in a personal injury case in an initial interview, in preparing the plaintiff for examination for discovery, or in conducting an examination for discovery of the plaintiff.</w:t>
      </w:r>
    </w:p>
    <w:p w14:paraId="66D17D1A" w14:textId="1A374E6A" w:rsidR="00E63A18" w:rsidRPr="00E63A18" w:rsidRDefault="00E63A18" w:rsidP="00644A0B">
      <w:pPr>
        <w:spacing w:before="80" w:after="80"/>
        <w:ind w:right="450"/>
        <w:jc w:val="both"/>
        <w:rPr>
          <w:rFonts w:ascii="Times New Roman" w:hAnsi="Times New Roman" w:cs="Times New Roman"/>
        </w:rPr>
      </w:pPr>
      <w:r w:rsidRPr="00E63A18">
        <w:rPr>
          <w:rFonts w:ascii="Times New Roman" w:hAnsi="Times New Roman" w:cs="Times New Roman"/>
        </w:rPr>
        <w:t>The checklist should only be used as a guideline, as the nature and scope of the interview and the examination for discovery in each case are matters for your own professional judgment. Some of what follows may be appropriate for an interview but would be objectionable on an examination for discovery (e.g., asking about a prior driving record). The interview may be wide-ranging and directed to information gathering. The examination for discovery is a cross-examination, and questions posed must be relevant to the pleadings.</w:t>
      </w:r>
    </w:p>
    <w:p w14:paraId="7846E02D" w14:textId="1BD5F1FB" w:rsidR="00DF5F59" w:rsidRDefault="00E63A18" w:rsidP="00644A0B">
      <w:pPr>
        <w:spacing w:before="80" w:after="80"/>
        <w:ind w:right="450"/>
        <w:jc w:val="both"/>
        <w:rPr>
          <w:rFonts w:ascii="Times New Roman" w:hAnsi="Times New Roman" w:cs="Times New Roman"/>
          <w:lang w:val="en-US"/>
        </w:rPr>
      </w:pPr>
      <w:r w:rsidRPr="00E63A18">
        <w:rPr>
          <w:rFonts w:ascii="Times New Roman" w:hAnsi="Times New Roman" w:cs="Times New Roman"/>
        </w:rPr>
        <w:t>The general framework of this checklist is relevant to most personal injury litigation; however, parts are oriented particularly toward motor vehicle accident litigation. If you use this checklist for other types of personal injury litigation, you will need to modify items 1.7 through 4.17 in this checklist. Unless otherwise indicated, any reference to a “Rule” or “Rules” is to the Supreme Court Civil Rules, B.C. Reg. 168/2009.</w:t>
      </w:r>
      <w:r>
        <w:t xml:space="preserve"> </w:t>
      </w:r>
      <w:r w:rsidR="00DF5F59">
        <w:rPr>
          <w:rFonts w:ascii="Times New Roman" w:hAnsi="Times New Roman" w:cs="Times New Roman"/>
          <w:lang w:val="en-US"/>
        </w:rPr>
        <w:t xml:space="preserve">The checklist is current to </w:t>
      </w:r>
      <w:r w:rsidR="00DF5F59" w:rsidRPr="005B5696">
        <w:rPr>
          <w:rFonts w:ascii="Times New Roman" w:hAnsi="Times New Roman" w:cs="Times New Roman"/>
          <w:lang w:val="en-US"/>
        </w:rPr>
        <w:t xml:space="preserve">September </w:t>
      </w:r>
      <w:r w:rsidR="005B5696" w:rsidRPr="005B5696">
        <w:rPr>
          <w:rFonts w:ascii="Times New Roman" w:hAnsi="Times New Roman" w:cs="Times New Roman"/>
          <w:lang w:val="en-US"/>
        </w:rPr>
        <w:t>4</w:t>
      </w:r>
      <w:r w:rsidR="00DF5F59" w:rsidRPr="005B5696">
        <w:rPr>
          <w:rFonts w:ascii="Times New Roman" w:hAnsi="Times New Roman" w:cs="Times New Roman"/>
          <w:lang w:val="en-US"/>
        </w:rPr>
        <w:t>, 2024.</w:t>
      </w:r>
      <w:r w:rsidR="00DF5F59">
        <w:rPr>
          <w:rFonts w:ascii="Times New Roman" w:hAnsi="Times New Roman" w:cs="Times New Roman"/>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415B9" w:rsidRPr="00D415B9" w14:paraId="446D1B82" w14:textId="77777777" w:rsidTr="008A69BF">
        <w:tc>
          <w:tcPr>
            <w:tcW w:w="3116" w:type="dxa"/>
            <w:vAlign w:val="center"/>
          </w:tcPr>
          <w:p w14:paraId="521328AA" w14:textId="77777777" w:rsidR="00D415B9" w:rsidRPr="00D415B9" w:rsidRDefault="00D415B9" w:rsidP="00755B10">
            <w:pPr>
              <w:spacing w:before="80" w:after="80"/>
              <w:jc w:val="center"/>
              <w:rPr>
                <w:rFonts w:ascii="Times New Roman" w:hAnsi="Times New Roman" w:cs="Times New Roman"/>
                <w:lang w:val="en-US"/>
              </w:rPr>
            </w:pPr>
          </w:p>
        </w:tc>
        <w:tc>
          <w:tcPr>
            <w:tcW w:w="3117" w:type="dxa"/>
            <w:vAlign w:val="center"/>
          </w:tcPr>
          <w:p w14:paraId="440BE79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LEGEND</w:t>
            </w:r>
          </w:p>
        </w:tc>
        <w:tc>
          <w:tcPr>
            <w:tcW w:w="3117" w:type="dxa"/>
            <w:vAlign w:val="center"/>
          </w:tcPr>
          <w:p w14:paraId="17C03991" w14:textId="77777777" w:rsidR="00D415B9" w:rsidRPr="00D415B9" w:rsidRDefault="00D415B9" w:rsidP="00755B10">
            <w:pPr>
              <w:spacing w:before="80" w:after="80"/>
              <w:jc w:val="center"/>
              <w:rPr>
                <w:rFonts w:ascii="Times New Roman" w:hAnsi="Times New Roman" w:cs="Times New Roman"/>
                <w:lang w:val="en-US"/>
              </w:rPr>
            </w:pPr>
          </w:p>
        </w:tc>
      </w:tr>
      <w:tr w:rsidR="00D415B9" w:rsidRPr="00D415B9" w14:paraId="62DCE2E6" w14:textId="77777777" w:rsidTr="008A69BF">
        <w:tc>
          <w:tcPr>
            <w:tcW w:w="3116" w:type="dxa"/>
            <w:vAlign w:val="center"/>
          </w:tcPr>
          <w:p w14:paraId="28C52E08" w14:textId="77777777" w:rsidR="00D415B9" w:rsidRPr="00D415B9" w:rsidRDefault="00D415B9" w:rsidP="00755B10">
            <w:pPr>
              <w:spacing w:before="80" w:after="80"/>
              <w:jc w:val="center"/>
              <w:rPr>
                <w:rFonts w:ascii="Times New Roman" w:hAnsi="Times New Roman" w:cs="Times New Roman"/>
                <w:lang w:val="en-US"/>
              </w:rPr>
            </w:pPr>
            <w:r w:rsidRPr="003E79CD">
              <w:rPr>
                <w:b/>
                <w:sz w:val="44"/>
                <w:szCs w:val="44"/>
              </w:rPr>
              <w:sym w:font="Wingdings 2" w:char="F0A3"/>
            </w:r>
          </w:p>
        </w:tc>
        <w:tc>
          <w:tcPr>
            <w:tcW w:w="3117" w:type="dxa"/>
            <w:vAlign w:val="center"/>
          </w:tcPr>
          <w:p w14:paraId="2F83C0A6"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1A7A50EA" wp14:editId="617EEFD5">
                  <wp:extent cx="286385" cy="255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c>
          <w:tcPr>
            <w:tcW w:w="3117" w:type="dxa"/>
            <w:vAlign w:val="center"/>
          </w:tcPr>
          <w:p w14:paraId="6C826EAD"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5DC39B83" wp14:editId="3431E854">
                  <wp:extent cx="255905" cy="255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D415B9" w:rsidRPr="00D415B9" w14:paraId="4C2E88C7" w14:textId="77777777" w:rsidTr="008A69BF">
        <w:tc>
          <w:tcPr>
            <w:tcW w:w="3116" w:type="dxa"/>
            <w:vAlign w:val="center"/>
          </w:tcPr>
          <w:p w14:paraId="4EF97BBA" w14:textId="77777777" w:rsidR="00D415B9" w:rsidRPr="00D415B9" w:rsidRDefault="00D415B9" w:rsidP="00755B10">
            <w:pPr>
              <w:spacing w:before="80" w:after="80"/>
              <w:jc w:val="center"/>
              <w:rPr>
                <w:rFonts w:ascii="Times New Roman" w:hAnsi="Times New Roman" w:cs="Times New Roman"/>
                <w:b/>
              </w:rPr>
            </w:pPr>
            <w:r w:rsidRPr="00D415B9">
              <w:rPr>
                <w:rFonts w:ascii="Times New Roman" w:hAnsi="Times New Roman" w:cs="Times New Roman"/>
                <w:b/>
              </w:rPr>
              <w:t>Checkbox</w:t>
            </w:r>
          </w:p>
        </w:tc>
        <w:tc>
          <w:tcPr>
            <w:tcW w:w="3117" w:type="dxa"/>
            <w:vAlign w:val="center"/>
          </w:tcPr>
          <w:p w14:paraId="540C772B"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Important Reminder</w:t>
            </w:r>
          </w:p>
        </w:tc>
        <w:tc>
          <w:tcPr>
            <w:tcW w:w="3117" w:type="dxa"/>
            <w:vAlign w:val="center"/>
          </w:tcPr>
          <w:p w14:paraId="7D449C5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Deadline or Limitation Date</w:t>
            </w:r>
          </w:p>
        </w:tc>
      </w:tr>
    </w:tbl>
    <w:p w14:paraId="304205BF" w14:textId="77777777" w:rsidR="00D415B9" w:rsidRDefault="00D415B9" w:rsidP="00834DFA">
      <w:pPr>
        <w:spacing w:before="80" w:after="80"/>
        <w:jc w:val="center"/>
        <w:rPr>
          <w:rFonts w:ascii="Times New Roman" w:hAnsi="Times New Roman" w:cs="Times New Roman"/>
          <w:lang w:val="en-US"/>
        </w:rPr>
      </w:pPr>
    </w:p>
    <w:p w14:paraId="6FE346DA" w14:textId="77777777" w:rsidR="00D415B9" w:rsidRPr="00DF5F59" w:rsidRDefault="00D415B9" w:rsidP="00834DFA">
      <w:pPr>
        <w:spacing w:before="80" w:after="80"/>
        <w:jc w:val="center"/>
        <w:rPr>
          <w:rFonts w:ascii="Times New Roman" w:hAnsi="Times New Roman" w:cs="Times New Roma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C189C" w14:paraId="1DFC0969" w14:textId="77777777" w:rsidTr="008A69BF">
        <w:tc>
          <w:tcPr>
            <w:tcW w:w="9350" w:type="dxa"/>
            <w:shd w:val="clear" w:color="auto" w:fill="D9E2F3" w:themeFill="accent1" w:themeFillTint="33"/>
            <w:vAlign w:val="center"/>
          </w:tcPr>
          <w:p w14:paraId="7D220A8F" w14:textId="77777777" w:rsidR="006C189C" w:rsidRPr="00DF5F59" w:rsidRDefault="006C189C" w:rsidP="00755B10">
            <w:pPr>
              <w:spacing w:before="80" w:after="80"/>
              <w:jc w:val="center"/>
              <w:rPr>
                <w:rFonts w:ascii="Times New Roman" w:hAnsi="Times New Roman" w:cs="Times New Roman"/>
                <w:b/>
              </w:rPr>
            </w:pPr>
            <w:r w:rsidRPr="00DF5F59">
              <w:rPr>
                <w:rFonts w:ascii="Times New Roman" w:hAnsi="Times New Roman" w:cs="Times New Roman"/>
                <w:b/>
              </w:rPr>
              <w:t>N</w:t>
            </w:r>
            <w:r w:rsidR="00D415B9">
              <w:rPr>
                <w:rFonts w:ascii="Times New Roman" w:hAnsi="Times New Roman" w:cs="Times New Roman"/>
                <w:b/>
              </w:rPr>
              <w:t>EW DEVELOPMENTS</w:t>
            </w:r>
          </w:p>
        </w:tc>
      </w:tr>
      <w:tr w:rsidR="006C189C" w14:paraId="0404AC36" w14:textId="77777777" w:rsidTr="008A69BF">
        <w:tc>
          <w:tcPr>
            <w:tcW w:w="9350" w:type="dxa"/>
            <w:vAlign w:val="center"/>
          </w:tcPr>
          <w:p w14:paraId="559B05C3" w14:textId="79B3599E" w:rsidR="00F46A2D" w:rsidRPr="004B4BEC" w:rsidRDefault="00F46A2D" w:rsidP="00A8366A">
            <w:pPr>
              <w:pStyle w:val="Newdevelopmentbulletfirstlevel"/>
              <w:rPr>
                <w:b/>
                <w:bCs/>
              </w:rPr>
            </w:pPr>
            <w:r w:rsidRPr="004B4BEC">
              <w:rPr>
                <w:b/>
                <w:bCs/>
              </w:rPr>
              <w:t xml:space="preserve">Supreme Court Civil Rules. </w:t>
            </w:r>
          </w:p>
          <w:p w14:paraId="6901C58D" w14:textId="26A2177A" w:rsidR="006C189C" w:rsidRPr="002C61B4" w:rsidRDefault="00F46A2D" w:rsidP="004B4BEC">
            <w:pPr>
              <w:pStyle w:val="Newdevelopmentsubbullet"/>
            </w:pPr>
            <w:r w:rsidRPr="00F46A2D">
              <w:rPr>
                <w:b/>
                <w:bCs/>
              </w:rPr>
              <w:t>Remote commissioning of affidavits.</w:t>
            </w:r>
            <w:r w:rsidRPr="00F46A2D">
              <w:t xml:space="preserve"> Effective September 9, 2024, affiants may swear or affirm affidavits by video conference (Supreme Court Civil Rules, Rule 22-2(6.1)). The affidavit must state, in its last numbered paragraph, that the person swearing or affirming the affidavit was not physically present before the other person but was before that person by video conference and is considered to have been sworn or affirmed in the presence, and at the location, of the person before whom the affidavit is sworn or affirmed. </w:t>
            </w:r>
          </w:p>
        </w:tc>
      </w:tr>
      <w:tr w:rsidR="004B4BEC" w14:paraId="42D0AC2A" w14:textId="77777777" w:rsidTr="008A69BF">
        <w:tc>
          <w:tcPr>
            <w:tcW w:w="9350" w:type="dxa"/>
            <w:vAlign w:val="center"/>
          </w:tcPr>
          <w:p w14:paraId="7C9387E1" w14:textId="094A9578" w:rsidR="004B4BEC" w:rsidRPr="004268C4" w:rsidRDefault="004B4BEC" w:rsidP="004B4BEC">
            <w:pPr>
              <w:pStyle w:val="Newdevelopmentbulletfirstlevel"/>
              <w:ind w:left="883"/>
            </w:pPr>
            <w:r w:rsidRPr="00F46A2D">
              <w:rPr>
                <w:b/>
                <w:bCs/>
                <w:lang w:val="en-GB"/>
              </w:rPr>
              <w:t>Applications.</w:t>
            </w:r>
            <w:r w:rsidRPr="00F46A2D">
              <w:rPr>
                <w:lang w:val="en-GB"/>
              </w:rPr>
              <w:t xml:space="preserve"> Rule 8-1 was amended to: require applicants to provide an additional copy of the notice of application to the registry; provide that an application</w:t>
            </w:r>
            <w:r>
              <w:rPr>
                <w:lang w:val="en-GB"/>
              </w:rPr>
              <w:t xml:space="preserve"> </w:t>
            </w:r>
            <w:r w:rsidRPr="00F46A2D">
              <w:rPr>
                <w:lang w:val="en-GB"/>
              </w:rPr>
              <w:t>be removed from the hearing list should the application record not comply with Rule 8-1(15); allow parties to apply for an order granting leave to permit late filing of an application record or reinstate an application to the hearing list; and authorize the application respondent to apply for an order for costs if they attend</w:t>
            </w:r>
            <w:r>
              <w:rPr>
                <w:lang w:val="en-GB"/>
              </w:rPr>
              <w:t xml:space="preserve"> at </w:t>
            </w:r>
            <w:r w:rsidRPr="00F46A2D">
              <w:rPr>
                <w:lang w:val="en-GB"/>
              </w:rPr>
              <w:t xml:space="preserve">the hearing of an application that has been removed from the hearing list. </w:t>
            </w:r>
          </w:p>
        </w:tc>
      </w:tr>
      <w:tr w:rsidR="004B4BEC" w14:paraId="2B2FF1B5" w14:textId="77777777" w:rsidTr="008A69BF">
        <w:tc>
          <w:tcPr>
            <w:tcW w:w="9350" w:type="dxa"/>
            <w:vAlign w:val="center"/>
          </w:tcPr>
          <w:p w14:paraId="4390F5BB" w14:textId="7490B9B1" w:rsidR="004B4BEC" w:rsidRPr="004268C4" w:rsidRDefault="004B4BEC" w:rsidP="004B4BEC">
            <w:pPr>
              <w:pStyle w:val="Newdevelopmentbulletfirstlevel"/>
              <w:ind w:left="883"/>
            </w:pPr>
            <w:r w:rsidRPr="00F46A2D">
              <w:rPr>
                <w:b/>
                <w:bCs/>
                <w:lang w:val="en-GB"/>
              </w:rPr>
              <w:t>Petitions.</w:t>
            </w:r>
            <w:r w:rsidRPr="00F46A2D">
              <w:rPr>
                <w:lang w:val="en-GB"/>
              </w:rPr>
              <w:t xml:space="preserve"> Rule 16-1 was amended to require petitioners to provide an additional copy of the filed petition to the registry</w:t>
            </w:r>
            <w:r>
              <w:rPr>
                <w:lang w:val="en-GB"/>
              </w:rPr>
              <w:t>,</w:t>
            </w:r>
            <w:r w:rsidRPr="00F46A2D">
              <w:rPr>
                <w:lang w:val="en-GB"/>
              </w:rPr>
              <w:t xml:space="preserve"> and provide that </w:t>
            </w:r>
            <w:r>
              <w:rPr>
                <w:lang w:val="en-GB"/>
              </w:rPr>
              <w:t xml:space="preserve">a </w:t>
            </w:r>
            <w:r w:rsidRPr="00F46A2D">
              <w:rPr>
                <w:lang w:val="en-GB"/>
              </w:rPr>
              <w:t xml:space="preserve">petition </w:t>
            </w:r>
            <w:r>
              <w:rPr>
                <w:lang w:val="en-GB"/>
              </w:rPr>
              <w:t xml:space="preserve">will </w:t>
            </w:r>
            <w:r w:rsidRPr="00F46A2D">
              <w:rPr>
                <w:lang w:val="en-GB"/>
              </w:rPr>
              <w:t xml:space="preserve">be removed from the hearing list </w:t>
            </w:r>
            <w:r>
              <w:rPr>
                <w:lang w:val="en-GB"/>
              </w:rPr>
              <w:t>if</w:t>
            </w:r>
            <w:r w:rsidRPr="00F46A2D">
              <w:rPr>
                <w:lang w:val="en-GB"/>
              </w:rPr>
              <w:t xml:space="preserve"> the petition record </w:t>
            </w:r>
            <w:r>
              <w:rPr>
                <w:lang w:val="en-GB"/>
              </w:rPr>
              <w:t xml:space="preserve">does </w:t>
            </w:r>
            <w:r w:rsidRPr="00F46A2D">
              <w:rPr>
                <w:lang w:val="en-GB"/>
              </w:rPr>
              <w:t>not comply with Rule 16-1(11).</w:t>
            </w:r>
          </w:p>
        </w:tc>
      </w:tr>
      <w:tr w:rsidR="004B4BEC" w14:paraId="38B98F8D" w14:textId="77777777" w:rsidTr="008A69BF">
        <w:tc>
          <w:tcPr>
            <w:tcW w:w="9350" w:type="dxa"/>
            <w:vAlign w:val="center"/>
          </w:tcPr>
          <w:p w14:paraId="04C29ACE" w14:textId="3CC2D586" w:rsidR="004B4BEC" w:rsidRPr="004268C4" w:rsidRDefault="004B4BEC" w:rsidP="004B4BEC">
            <w:pPr>
              <w:pStyle w:val="Newdevelopmentbulletfirstlevel"/>
              <w:ind w:left="883"/>
            </w:pPr>
            <w:r w:rsidRPr="00F46A2D">
              <w:rPr>
                <w:b/>
                <w:bCs/>
                <w:lang w:val="en-GB"/>
              </w:rPr>
              <w:lastRenderedPageBreak/>
              <w:t>Vexatious litigants.</w:t>
            </w:r>
            <w:r w:rsidRPr="00F46A2D">
              <w:rPr>
                <w:lang w:val="en-GB"/>
              </w:rPr>
              <w:t xml:space="preserve"> Rule 22-9 was amended</w:t>
            </w:r>
            <w:r>
              <w:rPr>
                <w:lang w:val="en-GB"/>
              </w:rPr>
              <w:t xml:space="preserve">, </w:t>
            </w:r>
            <w:r w:rsidRPr="00F46A2D">
              <w:rPr>
                <w:lang w:val="en-GB"/>
              </w:rPr>
              <w:t>authoriz</w:t>
            </w:r>
            <w:r>
              <w:rPr>
                <w:lang w:val="en-GB"/>
              </w:rPr>
              <w:t>ing</w:t>
            </w:r>
            <w:r w:rsidRPr="00F46A2D">
              <w:rPr>
                <w:lang w:val="en-GB"/>
              </w:rPr>
              <w:t xml:space="preserve"> vexatious litigants to apply for leave to file a pleading, application, or other documents. </w:t>
            </w:r>
          </w:p>
        </w:tc>
      </w:tr>
      <w:tr w:rsidR="004B4BEC" w14:paraId="342C0A6F" w14:textId="77777777" w:rsidTr="008A69BF">
        <w:tc>
          <w:tcPr>
            <w:tcW w:w="9350" w:type="dxa"/>
            <w:vAlign w:val="center"/>
          </w:tcPr>
          <w:p w14:paraId="0D2A8B3B" w14:textId="7189343C" w:rsidR="004B4BEC" w:rsidRPr="004268C4" w:rsidRDefault="004B4BEC" w:rsidP="004B4BEC">
            <w:pPr>
              <w:pStyle w:val="Newdevelopmentbulletfirstlevel"/>
              <w:ind w:left="883"/>
            </w:pPr>
            <w:r w:rsidRPr="00F46A2D">
              <w:rPr>
                <w:b/>
                <w:bCs/>
                <w:lang w:val="en-GB"/>
              </w:rPr>
              <w:t>Associate judges.</w:t>
            </w:r>
            <w:r w:rsidRPr="00F46A2D">
              <w:rPr>
                <w:lang w:val="en-GB"/>
              </w:rPr>
              <w:t xml:space="preserve"> </w:t>
            </w:r>
            <w:r>
              <w:rPr>
                <w:lang w:val="en-GB"/>
              </w:rPr>
              <w:t>Each</w:t>
            </w:r>
            <w:r w:rsidRPr="00F46A2D">
              <w:rPr>
                <w:lang w:val="en-GB"/>
              </w:rPr>
              <w:t xml:space="preserve"> reference in the Rules to “masters” ha</w:t>
            </w:r>
            <w:r>
              <w:rPr>
                <w:lang w:val="en-GB"/>
              </w:rPr>
              <w:t>s</w:t>
            </w:r>
            <w:r w:rsidRPr="00F46A2D">
              <w:rPr>
                <w:lang w:val="en-GB"/>
              </w:rPr>
              <w:t xml:space="preserve"> been substituted </w:t>
            </w:r>
            <w:r>
              <w:rPr>
                <w:lang w:val="en-GB"/>
              </w:rPr>
              <w:t>with</w:t>
            </w:r>
            <w:r w:rsidRPr="00F46A2D">
              <w:rPr>
                <w:lang w:val="en-GB"/>
              </w:rPr>
              <w:t xml:space="preserve"> “associate judges”. </w:t>
            </w:r>
          </w:p>
        </w:tc>
      </w:tr>
      <w:tr w:rsidR="004B4BEC" w14:paraId="681672C3" w14:textId="77777777" w:rsidTr="008A69BF">
        <w:tc>
          <w:tcPr>
            <w:tcW w:w="9350" w:type="dxa"/>
            <w:vAlign w:val="center"/>
          </w:tcPr>
          <w:p w14:paraId="3BD150D3" w14:textId="35A033CC" w:rsidR="004B4BEC" w:rsidRPr="004268C4" w:rsidRDefault="004B4BEC" w:rsidP="004B4BEC">
            <w:pPr>
              <w:pStyle w:val="Newdevelopmentbulletfirstlevel"/>
              <w:ind w:left="883"/>
            </w:pPr>
            <w:r w:rsidRPr="00F46A2D">
              <w:rPr>
                <w:b/>
                <w:bCs/>
                <w:lang w:val="en-GB"/>
              </w:rPr>
              <w:t>Gender</w:t>
            </w:r>
            <w:r w:rsidRPr="00F46A2D">
              <w:rPr>
                <w:lang w:val="en-GB"/>
              </w:rPr>
              <w:t>-</w:t>
            </w:r>
            <w:r w:rsidRPr="00F46A2D">
              <w:rPr>
                <w:b/>
                <w:bCs/>
                <w:lang w:val="en-GB"/>
              </w:rPr>
              <w:t>neutral language.</w:t>
            </w:r>
            <w:r w:rsidRPr="00F46A2D">
              <w:rPr>
                <w:lang w:val="en-GB"/>
              </w:rPr>
              <w:t xml:space="preserve"> Gendered language in the Rules </w:t>
            </w:r>
            <w:r>
              <w:rPr>
                <w:lang w:val="en-GB"/>
              </w:rPr>
              <w:t>was substituted</w:t>
            </w:r>
            <w:r w:rsidRPr="00F46A2D">
              <w:rPr>
                <w:lang w:val="en-GB"/>
              </w:rPr>
              <w:t xml:space="preserve"> with gender-neutral language effective March 6, 2024. </w:t>
            </w:r>
          </w:p>
        </w:tc>
      </w:tr>
      <w:tr w:rsidR="00E63A18" w14:paraId="72F2C522" w14:textId="77777777" w:rsidTr="008A69BF">
        <w:tc>
          <w:tcPr>
            <w:tcW w:w="9350" w:type="dxa"/>
            <w:vAlign w:val="center"/>
          </w:tcPr>
          <w:p w14:paraId="35D2CC42" w14:textId="7606F60C" w:rsidR="00E63A18" w:rsidRPr="004B4BEC" w:rsidRDefault="004B4BEC" w:rsidP="004B4BEC">
            <w:pPr>
              <w:pStyle w:val="Newdevelopmentbulletfirstlevel"/>
              <w:rPr>
                <w:b/>
                <w:spacing w:val="-3"/>
                <w:lang w:val="en-GB"/>
              </w:rPr>
            </w:pPr>
            <w:r>
              <w:rPr>
                <w:b/>
                <w:spacing w:val="-3"/>
                <w:lang w:val="en-GB"/>
              </w:rPr>
              <w:t xml:space="preserve">Limits on expert reports. </w:t>
            </w:r>
            <w:r>
              <w:rPr>
                <w:bCs/>
                <w:spacing w:val="-3"/>
                <w:lang w:val="en-GB"/>
              </w:rPr>
              <w:t xml:space="preserve">Effective August 10, 2020, the </w:t>
            </w:r>
            <w:r>
              <w:rPr>
                <w:bCs/>
                <w:i/>
                <w:iCs/>
                <w:spacing w:val="-3"/>
                <w:lang w:val="en-GB"/>
              </w:rPr>
              <w:t>Evidence Act</w:t>
            </w:r>
            <w:r>
              <w:rPr>
                <w:bCs/>
                <w:spacing w:val="-3"/>
                <w:lang w:val="en-GB"/>
              </w:rPr>
              <w:t xml:space="preserve">, R.S.B.C. 1996, c. 124 imposes limits on expert evidence. The corresponding Disbursements and Expert Evidence Regulation, B.C. Reg. 210/2020 limits disbursements payable to a party, including the amount per expert report ($3,000), and the amount payable as a percentage of the total amount recovered in the action (6 per cent) (s. 5(1)(a)). Note that this limit on disbursements was found to be unconstitutional in </w:t>
            </w:r>
            <w:r>
              <w:rPr>
                <w:bCs/>
                <w:i/>
                <w:iCs/>
                <w:spacing w:val="-3"/>
                <w:lang w:val="en-GB"/>
              </w:rPr>
              <w:t>Le v. British Columbia (Attorney General)</w:t>
            </w:r>
            <w:r>
              <w:rPr>
                <w:bCs/>
                <w:spacing w:val="-3"/>
                <w:lang w:val="en-GB"/>
              </w:rPr>
              <w:t xml:space="preserve">, 2022 BCSC 1146, with reasons issued on July 8, 2022. The appeal was dismissed on May 17, 2023 (2023 BCCA 200). Subsequently, the Disbursements and Expert Evidence Regulation, B.C. Reg. 210/2020 was amended effective November 27, 2023, to implement both a 6 per cent rule for recovery of disbursements and to permit some judicial discretion to allow recoverable expert fees and expenses above the cap. A party must bring an application to tender more than three expert reports in an action, or to have disbursements excluded from the 6 per cent limit (ss. 5(8) and 5(9)). </w:t>
            </w:r>
          </w:p>
        </w:tc>
      </w:tr>
      <w:tr w:rsidR="00E63A18" w14:paraId="14190C77" w14:textId="77777777" w:rsidTr="008A69BF">
        <w:tc>
          <w:tcPr>
            <w:tcW w:w="9350" w:type="dxa"/>
            <w:vAlign w:val="center"/>
          </w:tcPr>
          <w:p w14:paraId="1555B54D" w14:textId="26A7EEC8" w:rsidR="00E63A18" w:rsidRPr="004268C4" w:rsidRDefault="00E63A18" w:rsidP="00A8366A">
            <w:pPr>
              <w:pStyle w:val="Newdevelopmentbulletfirstlevel"/>
              <w:rPr>
                <w:b/>
                <w:spacing w:val="-2"/>
              </w:rPr>
            </w:pPr>
            <w:r w:rsidRPr="0027060D">
              <w:rPr>
                <w:b/>
                <w:i/>
                <w:iCs/>
              </w:rPr>
              <w:t>Court of Appeal Act</w:t>
            </w:r>
            <w:r w:rsidRPr="00527182">
              <w:rPr>
                <w:b/>
              </w:rPr>
              <w:t xml:space="preserve"> and Court of Appeal Rules.</w:t>
            </w:r>
            <w:r w:rsidRPr="00527182">
              <w:t xml:space="preserve"> Effective July 18, 2022, the new </w:t>
            </w:r>
            <w:r w:rsidRPr="00527182">
              <w:rPr>
                <w:i/>
              </w:rPr>
              <w:t>Court of Appeal Act</w:t>
            </w:r>
            <w:r w:rsidR="00E14A68" w:rsidRPr="004B4BEC">
              <w:rPr>
                <w:iCs/>
              </w:rPr>
              <w:t>,</w:t>
            </w:r>
            <w:r w:rsidR="00E14A68" w:rsidRPr="00527182">
              <w:rPr>
                <w:b/>
              </w:rPr>
              <w:t xml:space="preserve"> </w:t>
            </w:r>
            <w:r w:rsidR="00E14A68" w:rsidRPr="004B4BEC">
              <w:rPr>
                <w:bCs/>
              </w:rPr>
              <w:t>S.B.C. 2021, c. 6</w:t>
            </w:r>
            <w:r w:rsidRPr="00527182">
              <w:t xml:space="preserve"> and </w:t>
            </w:r>
            <w:r w:rsidR="00E14A68" w:rsidRPr="004B4BEC">
              <w:rPr>
                <w:bCs/>
              </w:rPr>
              <w:t>Court of Appeal</w:t>
            </w:r>
            <w:r w:rsidR="00E14A68" w:rsidRPr="00527182">
              <w:rPr>
                <w:b/>
              </w:rPr>
              <w:t xml:space="preserve"> </w:t>
            </w:r>
            <w:r w:rsidRPr="00527182">
              <w:t>Rules</w:t>
            </w:r>
            <w:r w:rsidR="00E14A68">
              <w:t xml:space="preserve">, </w:t>
            </w:r>
            <w:r w:rsidR="00E14A68" w:rsidRPr="004B4BEC">
              <w:rPr>
                <w:bCs/>
              </w:rPr>
              <w:t>B.C. Reg. 120/2022</w:t>
            </w:r>
            <w:r w:rsidRPr="00527182">
              <w:t xml:space="preserve"> came into force. Counsel should review the updated Act and Rules and </w:t>
            </w:r>
            <w:r w:rsidR="00812F40" w:rsidRPr="004B4BEC">
              <w:t>familiarize themselves with the changes.</w:t>
            </w:r>
            <w:r w:rsidR="00812F40">
              <w:t xml:space="preserve"> The Courts of British Columbia website provides a</w:t>
            </w:r>
            <w:r w:rsidR="007A7534">
              <w:t>n Annotated</w:t>
            </w:r>
            <w:r w:rsidR="00812F40">
              <w:t xml:space="preserve"> Table of Concordance. </w:t>
            </w:r>
          </w:p>
        </w:tc>
      </w:tr>
      <w:tr w:rsidR="004B4BEC" w14:paraId="74FB1026" w14:textId="77777777" w:rsidTr="008A69BF">
        <w:tc>
          <w:tcPr>
            <w:tcW w:w="9350" w:type="dxa"/>
            <w:vAlign w:val="center"/>
          </w:tcPr>
          <w:p w14:paraId="2CEF5776" w14:textId="4935AEF5" w:rsidR="004B4BEC" w:rsidRPr="004B4BEC" w:rsidRDefault="004B4BEC" w:rsidP="004B4BEC">
            <w:pPr>
              <w:pStyle w:val="Newdevelopmentbulletfirstlevel"/>
            </w:pPr>
            <w:r w:rsidRPr="00527182">
              <w:rPr>
                <w:b/>
              </w:rPr>
              <w:t>Updated practice directions for sealing orders and applications to commence proceedings anonymously.</w:t>
            </w:r>
            <w:r w:rsidRPr="0027060D">
              <w:rPr>
                <w:bCs/>
              </w:rPr>
              <w:t xml:space="preserve"> </w:t>
            </w:r>
            <w:r w:rsidRPr="00527182">
              <w:t xml:space="preserve">Litigants seeking a sealing order in a civil or family law proceeding must follow the guidelines as set out in Supreme Court Civil </w:t>
            </w:r>
            <w:hyperlink r:id="rId10" w:history="1">
              <w:r w:rsidRPr="00527182">
                <w:rPr>
                  <w:rStyle w:val="Hyperlink"/>
                </w:rPr>
                <w:t>Practice Direction PD-58</w:t>
              </w:r>
            </w:hyperlink>
            <w:r w:rsidRPr="00527182">
              <w:t xml:space="preserve">—Sealing Orders in Civil and Family Proceedings. For the procedure to commence proceedings using initials or a pseudonym in civil or family law proceedings, see Supreme Court Civil </w:t>
            </w:r>
            <w:hyperlink r:id="rId11" w:history="1">
              <w:r w:rsidRPr="00527182">
                <w:rPr>
                  <w:rStyle w:val="Hyperlink"/>
                </w:rPr>
                <w:t>Practice Direction PD-61</w:t>
              </w:r>
            </w:hyperlink>
            <w:r w:rsidRPr="00527182">
              <w:t xml:space="preserve">—Applications to Commence Proceedings Anonymously. </w:t>
            </w:r>
            <w:hyperlink r:id="rId12" w:history="1">
              <w:r w:rsidRPr="00527182">
                <w:rPr>
                  <w:rStyle w:val="Hyperlink"/>
                </w:rPr>
                <w:t>Practice Directions 58 and 61</w:t>
              </w:r>
            </w:hyperlink>
            <w:r w:rsidRPr="00527182">
              <w:t xml:space="preserve"> were updated on August 1, 2023.</w:t>
            </w:r>
          </w:p>
        </w:tc>
      </w:tr>
      <w:tr w:rsidR="00E63A18" w14:paraId="46FBA1C3" w14:textId="77777777" w:rsidTr="008A69BF">
        <w:tc>
          <w:tcPr>
            <w:tcW w:w="9350" w:type="dxa"/>
            <w:vAlign w:val="center"/>
          </w:tcPr>
          <w:p w14:paraId="358B95B9" w14:textId="75F5E36A" w:rsidR="00F46A2D" w:rsidRPr="004B4BEC" w:rsidRDefault="00F46A2D" w:rsidP="00F46A2D">
            <w:pPr>
              <w:pStyle w:val="Newdevelopmentbulletfirstlevel"/>
            </w:pPr>
            <w:r w:rsidRPr="004268C4">
              <w:rPr>
                <w:b/>
                <w:spacing w:val="-2"/>
              </w:rPr>
              <w:t xml:space="preserve">Motor vehicle claims. </w:t>
            </w:r>
            <w:r w:rsidRPr="004268C4">
              <w:t xml:space="preserve">The </w:t>
            </w:r>
            <w:r w:rsidRPr="004268C4">
              <w:rPr>
                <w:i/>
              </w:rPr>
              <w:t>Attorney General Statutes (Vehicle Insurance) Amendment Act, 2020</w:t>
            </w:r>
            <w:r>
              <w:t xml:space="preserve">, S.B.C. 2020, c. 10, came into force on May 1, 2021, </w:t>
            </w:r>
            <w:r w:rsidRPr="004268C4">
              <w:t>set</w:t>
            </w:r>
            <w:r>
              <w:t>ting</w:t>
            </w:r>
            <w:r w:rsidRPr="004268C4">
              <w:t xml:space="preserve"> out significant changes to B</w:t>
            </w:r>
            <w:r w:rsidR="00C3512A">
              <w:t xml:space="preserve">ritish </w:t>
            </w:r>
            <w:r w:rsidRPr="004268C4">
              <w:t>C</w:t>
            </w:r>
            <w:r w:rsidR="00C3512A">
              <w:t>olumbia</w:t>
            </w:r>
            <w:r>
              <w:t>’</w:t>
            </w:r>
            <w:r w:rsidRPr="004268C4">
              <w:t>s auto in</w:t>
            </w:r>
            <w:r w:rsidRPr="00474C42">
              <w:t xml:space="preserve">surance scheme, including a move to a </w:t>
            </w:r>
            <w:r>
              <w:t>“</w:t>
            </w:r>
            <w:r w:rsidRPr="00474C42">
              <w:t>case-based</w:t>
            </w:r>
            <w:r>
              <w:t>”</w:t>
            </w:r>
            <w:r w:rsidRPr="00474C42">
              <w:t xml:space="preserve"> model for accident compensation. Under this model, compensation for injuries will be dictated by amounts and categories set by regulations and policy. The Civil Resolution Tribunal</w:t>
            </w:r>
            <w:r>
              <w:t xml:space="preserve"> </w:t>
            </w:r>
            <w:r w:rsidRPr="00474C42">
              <w:t>has jurisdiction</w:t>
            </w:r>
            <w:r>
              <w:t xml:space="preserve"> to resolve</w:t>
            </w:r>
            <w:r w:rsidRPr="00474C42">
              <w:t xml:space="preserve"> </w:t>
            </w:r>
            <w:r>
              <w:t xml:space="preserve">all </w:t>
            </w:r>
            <w:r w:rsidRPr="00474C42">
              <w:t>accident benefit</w:t>
            </w:r>
            <w:r>
              <w:t>s relating to accidents occurring</w:t>
            </w:r>
            <w:r w:rsidRPr="00474C42">
              <w:t xml:space="preserve"> </w:t>
            </w:r>
            <w:r>
              <w:t xml:space="preserve">on or </w:t>
            </w:r>
            <w:r w:rsidRPr="00474C42">
              <w:t>after May 1, 2021.</w:t>
            </w:r>
          </w:p>
        </w:tc>
      </w:tr>
      <w:tr w:rsidR="006C189C" w14:paraId="46F26034" w14:textId="77777777" w:rsidTr="008A69BF">
        <w:tc>
          <w:tcPr>
            <w:tcW w:w="9350" w:type="dxa"/>
            <w:shd w:val="clear" w:color="auto" w:fill="D9E2F3" w:themeFill="accent1" w:themeFillTint="33"/>
            <w:vAlign w:val="center"/>
          </w:tcPr>
          <w:p w14:paraId="7A19B2EE" w14:textId="77777777" w:rsidR="006C189C" w:rsidRPr="0024237C" w:rsidRDefault="00D415B9" w:rsidP="00755B10">
            <w:pPr>
              <w:spacing w:before="80" w:after="80"/>
              <w:jc w:val="center"/>
              <w:rPr>
                <w:rFonts w:ascii="Times New Roman" w:hAnsi="Times New Roman" w:cs="Times New Roman"/>
                <w:b/>
              </w:rPr>
            </w:pPr>
            <w:r>
              <w:rPr>
                <w:rFonts w:ascii="Times New Roman" w:hAnsi="Times New Roman" w:cs="Times New Roman"/>
                <w:b/>
              </w:rPr>
              <w:t>OF NOTE</w:t>
            </w:r>
          </w:p>
        </w:tc>
      </w:tr>
      <w:tr w:rsidR="006C189C" w14:paraId="457B478A" w14:textId="77777777" w:rsidTr="008A69BF">
        <w:tc>
          <w:tcPr>
            <w:tcW w:w="9350" w:type="dxa"/>
            <w:vAlign w:val="center"/>
          </w:tcPr>
          <w:p w14:paraId="4B924559" w14:textId="65295F96" w:rsidR="006C189C" w:rsidRDefault="00E63A18" w:rsidP="00E8707E">
            <w:pPr>
              <w:pStyle w:val="Newdevelopmentbulletfirstlevel"/>
            </w:pPr>
            <w:r>
              <w:rPr>
                <w:b/>
                <w:bCs/>
              </w:rPr>
              <w:t xml:space="preserve">Law Society of British Columbia. </w:t>
            </w:r>
            <w:r w:rsidRPr="00E46030">
              <w:rPr>
                <w:bCs/>
              </w:rPr>
              <w:t xml:space="preserve">For changes to the Law Society </w:t>
            </w:r>
            <w:r w:rsidRPr="00CD6608">
              <w:rPr>
                <w:bCs/>
              </w:rPr>
              <w:t xml:space="preserve">Rules and </w:t>
            </w:r>
            <w:r>
              <w:rPr>
                <w:bCs/>
              </w:rPr>
              <w:t xml:space="preserve">other Law Society updates and </w:t>
            </w:r>
            <w:r w:rsidRPr="00CD6608">
              <w:rPr>
                <w:bCs/>
              </w:rPr>
              <w:t>issues “</w:t>
            </w:r>
            <w:r>
              <w:rPr>
                <w:bCs/>
              </w:rPr>
              <w:t>o</w:t>
            </w:r>
            <w:r w:rsidRPr="00CD6608">
              <w:rPr>
                <w:bCs/>
              </w:rPr>
              <w:t>f note”, see</w:t>
            </w:r>
            <w:r>
              <w:rPr>
                <w:bCs/>
              </w:rPr>
              <w:t xml:space="preserve"> </w:t>
            </w:r>
            <w:r w:rsidRPr="009103DF">
              <w:rPr>
                <w:smallCaps/>
              </w:rPr>
              <w:t>law society notable updates list</w:t>
            </w:r>
            <w:r w:rsidRPr="00F915F8">
              <w:rPr>
                <w:bCs/>
              </w:rPr>
              <w:t xml:space="preserve"> </w:t>
            </w:r>
            <w:r w:rsidRPr="00E83A65">
              <w:rPr>
                <w:bCs/>
              </w:rPr>
              <w:t>(A-3)</w:t>
            </w:r>
            <w:r w:rsidRPr="00B149C9">
              <w:rPr>
                <w:bCs/>
              </w:rPr>
              <w:t>.</w:t>
            </w:r>
          </w:p>
        </w:tc>
      </w:tr>
      <w:tr w:rsidR="006C189C" w14:paraId="0014BA10" w14:textId="77777777" w:rsidTr="008A69BF">
        <w:tc>
          <w:tcPr>
            <w:tcW w:w="9350" w:type="dxa"/>
            <w:vAlign w:val="center"/>
          </w:tcPr>
          <w:p w14:paraId="5C1A82B1" w14:textId="04A57B9C" w:rsidR="006C189C" w:rsidRPr="00E63A18" w:rsidRDefault="00E63A18" w:rsidP="00E8707E">
            <w:pPr>
              <w:pStyle w:val="Newdevelopmentbulletfirstlevel"/>
            </w:pPr>
            <w:r w:rsidRPr="00E63A18">
              <w:rPr>
                <w:b/>
                <w:bCs/>
              </w:rPr>
              <w:t xml:space="preserve">Additional resources. </w:t>
            </w:r>
            <w:r w:rsidRPr="00E63A18">
              <w:rPr>
                <w:bCs/>
              </w:rPr>
              <w:t>See also</w:t>
            </w:r>
            <w:r w:rsidRPr="00E63A18">
              <w:rPr>
                <w:b/>
                <w:bCs/>
              </w:rPr>
              <w:t xml:space="preserve"> </w:t>
            </w:r>
            <w:r w:rsidRPr="00E63A18">
              <w:rPr>
                <w:rStyle w:val="ItalicsI1"/>
                <w:sz w:val="22"/>
              </w:rPr>
              <w:t>British Columbia Motor Vehicle Accident Claims Practice Manual</w:t>
            </w:r>
            <w:r w:rsidRPr="00E63A18">
              <w:t xml:space="preserve">, 3rd ed. (CLEBC, 2012–); </w:t>
            </w:r>
            <w:r w:rsidRPr="00E63A18">
              <w:rPr>
                <w:rStyle w:val="ItalicsI1"/>
                <w:sz w:val="22"/>
              </w:rPr>
              <w:t>Discovery Practice in British Columbia</w:t>
            </w:r>
            <w:r w:rsidRPr="0027060D">
              <w:rPr>
                <w:rStyle w:val="ItalicsI1"/>
                <w:i w:val="0"/>
                <w:iCs/>
                <w:sz w:val="22"/>
              </w:rPr>
              <w:t>, 2nd ed.</w:t>
            </w:r>
            <w:r w:rsidRPr="00E63A18">
              <w:t xml:space="preserve"> (CLEBC, 2004–); and the course presentations and papers in </w:t>
            </w:r>
            <w:r w:rsidRPr="00E63A18">
              <w:rPr>
                <w:i/>
              </w:rPr>
              <w:t xml:space="preserve">Medical Issues in Personal Injury </w:t>
            </w:r>
            <w:r w:rsidRPr="00E63A18">
              <w:t xml:space="preserve">(CLEBC, 2012); </w:t>
            </w:r>
            <w:r w:rsidRPr="00E63A18">
              <w:rPr>
                <w:i/>
              </w:rPr>
              <w:t>Personal Injury Conference 2019</w:t>
            </w:r>
            <w:r w:rsidRPr="00E63A18">
              <w:t xml:space="preserve"> (CLEBC, 2019); and </w:t>
            </w:r>
            <w:r w:rsidRPr="00E63A18">
              <w:rPr>
                <w:i/>
                <w:spacing w:val="-2"/>
              </w:rPr>
              <w:t xml:space="preserve">Defending Personal Injury 2016 </w:t>
            </w:r>
            <w:r w:rsidRPr="00E63A18">
              <w:rPr>
                <w:spacing w:val="-2"/>
              </w:rPr>
              <w:t>(CLEBC, 2016), available in CLEBC’s Courses on Demand.</w:t>
            </w:r>
          </w:p>
        </w:tc>
      </w:tr>
    </w:tbl>
    <w:p w14:paraId="2C8BF433" w14:textId="77777777" w:rsidR="002662C2" w:rsidRDefault="002662C2" w:rsidP="002662C2">
      <w:pPr>
        <w:spacing w:before="80" w:after="80"/>
        <w:jc w:val="center"/>
        <w:rPr>
          <w:rFonts w:ascii="Times New Roman" w:hAnsi="Times New Roman" w:cs="Times New Roman"/>
          <w:b/>
        </w:rPr>
      </w:pPr>
    </w:p>
    <w:tbl>
      <w:tblPr>
        <w:tblStyle w:val="ListTable1Light-Accent1"/>
        <w:tblW w:w="0" w:type="auto"/>
        <w:tblLook w:val="04A0" w:firstRow="1" w:lastRow="0" w:firstColumn="1" w:lastColumn="0" w:noHBand="0" w:noVBand="1"/>
      </w:tblPr>
      <w:tblGrid>
        <w:gridCol w:w="9350"/>
      </w:tblGrid>
      <w:tr w:rsidR="002662C2" w14:paraId="6DFA3D73" w14:textId="77777777" w:rsidTr="006004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bottom w:val="none" w:sz="0" w:space="0" w:color="auto"/>
            </w:tcBorders>
            <w:shd w:val="clear" w:color="auto" w:fill="D9E2F3" w:themeFill="accent1" w:themeFillTint="33"/>
          </w:tcPr>
          <w:p w14:paraId="56F41C9B" w14:textId="33F2DC2D" w:rsidR="002662C2" w:rsidRPr="002662C2" w:rsidRDefault="002662C2" w:rsidP="002662C2">
            <w:pPr>
              <w:spacing w:before="80" w:after="80"/>
              <w:jc w:val="center"/>
              <w:rPr>
                <w:rFonts w:ascii="Times New Roman" w:hAnsi="Times New Roman" w:cs="Times New Roman"/>
                <w:bCs w:val="0"/>
              </w:rPr>
            </w:pPr>
            <w:r w:rsidRPr="002662C2">
              <w:rPr>
                <w:rFonts w:ascii="Times New Roman" w:hAnsi="Times New Roman" w:cs="Times New Roman"/>
                <w:bCs w:val="0"/>
              </w:rPr>
              <w:lastRenderedPageBreak/>
              <w:t>CONTENTS</w:t>
            </w:r>
          </w:p>
        </w:tc>
      </w:tr>
      <w:tr w:rsidR="002662C2" w14:paraId="092014CD" w14:textId="77777777" w:rsidTr="00600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34144822" w14:textId="602246D6" w:rsidR="002662C2" w:rsidRPr="002662C2" w:rsidRDefault="00E63A18" w:rsidP="002662C2">
            <w:pPr>
              <w:pStyle w:val="ListParagraph"/>
              <w:numPr>
                <w:ilvl w:val="0"/>
                <w:numId w:val="6"/>
              </w:numPr>
              <w:spacing w:before="80" w:after="80"/>
              <w:rPr>
                <w:rFonts w:cs="Times New Roman"/>
              </w:rPr>
            </w:pPr>
            <w:r>
              <w:rPr>
                <w:rFonts w:cs="Times New Roman"/>
                <w:b w:val="0"/>
                <w:bCs w:val="0"/>
              </w:rPr>
              <w:t>The Plaintiff</w:t>
            </w:r>
            <w:r w:rsidRPr="00E63A18">
              <w:rPr>
                <w:b w:val="0"/>
                <w:bCs w:val="0"/>
              </w:rPr>
              <w:t>—Personal Information</w:t>
            </w:r>
          </w:p>
        </w:tc>
      </w:tr>
      <w:tr w:rsidR="002662C2" w14:paraId="2F208238"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2ECAA4C9" w14:textId="3A1D4650" w:rsidR="002662C2" w:rsidRPr="002662C2" w:rsidRDefault="00E63A18" w:rsidP="002662C2">
            <w:pPr>
              <w:pStyle w:val="ListParagraph"/>
              <w:numPr>
                <w:ilvl w:val="0"/>
                <w:numId w:val="6"/>
              </w:numPr>
              <w:spacing w:before="80" w:after="80"/>
              <w:rPr>
                <w:rFonts w:cs="Times New Roman"/>
                <w:b w:val="0"/>
                <w:bCs w:val="0"/>
              </w:rPr>
            </w:pPr>
            <w:r>
              <w:rPr>
                <w:rFonts w:cs="Times New Roman"/>
                <w:b w:val="0"/>
                <w:bCs w:val="0"/>
              </w:rPr>
              <w:t>The Vehicle</w:t>
            </w:r>
          </w:p>
        </w:tc>
      </w:tr>
      <w:tr w:rsidR="002662C2" w14:paraId="1776D523" w14:textId="77777777" w:rsidTr="00266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0D3077F6" w14:textId="555C13F4" w:rsidR="002662C2" w:rsidRPr="002662C2" w:rsidRDefault="00E63A18" w:rsidP="002662C2">
            <w:pPr>
              <w:pStyle w:val="ListParagraph"/>
              <w:numPr>
                <w:ilvl w:val="0"/>
                <w:numId w:val="6"/>
              </w:numPr>
              <w:spacing w:before="80" w:after="80"/>
              <w:rPr>
                <w:rFonts w:cs="Times New Roman"/>
              </w:rPr>
            </w:pPr>
            <w:r>
              <w:rPr>
                <w:rFonts w:cs="Times New Roman"/>
                <w:b w:val="0"/>
                <w:bCs w:val="0"/>
              </w:rPr>
              <w:t>The Accident</w:t>
            </w:r>
          </w:p>
        </w:tc>
      </w:tr>
      <w:tr w:rsidR="002662C2" w14:paraId="2EDC5BE9"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44DB5F1B" w14:textId="1587ECD7" w:rsidR="002662C2" w:rsidRPr="002662C2" w:rsidRDefault="00E63A18" w:rsidP="002662C2">
            <w:pPr>
              <w:pStyle w:val="ListParagraph"/>
              <w:numPr>
                <w:ilvl w:val="0"/>
                <w:numId w:val="6"/>
              </w:numPr>
              <w:spacing w:before="80" w:after="80"/>
              <w:rPr>
                <w:rFonts w:cs="Times New Roman"/>
              </w:rPr>
            </w:pPr>
            <w:r>
              <w:rPr>
                <w:rFonts w:cs="Times New Roman"/>
                <w:b w:val="0"/>
                <w:bCs w:val="0"/>
              </w:rPr>
              <w:t>At the Scene of the Accident and Aftermath</w:t>
            </w:r>
          </w:p>
        </w:tc>
      </w:tr>
      <w:tr w:rsidR="00E63A18" w14:paraId="33E08C1E" w14:textId="77777777" w:rsidTr="00E63A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6E9A634E" w14:textId="1F6A0BA0" w:rsidR="00E63A18" w:rsidRDefault="004855C0" w:rsidP="002662C2">
            <w:pPr>
              <w:pStyle w:val="ListParagraph"/>
              <w:numPr>
                <w:ilvl w:val="0"/>
                <w:numId w:val="6"/>
              </w:numPr>
              <w:spacing w:before="80" w:after="80"/>
              <w:rPr>
                <w:rFonts w:cs="Times New Roman"/>
              </w:rPr>
            </w:pPr>
            <w:r>
              <w:rPr>
                <w:rFonts w:cs="Times New Roman"/>
                <w:b w:val="0"/>
                <w:bCs w:val="0"/>
              </w:rPr>
              <w:t>Injuries Sustained by the Plaintiff</w:t>
            </w:r>
          </w:p>
        </w:tc>
      </w:tr>
      <w:tr w:rsidR="00E63A18" w14:paraId="225E10FA" w14:textId="77777777" w:rsidTr="00E63A18">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7636761C" w14:textId="7DDF11CA" w:rsidR="00E63A18" w:rsidRDefault="004855C0" w:rsidP="002662C2">
            <w:pPr>
              <w:pStyle w:val="ListParagraph"/>
              <w:numPr>
                <w:ilvl w:val="0"/>
                <w:numId w:val="6"/>
              </w:numPr>
              <w:spacing w:before="80" w:after="80"/>
              <w:rPr>
                <w:rFonts w:cs="Times New Roman"/>
              </w:rPr>
            </w:pPr>
            <w:r>
              <w:rPr>
                <w:rFonts w:cs="Times New Roman"/>
                <w:b w:val="0"/>
                <w:bCs w:val="0"/>
              </w:rPr>
              <w:t>Practical Consequences of Injuries</w:t>
            </w:r>
          </w:p>
        </w:tc>
      </w:tr>
      <w:tr w:rsidR="00E63A18" w14:paraId="069778FE" w14:textId="77777777" w:rsidTr="00E63A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4D9C773F" w14:textId="09F45F7D" w:rsidR="00E63A18" w:rsidRDefault="004855C0" w:rsidP="002662C2">
            <w:pPr>
              <w:pStyle w:val="ListParagraph"/>
              <w:numPr>
                <w:ilvl w:val="0"/>
                <w:numId w:val="6"/>
              </w:numPr>
              <w:spacing w:before="80" w:after="80"/>
              <w:rPr>
                <w:rFonts w:cs="Times New Roman"/>
              </w:rPr>
            </w:pPr>
            <w:r>
              <w:rPr>
                <w:rFonts w:cs="Times New Roman"/>
                <w:b w:val="0"/>
                <w:bCs w:val="0"/>
              </w:rPr>
              <w:t>Plaintiff’s Medical History</w:t>
            </w:r>
          </w:p>
        </w:tc>
      </w:tr>
      <w:tr w:rsidR="00E63A18" w14:paraId="173CE5D7" w14:textId="77777777" w:rsidTr="00E63A18">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0D8A8C81" w14:textId="2A69D09F" w:rsidR="00E63A18" w:rsidRDefault="004855C0" w:rsidP="002662C2">
            <w:pPr>
              <w:pStyle w:val="ListParagraph"/>
              <w:numPr>
                <w:ilvl w:val="0"/>
                <w:numId w:val="6"/>
              </w:numPr>
              <w:spacing w:before="80" w:after="80"/>
              <w:rPr>
                <w:rFonts w:cs="Times New Roman"/>
              </w:rPr>
            </w:pPr>
            <w:r>
              <w:rPr>
                <w:rFonts w:cs="Times New Roman"/>
                <w:b w:val="0"/>
                <w:bCs w:val="0"/>
              </w:rPr>
              <w:t>Treatment of Plaintiff’s Injuries</w:t>
            </w:r>
          </w:p>
        </w:tc>
      </w:tr>
      <w:tr w:rsidR="00E63A18" w14:paraId="666CED5A" w14:textId="77777777" w:rsidTr="00E63A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36A155FF" w14:textId="6E72E99B" w:rsidR="00E63A18" w:rsidRDefault="004855C0" w:rsidP="002662C2">
            <w:pPr>
              <w:pStyle w:val="ListParagraph"/>
              <w:numPr>
                <w:ilvl w:val="0"/>
                <w:numId w:val="6"/>
              </w:numPr>
              <w:spacing w:before="80" w:after="80"/>
              <w:rPr>
                <w:rFonts w:cs="Times New Roman"/>
              </w:rPr>
            </w:pPr>
            <w:r>
              <w:rPr>
                <w:rFonts w:cs="Times New Roman"/>
                <w:b w:val="0"/>
                <w:bCs w:val="0"/>
              </w:rPr>
              <w:t>Potential Defendants</w:t>
            </w:r>
          </w:p>
        </w:tc>
      </w:tr>
      <w:tr w:rsidR="00E63A18" w14:paraId="7D1E07FA" w14:textId="77777777" w:rsidTr="00E63A18">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0A8A77AE" w14:textId="26CB09AB" w:rsidR="00E63A18" w:rsidRDefault="004855C0" w:rsidP="002662C2">
            <w:pPr>
              <w:pStyle w:val="ListParagraph"/>
              <w:numPr>
                <w:ilvl w:val="0"/>
                <w:numId w:val="6"/>
              </w:numPr>
              <w:spacing w:before="80" w:after="80"/>
              <w:rPr>
                <w:rFonts w:cs="Times New Roman"/>
              </w:rPr>
            </w:pPr>
            <w:r>
              <w:rPr>
                <w:rFonts w:cs="Times New Roman"/>
                <w:b w:val="0"/>
                <w:bCs w:val="0"/>
              </w:rPr>
              <w:t>Damages</w:t>
            </w:r>
          </w:p>
        </w:tc>
      </w:tr>
      <w:tr w:rsidR="00E63A18" w14:paraId="7234D4CF" w14:textId="77777777" w:rsidTr="00E63A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1B0D8F08" w14:textId="7C6E8285" w:rsidR="00E63A18" w:rsidRDefault="004855C0" w:rsidP="002662C2">
            <w:pPr>
              <w:pStyle w:val="ListParagraph"/>
              <w:numPr>
                <w:ilvl w:val="0"/>
                <w:numId w:val="6"/>
              </w:numPr>
              <w:spacing w:before="80" w:after="80"/>
              <w:rPr>
                <w:rFonts w:cs="Times New Roman"/>
              </w:rPr>
            </w:pPr>
            <w:r>
              <w:rPr>
                <w:rFonts w:cs="Times New Roman"/>
                <w:b w:val="0"/>
                <w:bCs w:val="0"/>
              </w:rPr>
              <w:t>Other Charges and Claims</w:t>
            </w:r>
          </w:p>
        </w:tc>
      </w:tr>
      <w:tr w:rsidR="00E63A18" w14:paraId="55A3CE17" w14:textId="77777777" w:rsidTr="00E63A18">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59275990" w14:textId="36BBD4CA" w:rsidR="00E63A18" w:rsidRDefault="004855C0" w:rsidP="002662C2">
            <w:pPr>
              <w:pStyle w:val="ListParagraph"/>
              <w:numPr>
                <w:ilvl w:val="0"/>
                <w:numId w:val="6"/>
              </w:numPr>
              <w:spacing w:before="80" w:after="80"/>
              <w:rPr>
                <w:rFonts w:cs="Times New Roman"/>
              </w:rPr>
            </w:pPr>
            <w:r>
              <w:rPr>
                <w:rFonts w:cs="Times New Roman"/>
                <w:b w:val="0"/>
                <w:bCs w:val="0"/>
              </w:rPr>
              <w:t>Credibility and Overall Plan</w:t>
            </w:r>
          </w:p>
        </w:tc>
      </w:tr>
    </w:tbl>
    <w:p w14:paraId="52DC0BE9" w14:textId="77777777" w:rsidR="001F4715" w:rsidRPr="006C189C" w:rsidRDefault="001F4715" w:rsidP="00834DFA">
      <w:pPr>
        <w:pStyle w:val="Bullet1"/>
      </w:pPr>
    </w:p>
    <w:tbl>
      <w:tblPr>
        <w:tblStyle w:val="TableGrid"/>
        <w:tblW w:w="9355" w:type="dxa"/>
        <w:tblLook w:val="04A0" w:firstRow="1" w:lastRow="0" w:firstColumn="1" w:lastColumn="0" w:noHBand="0" w:noVBand="1"/>
      </w:tblPr>
      <w:tblGrid>
        <w:gridCol w:w="633"/>
        <w:gridCol w:w="7822"/>
        <w:gridCol w:w="900"/>
      </w:tblGrid>
      <w:tr w:rsidR="00EF1DBD" w:rsidRPr="006C189C" w14:paraId="200AB6EB" w14:textId="0A81C856" w:rsidTr="00EF1DBD">
        <w:tc>
          <w:tcPr>
            <w:tcW w:w="633" w:type="dxa"/>
            <w:shd w:val="clear" w:color="auto" w:fill="D9E2F3" w:themeFill="accent1" w:themeFillTint="33"/>
          </w:tcPr>
          <w:p w14:paraId="5EC1D6E3" w14:textId="2E4482BA" w:rsidR="00EF1DBD" w:rsidRPr="0024237C" w:rsidRDefault="004855C0" w:rsidP="003613B4">
            <w:pPr>
              <w:spacing w:before="80" w:after="80"/>
              <w:jc w:val="right"/>
              <w:rPr>
                <w:rFonts w:ascii="Times New Roman" w:hAnsi="Times New Roman" w:cs="Times New Roman"/>
                <w:b/>
              </w:rPr>
            </w:pPr>
            <w:r>
              <w:rPr>
                <w:rFonts w:ascii="Times New Roman" w:hAnsi="Times New Roman" w:cs="Times New Roman"/>
                <w:b/>
              </w:rPr>
              <w:t>1.</w:t>
            </w:r>
          </w:p>
        </w:tc>
        <w:tc>
          <w:tcPr>
            <w:tcW w:w="8722" w:type="dxa"/>
            <w:gridSpan w:val="2"/>
            <w:shd w:val="clear" w:color="auto" w:fill="D9E2F3" w:themeFill="accent1" w:themeFillTint="33"/>
            <w:vAlign w:val="center"/>
          </w:tcPr>
          <w:p w14:paraId="2FEF4E01" w14:textId="1157AA8E" w:rsidR="00EF1DBD" w:rsidRPr="006C189C" w:rsidRDefault="004855C0" w:rsidP="00EF1DBD">
            <w:pPr>
              <w:pStyle w:val="Heading1"/>
              <w:spacing w:before="80" w:after="80"/>
              <w:outlineLvl w:val="0"/>
            </w:pPr>
            <w:r w:rsidRPr="00BF6718">
              <w:t>THE PLAINTIFF—PERSONAL INFORMATION</w:t>
            </w:r>
          </w:p>
        </w:tc>
      </w:tr>
      <w:tr w:rsidR="00F65855" w:rsidRPr="006C189C" w14:paraId="7C0AAF91" w14:textId="0A905023" w:rsidTr="003613B4">
        <w:tc>
          <w:tcPr>
            <w:tcW w:w="633" w:type="dxa"/>
          </w:tcPr>
          <w:p w14:paraId="5618118A" w14:textId="360B70D1" w:rsidR="00F65855" w:rsidRPr="006C189C" w:rsidRDefault="004855C0" w:rsidP="003613B4">
            <w:pPr>
              <w:spacing w:before="80" w:after="80"/>
              <w:jc w:val="right"/>
              <w:rPr>
                <w:rFonts w:ascii="Times New Roman" w:hAnsi="Times New Roman" w:cs="Times New Roman"/>
              </w:rPr>
            </w:pPr>
            <w:r>
              <w:rPr>
                <w:rFonts w:ascii="Times New Roman" w:hAnsi="Times New Roman" w:cs="Times New Roman"/>
              </w:rPr>
              <w:t>1.1</w:t>
            </w:r>
          </w:p>
        </w:tc>
        <w:tc>
          <w:tcPr>
            <w:tcW w:w="7822" w:type="dxa"/>
            <w:vAlign w:val="center"/>
          </w:tcPr>
          <w:p w14:paraId="7465AF80" w14:textId="61362E5C" w:rsidR="00F65855" w:rsidRPr="006C189C" w:rsidRDefault="004855C0" w:rsidP="00E8707E">
            <w:pPr>
              <w:pStyle w:val="Bullet1"/>
            </w:pPr>
            <w:r>
              <w:t>C</w:t>
            </w:r>
            <w:r w:rsidRPr="0046182A">
              <w:t xml:space="preserve">omplete the </w:t>
            </w:r>
            <w:r>
              <w:rPr>
                <w:bCs/>
                <w:smallCaps/>
              </w:rPr>
              <w:t xml:space="preserve">client </w:t>
            </w:r>
            <w:r w:rsidRPr="00944672">
              <w:rPr>
                <w:smallCaps/>
              </w:rPr>
              <w:t xml:space="preserve">file opening </w:t>
            </w:r>
            <w:r>
              <w:rPr>
                <w:smallCaps/>
              </w:rPr>
              <w:t>and</w:t>
            </w:r>
            <w:r w:rsidRPr="00944672">
              <w:rPr>
                <w:smallCaps/>
              </w:rPr>
              <w:t xml:space="preserve"> closing</w:t>
            </w:r>
            <w:r w:rsidRPr="0046182A">
              <w:t xml:space="preserve"> (A-2</w:t>
            </w:r>
            <w:r>
              <w:t xml:space="preserve">) and </w:t>
            </w:r>
            <w:r>
              <w:rPr>
                <w:bCs/>
                <w:smallCaps/>
              </w:rPr>
              <w:t>general litigation procedure</w:t>
            </w:r>
            <w:r>
              <w:t xml:space="preserve"> (E-2) checklists.</w:t>
            </w:r>
          </w:p>
        </w:tc>
        <w:tc>
          <w:tcPr>
            <w:tcW w:w="900" w:type="dxa"/>
            <w:vAlign w:val="center"/>
          </w:tcPr>
          <w:p w14:paraId="5D5F0509" w14:textId="2A8510F1" w:rsidR="00F65855" w:rsidRPr="006C189C" w:rsidRDefault="004855C0" w:rsidP="00210E66">
            <w:pPr>
              <w:pStyle w:val="Bullet1"/>
              <w:ind w:left="-104"/>
              <w:jc w:val="center"/>
            </w:pPr>
            <w:r w:rsidRPr="00437BB1">
              <w:rPr>
                <w:sz w:val="40"/>
                <w:szCs w:val="40"/>
              </w:rPr>
              <w:sym w:font="Wingdings 2" w:char="F0A3"/>
            </w:r>
          </w:p>
        </w:tc>
      </w:tr>
      <w:tr w:rsidR="004855C0" w:rsidRPr="006C189C" w14:paraId="6FA1E2D7" w14:textId="77777777" w:rsidTr="003613B4">
        <w:tc>
          <w:tcPr>
            <w:tcW w:w="633" w:type="dxa"/>
          </w:tcPr>
          <w:p w14:paraId="7820D866" w14:textId="5D3F5FCC" w:rsidR="004855C0" w:rsidRDefault="004855C0" w:rsidP="003613B4">
            <w:pPr>
              <w:spacing w:before="80" w:after="80"/>
              <w:jc w:val="right"/>
              <w:rPr>
                <w:rFonts w:ascii="Times New Roman" w:hAnsi="Times New Roman" w:cs="Times New Roman"/>
              </w:rPr>
            </w:pPr>
            <w:r>
              <w:rPr>
                <w:rFonts w:ascii="Times New Roman" w:hAnsi="Times New Roman" w:cs="Times New Roman"/>
              </w:rPr>
              <w:t>1.2</w:t>
            </w:r>
          </w:p>
        </w:tc>
        <w:tc>
          <w:tcPr>
            <w:tcW w:w="7822" w:type="dxa"/>
            <w:vAlign w:val="center"/>
          </w:tcPr>
          <w:p w14:paraId="1F1AA712" w14:textId="29692E34" w:rsidR="004855C0" w:rsidRPr="006C189C" w:rsidRDefault="004855C0" w:rsidP="00E8707E">
            <w:pPr>
              <w:pStyle w:val="Bullet1"/>
            </w:pPr>
            <w:r w:rsidRPr="002B30C5">
              <w:t>Confirm compliance with Law Society Rules 3-98 to 3-110 for</w:t>
            </w:r>
            <w:r w:rsidR="00DF4148">
              <w:t xml:space="preserve"> </w:t>
            </w:r>
            <w:r w:rsidRPr="002B30C5">
              <w:t xml:space="preserve">client identification and verification and the source of money for financial transactions, and complete the </w:t>
            </w:r>
            <w:r w:rsidRPr="002B30C5">
              <w:rPr>
                <w:smallCaps/>
              </w:rPr>
              <w:t>client identification</w:t>
            </w:r>
            <w:r>
              <w:t xml:space="preserve">, </w:t>
            </w:r>
            <w:r>
              <w:rPr>
                <w:smallCaps/>
              </w:rPr>
              <w:t>verification, and source of money</w:t>
            </w:r>
            <w:r w:rsidRPr="002B30C5">
              <w:rPr>
                <w:smallCaps/>
              </w:rPr>
              <w:t xml:space="preserve"> </w:t>
            </w:r>
            <w:r w:rsidRPr="002B30C5">
              <w:t>(A-1) checklist.</w:t>
            </w:r>
            <w:r w:rsidRPr="002B30C5">
              <w:rPr>
                <w:sz w:val="24"/>
                <w:szCs w:val="24"/>
                <w:lang w:eastAsia="en-CA"/>
              </w:rPr>
              <w:t xml:space="preserve"> </w:t>
            </w:r>
            <w:r w:rsidRPr="002B30C5">
              <w:t>Consider periodic monitoring requirements (Law Society Rule 3-110).</w:t>
            </w:r>
          </w:p>
        </w:tc>
        <w:tc>
          <w:tcPr>
            <w:tcW w:w="900" w:type="dxa"/>
            <w:vAlign w:val="center"/>
          </w:tcPr>
          <w:p w14:paraId="5C882FE2" w14:textId="38C81983" w:rsidR="004855C0" w:rsidRPr="006C189C" w:rsidRDefault="004855C0" w:rsidP="00210E66">
            <w:pPr>
              <w:pStyle w:val="Bullet1"/>
              <w:ind w:left="-104"/>
              <w:jc w:val="center"/>
            </w:pPr>
            <w:r w:rsidRPr="00437BB1">
              <w:rPr>
                <w:sz w:val="40"/>
                <w:szCs w:val="40"/>
              </w:rPr>
              <w:sym w:font="Wingdings 2" w:char="F0A3"/>
            </w:r>
          </w:p>
        </w:tc>
      </w:tr>
      <w:tr w:rsidR="004855C0" w:rsidRPr="006C189C" w14:paraId="524AAF4B" w14:textId="77777777" w:rsidTr="003613B4">
        <w:tc>
          <w:tcPr>
            <w:tcW w:w="633" w:type="dxa"/>
          </w:tcPr>
          <w:p w14:paraId="7B64BD0C" w14:textId="434B461E" w:rsidR="004855C0" w:rsidRDefault="004855C0" w:rsidP="003613B4">
            <w:pPr>
              <w:spacing w:before="80" w:after="80"/>
              <w:jc w:val="right"/>
              <w:rPr>
                <w:rFonts w:ascii="Times New Roman" w:hAnsi="Times New Roman" w:cs="Times New Roman"/>
              </w:rPr>
            </w:pPr>
            <w:r>
              <w:rPr>
                <w:rFonts w:ascii="Times New Roman" w:hAnsi="Times New Roman" w:cs="Times New Roman"/>
              </w:rPr>
              <w:t>1.3</w:t>
            </w:r>
          </w:p>
        </w:tc>
        <w:tc>
          <w:tcPr>
            <w:tcW w:w="7822" w:type="dxa"/>
            <w:vAlign w:val="center"/>
          </w:tcPr>
          <w:p w14:paraId="62B58179" w14:textId="42B51F42" w:rsidR="004855C0" w:rsidRPr="006C189C" w:rsidRDefault="004855C0" w:rsidP="00E8707E">
            <w:pPr>
              <w:pStyle w:val="Bullet1"/>
            </w:pPr>
            <w:r w:rsidRPr="002B30C5">
              <w:t>Obtain the plaintiff’s name, address, phone numbers, email address, occupation, and employer or school.</w:t>
            </w:r>
          </w:p>
        </w:tc>
        <w:tc>
          <w:tcPr>
            <w:tcW w:w="900" w:type="dxa"/>
            <w:vAlign w:val="center"/>
          </w:tcPr>
          <w:p w14:paraId="6834F292" w14:textId="38B59E74" w:rsidR="004855C0" w:rsidRPr="006C189C" w:rsidRDefault="004855C0" w:rsidP="00210E66">
            <w:pPr>
              <w:pStyle w:val="Bullet1"/>
              <w:ind w:left="-104"/>
              <w:jc w:val="center"/>
            </w:pPr>
            <w:r w:rsidRPr="00437BB1">
              <w:rPr>
                <w:sz w:val="40"/>
                <w:szCs w:val="40"/>
              </w:rPr>
              <w:sym w:font="Wingdings 2" w:char="F0A3"/>
            </w:r>
          </w:p>
        </w:tc>
      </w:tr>
      <w:tr w:rsidR="004855C0" w:rsidRPr="006C189C" w14:paraId="3A80DAF5" w14:textId="77777777" w:rsidTr="003613B4">
        <w:tc>
          <w:tcPr>
            <w:tcW w:w="633" w:type="dxa"/>
          </w:tcPr>
          <w:p w14:paraId="159061AF" w14:textId="4B9A3668" w:rsidR="004855C0" w:rsidRDefault="004855C0" w:rsidP="003613B4">
            <w:pPr>
              <w:spacing w:before="80" w:after="80"/>
              <w:jc w:val="right"/>
              <w:rPr>
                <w:rFonts w:ascii="Times New Roman" w:hAnsi="Times New Roman" w:cs="Times New Roman"/>
              </w:rPr>
            </w:pPr>
            <w:r>
              <w:rPr>
                <w:rFonts w:ascii="Times New Roman" w:hAnsi="Times New Roman" w:cs="Times New Roman"/>
              </w:rPr>
              <w:t>1.4</w:t>
            </w:r>
          </w:p>
        </w:tc>
        <w:tc>
          <w:tcPr>
            <w:tcW w:w="7822" w:type="dxa"/>
            <w:vAlign w:val="center"/>
          </w:tcPr>
          <w:p w14:paraId="5F002973" w14:textId="45B13758" w:rsidR="004855C0" w:rsidRPr="006C189C" w:rsidRDefault="004855C0" w:rsidP="00E8707E">
            <w:pPr>
              <w:pStyle w:val="Bullet1"/>
            </w:pPr>
            <w:r w:rsidRPr="00A112C9">
              <w:t>Take a personal history: date and place of birth, height, weight, marital status, date and place of marriage, spouse, parents, children, dependants, previous residences for last 10 years, education, and medical coverage.</w:t>
            </w:r>
          </w:p>
        </w:tc>
        <w:tc>
          <w:tcPr>
            <w:tcW w:w="900" w:type="dxa"/>
            <w:vAlign w:val="center"/>
          </w:tcPr>
          <w:p w14:paraId="2443076E" w14:textId="54796016" w:rsidR="004855C0" w:rsidRPr="006C189C" w:rsidRDefault="004855C0" w:rsidP="00210E66">
            <w:pPr>
              <w:pStyle w:val="Bullet1"/>
              <w:ind w:left="-104"/>
              <w:jc w:val="center"/>
            </w:pPr>
            <w:r w:rsidRPr="00437BB1">
              <w:rPr>
                <w:sz w:val="40"/>
                <w:szCs w:val="40"/>
              </w:rPr>
              <w:sym w:font="Wingdings 2" w:char="F0A3"/>
            </w:r>
          </w:p>
        </w:tc>
      </w:tr>
      <w:tr w:rsidR="004855C0" w:rsidRPr="006C189C" w14:paraId="4F3EE876" w14:textId="77777777" w:rsidTr="003613B4">
        <w:tc>
          <w:tcPr>
            <w:tcW w:w="633" w:type="dxa"/>
          </w:tcPr>
          <w:p w14:paraId="711F9226" w14:textId="2BEEBB5D" w:rsidR="004855C0" w:rsidRDefault="004855C0" w:rsidP="003613B4">
            <w:pPr>
              <w:spacing w:before="80" w:after="80"/>
              <w:jc w:val="right"/>
              <w:rPr>
                <w:rFonts w:ascii="Times New Roman" w:hAnsi="Times New Roman" w:cs="Times New Roman"/>
              </w:rPr>
            </w:pPr>
            <w:r>
              <w:rPr>
                <w:rFonts w:ascii="Times New Roman" w:hAnsi="Times New Roman" w:cs="Times New Roman"/>
              </w:rPr>
              <w:t>1.5</w:t>
            </w:r>
          </w:p>
        </w:tc>
        <w:tc>
          <w:tcPr>
            <w:tcW w:w="7822" w:type="dxa"/>
            <w:vAlign w:val="center"/>
          </w:tcPr>
          <w:p w14:paraId="6336A5FA" w14:textId="2D712067" w:rsidR="004855C0" w:rsidRPr="006C189C" w:rsidRDefault="004855C0" w:rsidP="00E8707E">
            <w:pPr>
              <w:pStyle w:val="Bullet1"/>
            </w:pPr>
            <w:r>
              <w:t>Canvas whether the plaintiff had any learning disability or psychological or psychiatric condition, and if so, obtain history of any treatment including medication.</w:t>
            </w:r>
          </w:p>
        </w:tc>
        <w:tc>
          <w:tcPr>
            <w:tcW w:w="900" w:type="dxa"/>
            <w:vAlign w:val="center"/>
          </w:tcPr>
          <w:p w14:paraId="428A507F" w14:textId="01541494" w:rsidR="004855C0" w:rsidRPr="006C189C" w:rsidRDefault="004855C0" w:rsidP="00210E66">
            <w:pPr>
              <w:pStyle w:val="Bullet1"/>
              <w:ind w:left="-104"/>
              <w:jc w:val="center"/>
            </w:pPr>
            <w:r w:rsidRPr="00437BB1">
              <w:rPr>
                <w:sz w:val="40"/>
                <w:szCs w:val="40"/>
              </w:rPr>
              <w:sym w:font="Wingdings 2" w:char="F0A3"/>
            </w:r>
          </w:p>
        </w:tc>
      </w:tr>
      <w:tr w:rsidR="004855C0" w:rsidRPr="006C189C" w14:paraId="10FF63D5" w14:textId="77777777" w:rsidTr="003613B4">
        <w:tc>
          <w:tcPr>
            <w:tcW w:w="633" w:type="dxa"/>
          </w:tcPr>
          <w:p w14:paraId="088899F1" w14:textId="529195BB" w:rsidR="004855C0" w:rsidRDefault="004855C0" w:rsidP="003613B4">
            <w:pPr>
              <w:spacing w:before="80" w:after="80"/>
              <w:jc w:val="right"/>
              <w:rPr>
                <w:rFonts w:ascii="Times New Roman" w:hAnsi="Times New Roman" w:cs="Times New Roman"/>
              </w:rPr>
            </w:pPr>
            <w:r>
              <w:rPr>
                <w:rFonts w:ascii="Times New Roman" w:hAnsi="Times New Roman" w:cs="Times New Roman"/>
              </w:rPr>
              <w:t>1.6</w:t>
            </w:r>
          </w:p>
        </w:tc>
        <w:tc>
          <w:tcPr>
            <w:tcW w:w="7822" w:type="dxa"/>
            <w:vAlign w:val="center"/>
          </w:tcPr>
          <w:p w14:paraId="7B866054" w14:textId="752DC554" w:rsidR="004855C0" w:rsidRPr="006C189C" w:rsidRDefault="004855C0" w:rsidP="00E8707E">
            <w:pPr>
              <w:pStyle w:val="Bullet1"/>
            </w:pPr>
            <w:r w:rsidRPr="00A112C9">
              <w:t>Determine</w:t>
            </w:r>
            <w:r w:rsidRPr="00A112C9" w:rsidDel="00FD7119">
              <w:t xml:space="preserve"> </w:t>
            </w:r>
            <w:r w:rsidRPr="00A112C9">
              <w:t xml:space="preserve">whether the </w:t>
            </w:r>
            <w:r>
              <w:t xml:space="preserve">plaintiff’s </w:t>
            </w:r>
            <w:r w:rsidRPr="00A112C9">
              <w:t>spouse is employed and, if so, the details.</w:t>
            </w:r>
          </w:p>
        </w:tc>
        <w:tc>
          <w:tcPr>
            <w:tcW w:w="900" w:type="dxa"/>
            <w:vAlign w:val="center"/>
          </w:tcPr>
          <w:p w14:paraId="6D2A760B" w14:textId="67BB54BD" w:rsidR="004855C0" w:rsidRPr="006C189C" w:rsidRDefault="004855C0" w:rsidP="00210E66">
            <w:pPr>
              <w:pStyle w:val="Bullet1"/>
              <w:ind w:left="-104"/>
              <w:jc w:val="center"/>
            </w:pPr>
            <w:r w:rsidRPr="00437BB1">
              <w:rPr>
                <w:sz w:val="40"/>
                <w:szCs w:val="40"/>
              </w:rPr>
              <w:sym w:font="Wingdings 2" w:char="F0A3"/>
            </w:r>
          </w:p>
        </w:tc>
      </w:tr>
      <w:tr w:rsidR="004855C0" w:rsidRPr="006C189C" w14:paraId="3144D040" w14:textId="77777777" w:rsidTr="003613B4">
        <w:tc>
          <w:tcPr>
            <w:tcW w:w="633" w:type="dxa"/>
          </w:tcPr>
          <w:p w14:paraId="0AE0A222" w14:textId="431E46B9" w:rsidR="004855C0" w:rsidRDefault="00955B73" w:rsidP="003613B4">
            <w:pPr>
              <w:spacing w:before="80" w:after="80"/>
              <w:jc w:val="right"/>
              <w:rPr>
                <w:rFonts w:ascii="Times New Roman" w:hAnsi="Times New Roman" w:cs="Times New Roman"/>
              </w:rPr>
            </w:pPr>
            <w:r>
              <w:br w:type="page"/>
            </w:r>
            <w:r w:rsidR="004855C0">
              <w:rPr>
                <w:rFonts w:ascii="Times New Roman" w:hAnsi="Times New Roman" w:cs="Times New Roman"/>
              </w:rPr>
              <w:t>1.7</w:t>
            </w:r>
          </w:p>
        </w:tc>
        <w:tc>
          <w:tcPr>
            <w:tcW w:w="7822" w:type="dxa"/>
            <w:vAlign w:val="center"/>
          </w:tcPr>
          <w:p w14:paraId="66B8BC02" w14:textId="027291CA" w:rsidR="004855C0" w:rsidRPr="006C189C" w:rsidRDefault="004855C0" w:rsidP="00E8707E">
            <w:pPr>
              <w:pStyle w:val="Bullet1"/>
            </w:pPr>
            <w:r w:rsidRPr="00A112C9">
              <w:t>Take the plaintiff’s full employment history: name, address, and phone number of current employer</w:t>
            </w:r>
            <w:r>
              <w:t>;</w:t>
            </w:r>
            <w:r w:rsidRPr="00A112C9">
              <w:t xml:space="preserve"> job title and duties</w:t>
            </w:r>
            <w:r>
              <w:t>;</w:t>
            </w:r>
            <w:r w:rsidRPr="00A112C9">
              <w:t xml:space="preserve"> length of employment with that employer</w:t>
            </w:r>
            <w:r>
              <w:t>;</w:t>
            </w:r>
            <w:r w:rsidRPr="00A112C9">
              <w:t xml:space="preserve"> name of immediate supervisor</w:t>
            </w:r>
            <w:r>
              <w:t>;</w:t>
            </w:r>
            <w:r w:rsidRPr="00A112C9">
              <w:t xml:space="preserve"> remuneration (full history)</w:t>
            </w:r>
            <w:r>
              <w:t>;</w:t>
            </w:r>
            <w:r w:rsidRPr="00A112C9">
              <w:t xml:space="preserve"> hours regularly worked (and overtime)</w:t>
            </w:r>
            <w:r>
              <w:t>;</w:t>
            </w:r>
            <w:r w:rsidRPr="00A112C9">
              <w:t xml:space="preserve"> typical duties and responsibilities, future prospects</w:t>
            </w:r>
            <w:r>
              <w:t>;</w:t>
            </w:r>
            <w:r w:rsidRPr="00A112C9">
              <w:t xml:space="preserve"> benefits (medical and dental plans, life insurance, pension, paid vacation, employer’s contribution to employment insurance (“EI”), any board and lodging benefits, investment options, </w:t>
            </w:r>
            <w:r w:rsidR="00DF4148">
              <w:br/>
            </w:r>
          </w:p>
        </w:tc>
        <w:tc>
          <w:tcPr>
            <w:tcW w:w="900" w:type="dxa"/>
            <w:vAlign w:val="center"/>
          </w:tcPr>
          <w:p w14:paraId="58117866" w14:textId="2966E1D1" w:rsidR="004855C0" w:rsidRPr="006C189C" w:rsidRDefault="004855C0" w:rsidP="00210E66">
            <w:pPr>
              <w:pStyle w:val="Bullet1"/>
              <w:ind w:left="-104"/>
              <w:jc w:val="center"/>
            </w:pPr>
            <w:r w:rsidRPr="00437BB1">
              <w:rPr>
                <w:sz w:val="40"/>
                <w:szCs w:val="40"/>
              </w:rPr>
              <w:sym w:font="Wingdings 2" w:char="F0A3"/>
            </w:r>
          </w:p>
        </w:tc>
      </w:tr>
      <w:tr w:rsidR="00DF4148" w:rsidRPr="006C189C" w14:paraId="2A655BAB" w14:textId="77777777" w:rsidTr="003613B4">
        <w:tc>
          <w:tcPr>
            <w:tcW w:w="633" w:type="dxa"/>
          </w:tcPr>
          <w:p w14:paraId="75C2BE95" w14:textId="77777777" w:rsidR="00DF4148" w:rsidRDefault="00DF4148" w:rsidP="003613B4">
            <w:pPr>
              <w:spacing w:before="80" w:after="80"/>
              <w:jc w:val="right"/>
            </w:pPr>
          </w:p>
        </w:tc>
        <w:tc>
          <w:tcPr>
            <w:tcW w:w="7822" w:type="dxa"/>
            <w:vAlign w:val="center"/>
          </w:tcPr>
          <w:p w14:paraId="4B165409" w14:textId="0A15D3FF" w:rsidR="00DF4148" w:rsidRPr="00A112C9" w:rsidRDefault="00DF4148" w:rsidP="00E8707E">
            <w:pPr>
              <w:pStyle w:val="Bullet1"/>
            </w:pPr>
            <w:r w:rsidRPr="00A112C9">
              <w:t>company vehicle, union or WorkSafeBC involvement, paid sick leave, etc.); canvass the same details regarding any previous employment, including reasons why the plaintiff left. Obtain details of any WorkSafeBC claim, and obtain authorizations. Obtain the name of the union and a copy of the collective agreement to assess any claim for collateral benefits or other employment benefits. For the same reason, obtain particulars of any employment disability insurance, and a copy of the policy.</w:t>
            </w:r>
            <w:r>
              <w:t xml:space="preserve"> Obtain any information about non-declared earnings.</w:t>
            </w:r>
          </w:p>
        </w:tc>
        <w:tc>
          <w:tcPr>
            <w:tcW w:w="900" w:type="dxa"/>
            <w:vAlign w:val="center"/>
          </w:tcPr>
          <w:p w14:paraId="32A2CB7D" w14:textId="77777777" w:rsidR="00DF4148" w:rsidRPr="00437BB1" w:rsidRDefault="00DF4148" w:rsidP="00210E66">
            <w:pPr>
              <w:pStyle w:val="Bullet1"/>
              <w:ind w:left="-104"/>
              <w:jc w:val="center"/>
              <w:rPr>
                <w:sz w:val="40"/>
                <w:szCs w:val="40"/>
              </w:rPr>
            </w:pPr>
          </w:p>
        </w:tc>
      </w:tr>
      <w:tr w:rsidR="004855C0" w:rsidRPr="006C189C" w14:paraId="3BC66A5F" w14:textId="77777777" w:rsidTr="003613B4">
        <w:tc>
          <w:tcPr>
            <w:tcW w:w="633" w:type="dxa"/>
          </w:tcPr>
          <w:p w14:paraId="28D2CAE5" w14:textId="70F4CD55" w:rsidR="004855C0" w:rsidRDefault="004855C0" w:rsidP="003613B4">
            <w:pPr>
              <w:spacing w:before="80" w:after="80"/>
              <w:jc w:val="right"/>
              <w:rPr>
                <w:rFonts w:ascii="Times New Roman" w:hAnsi="Times New Roman" w:cs="Times New Roman"/>
              </w:rPr>
            </w:pPr>
            <w:r>
              <w:rPr>
                <w:rFonts w:ascii="Times New Roman" w:hAnsi="Times New Roman" w:cs="Times New Roman"/>
              </w:rPr>
              <w:t>1.8</w:t>
            </w:r>
          </w:p>
        </w:tc>
        <w:tc>
          <w:tcPr>
            <w:tcW w:w="7822" w:type="dxa"/>
            <w:vAlign w:val="center"/>
          </w:tcPr>
          <w:p w14:paraId="39BE834A" w14:textId="6105395B" w:rsidR="004855C0" w:rsidRPr="006C189C" w:rsidRDefault="004855C0" w:rsidP="00E8707E">
            <w:pPr>
              <w:pStyle w:val="Bullet1"/>
            </w:pPr>
            <w:r w:rsidRPr="00A112C9">
              <w:t>Obtain particulars of any insurance coverage: company, claim number, name of adjuster, type of insurance, any statement made by the plaintiff.</w:t>
            </w:r>
          </w:p>
        </w:tc>
        <w:tc>
          <w:tcPr>
            <w:tcW w:w="900" w:type="dxa"/>
            <w:vAlign w:val="center"/>
          </w:tcPr>
          <w:p w14:paraId="5CBF8E64" w14:textId="68CB7539" w:rsidR="004855C0" w:rsidRPr="006C189C" w:rsidRDefault="004855C0" w:rsidP="00210E66">
            <w:pPr>
              <w:pStyle w:val="Bullet1"/>
              <w:ind w:left="-104"/>
              <w:jc w:val="center"/>
            </w:pPr>
            <w:r w:rsidRPr="00437BB1">
              <w:rPr>
                <w:sz w:val="40"/>
                <w:szCs w:val="40"/>
              </w:rPr>
              <w:sym w:font="Wingdings 2" w:char="F0A3"/>
            </w:r>
          </w:p>
        </w:tc>
      </w:tr>
      <w:tr w:rsidR="004855C0" w:rsidRPr="006C189C" w14:paraId="6BA01BC7" w14:textId="77777777" w:rsidTr="003613B4">
        <w:tc>
          <w:tcPr>
            <w:tcW w:w="633" w:type="dxa"/>
          </w:tcPr>
          <w:p w14:paraId="46A3B9F3" w14:textId="15323377" w:rsidR="004855C0" w:rsidRDefault="004855C0" w:rsidP="003613B4">
            <w:pPr>
              <w:spacing w:before="80" w:after="80"/>
              <w:jc w:val="right"/>
              <w:rPr>
                <w:rFonts w:ascii="Times New Roman" w:hAnsi="Times New Roman" w:cs="Times New Roman"/>
              </w:rPr>
            </w:pPr>
            <w:r>
              <w:rPr>
                <w:rFonts w:ascii="Times New Roman" w:hAnsi="Times New Roman" w:cs="Times New Roman"/>
              </w:rPr>
              <w:t>1.9</w:t>
            </w:r>
          </w:p>
        </w:tc>
        <w:tc>
          <w:tcPr>
            <w:tcW w:w="7822" w:type="dxa"/>
            <w:vAlign w:val="center"/>
          </w:tcPr>
          <w:p w14:paraId="12216710" w14:textId="34B3EEFC" w:rsidR="004855C0" w:rsidRPr="006C189C" w:rsidRDefault="004855C0" w:rsidP="00E8707E">
            <w:pPr>
              <w:pStyle w:val="Bullet1"/>
            </w:pPr>
            <w:r w:rsidRPr="00A112C9">
              <w:t xml:space="preserve">Check the plaintiff’s driver’s licence: class, how long the plaintiff has had it, any restrictions (and, if so, whether they were complied with), whether the licence has been suspended for any reason in the past, </w:t>
            </w:r>
            <w:r>
              <w:t xml:space="preserve">and </w:t>
            </w:r>
            <w:r w:rsidRPr="00A112C9">
              <w:t>any prior convictions.</w:t>
            </w:r>
          </w:p>
        </w:tc>
        <w:tc>
          <w:tcPr>
            <w:tcW w:w="900" w:type="dxa"/>
            <w:vAlign w:val="center"/>
          </w:tcPr>
          <w:p w14:paraId="267B84BD" w14:textId="0879A0A5" w:rsidR="004855C0" w:rsidRPr="006C189C" w:rsidRDefault="004855C0" w:rsidP="00210E66">
            <w:pPr>
              <w:pStyle w:val="Bullet1"/>
              <w:ind w:left="-104"/>
              <w:jc w:val="center"/>
            </w:pPr>
            <w:r w:rsidRPr="00437BB1">
              <w:rPr>
                <w:sz w:val="40"/>
                <w:szCs w:val="40"/>
              </w:rPr>
              <w:sym w:font="Wingdings 2" w:char="F0A3"/>
            </w:r>
          </w:p>
        </w:tc>
      </w:tr>
      <w:tr w:rsidR="004855C0" w:rsidRPr="006C189C" w14:paraId="2E45E407" w14:textId="77777777" w:rsidTr="003613B4">
        <w:tc>
          <w:tcPr>
            <w:tcW w:w="633" w:type="dxa"/>
          </w:tcPr>
          <w:p w14:paraId="07D6A0B7" w14:textId="46FAEAD1" w:rsidR="004855C0" w:rsidRDefault="004855C0" w:rsidP="003613B4">
            <w:pPr>
              <w:spacing w:before="80" w:after="80"/>
              <w:jc w:val="right"/>
              <w:rPr>
                <w:rFonts w:ascii="Times New Roman" w:hAnsi="Times New Roman" w:cs="Times New Roman"/>
              </w:rPr>
            </w:pPr>
            <w:r>
              <w:rPr>
                <w:rFonts w:ascii="Times New Roman" w:hAnsi="Times New Roman" w:cs="Times New Roman"/>
              </w:rPr>
              <w:t>1.10</w:t>
            </w:r>
          </w:p>
        </w:tc>
        <w:tc>
          <w:tcPr>
            <w:tcW w:w="7822" w:type="dxa"/>
            <w:vAlign w:val="center"/>
          </w:tcPr>
          <w:p w14:paraId="4FE04E7E" w14:textId="5523C121" w:rsidR="004855C0" w:rsidRPr="006C189C" w:rsidRDefault="004855C0" w:rsidP="00E8707E">
            <w:pPr>
              <w:pStyle w:val="Bullet1"/>
            </w:pPr>
            <w:r w:rsidRPr="00A112C9">
              <w:t>Determine whether the plaintiff is an experienced driver and whether the plaintiff has previously been involved in any accident(s).</w:t>
            </w:r>
          </w:p>
        </w:tc>
        <w:tc>
          <w:tcPr>
            <w:tcW w:w="900" w:type="dxa"/>
            <w:vAlign w:val="center"/>
          </w:tcPr>
          <w:p w14:paraId="6B301296" w14:textId="6DC41C67" w:rsidR="004855C0" w:rsidRPr="006C189C" w:rsidRDefault="004855C0" w:rsidP="00210E66">
            <w:pPr>
              <w:pStyle w:val="Bullet1"/>
              <w:ind w:left="-104"/>
              <w:jc w:val="center"/>
            </w:pPr>
            <w:r w:rsidRPr="00437BB1">
              <w:rPr>
                <w:sz w:val="40"/>
                <w:szCs w:val="40"/>
              </w:rPr>
              <w:sym w:font="Wingdings 2" w:char="F0A3"/>
            </w:r>
          </w:p>
        </w:tc>
      </w:tr>
      <w:tr w:rsidR="004855C0" w:rsidRPr="006C189C" w14:paraId="40869B8F" w14:textId="77777777" w:rsidTr="003613B4">
        <w:tc>
          <w:tcPr>
            <w:tcW w:w="633" w:type="dxa"/>
          </w:tcPr>
          <w:p w14:paraId="6BFF4556" w14:textId="09B0A41A" w:rsidR="004855C0" w:rsidRDefault="004855C0" w:rsidP="003613B4">
            <w:pPr>
              <w:spacing w:before="80" w:after="80"/>
              <w:jc w:val="right"/>
              <w:rPr>
                <w:rFonts w:ascii="Times New Roman" w:hAnsi="Times New Roman" w:cs="Times New Roman"/>
              </w:rPr>
            </w:pPr>
            <w:r>
              <w:rPr>
                <w:rFonts w:ascii="Times New Roman" w:hAnsi="Times New Roman" w:cs="Times New Roman"/>
              </w:rPr>
              <w:t>1.11</w:t>
            </w:r>
          </w:p>
        </w:tc>
        <w:tc>
          <w:tcPr>
            <w:tcW w:w="7822" w:type="dxa"/>
            <w:vAlign w:val="center"/>
          </w:tcPr>
          <w:p w14:paraId="3B13E9F5" w14:textId="039274D3" w:rsidR="004855C0" w:rsidRPr="006C189C" w:rsidRDefault="004855C0" w:rsidP="00E8707E">
            <w:pPr>
              <w:pStyle w:val="Bullet1"/>
            </w:pPr>
            <w:r>
              <w:t>Consider conducting a Court Services Online search for traffic or criminal history.</w:t>
            </w:r>
          </w:p>
        </w:tc>
        <w:tc>
          <w:tcPr>
            <w:tcW w:w="900" w:type="dxa"/>
            <w:vAlign w:val="center"/>
          </w:tcPr>
          <w:p w14:paraId="06031D45" w14:textId="58FCD73C" w:rsidR="004855C0" w:rsidRPr="006C189C" w:rsidRDefault="004855C0" w:rsidP="00210E66">
            <w:pPr>
              <w:pStyle w:val="Bullet1"/>
              <w:ind w:left="-104"/>
              <w:jc w:val="center"/>
            </w:pPr>
            <w:r w:rsidRPr="00437BB1">
              <w:rPr>
                <w:sz w:val="40"/>
                <w:szCs w:val="40"/>
              </w:rPr>
              <w:sym w:font="Wingdings 2" w:char="F0A3"/>
            </w:r>
          </w:p>
        </w:tc>
      </w:tr>
      <w:tr w:rsidR="004855C0" w:rsidRPr="006C189C" w14:paraId="14925374" w14:textId="77777777" w:rsidTr="003613B4">
        <w:tc>
          <w:tcPr>
            <w:tcW w:w="633" w:type="dxa"/>
          </w:tcPr>
          <w:p w14:paraId="77A9B4A8" w14:textId="203EF007" w:rsidR="004855C0" w:rsidRDefault="004855C0" w:rsidP="003613B4">
            <w:pPr>
              <w:spacing w:before="80" w:after="80"/>
              <w:jc w:val="right"/>
              <w:rPr>
                <w:rFonts w:ascii="Times New Roman" w:hAnsi="Times New Roman" w:cs="Times New Roman"/>
              </w:rPr>
            </w:pPr>
            <w:r>
              <w:rPr>
                <w:rFonts w:ascii="Times New Roman" w:hAnsi="Times New Roman" w:cs="Times New Roman"/>
              </w:rPr>
              <w:t>1.12</w:t>
            </w:r>
          </w:p>
        </w:tc>
        <w:tc>
          <w:tcPr>
            <w:tcW w:w="7822" w:type="dxa"/>
            <w:vAlign w:val="center"/>
          </w:tcPr>
          <w:p w14:paraId="448497AD" w14:textId="080A9BCE" w:rsidR="004855C0" w:rsidRPr="006C189C" w:rsidRDefault="004855C0" w:rsidP="00E8707E">
            <w:pPr>
              <w:pStyle w:val="Bullet1"/>
            </w:pPr>
            <w:r w:rsidRPr="00A112C9">
              <w:t>Obtain particulars of the plaintiff’s criminal history, if any, to assess potential for reduction of past and future loss of earnings awards.</w:t>
            </w:r>
          </w:p>
        </w:tc>
        <w:tc>
          <w:tcPr>
            <w:tcW w:w="900" w:type="dxa"/>
            <w:vAlign w:val="center"/>
          </w:tcPr>
          <w:p w14:paraId="2DBBB16C" w14:textId="4C984D1A" w:rsidR="004855C0" w:rsidRPr="006C189C" w:rsidRDefault="004855C0" w:rsidP="00210E66">
            <w:pPr>
              <w:pStyle w:val="Bullet1"/>
              <w:ind w:left="-104"/>
              <w:jc w:val="center"/>
            </w:pPr>
            <w:r w:rsidRPr="00437BB1">
              <w:rPr>
                <w:sz w:val="40"/>
                <w:szCs w:val="40"/>
              </w:rPr>
              <w:sym w:font="Wingdings 2" w:char="F0A3"/>
            </w:r>
          </w:p>
        </w:tc>
      </w:tr>
      <w:tr w:rsidR="00F65855" w:rsidRPr="006C189C" w14:paraId="205C3F98" w14:textId="58828F65" w:rsidTr="003613B4">
        <w:tc>
          <w:tcPr>
            <w:tcW w:w="633" w:type="dxa"/>
          </w:tcPr>
          <w:p w14:paraId="4F792873" w14:textId="5871CC74" w:rsidR="00F65855" w:rsidRPr="002A6052" w:rsidRDefault="004855C0" w:rsidP="003613B4">
            <w:pPr>
              <w:spacing w:before="80" w:after="80"/>
              <w:jc w:val="right"/>
              <w:rPr>
                <w:rFonts w:ascii="Times New Roman" w:hAnsi="Times New Roman" w:cs="Times New Roman"/>
              </w:rPr>
            </w:pPr>
            <w:r>
              <w:rPr>
                <w:rFonts w:ascii="Times New Roman" w:hAnsi="Times New Roman" w:cs="Times New Roman"/>
              </w:rPr>
              <w:t>1.13</w:t>
            </w:r>
          </w:p>
        </w:tc>
        <w:tc>
          <w:tcPr>
            <w:tcW w:w="7822" w:type="dxa"/>
            <w:vAlign w:val="center"/>
          </w:tcPr>
          <w:p w14:paraId="7611B511" w14:textId="6792B299" w:rsidR="00F65855" w:rsidRPr="006C189C" w:rsidRDefault="004855C0" w:rsidP="00A8366A">
            <w:pPr>
              <w:pStyle w:val="Bullet1"/>
            </w:pPr>
            <w:r>
              <w:t>Determine whether the plaintiff uses social media and which applications; if acting for the plaintiff, advise that posting photographs and comments could affect their claim.</w:t>
            </w:r>
          </w:p>
        </w:tc>
        <w:tc>
          <w:tcPr>
            <w:tcW w:w="900" w:type="dxa"/>
            <w:vAlign w:val="center"/>
          </w:tcPr>
          <w:p w14:paraId="23C3E9D7" w14:textId="02A0587F" w:rsidR="00F65855" w:rsidRDefault="00210E66" w:rsidP="00210E66">
            <w:pPr>
              <w:pStyle w:val="Bullet1"/>
              <w:ind w:left="-104"/>
              <w:jc w:val="center"/>
            </w:pPr>
            <w:r w:rsidRPr="00437BB1">
              <w:rPr>
                <w:sz w:val="40"/>
                <w:szCs w:val="40"/>
              </w:rPr>
              <w:sym w:font="Wingdings 2" w:char="F0A3"/>
            </w:r>
          </w:p>
        </w:tc>
      </w:tr>
    </w:tbl>
    <w:p w14:paraId="7F7DEDF7" w14:textId="77777777" w:rsidR="00DF5F59" w:rsidRDefault="00DF5F59"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633"/>
        <w:gridCol w:w="7822"/>
        <w:gridCol w:w="900"/>
      </w:tblGrid>
      <w:tr w:rsidR="00EF1DBD" w:rsidRPr="006C189C" w14:paraId="12C91C1C" w14:textId="4E294B81" w:rsidTr="00EF1DBD">
        <w:tc>
          <w:tcPr>
            <w:tcW w:w="633" w:type="dxa"/>
            <w:shd w:val="clear" w:color="auto" w:fill="D9E2F3" w:themeFill="accent1" w:themeFillTint="33"/>
          </w:tcPr>
          <w:p w14:paraId="1D1F0C00" w14:textId="183B2595" w:rsidR="00EF1DBD" w:rsidRPr="0024237C" w:rsidRDefault="004855C0" w:rsidP="003613B4">
            <w:pPr>
              <w:spacing w:before="80" w:after="80"/>
              <w:jc w:val="right"/>
              <w:rPr>
                <w:rFonts w:ascii="Times New Roman" w:hAnsi="Times New Roman" w:cs="Times New Roman"/>
                <w:b/>
              </w:rPr>
            </w:pPr>
            <w:r>
              <w:rPr>
                <w:rFonts w:ascii="Times New Roman" w:hAnsi="Times New Roman" w:cs="Times New Roman"/>
                <w:b/>
              </w:rPr>
              <w:t>2.</w:t>
            </w:r>
          </w:p>
        </w:tc>
        <w:tc>
          <w:tcPr>
            <w:tcW w:w="8722" w:type="dxa"/>
            <w:gridSpan w:val="2"/>
            <w:shd w:val="clear" w:color="auto" w:fill="D9E2F3" w:themeFill="accent1" w:themeFillTint="33"/>
            <w:vAlign w:val="center"/>
          </w:tcPr>
          <w:p w14:paraId="2142769F" w14:textId="0F99EC39" w:rsidR="00EF1DBD" w:rsidRPr="006C189C" w:rsidRDefault="004855C0" w:rsidP="00EF1DBD">
            <w:pPr>
              <w:pStyle w:val="Heading1"/>
              <w:spacing w:before="80" w:after="80"/>
              <w:outlineLvl w:val="0"/>
            </w:pPr>
            <w:r>
              <w:t>THE VEHICLE</w:t>
            </w:r>
          </w:p>
        </w:tc>
      </w:tr>
      <w:tr w:rsidR="00210E66" w:rsidRPr="006C189C" w14:paraId="223508C8" w14:textId="0DCD74AD" w:rsidTr="003613B4">
        <w:tc>
          <w:tcPr>
            <w:tcW w:w="633" w:type="dxa"/>
          </w:tcPr>
          <w:p w14:paraId="48482055" w14:textId="50951661" w:rsidR="00210E66" w:rsidRPr="006C189C" w:rsidRDefault="004855C0" w:rsidP="003613B4">
            <w:pPr>
              <w:spacing w:before="80" w:after="80"/>
              <w:jc w:val="right"/>
              <w:rPr>
                <w:rFonts w:ascii="Times New Roman" w:hAnsi="Times New Roman" w:cs="Times New Roman"/>
              </w:rPr>
            </w:pPr>
            <w:r>
              <w:rPr>
                <w:rFonts w:ascii="Times New Roman" w:hAnsi="Times New Roman" w:cs="Times New Roman"/>
              </w:rPr>
              <w:t>2.1</w:t>
            </w:r>
          </w:p>
        </w:tc>
        <w:tc>
          <w:tcPr>
            <w:tcW w:w="7822" w:type="dxa"/>
            <w:vAlign w:val="center"/>
          </w:tcPr>
          <w:p w14:paraId="120D45A2" w14:textId="52AEA6FC" w:rsidR="00210E66" w:rsidRPr="006C189C" w:rsidRDefault="004855C0" w:rsidP="00A8366A">
            <w:pPr>
              <w:pStyle w:val="Bullet1"/>
            </w:pPr>
            <w:r w:rsidRPr="00A112C9">
              <w:t>Owner’s consent: if the plaintiff was the driver but not the owner, how did the plaintiff come to be driving the vehicle? In particular, is the plaintiff living with the owner</w:t>
            </w:r>
            <w:r>
              <w:t>,</w:t>
            </w:r>
            <w:r w:rsidRPr="00A112C9">
              <w:t xml:space="preserve"> is the plaintiff a member of the owner’s family</w:t>
            </w:r>
            <w:r>
              <w:t>,</w:t>
            </w:r>
            <w:r w:rsidRPr="00A112C9">
              <w:t xml:space="preserve"> or did the owner impliedly or expressly consent? Obtain insurance details of the vehicle owner. It may be necessary to obtain details of motor vehicle insurance within the plaintiff’s own household if plaintiff</w:t>
            </w:r>
            <w:r>
              <w:t xml:space="preserve"> was</w:t>
            </w:r>
            <w:r w:rsidRPr="00A112C9">
              <w:t xml:space="preserve"> driving another’s vehicle.</w:t>
            </w:r>
          </w:p>
        </w:tc>
        <w:tc>
          <w:tcPr>
            <w:tcW w:w="900" w:type="dxa"/>
            <w:vAlign w:val="center"/>
          </w:tcPr>
          <w:p w14:paraId="1E01CC31" w14:textId="39A127C8" w:rsidR="00210E66" w:rsidRPr="006C189C" w:rsidRDefault="003613B4" w:rsidP="00210E66">
            <w:pPr>
              <w:pStyle w:val="Bullet1"/>
              <w:jc w:val="center"/>
            </w:pPr>
            <w:r w:rsidRPr="00437BB1">
              <w:rPr>
                <w:sz w:val="40"/>
                <w:szCs w:val="40"/>
              </w:rPr>
              <w:sym w:font="Wingdings 2" w:char="F0A3"/>
            </w:r>
          </w:p>
        </w:tc>
      </w:tr>
      <w:tr w:rsidR="00210E66" w:rsidRPr="006C189C" w14:paraId="6BAD4E91" w14:textId="1998D225" w:rsidTr="003613B4">
        <w:tc>
          <w:tcPr>
            <w:tcW w:w="633" w:type="dxa"/>
          </w:tcPr>
          <w:p w14:paraId="4F33DA15" w14:textId="7CFA7F6E" w:rsidR="00210E66" w:rsidRPr="002A6052" w:rsidRDefault="004855C0" w:rsidP="003613B4">
            <w:pPr>
              <w:spacing w:before="80" w:after="80"/>
              <w:jc w:val="right"/>
              <w:rPr>
                <w:rFonts w:ascii="Times New Roman" w:hAnsi="Times New Roman" w:cs="Times New Roman"/>
              </w:rPr>
            </w:pPr>
            <w:r>
              <w:rPr>
                <w:rFonts w:ascii="Times New Roman" w:hAnsi="Times New Roman" w:cs="Times New Roman"/>
              </w:rPr>
              <w:t>2.2</w:t>
            </w:r>
          </w:p>
        </w:tc>
        <w:tc>
          <w:tcPr>
            <w:tcW w:w="7822" w:type="dxa"/>
            <w:vAlign w:val="center"/>
          </w:tcPr>
          <w:p w14:paraId="134225B5" w14:textId="6842168A" w:rsidR="00210E66" w:rsidRPr="006C189C" w:rsidRDefault="004855C0" w:rsidP="00A8366A">
            <w:pPr>
              <w:pStyle w:val="Bullet1"/>
            </w:pPr>
            <w:r w:rsidRPr="00A112C9">
              <w:t>Identify the type of vehicle: year, make, standard or automatic, licence number.</w:t>
            </w:r>
          </w:p>
        </w:tc>
        <w:tc>
          <w:tcPr>
            <w:tcW w:w="900" w:type="dxa"/>
            <w:vAlign w:val="center"/>
          </w:tcPr>
          <w:p w14:paraId="16C28566" w14:textId="1B3BB7D4" w:rsidR="00210E66" w:rsidRDefault="004855C0" w:rsidP="00210E66">
            <w:pPr>
              <w:pStyle w:val="Bullet1"/>
              <w:jc w:val="center"/>
            </w:pPr>
            <w:r w:rsidRPr="00437BB1">
              <w:rPr>
                <w:sz w:val="40"/>
                <w:szCs w:val="40"/>
              </w:rPr>
              <w:sym w:font="Wingdings 2" w:char="F0A3"/>
            </w:r>
          </w:p>
        </w:tc>
      </w:tr>
      <w:tr w:rsidR="004855C0" w:rsidRPr="006C189C" w14:paraId="640B2949" w14:textId="77777777" w:rsidTr="003613B4">
        <w:tc>
          <w:tcPr>
            <w:tcW w:w="633" w:type="dxa"/>
          </w:tcPr>
          <w:p w14:paraId="531CFB55" w14:textId="542B75C4" w:rsidR="004855C0" w:rsidRPr="002A6052" w:rsidRDefault="004855C0" w:rsidP="003613B4">
            <w:pPr>
              <w:spacing w:before="80" w:after="80"/>
              <w:jc w:val="right"/>
              <w:rPr>
                <w:rFonts w:ascii="Times New Roman" w:hAnsi="Times New Roman" w:cs="Times New Roman"/>
              </w:rPr>
            </w:pPr>
            <w:r>
              <w:rPr>
                <w:rFonts w:ascii="Times New Roman" w:hAnsi="Times New Roman" w:cs="Times New Roman"/>
              </w:rPr>
              <w:t>2.3</w:t>
            </w:r>
          </w:p>
        </w:tc>
        <w:tc>
          <w:tcPr>
            <w:tcW w:w="7822" w:type="dxa"/>
            <w:vAlign w:val="center"/>
          </w:tcPr>
          <w:p w14:paraId="19E2D169" w14:textId="6DCC2898" w:rsidR="004855C0" w:rsidRDefault="004855C0" w:rsidP="00A8366A">
            <w:pPr>
              <w:pStyle w:val="Bullet1"/>
            </w:pPr>
            <w:r w:rsidRPr="00A112C9">
              <w:t>Canvass the general mechanical condition and details regarding the condition of the brakes, steering, tires</w:t>
            </w:r>
            <w:r>
              <w:t>,</w:t>
            </w:r>
            <w:r w:rsidRPr="00A112C9">
              <w:t xml:space="preserve"> and, where relevant, head and tail lights, signal lights, horn, windshield, windows, etc., including when they were last serviced or checked, and whether there have been any previous problems.</w:t>
            </w:r>
          </w:p>
        </w:tc>
        <w:tc>
          <w:tcPr>
            <w:tcW w:w="900" w:type="dxa"/>
            <w:vAlign w:val="center"/>
          </w:tcPr>
          <w:p w14:paraId="2D886158" w14:textId="0A8386EC" w:rsidR="004855C0" w:rsidRDefault="004855C0" w:rsidP="00210E66">
            <w:pPr>
              <w:pStyle w:val="Bullet1"/>
              <w:jc w:val="center"/>
            </w:pPr>
            <w:r w:rsidRPr="00437BB1">
              <w:rPr>
                <w:sz w:val="40"/>
                <w:szCs w:val="40"/>
              </w:rPr>
              <w:sym w:font="Wingdings 2" w:char="F0A3"/>
            </w:r>
          </w:p>
        </w:tc>
      </w:tr>
    </w:tbl>
    <w:p w14:paraId="21DEC72D" w14:textId="77777777" w:rsidR="0024237C" w:rsidRDefault="0024237C"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641"/>
        <w:gridCol w:w="7814"/>
        <w:gridCol w:w="900"/>
      </w:tblGrid>
      <w:tr w:rsidR="00EF1DBD" w:rsidRPr="006C189C" w14:paraId="4D2D4536" w14:textId="1DAEDD3F" w:rsidTr="00EF1DBD">
        <w:tc>
          <w:tcPr>
            <w:tcW w:w="641" w:type="dxa"/>
            <w:shd w:val="clear" w:color="auto" w:fill="D9E2F3" w:themeFill="accent1" w:themeFillTint="33"/>
          </w:tcPr>
          <w:p w14:paraId="7A8BDF5D" w14:textId="004FB60C" w:rsidR="00EF1DBD" w:rsidRPr="0024237C" w:rsidRDefault="00955B73" w:rsidP="003613B4">
            <w:pPr>
              <w:spacing w:before="80" w:after="80"/>
              <w:jc w:val="right"/>
              <w:rPr>
                <w:rFonts w:ascii="Times New Roman" w:hAnsi="Times New Roman" w:cs="Times New Roman"/>
                <w:b/>
              </w:rPr>
            </w:pPr>
            <w:r>
              <w:br w:type="page"/>
            </w:r>
            <w:r w:rsidR="004855C0">
              <w:rPr>
                <w:rFonts w:ascii="Times New Roman" w:hAnsi="Times New Roman" w:cs="Times New Roman"/>
                <w:b/>
              </w:rPr>
              <w:t>3.</w:t>
            </w:r>
          </w:p>
        </w:tc>
        <w:tc>
          <w:tcPr>
            <w:tcW w:w="8714" w:type="dxa"/>
            <w:gridSpan w:val="2"/>
            <w:shd w:val="clear" w:color="auto" w:fill="D9E2F3" w:themeFill="accent1" w:themeFillTint="33"/>
            <w:vAlign w:val="center"/>
          </w:tcPr>
          <w:p w14:paraId="586A6F76" w14:textId="25403358" w:rsidR="00EF1DBD" w:rsidRPr="006C189C" w:rsidRDefault="004855C0" w:rsidP="00EF1DBD">
            <w:pPr>
              <w:pStyle w:val="Heading1"/>
              <w:spacing w:before="80" w:after="80"/>
              <w:outlineLvl w:val="0"/>
            </w:pPr>
            <w:r>
              <w:t>THE ACCIDENT</w:t>
            </w:r>
          </w:p>
        </w:tc>
      </w:tr>
      <w:tr w:rsidR="003613B4" w:rsidRPr="006C189C" w14:paraId="3D41846B" w14:textId="0642D6D7" w:rsidTr="003613B4">
        <w:tc>
          <w:tcPr>
            <w:tcW w:w="641" w:type="dxa"/>
          </w:tcPr>
          <w:p w14:paraId="5CC51111" w14:textId="20524DCA" w:rsidR="003613B4" w:rsidRPr="006C189C" w:rsidRDefault="004855C0" w:rsidP="003613B4">
            <w:pPr>
              <w:spacing w:before="80" w:after="80"/>
              <w:jc w:val="right"/>
              <w:rPr>
                <w:rFonts w:ascii="Times New Roman" w:hAnsi="Times New Roman" w:cs="Times New Roman"/>
              </w:rPr>
            </w:pPr>
            <w:r>
              <w:rPr>
                <w:rFonts w:ascii="Times New Roman" w:hAnsi="Times New Roman" w:cs="Times New Roman"/>
              </w:rPr>
              <w:t>3.1</w:t>
            </w:r>
          </w:p>
        </w:tc>
        <w:tc>
          <w:tcPr>
            <w:tcW w:w="7814" w:type="dxa"/>
            <w:vAlign w:val="center"/>
          </w:tcPr>
          <w:p w14:paraId="0F2C9AF6" w14:textId="67AC8465" w:rsidR="003613B4" w:rsidRPr="006C189C" w:rsidRDefault="00452926" w:rsidP="00A8366A">
            <w:pPr>
              <w:pStyle w:val="Bullet1"/>
            </w:pPr>
            <w:r w:rsidRPr="00A112C9">
              <w:t xml:space="preserve">Prior to the interview, you may wish to conduct Google Maps searches, including </w:t>
            </w:r>
            <w:r>
              <w:t xml:space="preserve">Google </w:t>
            </w:r>
            <w:r w:rsidRPr="00A112C9">
              <w:t>Street</w:t>
            </w:r>
            <w:r>
              <w:t xml:space="preserve"> </w:t>
            </w:r>
            <w:r w:rsidRPr="00A112C9">
              <w:t>View, to assist in visualizing the area and obtaining information.</w:t>
            </w:r>
          </w:p>
        </w:tc>
        <w:tc>
          <w:tcPr>
            <w:tcW w:w="900" w:type="dxa"/>
            <w:vAlign w:val="center"/>
          </w:tcPr>
          <w:p w14:paraId="4D38A8D5" w14:textId="093B253F" w:rsidR="003613B4" w:rsidRPr="006C189C" w:rsidRDefault="00452926" w:rsidP="003613B4">
            <w:pPr>
              <w:pStyle w:val="Bullet1"/>
              <w:ind w:left="-104"/>
              <w:jc w:val="center"/>
            </w:pPr>
            <w:r w:rsidRPr="00437BB1">
              <w:rPr>
                <w:sz w:val="40"/>
                <w:szCs w:val="40"/>
              </w:rPr>
              <w:sym w:font="Wingdings 2" w:char="F0A3"/>
            </w:r>
          </w:p>
        </w:tc>
      </w:tr>
    </w:tbl>
    <w:p w14:paraId="32A397B1" w14:textId="77777777" w:rsidR="0080388E" w:rsidRDefault="0080388E">
      <w:r>
        <w:br w:type="page"/>
      </w:r>
    </w:p>
    <w:tbl>
      <w:tblPr>
        <w:tblStyle w:val="TableGrid"/>
        <w:tblW w:w="9355" w:type="dxa"/>
        <w:tblLook w:val="04A0" w:firstRow="1" w:lastRow="0" w:firstColumn="1" w:lastColumn="0" w:noHBand="0" w:noVBand="1"/>
      </w:tblPr>
      <w:tblGrid>
        <w:gridCol w:w="641"/>
        <w:gridCol w:w="7814"/>
        <w:gridCol w:w="900"/>
      </w:tblGrid>
      <w:tr w:rsidR="00452926" w:rsidRPr="006C189C" w14:paraId="5FCA4207" w14:textId="77777777" w:rsidTr="003613B4">
        <w:tc>
          <w:tcPr>
            <w:tcW w:w="641" w:type="dxa"/>
          </w:tcPr>
          <w:p w14:paraId="065989D7" w14:textId="6A2899DD" w:rsidR="00452926" w:rsidRDefault="00452926" w:rsidP="003613B4">
            <w:pPr>
              <w:spacing w:before="80" w:after="80"/>
              <w:jc w:val="right"/>
              <w:rPr>
                <w:rFonts w:ascii="Times New Roman" w:hAnsi="Times New Roman" w:cs="Times New Roman"/>
              </w:rPr>
            </w:pPr>
            <w:r>
              <w:rPr>
                <w:rFonts w:ascii="Times New Roman" w:hAnsi="Times New Roman" w:cs="Times New Roman"/>
              </w:rPr>
              <w:lastRenderedPageBreak/>
              <w:t>3.2</w:t>
            </w:r>
          </w:p>
        </w:tc>
        <w:tc>
          <w:tcPr>
            <w:tcW w:w="7814" w:type="dxa"/>
            <w:vAlign w:val="center"/>
          </w:tcPr>
          <w:p w14:paraId="3409A4D2" w14:textId="002FDDFA" w:rsidR="00452926" w:rsidRPr="00A112C9" w:rsidRDefault="00452926" w:rsidP="00A8366A">
            <w:pPr>
              <w:pStyle w:val="Bullet1"/>
            </w:pPr>
            <w:r w:rsidRPr="003E280E">
              <w:t>Identify the accident date, time, and location.</w:t>
            </w:r>
            <w:r w:rsidRPr="007B7DC8">
              <w:t xml:space="preserve"> If the accident occurred on or after April</w:t>
            </w:r>
            <w:r>
              <w:t> </w:t>
            </w:r>
            <w:r w:rsidRPr="007B7DC8">
              <w:t>1, 2019, consider whether the CRT has jurisdiction.</w:t>
            </w:r>
            <w:r>
              <w:t xml:space="preserve"> If the accident occurred on or after May 1, 2021, refer to legislation addressed under “Motor vehicle claims” in the “New developments” section of this checklist.</w:t>
            </w:r>
          </w:p>
        </w:tc>
        <w:tc>
          <w:tcPr>
            <w:tcW w:w="900" w:type="dxa"/>
            <w:vAlign w:val="center"/>
          </w:tcPr>
          <w:p w14:paraId="7104CA1A" w14:textId="4035F78A" w:rsidR="00452926" w:rsidRPr="006C189C" w:rsidRDefault="00452926" w:rsidP="003613B4">
            <w:pPr>
              <w:pStyle w:val="Bullet1"/>
              <w:ind w:left="-104"/>
              <w:jc w:val="center"/>
            </w:pPr>
            <w:r w:rsidRPr="00437BB1">
              <w:rPr>
                <w:sz w:val="40"/>
                <w:szCs w:val="40"/>
              </w:rPr>
              <w:sym w:font="Wingdings 2" w:char="F0A3"/>
            </w:r>
          </w:p>
        </w:tc>
      </w:tr>
      <w:tr w:rsidR="00452926" w:rsidRPr="006C189C" w14:paraId="1A4E4D88" w14:textId="77777777" w:rsidTr="003613B4">
        <w:tc>
          <w:tcPr>
            <w:tcW w:w="641" w:type="dxa"/>
          </w:tcPr>
          <w:p w14:paraId="1DF33E4A" w14:textId="37857695" w:rsidR="00452926" w:rsidRDefault="00452926" w:rsidP="003613B4">
            <w:pPr>
              <w:spacing w:before="80" w:after="80"/>
              <w:jc w:val="right"/>
              <w:rPr>
                <w:rFonts w:ascii="Times New Roman" w:hAnsi="Times New Roman" w:cs="Times New Roman"/>
              </w:rPr>
            </w:pPr>
            <w:r>
              <w:rPr>
                <w:rFonts w:ascii="Times New Roman" w:hAnsi="Times New Roman" w:cs="Times New Roman"/>
              </w:rPr>
              <w:t>3.3</w:t>
            </w:r>
          </w:p>
        </w:tc>
        <w:tc>
          <w:tcPr>
            <w:tcW w:w="7814" w:type="dxa"/>
            <w:vAlign w:val="center"/>
          </w:tcPr>
          <w:p w14:paraId="17A96B7C" w14:textId="117F7CAB" w:rsidR="00452926" w:rsidRPr="00A112C9" w:rsidRDefault="00452926" w:rsidP="00A8366A">
            <w:pPr>
              <w:pStyle w:val="Bullet1"/>
            </w:pPr>
            <w:r w:rsidRPr="00A112C9">
              <w:t>Clarify the plaintiff’s pre-accident condition</w:t>
            </w:r>
            <w:r>
              <w:t>:</w:t>
            </w:r>
            <w:r w:rsidRPr="00A112C9">
              <w:t xml:space="preserve"> illness or disability affecting driving, alcohol, medication, or illegal drug consumption, physical condition, whether tired or distracted, last sleep, day’s activities.</w:t>
            </w:r>
          </w:p>
        </w:tc>
        <w:tc>
          <w:tcPr>
            <w:tcW w:w="900" w:type="dxa"/>
            <w:vAlign w:val="center"/>
          </w:tcPr>
          <w:p w14:paraId="598D3C47" w14:textId="44D746C1" w:rsidR="00452926" w:rsidRPr="006C189C" w:rsidRDefault="00452926" w:rsidP="003613B4">
            <w:pPr>
              <w:pStyle w:val="Bullet1"/>
              <w:ind w:left="-104"/>
              <w:jc w:val="center"/>
            </w:pPr>
            <w:r w:rsidRPr="00437BB1">
              <w:rPr>
                <w:sz w:val="40"/>
                <w:szCs w:val="40"/>
              </w:rPr>
              <w:sym w:font="Wingdings 2" w:char="F0A3"/>
            </w:r>
          </w:p>
        </w:tc>
      </w:tr>
      <w:tr w:rsidR="00452926" w:rsidRPr="006C189C" w14:paraId="1B8ABF97" w14:textId="77777777" w:rsidTr="003613B4">
        <w:tc>
          <w:tcPr>
            <w:tcW w:w="641" w:type="dxa"/>
          </w:tcPr>
          <w:p w14:paraId="27CA5925" w14:textId="307FA445" w:rsidR="00452926" w:rsidRDefault="00452926" w:rsidP="003613B4">
            <w:pPr>
              <w:spacing w:before="80" w:after="80"/>
              <w:jc w:val="right"/>
              <w:rPr>
                <w:rFonts w:ascii="Times New Roman" w:hAnsi="Times New Roman" w:cs="Times New Roman"/>
              </w:rPr>
            </w:pPr>
            <w:r>
              <w:rPr>
                <w:rFonts w:ascii="Times New Roman" w:hAnsi="Times New Roman" w:cs="Times New Roman"/>
              </w:rPr>
              <w:t>3.4</w:t>
            </w:r>
          </w:p>
        </w:tc>
        <w:tc>
          <w:tcPr>
            <w:tcW w:w="7814" w:type="dxa"/>
            <w:vAlign w:val="center"/>
          </w:tcPr>
          <w:p w14:paraId="18CAAF32" w14:textId="2C22DD60" w:rsidR="00452926" w:rsidRPr="00A112C9" w:rsidRDefault="00452926" w:rsidP="00A8366A">
            <w:pPr>
              <w:pStyle w:val="Bullet1"/>
            </w:pPr>
            <w:r w:rsidRPr="00A112C9">
              <w:t>Seek further details about the vehicles and parties involved: names, addresses and phone numbers of drivers, owners, passengers, pedestrians, witnesses; types and conditions of other involved vehicles. Obtain details of the other driver’s insurance.</w:t>
            </w:r>
          </w:p>
        </w:tc>
        <w:tc>
          <w:tcPr>
            <w:tcW w:w="900" w:type="dxa"/>
            <w:vAlign w:val="center"/>
          </w:tcPr>
          <w:p w14:paraId="32AFC0F8" w14:textId="2239F80E" w:rsidR="00452926" w:rsidRPr="006C189C" w:rsidRDefault="00452926" w:rsidP="003613B4">
            <w:pPr>
              <w:pStyle w:val="Bullet1"/>
              <w:ind w:left="-104"/>
              <w:jc w:val="center"/>
            </w:pPr>
            <w:r w:rsidRPr="00437BB1">
              <w:rPr>
                <w:sz w:val="40"/>
                <w:szCs w:val="40"/>
              </w:rPr>
              <w:sym w:font="Wingdings 2" w:char="F0A3"/>
            </w:r>
          </w:p>
        </w:tc>
      </w:tr>
      <w:tr w:rsidR="00452926" w:rsidRPr="006C189C" w14:paraId="2BBBD379" w14:textId="77777777" w:rsidTr="003613B4">
        <w:tc>
          <w:tcPr>
            <w:tcW w:w="641" w:type="dxa"/>
          </w:tcPr>
          <w:p w14:paraId="4E62A26B" w14:textId="181FAA6B" w:rsidR="00452926" w:rsidRDefault="00452926" w:rsidP="003613B4">
            <w:pPr>
              <w:spacing w:before="80" w:after="80"/>
              <w:jc w:val="right"/>
              <w:rPr>
                <w:rFonts w:ascii="Times New Roman" w:hAnsi="Times New Roman" w:cs="Times New Roman"/>
              </w:rPr>
            </w:pPr>
            <w:r>
              <w:rPr>
                <w:rFonts w:ascii="Times New Roman" w:hAnsi="Times New Roman" w:cs="Times New Roman"/>
              </w:rPr>
              <w:t>3.5</w:t>
            </w:r>
          </w:p>
        </w:tc>
        <w:tc>
          <w:tcPr>
            <w:tcW w:w="7814" w:type="dxa"/>
            <w:vAlign w:val="center"/>
          </w:tcPr>
          <w:p w14:paraId="38FDB4B2" w14:textId="6844F846" w:rsidR="00452926" w:rsidRPr="00A112C9" w:rsidRDefault="00452926" w:rsidP="00A8366A">
            <w:pPr>
              <w:pStyle w:val="Bullet1"/>
            </w:pPr>
            <w:r w:rsidRPr="00A112C9">
              <w:t xml:space="preserve">Determine the road, traffic, and weather conditions: time of day; lighting and visibility; position of sun; road condition; characteristics of accident location (e.g., width of road, number of lanes, straight or curved, centre marking, intersections, traffic controls, pedestrian crossing areas, </w:t>
            </w:r>
            <w:r>
              <w:t xml:space="preserve">bike lanes, </w:t>
            </w:r>
            <w:r w:rsidRPr="00A112C9">
              <w:t>parked vehicles, any obstructions to vision).</w:t>
            </w:r>
          </w:p>
        </w:tc>
        <w:tc>
          <w:tcPr>
            <w:tcW w:w="900" w:type="dxa"/>
            <w:vAlign w:val="center"/>
          </w:tcPr>
          <w:p w14:paraId="7809D1A0" w14:textId="4B893802" w:rsidR="00452926" w:rsidRPr="006C189C" w:rsidRDefault="00452926" w:rsidP="003613B4">
            <w:pPr>
              <w:pStyle w:val="Bullet1"/>
              <w:ind w:left="-104"/>
              <w:jc w:val="center"/>
            </w:pPr>
            <w:r w:rsidRPr="00437BB1">
              <w:rPr>
                <w:sz w:val="40"/>
                <w:szCs w:val="40"/>
              </w:rPr>
              <w:sym w:font="Wingdings 2" w:char="F0A3"/>
            </w:r>
          </w:p>
        </w:tc>
      </w:tr>
      <w:tr w:rsidR="00452926" w:rsidRPr="006C189C" w14:paraId="50F8E330" w14:textId="77777777" w:rsidTr="003613B4">
        <w:tc>
          <w:tcPr>
            <w:tcW w:w="641" w:type="dxa"/>
          </w:tcPr>
          <w:p w14:paraId="0D68A5FA" w14:textId="4DA211A9" w:rsidR="00452926" w:rsidRDefault="00452926" w:rsidP="003613B4">
            <w:pPr>
              <w:spacing w:before="80" w:after="80"/>
              <w:jc w:val="right"/>
              <w:rPr>
                <w:rFonts w:ascii="Times New Roman" w:hAnsi="Times New Roman" w:cs="Times New Roman"/>
              </w:rPr>
            </w:pPr>
            <w:r>
              <w:rPr>
                <w:rFonts w:ascii="Times New Roman" w:hAnsi="Times New Roman" w:cs="Times New Roman"/>
              </w:rPr>
              <w:t>3.6</w:t>
            </w:r>
          </w:p>
        </w:tc>
        <w:tc>
          <w:tcPr>
            <w:tcW w:w="7814" w:type="dxa"/>
            <w:vAlign w:val="center"/>
          </w:tcPr>
          <w:p w14:paraId="02B41A2D" w14:textId="6CAC9B5C" w:rsidR="00452926" w:rsidRPr="00A112C9" w:rsidRDefault="00452926" w:rsidP="00A8366A">
            <w:pPr>
              <w:pStyle w:val="Bullet1"/>
            </w:pPr>
            <w:r w:rsidRPr="00A112C9">
              <w:t>Were the headlights, windshield wipers, heater, defroster, or radio on? Was the windshield clear? Was a sun visor being used? Was the plaintiff wearing sunglasses?</w:t>
            </w:r>
          </w:p>
        </w:tc>
        <w:tc>
          <w:tcPr>
            <w:tcW w:w="900" w:type="dxa"/>
            <w:vAlign w:val="center"/>
          </w:tcPr>
          <w:p w14:paraId="525CE638" w14:textId="62AACA1E" w:rsidR="00452926" w:rsidRPr="006C189C" w:rsidRDefault="00452926" w:rsidP="003613B4">
            <w:pPr>
              <w:pStyle w:val="Bullet1"/>
              <w:ind w:left="-104"/>
              <w:jc w:val="center"/>
            </w:pPr>
            <w:r w:rsidRPr="00437BB1">
              <w:rPr>
                <w:sz w:val="40"/>
                <w:szCs w:val="40"/>
              </w:rPr>
              <w:sym w:font="Wingdings 2" w:char="F0A3"/>
            </w:r>
          </w:p>
        </w:tc>
      </w:tr>
      <w:tr w:rsidR="00452926" w:rsidRPr="006C189C" w14:paraId="64B7E85F" w14:textId="77777777" w:rsidTr="003613B4">
        <w:tc>
          <w:tcPr>
            <w:tcW w:w="641" w:type="dxa"/>
          </w:tcPr>
          <w:p w14:paraId="42633E79" w14:textId="038CA07B" w:rsidR="00452926" w:rsidRDefault="00452926" w:rsidP="003613B4">
            <w:pPr>
              <w:spacing w:before="80" w:after="80"/>
              <w:jc w:val="right"/>
              <w:rPr>
                <w:rFonts w:ascii="Times New Roman" w:hAnsi="Times New Roman" w:cs="Times New Roman"/>
              </w:rPr>
            </w:pPr>
            <w:r>
              <w:rPr>
                <w:rFonts w:ascii="Times New Roman" w:hAnsi="Times New Roman" w:cs="Times New Roman"/>
              </w:rPr>
              <w:t>3.7</w:t>
            </w:r>
          </w:p>
        </w:tc>
        <w:tc>
          <w:tcPr>
            <w:tcW w:w="7814" w:type="dxa"/>
            <w:vAlign w:val="center"/>
          </w:tcPr>
          <w:p w14:paraId="74606D1D" w14:textId="045C2698" w:rsidR="00452926" w:rsidRPr="00A112C9" w:rsidRDefault="00452926" w:rsidP="00A8366A">
            <w:pPr>
              <w:pStyle w:val="Bullet1"/>
            </w:pPr>
            <w:r w:rsidRPr="00A112C9">
              <w:t>Was the plaintiff wearing corrective lenses? If so, was this required under the plaintiff’s driver’s licence, and when was the prescription last checked?</w:t>
            </w:r>
          </w:p>
        </w:tc>
        <w:tc>
          <w:tcPr>
            <w:tcW w:w="900" w:type="dxa"/>
            <w:vAlign w:val="center"/>
          </w:tcPr>
          <w:p w14:paraId="3246E47A" w14:textId="0EA9F43F" w:rsidR="00452926" w:rsidRPr="006C189C" w:rsidRDefault="00452926" w:rsidP="003613B4">
            <w:pPr>
              <w:pStyle w:val="Bullet1"/>
              <w:ind w:left="-104"/>
              <w:jc w:val="center"/>
            </w:pPr>
            <w:r w:rsidRPr="00437BB1">
              <w:rPr>
                <w:sz w:val="40"/>
                <w:szCs w:val="40"/>
              </w:rPr>
              <w:sym w:font="Wingdings 2" w:char="F0A3"/>
            </w:r>
          </w:p>
        </w:tc>
      </w:tr>
      <w:tr w:rsidR="00452926" w:rsidRPr="006C189C" w14:paraId="0C6D4D62" w14:textId="77777777" w:rsidTr="003613B4">
        <w:tc>
          <w:tcPr>
            <w:tcW w:w="641" w:type="dxa"/>
          </w:tcPr>
          <w:p w14:paraId="4C96D938" w14:textId="6939BF6F" w:rsidR="00452926" w:rsidRDefault="00452926" w:rsidP="003613B4">
            <w:pPr>
              <w:spacing w:before="80" w:after="80"/>
              <w:jc w:val="right"/>
              <w:rPr>
                <w:rFonts w:ascii="Times New Roman" w:hAnsi="Times New Roman" w:cs="Times New Roman"/>
              </w:rPr>
            </w:pPr>
            <w:r>
              <w:rPr>
                <w:rFonts w:ascii="Times New Roman" w:hAnsi="Times New Roman" w:cs="Times New Roman"/>
              </w:rPr>
              <w:t>3.8</w:t>
            </w:r>
          </w:p>
        </w:tc>
        <w:tc>
          <w:tcPr>
            <w:tcW w:w="7814" w:type="dxa"/>
            <w:vAlign w:val="center"/>
          </w:tcPr>
          <w:p w14:paraId="52182803" w14:textId="58835580" w:rsidR="00452926" w:rsidRPr="00A112C9" w:rsidRDefault="00452926" w:rsidP="00A8366A">
            <w:pPr>
              <w:pStyle w:val="Bullet1"/>
            </w:pPr>
            <w:r w:rsidRPr="00A112C9">
              <w:t xml:space="preserve">Was the plaintiff wearing a seat belt? If so, what type, and was it </w:t>
            </w:r>
            <w:r w:rsidR="00F46A2D">
              <w:t>properly</w:t>
            </w:r>
            <w:r w:rsidRPr="00A112C9">
              <w:t xml:space="preserve"> fastened? If the plaintiff was not wearing a seatbelt, consider information an expert might require if a seatbelt defence is raised (plaintiff’s height, weight, body shape, torso length, clothing; as well as the type of belt). Was there a headrest? If so, was it adjusted for the plaintiff’s height?</w:t>
            </w:r>
          </w:p>
        </w:tc>
        <w:tc>
          <w:tcPr>
            <w:tcW w:w="900" w:type="dxa"/>
            <w:vAlign w:val="center"/>
          </w:tcPr>
          <w:p w14:paraId="03C3DFCC" w14:textId="0183AA0D" w:rsidR="00452926" w:rsidRPr="006C189C" w:rsidRDefault="00452926" w:rsidP="003613B4">
            <w:pPr>
              <w:pStyle w:val="Bullet1"/>
              <w:ind w:left="-104"/>
              <w:jc w:val="center"/>
            </w:pPr>
            <w:r w:rsidRPr="00437BB1">
              <w:rPr>
                <w:sz w:val="40"/>
                <w:szCs w:val="40"/>
              </w:rPr>
              <w:sym w:font="Wingdings 2" w:char="F0A3"/>
            </w:r>
          </w:p>
        </w:tc>
      </w:tr>
      <w:tr w:rsidR="00452926" w:rsidRPr="006C189C" w14:paraId="2D38A6CA" w14:textId="77777777" w:rsidTr="003613B4">
        <w:tc>
          <w:tcPr>
            <w:tcW w:w="641" w:type="dxa"/>
          </w:tcPr>
          <w:p w14:paraId="53B6C2C6" w14:textId="485322B1" w:rsidR="00452926" w:rsidRDefault="00452926" w:rsidP="003613B4">
            <w:pPr>
              <w:spacing w:before="80" w:after="80"/>
              <w:jc w:val="right"/>
              <w:rPr>
                <w:rFonts w:ascii="Times New Roman" w:hAnsi="Times New Roman" w:cs="Times New Roman"/>
              </w:rPr>
            </w:pPr>
            <w:r>
              <w:rPr>
                <w:rFonts w:ascii="Times New Roman" w:hAnsi="Times New Roman" w:cs="Times New Roman"/>
              </w:rPr>
              <w:t>3.9</w:t>
            </w:r>
          </w:p>
        </w:tc>
        <w:tc>
          <w:tcPr>
            <w:tcW w:w="7814" w:type="dxa"/>
            <w:vAlign w:val="center"/>
          </w:tcPr>
          <w:p w14:paraId="255B09E3" w14:textId="0C577E2E" w:rsidR="00452926" w:rsidRPr="00A112C9" w:rsidRDefault="00452926" w:rsidP="00A8366A">
            <w:pPr>
              <w:pStyle w:val="Bullet1"/>
            </w:pPr>
            <w:r w:rsidRPr="00A112C9">
              <w:t>Where was the plaintiff going: point and time of departure; destination; route? Was the plaintiff familiar with the route and location? Why was the plaintiff travelling (was the plaintiff working)? Was the plaintiff in a hurry?</w:t>
            </w:r>
          </w:p>
        </w:tc>
        <w:tc>
          <w:tcPr>
            <w:tcW w:w="900" w:type="dxa"/>
            <w:vAlign w:val="center"/>
          </w:tcPr>
          <w:p w14:paraId="309708C8" w14:textId="50E0203F" w:rsidR="00452926" w:rsidRPr="006C189C" w:rsidRDefault="00452926" w:rsidP="003613B4">
            <w:pPr>
              <w:pStyle w:val="Bullet1"/>
              <w:ind w:left="-104"/>
              <w:jc w:val="center"/>
            </w:pPr>
            <w:r w:rsidRPr="00437BB1">
              <w:rPr>
                <w:sz w:val="40"/>
                <w:szCs w:val="40"/>
              </w:rPr>
              <w:sym w:font="Wingdings 2" w:char="F0A3"/>
            </w:r>
          </w:p>
        </w:tc>
      </w:tr>
      <w:tr w:rsidR="00452926" w:rsidRPr="006C189C" w14:paraId="17CBB2CA" w14:textId="77777777" w:rsidTr="003613B4">
        <w:tc>
          <w:tcPr>
            <w:tcW w:w="641" w:type="dxa"/>
          </w:tcPr>
          <w:p w14:paraId="06D62715" w14:textId="7F5FE940" w:rsidR="00452926" w:rsidRDefault="00452926" w:rsidP="003613B4">
            <w:pPr>
              <w:spacing w:before="80" w:after="80"/>
              <w:jc w:val="right"/>
              <w:rPr>
                <w:rFonts w:ascii="Times New Roman" w:hAnsi="Times New Roman" w:cs="Times New Roman"/>
              </w:rPr>
            </w:pPr>
            <w:r>
              <w:rPr>
                <w:rFonts w:ascii="Times New Roman" w:hAnsi="Times New Roman" w:cs="Times New Roman"/>
              </w:rPr>
              <w:t>3.10</w:t>
            </w:r>
          </w:p>
        </w:tc>
        <w:tc>
          <w:tcPr>
            <w:tcW w:w="7814" w:type="dxa"/>
            <w:vAlign w:val="center"/>
          </w:tcPr>
          <w:p w14:paraId="60A5F7F7" w14:textId="3055ECB0" w:rsidR="00452926" w:rsidRPr="00A112C9" w:rsidRDefault="00452926" w:rsidP="00A8366A">
            <w:pPr>
              <w:pStyle w:val="Bullet1"/>
            </w:pPr>
            <w:r w:rsidRPr="00A112C9">
              <w:t>Obtain details about the accident:</w:t>
            </w:r>
          </w:p>
        </w:tc>
        <w:tc>
          <w:tcPr>
            <w:tcW w:w="900" w:type="dxa"/>
            <w:vAlign w:val="center"/>
          </w:tcPr>
          <w:p w14:paraId="5A26A66E" w14:textId="7C96A747" w:rsidR="00452926" w:rsidRPr="006C189C" w:rsidRDefault="00452926" w:rsidP="003613B4">
            <w:pPr>
              <w:pStyle w:val="Bullet1"/>
              <w:ind w:left="-104"/>
              <w:jc w:val="center"/>
            </w:pPr>
            <w:r w:rsidRPr="00437BB1">
              <w:rPr>
                <w:sz w:val="40"/>
                <w:szCs w:val="40"/>
              </w:rPr>
              <w:sym w:font="Wingdings 2" w:char="F0A3"/>
            </w:r>
          </w:p>
        </w:tc>
      </w:tr>
      <w:tr w:rsidR="003613B4" w:rsidRPr="006C189C" w14:paraId="73F81E13" w14:textId="11B1CC19" w:rsidTr="003613B4">
        <w:tc>
          <w:tcPr>
            <w:tcW w:w="641" w:type="dxa"/>
          </w:tcPr>
          <w:p w14:paraId="1581C76D" w14:textId="77777777" w:rsidR="003613B4" w:rsidRPr="006C189C" w:rsidRDefault="003613B4" w:rsidP="003613B4">
            <w:pPr>
              <w:spacing w:before="80" w:after="80"/>
              <w:jc w:val="right"/>
              <w:rPr>
                <w:rFonts w:ascii="Times New Roman" w:hAnsi="Times New Roman" w:cs="Times New Roman"/>
              </w:rPr>
            </w:pPr>
          </w:p>
        </w:tc>
        <w:tc>
          <w:tcPr>
            <w:tcW w:w="7814" w:type="dxa"/>
            <w:vAlign w:val="center"/>
          </w:tcPr>
          <w:p w14:paraId="2ECC702C" w14:textId="35C7803A" w:rsidR="003613B4" w:rsidRPr="006C189C" w:rsidRDefault="00452926" w:rsidP="00241D9B">
            <w:pPr>
              <w:pStyle w:val="Bullet2"/>
              <w:ind w:left="572" w:hanging="572"/>
            </w:pPr>
            <w:r>
              <w:t>.1</w:t>
            </w:r>
            <w:r w:rsidRPr="00A112C9">
              <w:tab/>
            </w:r>
            <w:r>
              <w:t>Before the collision, where were the vehicles:</w:t>
            </w:r>
          </w:p>
        </w:tc>
        <w:tc>
          <w:tcPr>
            <w:tcW w:w="900" w:type="dxa"/>
            <w:vAlign w:val="center"/>
          </w:tcPr>
          <w:p w14:paraId="6CEF90F4" w14:textId="77777777" w:rsidR="003613B4" w:rsidRPr="006C189C" w:rsidRDefault="003613B4" w:rsidP="003613B4">
            <w:pPr>
              <w:pStyle w:val="Bullet2"/>
              <w:ind w:left="-104"/>
              <w:jc w:val="center"/>
            </w:pPr>
          </w:p>
        </w:tc>
      </w:tr>
      <w:tr w:rsidR="003613B4" w:rsidRPr="006C189C" w14:paraId="14741296" w14:textId="3D98D17C" w:rsidTr="003613B4">
        <w:tc>
          <w:tcPr>
            <w:tcW w:w="641" w:type="dxa"/>
          </w:tcPr>
          <w:p w14:paraId="10A6B3CB" w14:textId="77777777" w:rsidR="003613B4" w:rsidRPr="006C189C" w:rsidRDefault="003613B4" w:rsidP="003613B4">
            <w:pPr>
              <w:spacing w:before="80" w:after="80"/>
              <w:jc w:val="right"/>
              <w:rPr>
                <w:rFonts w:ascii="Times New Roman" w:hAnsi="Times New Roman" w:cs="Times New Roman"/>
              </w:rPr>
            </w:pPr>
          </w:p>
        </w:tc>
        <w:tc>
          <w:tcPr>
            <w:tcW w:w="7814" w:type="dxa"/>
            <w:vAlign w:val="center"/>
          </w:tcPr>
          <w:p w14:paraId="664C3402" w14:textId="4F78B2A4" w:rsidR="003613B4" w:rsidRPr="006C189C" w:rsidRDefault="00452926" w:rsidP="00452926">
            <w:pPr>
              <w:pStyle w:val="Bullet3"/>
              <w:numPr>
                <w:ilvl w:val="0"/>
                <w:numId w:val="7"/>
              </w:numPr>
            </w:pPr>
            <w:r w:rsidRPr="00A112C9">
              <w:t>location and direction of travel of each party involved;</w:t>
            </w:r>
          </w:p>
        </w:tc>
        <w:tc>
          <w:tcPr>
            <w:tcW w:w="900" w:type="dxa"/>
            <w:vAlign w:val="center"/>
          </w:tcPr>
          <w:p w14:paraId="2AA94ACE" w14:textId="77777777" w:rsidR="003613B4" w:rsidRDefault="003613B4" w:rsidP="003613B4">
            <w:pPr>
              <w:pStyle w:val="Bullet3"/>
              <w:ind w:left="-104"/>
              <w:jc w:val="center"/>
            </w:pPr>
          </w:p>
        </w:tc>
      </w:tr>
      <w:tr w:rsidR="00452926" w:rsidRPr="006C189C" w14:paraId="092F6A24" w14:textId="77777777" w:rsidTr="003613B4">
        <w:tc>
          <w:tcPr>
            <w:tcW w:w="641" w:type="dxa"/>
          </w:tcPr>
          <w:p w14:paraId="238F9EAF" w14:textId="77777777" w:rsidR="00452926" w:rsidRPr="006C189C" w:rsidRDefault="00452926" w:rsidP="003613B4">
            <w:pPr>
              <w:spacing w:before="80" w:after="80"/>
              <w:jc w:val="right"/>
              <w:rPr>
                <w:rFonts w:ascii="Times New Roman" w:hAnsi="Times New Roman" w:cs="Times New Roman"/>
              </w:rPr>
            </w:pPr>
          </w:p>
        </w:tc>
        <w:tc>
          <w:tcPr>
            <w:tcW w:w="7814" w:type="dxa"/>
            <w:vAlign w:val="center"/>
          </w:tcPr>
          <w:p w14:paraId="57C76841" w14:textId="7C5C8629" w:rsidR="00452926" w:rsidRPr="006C189C" w:rsidRDefault="00452926" w:rsidP="00452926">
            <w:pPr>
              <w:pStyle w:val="Bullet3"/>
              <w:numPr>
                <w:ilvl w:val="0"/>
                <w:numId w:val="7"/>
              </w:numPr>
            </w:pPr>
            <w:r w:rsidRPr="00A112C9">
              <w:t>when the plaintiff first saw the other vehicle; and</w:t>
            </w:r>
          </w:p>
        </w:tc>
        <w:tc>
          <w:tcPr>
            <w:tcW w:w="900" w:type="dxa"/>
            <w:vAlign w:val="center"/>
          </w:tcPr>
          <w:p w14:paraId="17F766CC" w14:textId="77777777" w:rsidR="00452926" w:rsidRDefault="00452926" w:rsidP="003613B4">
            <w:pPr>
              <w:pStyle w:val="Bullet3"/>
              <w:ind w:left="-104"/>
              <w:jc w:val="center"/>
            </w:pPr>
          </w:p>
        </w:tc>
      </w:tr>
      <w:tr w:rsidR="00452926" w:rsidRPr="006C189C" w14:paraId="5899A382" w14:textId="77777777" w:rsidTr="003613B4">
        <w:tc>
          <w:tcPr>
            <w:tcW w:w="641" w:type="dxa"/>
          </w:tcPr>
          <w:p w14:paraId="437BE00B" w14:textId="77777777" w:rsidR="00452926" w:rsidRPr="006C189C" w:rsidRDefault="00452926" w:rsidP="003613B4">
            <w:pPr>
              <w:spacing w:before="80" w:after="80"/>
              <w:jc w:val="right"/>
              <w:rPr>
                <w:rFonts w:ascii="Times New Roman" w:hAnsi="Times New Roman" w:cs="Times New Roman"/>
              </w:rPr>
            </w:pPr>
          </w:p>
        </w:tc>
        <w:tc>
          <w:tcPr>
            <w:tcW w:w="7814" w:type="dxa"/>
            <w:vAlign w:val="center"/>
          </w:tcPr>
          <w:p w14:paraId="024EDD5E" w14:textId="14B0A424" w:rsidR="00452926" w:rsidRPr="006C189C" w:rsidRDefault="00452926" w:rsidP="00452926">
            <w:pPr>
              <w:pStyle w:val="Bullet3"/>
              <w:numPr>
                <w:ilvl w:val="0"/>
                <w:numId w:val="7"/>
              </w:numPr>
            </w:pPr>
            <w:r w:rsidRPr="00A112C9">
              <w:t xml:space="preserve">speed at which each </w:t>
            </w:r>
            <w:r>
              <w:t xml:space="preserve">vehicle </w:t>
            </w:r>
            <w:r w:rsidRPr="00A112C9">
              <w:t>was travelling before the accident, and whether there was any slowing down or acceleration.</w:t>
            </w:r>
          </w:p>
        </w:tc>
        <w:tc>
          <w:tcPr>
            <w:tcW w:w="900" w:type="dxa"/>
            <w:vAlign w:val="center"/>
          </w:tcPr>
          <w:p w14:paraId="268F0AAF" w14:textId="77777777" w:rsidR="00452926" w:rsidRDefault="00452926" w:rsidP="003613B4">
            <w:pPr>
              <w:pStyle w:val="Bullet3"/>
              <w:ind w:left="-104"/>
              <w:jc w:val="center"/>
            </w:pPr>
          </w:p>
        </w:tc>
      </w:tr>
      <w:tr w:rsidR="003613B4" w:rsidRPr="006C189C" w14:paraId="471B3E21" w14:textId="3BA782A0" w:rsidTr="003613B4">
        <w:tc>
          <w:tcPr>
            <w:tcW w:w="641" w:type="dxa"/>
          </w:tcPr>
          <w:p w14:paraId="43F9C083" w14:textId="77777777" w:rsidR="003613B4" w:rsidRPr="006C189C" w:rsidRDefault="003613B4" w:rsidP="003613B4">
            <w:pPr>
              <w:spacing w:before="80" w:after="80"/>
              <w:jc w:val="right"/>
              <w:rPr>
                <w:rFonts w:ascii="Times New Roman" w:hAnsi="Times New Roman" w:cs="Times New Roman"/>
              </w:rPr>
            </w:pPr>
          </w:p>
        </w:tc>
        <w:tc>
          <w:tcPr>
            <w:tcW w:w="7814" w:type="dxa"/>
            <w:vAlign w:val="center"/>
          </w:tcPr>
          <w:p w14:paraId="5F5B2805" w14:textId="21B54E61" w:rsidR="003613B4" w:rsidRPr="006C189C" w:rsidRDefault="00452926" w:rsidP="00241D9B">
            <w:pPr>
              <w:pStyle w:val="Bullet2"/>
              <w:ind w:left="509" w:hanging="482"/>
            </w:pPr>
            <w:r>
              <w:t>.2</w:t>
            </w:r>
            <w:r w:rsidRPr="00A112C9">
              <w:tab/>
            </w:r>
            <w:r>
              <w:t>Before the collision, was the plaintiff distracted for any reason:</w:t>
            </w:r>
          </w:p>
        </w:tc>
        <w:tc>
          <w:tcPr>
            <w:tcW w:w="900" w:type="dxa"/>
            <w:vAlign w:val="center"/>
          </w:tcPr>
          <w:p w14:paraId="244AFA09" w14:textId="77777777" w:rsidR="003613B4" w:rsidRDefault="003613B4" w:rsidP="003613B4">
            <w:pPr>
              <w:pStyle w:val="Bullet4"/>
              <w:ind w:left="-104"/>
              <w:jc w:val="center"/>
            </w:pPr>
          </w:p>
        </w:tc>
      </w:tr>
      <w:tr w:rsidR="00452926" w:rsidRPr="006C189C" w14:paraId="71BE051C" w14:textId="77777777" w:rsidTr="003377BB">
        <w:tc>
          <w:tcPr>
            <w:tcW w:w="641" w:type="dxa"/>
          </w:tcPr>
          <w:p w14:paraId="3C5FABFF" w14:textId="77777777" w:rsidR="00452926" w:rsidRPr="006C189C" w:rsidRDefault="00452926" w:rsidP="00452926">
            <w:pPr>
              <w:pStyle w:val="Bullet3"/>
            </w:pPr>
          </w:p>
        </w:tc>
        <w:tc>
          <w:tcPr>
            <w:tcW w:w="7814" w:type="dxa"/>
            <w:vAlign w:val="center"/>
          </w:tcPr>
          <w:p w14:paraId="3D562643" w14:textId="1C7A4C81" w:rsidR="00452926" w:rsidRDefault="00452926" w:rsidP="00452926">
            <w:pPr>
              <w:pStyle w:val="Bullet3"/>
              <w:numPr>
                <w:ilvl w:val="0"/>
                <w:numId w:val="8"/>
              </w:numPr>
            </w:pPr>
            <w:r w:rsidRPr="00A112C9">
              <w:t>by children or other passengers;</w:t>
            </w:r>
          </w:p>
        </w:tc>
        <w:tc>
          <w:tcPr>
            <w:tcW w:w="900" w:type="dxa"/>
            <w:vAlign w:val="center"/>
          </w:tcPr>
          <w:p w14:paraId="2D069CE7" w14:textId="77777777" w:rsidR="00452926" w:rsidRDefault="00452926" w:rsidP="003377BB">
            <w:pPr>
              <w:pStyle w:val="Bullet3"/>
              <w:ind w:left="0"/>
              <w:jc w:val="center"/>
            </w:pPr>
          </w:p>
        </w:tc>
      </w:tr>
      <w:tr w:rsidR="00452926" w:rsidRPr="006C189C" w14:paraId="15A036ED" w14:textId="77777777" w:rsidTr="003377BB">
        <w:tc>
          <w:tcPr>
            <w:tcW w:w="641" w:type="dxa"/>
          </w:tcPr>
          <w:p w14:paraId="5B0245D9" w14:textId="77777777" w:rsidR="00452926" w:rsidRPr="006C189C" w:rsidRDefault="00452926" w:rsidP="00452926">
            <w:pPr>
              <w:pStyle w:val="Bullet3"/>
            </w:pPr>
          </w:p>
        </w:tc>
        <w:tc>
          <w:tcPr>
            <w:tcW w:w="7814" w:type="dxa"/>
            <w:vAlign w:val="center"/>
          </w:tcPr>
          <w:p w14:paraId="013E6FAD" w14:textId="3BAA97A7" w:rsidR="00452926" w:rsidRDefault="00452926" w:rsidP="00452926">
            <w:pPr>
              <w:pStyle w:val="Bullet3"/>
              <w:numPr>
                <w:ilvl w:val="0"/>
                <w:numId w:val="8"/>
              </w:numPr>
            </w:pPr>
            <w:r w:rsidRPr="00A112C9">
              <w:t>in adjusting the radio, music, or air conditioning; or</w:t>
            </w:r>
          </w:p>
        </w:tc>
        <w:tc>
          <w:tcPr>
            <w:tcW w:w="900" w:type="dxa"/>
            <w:vAlign w:val="center"/>
          </w:tcPr>
          <w:p w14:paraId="534EEB28" w14:textId="77777777" w:rsidR="00452926" w:rsidRDefault="00452926" w:rsidP="003377BB">
            <w:pPr>
              <w:pStyle w:val="Bullet3"/>
              <w:ind w:left="0"/>
              <w:jc w:val="center"/>
            </w:pPr>
          </w:p>
        </w:tc>
      </w:tr>
      <w:tr w:rsidR="00452926" w:rsidRPr="006C189C" w14:paraId="44B3D34B" w14:textId="77777777" w:rsidTr="003377BB">
        <w:tc>
          <w:tcPr>
            <w:tcW w:w="641" w:type="dxa"/>
          </w:tcPr>
          <w:p w14:paraId="129F9F12" w14:textId="77777777" w:rsidR="00452926" w:rsidRPr="006C189C" w:rsidRDefault="00452926" w:rsidP="00452926">
            <w:pPr>
              <w:pStyle w:val="Bullet3"/>
            </w:pPr>
          </w:p>
        </w:tc>
        <w:tc>
          <w:tcPr>
            <w:tcW w:w="7814" w:type="dxa"/>
            <w:vAlign w:val="center"/>
          </w:tcPr>
          <w:p w14:paraId="10A621FA" w14:textId="74E96D0A" w:rsidR="00452926" w:rsidRDefault="00452926" w:rsidP="00452926">
            <w:pPr>
              <w:pStyle w:val="Bullet3"/>
              <w:numPr>
                <w:ilvl w:val="0"/>
                <w:numId w:val="8"/>
              </w:numPr>
            </w:pPr>
            <w:r w:rsidRPr="00A112C9">
              <w:t>in operating a cellular phone or other communications device?</w:t>
            </w:r>
          </w:p>
        </w:tc>
        <w:tc>
          <w:tcPr>
            <w:tcW w:w="900" w:type="dxa"/>
            <w:vAlign w:val="center"/>
          </w:tcPr>
          <w:p w14:paraId="50721C48" w14:textId="77777777" w:rsidR="00452926" w:rsidRDefault="00452926" w:rsidP="003377BB">
            <w:pPr>
              <w:pStyle w:val="Bullet3"/>
              <w:ind w:left="0"/>
              <w:jc w:val="center"/>
            </w:pPr>
          </w:p>
        </w:tc>
      </w:tr>
    </w:tbl>
    <w:p w14:paraId="7F174D94" w14:textId="77777777" w:rsidR="0080388E" w:rsidRDefault="0080388E">
      <w:r>
        <w:br w:type="page"/>
      </w:r>
    </w:p>
    <w:tbl>
      <w:tblPr>
        <w:tblStyle w:val="TableGrid"/>
        <w:tblW w:w="9355" w:type="dxa"/>
        <w:tblLook w:val="04A0" w:firstRow="1" w:lastRow="0" w:firstColumn="1" w:lastColumn="0" w:noHBand="0" w:noVBand="1"/>
      </w:tblPr>
      <w:tblGrid>
        <w:gridCol w:w="641"/>
        <w:gridCol w:w="7814"/>
        <w:gridCol w:w="900"/>
      </w:tblGrid>
      <w:tr w:rsidR="00452926" w:rsidRPr="006C189C" w14:paraId="252F1C8A" w14:textId="77777777" w:rsidTr="003377BB">
        <w:tc>
          <w:tcPr>
            <w:tcW w:w="641" w:type="dxa"/>
          </w:tcPr>
          <w:p w14:paraId="30B4F2EC" w14:textId="48FF2410" w:rsidR="00452926" w:rsidRPr="006C189C" w:rsidRDefault="00452926" w:rsidP="00452926">
            <w:pPr>
              <w:pStyle w:val="Bullet3"/>
            </w:pPr>
          </w:p>
        </w:tc>
        <w:tc>
          <w:tcPr>
            <w:tcW w:w="7814" w:type="dxa"/>
            <w:vAlign w:val="center"/>
          </w:tcPr>
          <w:p w14:paraId="28D8192F" w14:textId="0ADA20F6" w:rsidR="00452926" w:rsidRPr="00A112C9" w:rsidRDefault="00452926" w:rsidP="00241D9B">
            <w:pPr>
              <w:pStyle w:val="Bullet2"/>
              <w:ind w:left="599" w:hanging="536"/>
            </w:pPr>
            <w:r>
              <w:t>.3</w:t>
            </w:r>
            <w:r w:rsidRPr="00A112C9">
              <w:tab/>
            </w:r>
            <w:r>
              <w:t>As the collision appeared imminent:</w:t>
            </w:r>
          </w:p>
        </w:tc>
        <w:tc>
          <w:tcPr>
            <w:tcW w:w="900" w:type="dxa"/>
            <w:vAlign w:val="center"/>
          </w:tcPr>
          <w:p w14:paraId="054AE490" w14:textId="77777777" w:rsidR="00452926" w:rsidRDefault="00452926" w:rsidP="003377BB">
            <w:pPr>
              <w:pStyle w:val="Bullet3"/>
              <w:ind w:left="0"/>
              <w:jc w:val="center"/>
            </w:pPr>
          </w:p>
        </w:tc>
      </w:tr>
      <w:tr w:rsidR="00452926" w:rsidRPr="006C189C" w14:paraId="5EBDD3D3" w14:textId="77777777" w:rsidTr="003377BB">
        <w:tc>
          <w:tcPr>
            <w:tcW w:w="641" w:type="dxa"/>
          </w:tcPr>
          <w:p w14:paraId="42CF1856" w14:textId="77777777" w:rsidR="00452926" w:rsidRPr="006C189C" w:rsidRDefault="00452926" w:rsidP="00452926">
            <w:pPr>
              <w:pStyle w:val="Bullet3"/>
            </w:pPr>
          </w:p>
        </w:tc>
        <w:tc>
          <w:tcPr>
            <w:tcW w:w="7814" w:type="dxa"/>
            <w:vAlign w:val="center"/>
          </w:tcPr>
          <w:p w14:paraId="1DE56C8B" w14:textId="36757F45" w:rsidR="00452926" w:rsidRDefault="00452926" w:rsidP="00452926">
            <w:pPr>
              <w:pStyle w:val="Bullet3"/>
              <w:numPr>
                <w:ilvl w:val="0"/>
                <w:numId w:val="9"/>
              </w:numPr>
            </w:pPr>
            <w:r w:rsidRPr="00A112C9">
              <w:t>was there any opportunity for evasive action by either vehicle and, if so, was it taken;</w:t>
            </w:r>
          </w:p>
        </w:tc>
        <w:tc>
          <w:tcPr>
            <w:tcW w:w="900" w:type="dxa"/>
            <w:vAlign w:val="center"/>
          </w:tcPr>
          <w:p w14:paraId="0581C70C" w14:textId="77777777" w:rsidR="00452926" w:rsidRDefault="00452926" w:rsidP="003377BB">
            <w:pPr>
              <w:pStyle w:val="Bullet3"/>
              <w:ind w:left="0"/>
              <w:jc w:val="center"/>
            </w:pPr>
          </w:p>
        </w:tc>
      </w:tr>
      <w:tr w:rsidR="00452926" w:rsidRPr="006C189C" w14:paraId="56A420F8" w14:textId="77777777" w:rsidTr="003377BB">
        <w:tc>
          <w:tcPr>
            <w:tcW w:w="641" w:type="dxa"/>
          </w:tcPr>
          <w:p w14:paraId="1582C3DC" w14:textId="77777777" w:rsidR="00452926" w:rsidRPr="006C189C" w:rsidRDefault="00452926" w:rsidP="00452926">
            <w:pPr>
              <w:pStyle w:val="Bullet3"/>
            </w:pPr>
          </w:p>
        </w:tc>
        <w:tc>
          <w:tcPr>
            <w:tcW w:w="7814" w:type="dxa"/>
            <w:vAlign w:val="center"/>
          </w:tcPr>
          <w:p w14:paraId="54A09594" w14:textId="4FA71400" w:rsidR="00452926" w:rsidRDefault="00452926" w:rsidP="00452926">
            <w:pPr>
              <w:pStyle w:val="Bullet3"/>
              <w:numPr>
                <w:ilvl w:val="0"/>
                <w:numId w:val="9"/>
              </w:numPr>
            </w:pPr>
            <w:r w:rsidRPr="00A112C9">
              <w:t>how much time elapsed between first seeing the other vehicle and impact; and</w:t>
            </w:r>
          </w:p>
        </w:tc>
        <w:tc>
          <w:tcPr>
            <w:tcW w:w="900" w:type="dxa"/>
            <w:vAlign w:val="center"/>
          </w:tcPr>
          <w:p w14:paraId="2F97339F" w14:textId="77777777" w:rsidR="00452926" w:rsidRDefault="00452926" w:rsidP="003377BB">
            <w:pPr>
              <w:pStyle w:val="Bullet3"/>
              <w:ind w:left="0"/>
              <w:jc w:val="center"/>
            </w:pPr>
          </w:p>
        </w:tc>
      </w:tr>
      <w:tr w:rsidR="00452926" w:rsidRPr="006C189C" w14:paraId="53FB89ED" w14:textId="77777777" w:rsidTr="003377BB">
        <w:tc>
          <w:tcPr>
            <w:tcW w:w="641" w:type="dxa"/>
          </w:tcPr>
          <w:p w14:paraId="7533ABB1" w14:textId="77777777" w:rsidR="00452926" w:rsidRPr="006C189C" w:rsidRDefault="00452926" w:rsidP="00452926">
            <w:pPr>
              <w:pStyle w:val="Bullet3"/>
            </w:pPr>
          </w:p>
        </w:tc>
        <w:tc>
          <w:tcPr>
            <w:tcW w:w="7814" w:type="dxa"/>
            <w:vAlign w:val="center"/>
          </w:tcPr>
          <w:p w14:paraId="5A4E8FDA" w14:textId="5FC964DF" w:rsidR="00452926" w:rsidRDefault="00452926" w:rsidP="00452926">
            <w:pPr>
              <w:pStyle w:val="Bullet3"/>
              <w:numPr>
                <w:ilvl w:val="0"/>
                <w:numId w:val="9"/>
              </w:numPr>
            </w:pPr>
            <w:r w:rsidRPr="00A112C9">
              <w:t>how did the other vehicle move during this time?</w:t>
            </w:r>
          </w:p>
        </w:tc>
        <w:tc>
          <w:tcPr>
            <w:tcW w:w="900" w:type="dxa"/>
            <w:vAlign w:val="center"/>
          </w:tcPr>
          <w:p w14:paraId="12F173FE" w14:textId="77777777" w:rsidR="00452926" w:rsidRDefault="00452926" w:rsidP="003377BB">
            <w:pPr>
              <w:pStyle w:val="Bullet3"/>
              <w:ind w:left="0"/>
              <w:jc w:val="center"/>
            </w:pPr>
          </w:p>
        </w:tc>
      </w:tr>
      <w:tr w:rsidR="00452926" w:rsidRPr="006C189C" w14:paraId="355608DD" w14:textId="77777777" w:rsidTr="003377BB">
        <w:tc>
          <w:tcPr>
            <w:tcW w:w="641" w:type="dxa"/>
          </w:tcPr>
          <w:p w14:paraId="2B723049" w14:textId="77777777" w:rsidR="00452926" w:rsidRPr="006C189C" w:rsidRDefault="00452926" w:rsidP="00452926">
            <w:pPr>
              <w:pStyle w:val="Bullet3"/>
            </w:pPr>
          </w:p>
        </w:tc>
        <w:tc>
          <w:tcPr>
            <w:tcW w:w="7814" w:type="dxa"/>
            <w:vAlign w:val="center"/>
          </w:tcPr>
          <w:p w14:paraId="56B321DB" w14:textId="589E1E23" w:rsidR="00452926" w:rsidRPr="00A112C9" w:rsidRDefault="00452926" w:rsidP="00241D9B">
            <w:pPr>
              <w:pStyle w:val="Bullet2"/>
              <w:ind w:left="527" w:hanging="468"/>
            </w:pPr>
            <w:r>
              <w:t>.4</w:t>
            </w:r>
            <w:r w:rsidRPr="00A112C9">
              <w:tab/>
            </w:r>
            <w:r>
              <w:t>At the point of impact:</w:t>
            </w:r>
          </w:p>
        </w:tc>
        <w:tc>
          <w:tcPr>
            <w:tcW w:w="900" w:type="dxa"/>
            <w:vAlign w:val="center"/>
          </w:tcPr>
          <w:p w14:paraId="3126B762" w14:textId="77777777" w:rsidR="00452926" w:rsidRDefault="00452926" w:rsidP="003377BB">
            <w:pPr>
              <w:pStyle w:val="Bullet3"/>
              <w:ind w:left="0"/>
              <w:jc w:val="center"/>
            </w:pPr>
          </w:p>
        </w:tc>
      </w:tr>
      <w:tr w:rsidR="00452926" w:rsidRPr="006C189C" w14:paraId="6C2874EB" w14:textId="77777777" w:rsidTr="003377BB">
        <w:tc>
          <w:tcPr>
            <w:tcW w:w="641" w:type="dxa"/>
          </w:tcPr>
          <w:p w14:paraId="2F1C2473" w14:textId="77777777" w:rsidR="00452926" w:rsidRPr="006C189C" w:rsidRDefault="00452926" w:rsidP="00452926">
            <w:pPr>
              <w:pStyle w:val="Bullet3"/>
            </w:pPr>
          </w:p>
        </w:tc>
        <w:tc>
          <w:tcPr>
            <w:tcW w:w="7814" w:type="dxa"/>
            <w:vAlign w:val="center"/>
          </w:tcPr>
          <w:p w14:paraId="65AF1B3A" w14:textId="42B04679" w:rsidR="00452926" w:rsidRDefault="00452926" w:rsidP="00452926">
            <w:pPr>
              <w:pStyle w:val="Bullet3"/>
              <w:numPr>
                <w:ilvl w:val="0"/>
                <w:numId w:val="10"/>
              </w:numPr>
            </w:pPr>
            <w:r>
              <w:t>where was the point of impact; and</w:t>
            </w:r>
          </w:p>
        </w:tc>
        <w:tc>
          <w:tcPr>
            <w:tcW w:w="900" w:type="dxa"/>
            <w:vAlign w:val="center"/>
          </w:tcPr>
          <w:p w14:paraId="09B47CE8" w14:textId="77777777" w:rsidR="00452926" w:rsidRDefault="00452926" w:rsidP="003377BB">
            <w:pPr>
              <w:pStyle w:val="Bullet3"/>
              <w:ind w:left="0"/>
              <w:jc w:val="center"/>
            </w:pPr>
          </w:p>
        </w:tc>
      </w:tr>
      <w:tr w:rsidR="00452926" w:rsidRPr="006C189C" w14:paraId="3A83FC47" w14:textId="77777777" w:rsidTr="003377BB">
        <w:tc>
          <w:tcPr>
            <w:tcW w:w="641" w:type="dxa"/>
          </w:tcPr>
          <w:p w14:paraId="27C127DE" w14:textId="77777777" w:rsidR="00452926" w:rsidRPr="006C189C" w:rsidRDefault="00452926" w:rsidP="00452926">
            <w:pPr>
              <w:pStyle w:val="Bullet3"/>
            </w:pPr>
          </w:p>
        </w:tc>
        <w:tc>
          <w:tcPr>
            <w:tcW w:w="7814" w:type="dxa"/>
            <w:vAlign w:val="center"/>
          </w:tcPr>
          <w:p w14:paraId="3823382E" w14:textId="3E9B8EB1" w:rsidR="00452926" w:rsidRDefault="00452926" w:rsidP="00452926">
            <w:pPr>
              <w:pStyle w:val="Bullet3"/>
              <w:numPr>
                <w:ilvl w:val="0"/>
                <w:numId w:val="10"/>
              </w:numPr>
            </w:pPr>
            <w:r>
              <w:t>how far did the vehicles travel after impact?</w:t>
            </w:r>
          </w:p>
        </w:tc>
        <w:tc>
          <w:tcPr>
            <w:tcW w:w="900" w:type="dxa"/>
            <w:vAlign w:val="center"/>
          </w:tcPr>
          <w:p w14:paraId="3A2F0FF5" w14:textId="77777777" w:rsidR="00452926" w:rsidRDefault="00452926" w:rsidP="003377BB">
            <w:pPr>
              <w:pStyle w:val="Bullet3"/>
              <w:ind w:left="0"/>
              <w:jc w:val="center"/>
            </w:pPr>
          </w:p>
        </w:tc>
      </w:tr>
      <w:tr w:rsidR="00452926" w:rsidRPr="006C189C" w14:paraId="5D51DB13" w14:textId="77777777" w:rsidTr="003377BB">
        <w:tc>
          <w:tcPr>
            <w:tcW w:w="641" w:type="dxa"/>
          </w:tcPr>
          <w:p w14:paraId="55BD87B9" w14:textId="77777777" w:rsidR="00452926" w:rsidRPr="006C189C" w:rsidRDefault="00452926" w:rsidP="00452926">
            <w:pPr>
              <w:pStyle w:val="Bullet3"/>
            </w:pPr>
          </w:p>
        </w:tc>
        <w:tc>
          <w:tcPr>
            <w:tcW w:w="7814" w:type="dxa"/>
            <w:vAlign w:val="center"/>
          </w:tcPr>
          <w:p w14:paraId="630C9966" w14:textId="045BFCA7" w:rsidR="00452926" w:rsidRDefault="00452926" w:rsidP="00241D9B">
            <w:pPr>
              <w:pStyle w:val="Bullet2"/>
              <w:ind w:left="545" w:hanging="486"/>
            </w:pPr>
            <w:r>
              <w:t>.5</w:t>
            </w:r>
            <w:r w:rsidRPr="00A112C9">
              <w:tab/>
            </w:r>
            <w:r>
              <w:t>After the collision:</w:t>
            </w:r>
          </w:p>
        </w:tc>
        <w:tc>
          <w:tcPr>
            <w:tcW w:w="900" w:type="dxa"/>
            <w:vAlign w:val="center"/>
          </w:tcPr>
          <w:p w14:paraId="7565CC0C" w14:textId="77777777" w:rsidR="00452926" w:rsidRDefault="00452926" w:rsidP="003377BB">
            <w:pPr>
              <w:pStyle w:val="Bullet3"/>
              <w:ind w:left="0"/>
              <w:jc w:val="center"/>
            </w:pPr>
          </w:p>
        </w:tc>
      </w:tr>
      <w:tr w:rsidR="00452926" w:rsidRPr="006C189C" w14:paraId="59AE9E9B" w14:textId="77777777" w:rsidTr="003377BB">
        <w:tc>
          <w:tcPr>
            <w:tcW w:w="641" w:type="dxa"/>
          </w:tcPr>
          <w:p w14:paraId="76C4C81C" w14:textId="77777777" w:rsidR="00452926" w:rsidRPr="006C189C" w:rsidRDefault="00452926" w:rsidP="00452926">
            <w:pPr>
              <w:pStyle w:val="Bullet3"/>
            </w:pPr>
          </w:p>
        </w:tc>
        <w:tc>
          <w:tcPr>
            <w:tcW w:w="7814" w:type="dxa"/>
            <w:vAlign w:val="center"/>
          </w:tcPr>
          <w:p w14:paraId="763DD068" w14:textId="59C41981" w:rsidR="00452926" w:rsidRDefault="005655B7" w:rsidP="005655B7">
            <w:pPr>
              <w:pStyle w:val="Bullet3"/>
              <w:numPr>
                <w:ilvl w:val="0"/>
                <w:numId w:val="11"/>
              </w:numPr>
            </w:pPr>
            <w:r w:rsidRPr="00A112C9">
              <w:t>where was the damage on the vehicles;</w:t>
            </w:r>
          </w:p>
        </w:tc>
        <w:tc>
          <w:tcPr>
            <w:tcW w:w="900" w:type="dxa"/>
            <w:vAlign w:val="center"/>
          </w:tcPr>
          <w:p w14:paraId="3C7117E6" w14:textId="77777777" w:rsidR="00452926" w:rsidRDefault="00452926" w:rsidP="003377BB">
            <w:pPr>
              <w:pStyle w:val="Bullet3"/>
              <w:ind w:left="0"/>
              <w:jc w:val="center"/>
            </w:pPr>
          </w:p>
        </w:tc>
      </w:tr>
      <w:tr w:rsidR="005655B7" w:rsidRPr="006C189C" w14:paraId="39CE682D" w14:textId="77777777" w:rsidTr="003377BB">
        <w:tc>
          <w:tcPr>
            <w:tcW w:w="641" w:type="dxa"/>
          </w:tcPr>
          <w:p w14:paraId="6692C706" w14:textId="77777777" w:rsidR="005655B7" w:rsidRPr="006C189C" w:rsidRDefault="005655B7" w:rsidP="00452926">
            <w:pPr>
              <w:pStyle w:val="Bullet3"/>
            </w:pPr>
          </w:p>
        </w:tc>
        <w:tc>
          <w:tcPr>
            <w:tcW w:w="7814" w:type="dxa"/>
            <w:vAlign w:val="center"/>
          </w:tcPr>
          <w:p w14:paraId="27EA2DB6" w14:textId="0E7BB280" w:rsidR="005655B7" w:rsidRDefault="005655B7" w:rsidP="005655B7">
            <w:pPr>
              <w:pStyle w:val="Bullet3"/>
              <w:numPr>
                <w:ilvl w:val="0"/>
                <w:numId w:val="11"/>
              </w:numPr>
            </w:pPr>
            <w:r w:rsidRPr="00A112C9">
              <w:t>were there skid marks;</w:t>
            </w:r>
          </w:p>
        </w:tc>
        <w:tc>
          <w:tcPr>
            <w:tcW w:w="900" w:type="dxa"/>
            <w:vAlign w:val="center"/>
          </w:tcPr>
          <w:p w14:paraId="5DE8749C" w14:textId="77777777" w:rsidR="005655B7" w:rsidRDefault="005655B7" w:rsidP="003377BB">
            <w:pPr>
              <w:pStyle w:val="Bullet3"/>
              <w:ind w:left="0"/>
              <w:jc w:val="center"/>
            </w:pPr>
          </w:p>
        </w:tc>
      </w:tr>
      <w:tr w:rsidR="005655B7" w:rsidRPr="006C189C" w14:paraId="566E7E3B" w14:textId="77777777" w:rsidTr="003377BB">
        <w:tc>
          <w:tcPr>
            <w:tcW w:w="641" w:type="dxa"/>
          </w:tcPr>
          <w:p w14:paraId="0AC2B340" w14:textId="77777777" w:rsidR="005655B7" w:rsidRPr="006C189C" w:rsidRDefault="005655B7" w:rsidP="00452926">
            <w:pPr>
              <w:pStyle w:val="Bullet3"/>
            </w:pPr>
          </w:p>
        </w:tc>
        <w:tc>
          <w:tcPr>
            <w:tcW w:w="7814" w:type="dxa"/>
            <w:vAlign w:val="center"/>
          </w:tcPr>
          <w:p w14:paraId="6A635F36" w14:textId="61841E08" w:rsidR="005655B7" w:rsidRDefault="005655B7" w:rsidP="005655B7">
            <w:pPr>
              <w:pStyle w:val="Bullet3"/>
              <w:numPr>
                <w:ilvl w:val="0"/>
                <w:numId w:val="11"/>
              </w:numPr>
            </w:pPr>
            <w:r w:rsidRPr="00A112C9">
              <w:t>was there damage to the interior of the plaintiff’s vehicle; and</w:t>
            </w:r>
          </w:p>
        </w:tc>
        <w:tc>
          <w:tcPr>
            <w:tcW w:w="900" w:type="dxa"/>
            <w:vAlign w:val="center"/>
          </w:tcPr>
          <w:p w14:paraId="014886F8" w14:textId="77777777" w:rsidR="005655B7" w:rsidRDefault="005655B7" w:rsidP="003377BB">
            <w:pPr>
              <w:pStyle w:val="Bullet3"/>
              <w:ind w:left="0"/>
              <w:jc w:val="center"/>
            </w:pPr>
          </w:p>
        </w:tc>
      </w:tr>
      <w:tr w:rsidR="005655B7" w:rsidRPr="006C189C" w14:paraId="29D8428A" w14:textId="77777777" w:rsidTr="003377BB">
        <w:tc>
          <w:tcPr>
            <w:tcW w:w="641" w:type="dxa"/>
          </w:tcPr>
          <w:p w14:paraId="623B887B" w14:textId="77777777" w:rsidR="005655B7" w:rsidRPr="006C189C" w:rsidRDefault="005655B7" w:rsidP="00452926">
            <w:pPr>
              <w:pStyle w:val="Bullet3"/>
            </w:pPr>
          </w:p>
        </w:tc>
        <w:tc>
          <w:tcPr>
            <w:tcW w:w="7814" w:type="dxa"/>
            <w:vAlign w:val="center"/>
          </w:tcPr>
          <w:p w14:paraId="20EFCCFF" w14:textId="2566131D" w:rsidR="005655B7" w:rsidRDefault="005655B7" w:rsidP="005655B7">
            <w:pPr>
              <w:pStyle w:val="Bullet3"/>
              <w:numPr>
                <w:ilvl w:val="0"/>
                <w:numId w:val="11"/>
              </w:numPr>
            </w:pPr>
            <w:r w:rsidRPr="00A112C9">
              <w:t>did the air bags deploy?</w:t>
            </w:r>
          </w:p>
        </w:tc>
        <w:tc>
          <w:tcPr>
            <w:tcW w:w="900" w:type="dxa"/>
            <w:vAlign w:val="center"/>
          </w:tcPr>
          <w:p w14:paraId="2A982536" w14:textId="77777777" w:rsidR="005655B7" w:rsidRDefault="005655B7" w:rsidP="003377BB">
            <w:pPr>
              <w:pStyle w:val="Bullet3"/>
              <w:ind w:left="0"/>
              <w:jc w:val="center"/>
            </w:pPr>
          </w:p>
        </w:tc>
      </w:tr>
      <w:tr w:rsidR="003613B4" w:rsidRPr="006C189C" w14:paraId="6EBF3101" w14:textId="6B66F0CD" w:rsidTr="003613B4">
        <w:tc>
          <w:tcPr>
            <w:tcW w:w="641" w:type="dxa"/>
          </w:tcPr>
          <w:p w14:paraId="7B2B4A8E" w14:textId="52C9BFC2" w:rsidR="003613B4" w:rsidRPr="002A6052" w:rsidRDefault="005655B7" w:rsidP="003613B4">
            <w:pPr>
              <w:spacing w:before="80" w:after="80"/>
              <w:jc w:val="right"/>
              <w:rPr>
                <w:rFonts w:ascii="Times New Roman" w:hAnsi="Times New Roman" w:cs="Times New Roman"/>
              </w:rPr>
            </w:pPr>
            <w:r>
              <w:rPr>
                <w:rFonts w:ascii="Times New Roman" w:hAnsi="Times New Roman" w:cs="Times New Roman"/>
              </w:rPr>
              <w:t>3.11</w:t>
            </w:r>
          </w:p>
        </w:tc>
        <w:tc>
          <w:tcPr>
            <w:tcW w:w="7814" w:type="dxa"/>
            <w:vAlign w:val="center"/>
          </w:tcPr>
          <w:p w14:paraId="46D8303B" w14:textId="3368ED66" w:rsidR="003613B4" w:rsidRPr="006C189C" w:rsidRDefault="005655B7" w:rsidP="00A8366A">
            <w:pPr>
              <w:pStyle w:val="Bullet1"/>
            </w:pPr>
            <w:r w:rsidRPr="00A112C9">
              <w:t>Was anyone or anything else in the vehicle (e.g., passengers, animals, bags)? If so, identify where they were and what happened to them.</w:t>
            </w:r>
          </w:p>
        </w:tc>
        <w:tc>
          <w:tcPr>
            <w:tcW w:w="900" w:type="dxa"/>
            <w:vAlign w:val="center"/>
          </w:tcPr>
          <w:p w14:paraId="6730D7E4" w14:textId="41A4E9C6" w:rsidR="003613B4" w:rsidRDefault="005655B7" w:rsidP="003613B4">
            <w:pPr>
              <w:pStyle w:val="Bullet1"/>
              <w:ind w:left="-104"/>
              <w:jc w:val="center"/>
            </w:pPr>
            <w:r w:rsidRPr="00437BB1">
              <w:rPr>
                <w:sz w:val="40"/>
                <w:szCs w:val="40"/>
              </w:rPr>
              <w:sym w:font="Wingdings 2" w:char="F0A3"/>
            </w:r>
          </w:p>
        </w:tc>
      </w:tr>
      <w:tr w:rsidR="005655B7" w:rsidRPr="006C189C" w14:paraId="3768918F" w14:textId="77777777" w:rsidTr="003613B4">
        <w:tc>
          <w:tcPr>
            <w:tcW w:w="641" w:type="dxa"/>
          </w:tcPr>
          <w:p w14:paraId="54ABAD73" w14:textId="48242C94" w:rsidR="005655B7" w:rsidRDefault="005655B7" w:rsidP="003613B4">
            <w:pPr>
              <w:spacing w:before="80" w:after="80"/>
              <w:jc w:val="right"/>
              <w:rPr>
                <w:rFonts w:ascii="Times New Roman" w:hAnsi="Times New Roman" w:cs="Times New Roman"/>
              </w:rPr>
            </w:pPr>
            <w:r>
              <w:rPr>
                <w:rFonts w:ascii="Times New Roman" w:hAnsi="Times New Roman" w:cs="Times New Roman"/>
              </w:rPr>
              <w:t>3.12</w:t>
            </w:r>
          </w:p>
        </w:tc>
        <w:tc>
          <w:tcPr>
            <w:tcW w:w="7814" w:type="dxa"/>
            <w:vAlign w:val="center"/>
          </w:tcPr>
          <w:p w14:paraId="5929F668" w14:textId="40501E10" w:rsidR="005655B7" w:rsidRPr="00A112C9" w:rsidRDefault="005655B7" w:rsidP="00A8366A">
            <w:pPr>
              <w:pStyle w:val="Bullet1"/>
            </w:pPr>
            <w:r>
              <w:t>What happened to the plaintiff:</w:t>
            </w:r>
          </w:p>
        </w:tc>
        <w:tc>
          <w:tcPr>
            <w:tcW w:w="900" w:type="dxa"/>
            <w:vAlign w:val="center"/>
          </w:tcPr>
          <w:p w14:paraId="39DEE79F" w14:textId="6AB59C72" w:rsidR="005655B7" w:rsidRDefault="005655B7" w:rsidP="003613B4">
            <w:pPr>
              <w:pStyle w:val="Bullet1"/>
              <w:ind w:left="-104"/>
              <w:jc w:val="center"/>
            </w:pPr>
            <w:r w:rsidRPr="00437BB1">
              <w:rPr>
                <w:sz w:val="40"/>
                <w:szCs w:val="40"/>
              </w:rPr>
              <w:sym w:font="Wingdings 2" w:char="F0A3"/>
            </w:r>
          </w:p>
        </w:tc>
      </w:tr>
      <w:tr w:rsidR="003613B4" w:rsidRPr="006C189C" w14:paraId="3B335C8D" w14:textId="57D72390" w:rsidTr="003613B4">
        <w:tc>
          <w:tcPr>
            <w:tcW w:w="641" w:type="dxa"/>
          </w:tcPr>
          <w:p w14:paraId="37C7F0F2" w14:textId="77777777" w:rsidR="003613B4" w:rsidRPr="00D960B3" w:rsidRDefault="003613B4" w:rsidP="003613B4">
            <w:pPr>
              <w:spacing w:before="80" w:after="80"/>
              <w:jc w:val="right"/>
              <w:rPr>
                <w:rFonts w:ascii="Times New Roman" w:hAnsi="Times New Roman" w:cs="Times New Roman"/>
              </w:rPr>
            </w:pPr>
          </w:p>
        </w:tc>
        <w:tc>
          <w:tcPr>
            <w:tcW w:w="7814" w:type="dxa"/>
            <w:vAlign w:val="center"/>
          </w:tcPr>
          <w:p w14:paraId="0C7337E1" w14:textId="44A702E6" w:rsidR="003613B4" w:rsidRPr="006C189C" w:rsidRDefault="005655B7" w:rsidP="00241D9B">
            <w:pPr>
              <w:pStyle w:val="Bullet2"/>
              <w:ind w:left="509" w:hanging="450"/>
            </w:pPr>
            <w:r>
              <w:t>.1</w:t>
            </w:r>
            <w:r w:rsidRPr="00A112C9">
              <w:tab/>
              <w:t>did the plaintiff brace before impact; or</w:t>
            </w:r>
          </w:p>
        </w:tc>
        <w:tc>
          <w:tcPr>
            <w:tcW w:w="900" w:type="dxa"/>
            <w:vAlign w:val="center"/>
          </w:tcPr>
          <w:p w14:paraId="737C2E11" w14:textId="77777777" w:rsidR="003613B4" w:rsidRDefault="003613B4" w:rsidP="003613B4">
            <w:pPr>
              <w:pStyle w:val="Bullet2"/>
              <w:ind w:left="-104"/>
              <w:jc w:val="center"/>
            </w:pPr>
          </w:p>
        </w:tc>
      </w:tr>
      <w:tr w:rsidR="005655B7" w:rsidRPr="006C189C" w14:paraId="4CF7A9CF" w14:textId="77777777" w:rsidTr="003613B4">
        <w:tc>
          <w:tcPr>
            <w:tcW w:w="641" w:type="dxa"/>
          </w:tcPr>
          <w:p w14:paraId="18EE6687" w14:textId="77777777" w:rsidR="005655B7" w:rsidRPr="00D960B3" w:rsidRDefault="005655B7" w:rsidP="003613B4">
            <w:pPr>
              <w:spacing w:before="80" w:after="80"/>
              <w:jc w:val="right"/>
              <w:rPr>
                <w:rFonts w:ascii="Times New Roman" w:hAnsi="Times New Roman" w:cs="Times New Roman"/>
              </w:rPr>
            </w:pPr>
          </w:p>
        </w:tc>
        <w:tc>
          <w:tcPr>
            <w:tcW w:w="7814" w:type="dxa"/>
            <w:vAlign w:val="center"/>
          </w:tcPr>
          <w:p w14:paraId="0CE00D4E" w14:textId="2A8B5E25" w:rsidR="005655B7" w:rsidRDefault="005655B7" w:rsidP="00241D9B">
            <w:pPr>
              <w:pStyle w:val="Bullet2"/>
              <w:ind w:left="509" w:hanging="450"/>
            </w:pPr>
            <w:r>
              <w:t>.2</w:t>
            </w:r>
            <w:r w:rsidRPr="00A112C9">
              <w:tab/>
              <w:t>did the plaintiff move or sustain impact inside the vehicle, which might include the head being struck or thrown backwards?</w:t>
            </w:r>
          </w:p>
        </w:tc>
        <w:tc>
          <w:tcPr>
            <w:tcW w:w="900" w:type="dxa"/>
            <w:vAlign w:val="center"/>
          </w:tcPr>
          <w:p w14:paraId="0A6B2F06" w14:textId="77777777" w:rsidR="005655B7" w:rsidRDefault="005655B7" w:rsidP="003613B4">
            <w:pPr>
              <w:pStyle w:val="Bullet2"/>
              <w:ind w:left="-104"/>
              <w:jc w:val="center"/>
            </w:pPr>
          </w:p>
        </w:tc>
      </w:tr>
      <w:tr w:rsidR="003613B4" w:rsidRPr="006C189C" w14:paraId="4FE9C884" w14:textId="7E002B72" w:rsidTr="003613B4">
        <w:tc>
          <w:tcPr>
            <w:tcW w:w="641" w:type="dxa"/>
          </w:tcPr>
          <w:p w14:paraId="3C724E56" w14:textId="35F13D85" w:rsidR="003613B4" w:rsidRPr="006C189C" w:rsidRDefault="005655B7" w:rsidP="003613B4">
            <w:pPr>
              <w:spacing w:before="80" w:after="80"/>
              <w:jc w:val="right"/>
              <w:rPr>
                <w:rFonts w:ascii="Times New Roman" w:hAnsi="Times New Roman" w:cs="Times New Roman"/>
              </w:rPr>
            </w:pPr>
            <w:r>
              <w:rPr>
                <w:rFonts w:ascii="Times New Roman" w:hAnsi="Times New Roman" w:cs="Times New Roman"/>
              </w:rPr>
              <w:t>3.13</w:t>
            </w:r>
          </w:p>
        </w:tc>
        <w:tc>
          <w:tcPr>
            <w:tcW w:w="7814" w:type="dxa"/>
            <w:vAlign w:val="center"/>
          </w:tcPr>
          <w:p w14:paraId="08340D2A" w14:textId="1A442ECE" w:rsidR="003613B4" w:rsidRPr="006C189C" w:rsidRDefault="005655B7" w:rsidP="005655B7">
            <w:pPr>
              <w:pStyle w:val="Bullet1"/>
            </w:pPr>
            <w:r w:rsidRPr="00A112C9">
              <w:t>Identify the damage to all vehicles (location, type, severity).</w:t>
            </w:r>
          </w:p>
        </w:tc>
        <w:tc>
          <w:tcPr>
            <w:tcW w:w="900" w:type="dxa"/>
            <w:vAlign w:val="center"/>
          </w:tcPr>
          <w:p w14:paraId="678FBC8F" w14:textId="46B37B5B" w:rsidR="003613B4" w:rsidRDefault="005655B7" w:rsidP="003613B4">
            <w:pPr>
              <w:pStyle w:val="Bullet3"/>
              <w:ind w:left="-104"/>
              <w:jc w:val="center"/>
            </w:pPr>
            <w:r w:rsidRPr="00437BB1">
              <w:rPr>
                <w:sz w:val="40"/>
                <w:szCs w:val="40"/>
              </w:rPr>
              <w:sym w:font="Wingdings 2" w:char="F0A3"/>
            </w:r>
          </w:p>
        </w:tc>
      </w:tr>
      <w:tr w:rsidR="003613B4" w:rsidRPr="006C189C" w14:paraId="2002DFB2" w14:textId="10419571" w:rsidTr="003613B4">
        <w:tc>
          <w:tcPr>
            <w:tcW w:w="641" w:type="dxa"/>
          </w:tcPr>
          <w:p w14:paraId="56BE5C00" w14:textId="56759CA9" w:rsidR="003613B4" w:rsidRPr="006C189C" w:rsidRDefault="005655B7" w:rsidP="003613B4">
            <w:pPr>
              <w:spacing w:before="80" w:after="80"/>
              <w:jc w:val="right"/>
              <w:rPr>
                <w:rFonts w:ascii="Times New Roman" w:hAnsi="Times New Roman" w:cs="Times New Roman"/>
              </w:rPr>
            </w:pPr>
            <w:r>
              <w:rPr>
                <w:rFonts w:ascii="Times New Roman" w:hAnsi="Times New Roman" w:cs="Times New Roman"/>
              </w:rPr>
              <w:t>3.14</w:t>
            </w:r>
          </w:p>
        </w:tc>
        <w:tc>
          <w:tcPr>
            <w:tcW w:w="7814" w:type="dxa"/>
            <w:vAlign w:val="center"/>
          </w:tcPr>
          <w:p w14:paraId="5FDC42FD" w14:textId="440C4E9D" w:rsidR="003613B4" w:rsidRPr="006C189C" w:rsidRDefault="005655B7" w:rsidP="005655B7">
            <w:pPr>
              <w:pStyle w:val="Bullet1"/>
            </w:pPr>
            <w:r w:rsidRPr="00A112C9">
              <w:t>Were other parties injured? If so, how?</w:t>
            </w:r>
          </w:p>
        </w:tc>
        <w:tc>
          <w:tcPr>
            <w:tcW w:w="900" w:type="dxa"/>
            <w:vAlign w:val="center"/>
          </w:tcPr>
          <w:p w14:paraId="3F0EBB36" w14:textId="6C72A89C" w:rsidR="003613B4" w:rsidRDefault="005655B7" w:rsidP="003613B4">
            <w:pPr>
              <w:pStyle w:val="Bullet4"/>
              <w:ind w:left="-104"/>
              <w:jc w:val="center"/>
            </w:pPr>
            <w:r w:rsidRPr="00437BB1">
              <w:rPr>
                <w:sz w:val="40"/>
                <w:szCs w:val="40"/>
              </w:rPr>
              <w:sym w:font="Wingdings 2" w:char="F0A3"/>
            </w:r>
          </w:p>
        </w:tc>
      </w:tr>
      <w:tr w:rsidR="005655B7" w:rsidRPr="006C189C" w14:paraId="425B2AD4" w14:textId="77777777" w:rsidTr="003613B4">
        <w:tc>
          <w:tcPr>
            <w:tcW w:w="641" w:type="dxa"/>
          </w:tcPr>
          <w:p w14:paraId="4D11EA64" w14:textId="1F990027" w:rsidR="005655B7" w:rsidRPr="006C189C" w:rsidRDefault="005655B7" w:rsidP="003613B4">
            <w:pPr>
              <w:spacing w:before="80" w:after="80"/>
              <w:jc w:val="right"/>
              <w:rPr>
                <w:rFonts w:ascii="Times New Roman" w:hAnsi="Times New Roman" w:cs="Times New Roman"/>
              </w:rPr>
            </w:pPr>
            <w:r>
              <w:rPr>
                <w:rFonts w:ascii="Times New Roman" w:hAnsi="Times New Roman" w:cs="Times New Roman"/>
              </w:rPr>
              <w:t>3.15</w:t>
            </w:r>
          </w:p>
        </w:tc>
        <w:tc>
          <w:tcPr>
            <w:tcW w:w="7814" w:type="dxa"/>
            <w:vAlign w:val="center"/>
          </w:tcPr>
          <w:p w14:paraId="4359E50E" w14:textId="60271969" w:rsidR="005655B7" w:rsidRDefault="005655B7" w:rsidP="005655B7">
            <w:pPr>
              <w:pStyle w:val="Bullet1"/>
            </w:pPr>
            <w:r w:rsidRPr="00A112C9">
              <w:t>Obtain any other information about other parties (e.g., insurance, residence if out of province).</w:t>
            </w:r>
          </w:p>
        </w:tc>
        <w:tc>
          <w:tcPr>
            <w:tcW w:w="900" w:type="dxa"/>
            <w:vAlign w:val="center"/>
          </w:tcPr>
          <w:p w14:paraId="6AB5250C" w14:textId="29E5C596" w:rsidR="005655B7" w:rsidRDefault="005655B7" w:rsidP="003613B4">
            <w:pPr>
              <w:pStyle w:val="Bullet4"/>
              <w:ind w:left="-104"/>
              <w:jc w:val="center"/>
            </w:pPr>
            <w:r w:rsidRPr="00437BB1">
              <w:rPr>
                <w:sz w:val="40"/>
                <w:szCs w:val="40"/>
              </w:rPr>
              <w:sym w:font="Wingdings 2" w:char="F0A3"/>
            </w:r>
          </w:p>
        </w:tc>
      </w:tr>
      <w:tr w:rsidR="005655B7" w:rsidRPr="006C189C" w14:paraId="7E1CCB71" w14:textId="77777777" w:rsidTr="003613B4">
        <w:tc>
          <w:tcPr>
            <w:tcW w:w="641" w:type="dxa"/>
          </w:tcPr>
          <w:p w14:paraId="03842F04" w14:textId="41D0C0C6" w:rsidR="005655B7" w:rsidRPr="006C189C" w:rsidRDefault="005655B7" w:rsidP="003613B4">
            <w:pPr>
              <w:spacing w:before="80" w:after="80"/>
              <w:jc w:val="right"/>
              <w:rPr>
                <w:rFonts w:ascii="Times New Roman" w:hAnsi="Times New Roman" w:cs="Times New Roman"/>
              </w:rPr>
            </w:pPr>
            <w:r>
              <w:rPr>
                <w:rFonts w:ascii="Times New Roman" w:hAnsi="Times New Roman" w:cs="Times New Roman"/>
              </w:rPr>
              <w:t>3.16</w:t>
            </w:r>
          </w:p>
        </w:tc>
        <w:tc>
          <w:tcPr>
            <w:tcW w:w="7814" w:type="dxa"/>
            <w:vAlign w:val="center"/>
          </w:tcPr>
          <w:p w14:paraId="010C5CB6" w14:textId="723E5E67" w:rsidR="005655B7" w:rsidRDefault="005655B7" w:rsidP="005655B7">
            <w:pPr>
              <w:pStyle w:val="Bullet1"/>
            </w:pPr>
            <w:r w:rsidRPr="00A112C9">
              <w:t xml:space="preserve">Gather evidence such as witness statements, sketches, available photographs, </w:t>
            </w:r>
            <w:r w:rsidR="00F46A2D">
              <w:t xml:space="preserve">dashcam or </w:t>
            </w:r>
            <w:proofErr w:type="gramStart"/>
            <w:r w:rsidR="00291AF5">
              <w:t>closed circuit</w:t>
            </w:r>
            <w:proofErr w:type="gramEnd"/>
            <w:r w:rsidR="00291AF5">
              <w:t xml:space="preserve"> television</w:t>
            </w:r>
            <w:r w:rsidR="00F46A2D">
              <w:t xml:space="preserve"> footage, </w:t>
            </w:r>
            <w:r w:rsidRPr="00A112C9">
              <w:t>a copy of the police report, and a vehicle repair estimate or repair documents.</w:t>
            </w:r>
          </w:p>
        </w:tc>
        <w:tc>
          <w:tcPr>
            <w:tcW w:w="900" w:type="dxa"/>
            <w:vAlign w:val="center"/>
          </w:tcPr>
          <w:p w14:paraId="524D64B1" w14:textId="6BC9F7E9" w:rsidR="005655B7" w:rsidRDefault="005655B7" w:rsidP="003613B4">
            <w:pPr>
              <w:pStyle w:val="Bullet4"/>
              <w:ind w:left="-104"/>
              <w:jc w:val="center"/>
            </w:pPr>
            <w:r w:rsidRPr="00437BB1">
              <w:rPr>
                <w:sz w:val="40"/>
                <w:szCs w:val="40"/>
              </w:rPr>
              <w:sym w:font="Wingdings 2" w:char="F0A3"/>
            </w:r>
          </w:p>
        </w:tc>
      </w:tr>
      <w:tr w:rsidR="005655B7" w:rsidRPr="006C189C" w14:paraId="342080E4" w14:textId="77777777" w:rsidTr="003613B4">
        <w:tc>
          <w:tcPr>
            <w:tcW w:w="641" w:type="dxa"/>
          </w:tcPr>
          <w:p w14:paraId="7B4C42A6" w14:textId="7ABBEEBF" w:rsidR="005655B7" w:rsidRPr="006C189C" w:rsidRDefault="005655B7" w:rsidP="003613B4">
            <w:pPr>
              <w:spacing w:before="80" w:after="80"/>
              <w:jc w:val="right"/>
              <w:rPr>
                <w:rFonts w:ascii="Times New Roman" w:hAnsi="Times New Roman" w:cs="Times New Roman"/>
              </w:rPr>
            </w:pPr>
            <w:r>
              <w:rPr>
                <w:rFonts w:ascii="Times New Roman" w:hAnsi="Times New Roman" w:cs="Times New Roman"/>
              </w:rPr>
              <w:t>3.17</w:t>
            </w:r>
          </w:p>
        </w:tc>
        <w:tc>
          <w:tcPr>
            <w:tcW w:w="7814" w:type="dxa"/>
            <w:vAlign w:val="center"/>
          </w:tcPr>
          <w:p w14:paraId="37A5CA19" w14:textId="06977CA7" w:rsidR="005655B7" w:rsidRDefault="005655B7" w:rsidP="005655B7">
            <w:pPr>
              <w:pStyle w:val="Bullet1"/>
            </w:pPr>
            <w:r w:rsidRPr="00A112C9">
              <w:t>Consider internet search on plaintiff and defendant. Consider CSO (Court Services Online) search to check for prior convictions.</w:t>
            </w:r>
          </w:p>
        </w:tc>
        <w:tc>
          <w:tcPr>
            <w:tcW w:w="900" w:type="dxa"/>
            <w:vAlign w:val="center"/>
          </w:tcPr>
          <w:p w14:paraId="6E46FB38" w14:textId="784F6F00" w:rsidR="005655B7" w:rsidRDefault="005655B7" w:rsidP="003613B4">
            <w:pPr>
              <w:pStyle w:val="Bullet4"/>
              <w:ind w:left="-104"/>
              <w:jc w:val="center"/>
            </w:pPr>
            <w:r w:rsidRPr="00437BB1">
              <w:rPr>
                <w:sz w:val="40"/>
                <w:szCs w:val="40"/>
              </w:rPr>
              <w:sym w:font="Wingdings 2" w:char="F0A3"/>
            </w:r>
          </w:p>
        </w:tc>
      </w:tr>
    </w:tbl>
    <w:p w14:paraId="294C65D7" w14:textId="77777777" w:rsidR="0024237C" w:rsidRDefault="0024237C" w:rsidP="00755B10">
      <w:pPr>
        <w:spacing w:before="80" w:after="80"/>
        <w:rPr>
          <w:rFonts w:ascii="Times New Roman" w:hAnsi="Times New Roman" w:cs="Times New Roman"/>
        </w:rPr>
      </w:pPr>
    </w:p>
    <w:p w14:paraId="4223CA54" w14:textId="77777777" w:rsidR="00955B73" w:rsidRDefault="00955B73">
      <w:r>
        <w:br w:type="page"/>
      </w:r>
    </w:p>
    <w:tbl>
      <w:tblPr>
        <w:tblStyle w:val="TableGrid"/>
        <w:tblW w:w="0" w:type="auto"/>
        <w:tblLook w:val="04A0" w:firstRow="1" w:lastRow="0" w:firstColumn="1" w:lastColumn="0" w:noHBand="0" w:noVBand="1"/>
      </w:tblPr>
      <w:tblGrid>
        <w:gridCol w:w="633"/>
        <w:gridCol w:w="7822"/>
        <w:gridCol w:w="900"/>
      </w:tblGrid>
      <w:tr w:rsidR="00EF1DBD" w:rsidRPr="006C189C" w14:paraId="2F8692AE" w14:textId="31836A00" w:rsidTr="00EF1DBD">
        <w:tc>
          <w:tcPr>
            <w:tcW w:w="633" w:type="dxa"/>
            <w:shd w:val="clear" w:color="auto" w:fill="D9E2F3" w:themeFill="accent1" w:themeFillTint="33"/>
          </w:tcPr>
          <w:p w14:paraId="72EBA917" w14:textId="0D81A857" w:rsidR="00EF1DBD" w:rsidRPr="0024237C" w:rsidRDefault="005655B7" w:rsidP="003613B4">
            <w:pPr>
              <w:spacing w:before="80" w:after="80"/>
              <w:jc w:val="right"/>
              <w:rPr>
                <w:rFonts w:ascii="Times New Roman" w:hAnsi="Times New Roman" w:cs="Times New Roman"/>
                <w:b/>
              </w:rPr>
            </w:pPr>
            <w:r>
              <w:rPr>
                <w:rFonts w:ascii="Times New Roman" w:hAnsi="Times New Roman" w:cs="Times New Roman"/>
                <w:b/>
              </w:rPr>
              <w:lastRenderedPageBreak/>
              <w:t>4.</w:t>
            </w:r>
          </w:p>
        </w:tc>
        <w:tc>
          <w:tcPr>
            <w:tcW w:w="8722" w:type="dxa"/>
            <w:gridSpan w:val="2"/>
            <w:shd w:val="clear" w:color="auto" w:fill="D9E2F3" w:themeFill="accent1" w:themeFillTint="33"/>
            <w:vAlign w:val="center"/>
          </w:tcPr>
          <w:p w14:paraId="198661D6" w14:textId="64CA2C1C" w:rsidR="00EF1DBD" w:rsidRPr="006C189C" w:rsidRDefault="005655B7" w:rsidP="00EF1DBD">
            <w:pPr>
              <w:pStyle w:val="Heading1"/>
              <w:spacing w:before="80" w:after="80"/>
              <w:outlineLvl w:val="0"/>
            </w:pPr>
            <w:r>
              <w:t>AT THE SCENE OF THE ACCIDENT AND AFTERMATH</w:t>
            </w:r>
          </w:p>
        </w:tc>
      </w:tr>
      <w:tr w:rsidR="003613B4" w:rsidRPr="006C189C" w14:paraId="48C14C86" w14:textId="53640E6E" w:rsidTr="003613B4">
        <w:tc>
          <w:tcPr>
            <w:tcW w:w="633" w:type="dxa"/>
          </w:tcPr>
          <w:p w14:paraId="58B5E43E" w14:textId="3D5E176F" w:rsidR="003613B4" w:rsidRPr="006C189C" w:rsidRDefault="005655B7" w:rsidP="003613B4">
            <w:pPr>
              <w:spacing w:before="80" w:after="80"/>
              <w:jc w:val="right"/>
              <w:rPr>
                <w:rFonts w:ascii="Times New Roman" w:hAnsi="Times New Roman" w:cs="Times New Roman"/>
              </w:rPr>
            </w:pPr>
            <w:r>
              <w:rPr>
                <w:rFonts w:ascii="Times New Roman" w:hAnsi="Times New Roman" w:cs="Times New Roman"/>
              </w:rPr>
              <w:t>4.1</w:t>
            </w:r>
          </w:p>
        </w:tc>
        <w:tc>
          <w:tcPr>
            <w:tcW w:w="7822" w:type="dxa"/>
            <w:vAlign w:val="center"/>
          </w:tcPr>
          <w:p w14:paraId="5501FFDB" w14:textId="1D11E0A2" w:rsidR="003613B4" w:rsidRPr="006C189C" w:rsidRDefault="005655B7" w:rsidP="00A8366A">
            <w:pPr>
              <w:pStyle w:val="Bullet1"/>
            </w:pPr>
            <w:r w:rsidRPr="00A112C9">
              <w:t>Enumerate the plaintiff’s injuries, specifying location and type.</w:t>
            </w:r>
          </w:p>
        </w:tc>
        <w:tc>
          <w:tcPr>
            <w:tcW w:w="900" w:type="dxa"/>
            <w:vAlign w:val="center"/>
          </w:tcPr>
          <w:p w14:paraId="408A7AF0" w14:textId="59001A9D" w:rsidR="003613B4" w:rsidRPr="006C189C" w:rsidRDefault="005655B7" w:rsidP="003613B4">
            <w:pPr>
              <w:pStyle w:val="Bullet1"/>
              <w:ind w:left="-104"/>
              <w:jc w:val="center"/>
            </w:pPr>
            <w:r w:rsidRPr="00437BB1">
              <w:rPr>
                <w:sz w:val="40"/>
                <w:szCs w:val="40"/>
              </w:rPr>
              <w:sym w:font="Wingdings 2" w:char="F0A3"/>
            </w:r>
          </w:p>
        </w:tc>
      </w:tr>
      <w:tr w:rsidR="005655B7" w:rsidRPr="006C189C" w14:paraId="0CE0023C" w14:textId="77777777" w:rsidTr="003613B4">
        <w:tc>
          <w:tcPr>
            <w:tcW w:w="633" w:type="dxa"/>
          </w:tcPr>
          <w:p w14:paraId="081DE19F" w14:textId="7651EE65" w:rsidR="005655B7" w:rsidRDefault="005655B7" w:rsidP="003613B4">
            <w:pPr>
              <w:spacing w:before="80" w:after="80"/>
              <w:jc w:val="right"/>
              <w:rPr>
                <w:rFonts w:ascii="Times New Roman" w:hAnsi="Times New Roman" w:cs="Times New Roman"/>
              </w:rPr>
            </w:pPr>
            <w:r>
              <w:rPr>
                <w:rFonts w:ascii="Times New Roman" w:hAnsi="Times New Roman" w:cs="Times New Roman"/>
              </w:rPr>
              <w:t>4.2</w:t>
            </w:r>
          </w:p>
        </w:tc>
        <w:tc>
          <w:tcPr>
            <w:tcW w:w="7822" w:type="dxa"/>
            <w:vAlign w:val="center"/>
          </w:tcPr>
          <w:p w14:paraId="7D653BB1" w14:textId="76CEBC3B" w:rsidR="005655B7" w:rsidRPr="006C189C" w:rsidRDefault="005655B7" w:rsidP="00A8366A">
            <w:pPr>
              <w:pStyle w:val="Bullet1"/>
            </w:pPr>
            <w:r w:rsidRPr="00A112C9">
              <w:t>Ask about the plaintiff’s state of consciousness, including feelings of dizziness or disorientation, and the plaintiff’s emotional state.</w:t>
            </w:r>
          </w:p>
        </w:tc>
        <w:tc>
          <w:tcPr>
            <w:tcW w:w="900" w:type="dxa"/>
            <w:vAlign w:val="center"/>
          </w:tcPr>
          <w:p w14:paraId="2FAFF894" w14:textId="1CDCFF39" w:rsidR="005655B7" w:rsidRPr="006C189C" w:rsidRDefault="005655B7" w:rsidP="003613B4">
            <w:pPr>
              <w:pStyle w:val="Bullet1"/>
              <w:ind w:left="-104"/>
              <w:jc w:val="center"/>
            </w:pPr>
            <w:r w:rsidRPr="00437BB1">
              <w:rPr>
                <w:sz w:val="40"/>
                <w:szCs w:val="40"/>
              </w:rPr>
              <w:sym w:font="Wingdings 2" w:char="F0A3"/>
            </w:r>
          </w:p>
        </w:tc>
      </w:tr>
      <w:tr w:rsidR="005655B7" w:rsidRPr="006C189C" w14:paraId="30DC1A07" w14:textId="77777777" w:rsidTr="003613B4">
        <w:tc>
          <w:tcPr>
            <w:tcW w:w="633" w:type="dxa"/>
          </w:tcPr>
          <w:p w14:paraId="729BB097" w14:textId="48BE834F" w:rsidR="005655B7" w:rsidRDefault="005655B7" w:rsidP="003613B4">
            <w:pPr>
              <w:spacing w:before="80" w:after="80"/>
              <w:jc w:val="right"/>
              <w:rPr>
                <w:rFonts w:ascii="Times New Roman" w:hAnsi="Times New Roman" w:cs="Times New Roman"/>
              </w:rPr>
            </w:pPr>
            <w:r>
              <w:rPr>
                <w:rFonts w:ascii="Times New Roman" w:hAnsi="Times New Roman" w:cs="Times New Roman"/>
              </w:rPr>
              <w:t>4.3</w:t>
            </w:r>
          </w:p>
        </w:tc>
        <w:tc>
          <w:tcPr>
            <w:tcW w:w="7822" w:type="dxa"/>
            <w:vAlign w:val="center"/>
          </w:tcPr>
          <w:p w14:paraId="59D29840" w14:textId="7504DF12" w:rsidR="005655B7" w:rsidRPr="006C189C" w:rsidRDefault="005655B7" w:rsidP="00A8366A">
            <w:pPr>
              <w:pStyle w:val="Bullet1"/>
            </w:pPr>
            <w:r w:rsidRPr="00A112C9">
              <w:t>Determine whether the plaintiff realized at the time that he or she had been injured and, if so, how.</w:t>
            </w:r>
          </w:p>
        </w:tc>
        <w:tc>
          <w:tcPr>
            <w:tcW w:w="900" w:type="dxa"/>
            <w:vAlign w:val="center"/>
          </w:tcPr>
          <w:p w14:paraId="7F27B1C7" w14:textId="5CDB00E9" w:rsidR="005655B7" w:rsidRPr="006C189C" w:rsidRDefault="005655B7" w:rsidP="003613B4">
            <w:pPr>
              <w:pStyle w:val="Bullet1"/>
              <w:ind w:left="-104"/>
              <w:jc w:val="center"/>
            </w:pPr>
            <w:r w:rsidRPr="00437BB1">
              <w:rPr>
                <w:sz w:val="40"/>
                <w:szCs w:val="40"/>
              </w:rPr>
              <w:sym w:font="Wingdings 2" w:char="F0A3"/>
            </w:r>
          </w:p>
        </w:tc>
      </w:tr>
      <w:tr w:rsidR="005655B7" w:rsidRPr="006C189C" w14:paraId="6EE824BE" w14:textId="77777777" w:rsidTr="003613B4">
        <w:tc>
          <w:tcPr>
            <w:tcW w:w="633" w:type="dxa"/>
          </w:tcPr>
          <w:p w14:paraId="4ED154DA" w14:textId="50EF4D63" w:rsidR="005655B7" w:rsidRDefault="005655B7" w:rsidP="003613B4">
            <w:pPr>
              <w:spacing w:before="80" w:after="80"/>
              <w:jc w:val="right"/>
              <w:rPr>
                <w:rFonts w:ascii="Times New Roman" w:hAnsi="Times New Roman" w:cs="Times New Roman"/>
              </w:rPr>
            </w:pPr>
            <w:r>
              <w:rPr>
                <w:rFonts w:ascii="Times New Roman" w:hAnsi="Times New Roman" w:cs="Times New Roman"/>
              </w:rPr>
              <w:t>4.4</w:t>
            </w:r>
          </w:p>
        </w:tc>
        <w:tc>
          <w:tcPr>
            <w:tcW w:w="7822" w:type="dxa"/>
            <w:vAlign w:val="center"/>
          </w:tcPr>
          <w:p w14:paraId="4FB0FC25" w14:textId="44D5684D" w:rsidR="005655B7" w:rsidRPr="006C189C" w:rsidRDefault="005655B7" w:rsidP="00A8366A">
            <w:pPr>
              <w:pStyle w:val="Bullet1"/>
            </w:pPr>
            <w:r w:rsidRPr="00A112C9">
              <w:t>Was any of the plaintiff’s clothing or other personal property damaged?</w:t>
            </w:r>
          </w:p>
        </w:tc>
        <w:tc>
          <w:tcPr>
            <w:tcW w:w="900" w:type="dxa"/>
            <w:vAlign w:val="center"/>
          </w:tcPr>
          <w:p w14:paraId="53C6062F" w14:textId="315E1D01" w:rsidR="005655B7" w:rsidRPr="006C189C" w:rsidRDefault="005655B7" w:rsidP="003613B4">
            <w:pPr>
              <w:pStyle w:val="Bullet1"/>
              <w:ind w:left="-104"/>
              <w:jc w:val="center"/>
            </w:pPr>
            <w:r w:rsidRPr="00437BB1">
              <w:rPr>
                <w:sz w:val="40"/>
                <w:szCs w:val="40"/>
              </w:rPr>
              <w:sym w:font="Wingdings 2" w:char="F0A3"/>
            </w:r>
          </w:p>
        </w:tc>
      </w:tr>
      <w:tr w:rsidR="005655B7" w:rsidRPr="006C189C" w14:paraId="3D449E78" w14:textId="77777777" w:rsidTr="003613B4">
        <w:tc>
          <w:tcPr>
            <w:tcW w:w="633" w:type="dxa"/>
          </w:tcPr>
          <w:p w14:paraId="77301FB4" w14:textId="1E37C75B" w:rsidR="005655B7" w:rsidRDefault="005655B7" w:rsidP="003613B4">
            <w:pPr>
              <w:spacing w:before="80" w:after="80"/>
              <w:jc w:val="right"/>
              <w:rPr>
                <w:rFonts w:ascii="Times New Roman" w:hAnsi="Times New Roman" w:cs="Times New Roman"/>
              </w:rPr>
            </w:pPr>
            <w:r>
              <w:rPr>
                <w:rFonts w:ascii="Times New Roman" w:hAnsi="Times New Roman" w:cs="Times New Roman"/>
              </w:rPr>
              <w:t>4.5</w:t>
            </w:r>
          </w:p>
        </w:tc>
        <w:tc>
          <w:tcPr>
            <w:tcW w:w="7822" w:type="dxa"/>
            <w:vAlign w:val="center"/>
          </w:tcPr>
          <w:p w14:paraId="0C3D4331" w14:textId="074FB826" w:rsidR="005655B7" w:rsidRPr="006C189C" w:rsidRDefault="005655B7" w:rsidP="00A8366A">
            <w:pPr>
              <w:pStyle w:val="Bullet1"/>
            </w:pPr>
            <w:r w:rsidRPr="00A112C9">
              <w:t>What did the plaintiff do after the collision?</w:t>
            </w:r>
          </w:p>
        </w:tc>
        <w:tc>
          <w:tcPr>
            <w:tcW w:w="900" w:type="dxa"/>
            <w:vAlign w:val="center"/>
          </w:tcPr>
          <w:p w14:paraId="25475996" w14:textId="7779B127" w:rsidR="005655B7" w:rsidRPr="006C189C" w:rsidRDefault="005655B7" w:rsidP="003613B4">
            <w:pPr>
              <w:pStyle w:val="Bullet1"/>
              <w:ind w:left="-104"/>
              <w:jc w:val="center"/>
            </w:pPr>
            <w:r w:rsidRPr="00437BB1">
              <w:rPr>
                <w:sz w:val="40"/>
                <w:szCs w:val="40"/>
              </w:rPr>
              <w:sym w:font="Wingdings 2" w:char="F0A3"/>
            </w:r>
          </w:p>
        </w:tc>
      </w:tr>
      <w:tr w:rsidR="005655B7" w:rsidRPr="006C189C" w14:paraId="54725A87" w14:textId="77777777" w:rsidTr="003613B4">
        <w:tc>
          <w:tcPr>
            <w:tcW w:w="633" w:type="dxa"/>
          </w:tcPr>
          <w:p w14:paraId="5189C396" w14:textId="0F306F15" w:rsidR="005655B7" w:rsidRDefault="005655B7" w:rsidP="003613B4">
            <w:pPr>
              <w:spacing w:before="80" w:after="80"/>
              <w:jc w:val="right"/>
              <w:rPr>
                <w:rFonts w:ascii="Times New Roman" w:hAnsi="Times New Roman" w:cs="Times New Roman"/>
              </w:rPr>
            </w:pPr>
            <w:r>
              <w:rPr>
                <w:rFonts w:ascii="Times New Roman" w:hAnsi="Times New Roman" w:cs="Times New Roman"/>
              </w:rPr>
              <w:t>4.6</w:t>
            </w:r>
          </w:p>
        </w:tc>
        <w:tc>
          <w:tcPr>
            <w:tcW w:w="7822" w:type="dxa"/>
            <w:vAlign w:val="center"/>
          </w:tcPr>
          <w:p w14:paraId="2D213F43" w14:textId="15F40B1B" w:rsidR="005655B7" w:rsidRPr="006C189C" w:rsidRDefault="005655B7" w:rsidP="00A8366A">
            <w:pPr>
              <w:pStyle w:val="Bullet1"/>
            </w:pPr>
            <w:r w:rsidRPr="00A112C9">
              <w:t>Obtain full particulars of any treatment at the scene, including when it was given, by whom, and the type of treatment.</w:t>
            </w:r>
          </w:p>
        </w:tc>
        <w:tc>
          <w:tcPr>
            <w:tcW w:w="900" w:type="dxa"/>
            <w:vAlign w:val="center"/>
          </w:tcPr>
          <w:p w14:paraId="6F84CB26" w14:textId="3045787D" w:rsidR="005655B7" w:rsidRPr="006C189C" w:rsidRDefault="005655B7" w:rsidP="003613B4">
            <w:pPr>
              <w:pStyle w:val="Bullet1"/>
              <w:ind w:left="-104"/>
              <w:jc w:val="center"/>
            </w:pPr>
            <w:r w:rsidRPr="00437BB1">
              <w:rPr>
                <w:sz w:val="40"/>
                <w:szCs w:val="40"/>
              </w:rPr>
              <w:sym w:font="Wingdings 2" w:char="F0A3"/>
            </w:r>
          </w:p>
        </w:tc>
      </w:tr>
      <w:tr w:rsidR="005655B7" w:rsidRPr="006C189C" w14:paraId="6FE92BCA" w14:textId="77777777" w:rsidTr="003613B4">
        <w:tc>
          <w:tcPr>
            <w:tcW w:w="633" w:type="dxa"/>
          </w:tcPr>
          <w:p w14:paraId="2D4A4CD6" w14:textId="5E593327" w:rsidR="005655B7" w:rsidRDefault="005655B7" w:rsidP="003613B4">
            <w:pPr>
              <w:spacing w:before="80" w:after="80"/>
              <w:jc w:val="right"/>
              <w:rPr>
                <w:rFonts w:ascii="Times New Roman" w:hAnsi="Times New Roman" w:cs="Times New Roman"/>
              </w:rPr>
            </w:pPr>
            <w:r>
              <w:rPr>
                <w:rFonts w:ascii="Times New Roman" w:hAnsi="Times New Roman" w:cs="Times New Roman"/>
              </w:rPr>
              <w:t>4.7</w:t>
            </w:r>
          </w:p>
        </w:tc>
        <w:tc>
          <w:tcPr>
            <w:tcW w:w="7822" w:type="dxa"/>
            <w:vAlign w:val="center"/>
          </w:tcPr>
          <w:p w14:paraId="16727B4C" w14:textId="57EAD4D4" w:rsidR="005655B7" w:rsidRPr="006C189C" w:rsidRDefault="005655B7" w:rsidP="00A8366A">
            <w:pPr>
              <w:pStyle w:val="Bullet1"/>
            </w:pPr>
            <w:r w:rsidRPr="00A112C9">
              <w:t>Were the police or fire department called? If so, get details including when they arrived, what they did, and details of all conversations.</w:t>
            </w:r>
          </w:p>
        </w:tc>
        <w:tc>
          <w:tcPr>
            <w:tcW w:w="900" w:type="dxa"/>
            <w:vAlign w:val="center"/>
          </w:tcPr>
          <w:p w14:paraId="40F0C603" w14:textId="5678ABB5" w:rsidR="005655B7" w:rsidRPr="006C189C" w:rsidRDefault="005655B7" w:rsidP="003613B4">
            <w:pPr>
              <w:pStyle w:val="Bullet1"/>
              <w:ind w:left="-104"/>
              <w:jc w:val="center"/>
            </w:pPr>
            <w:r w:rsidRPr="00437BB1">
              <w:rPr>
                <w:sz w:val="40"/>
                <w:szCs w:val="40"/>
              </w:rPr>
              <w:sym w:font="Wingdings 2" w:char="F0A3"/>
            </w:r>
          </w:p>
        </w:tc>
      </w:tr>
      <w:tr w:rsidR="005655B7" w:rsidRPr="006C189C" w14:paraId="627BA2DE" w14:textId="77777777" w:rsidTr="003613B4">
        <w:tc>
          <w:tcPr>
            <w:tcW w:w="633" w:type="dxa"/>
          </w:tcPr>
          <w:p w14:paraId="3E493C9E" w14:textId="4E471ACD" w:rsidR="005655B7" w:rsidRDefault="005655B7" w:rsidP="003613B4">
            <w:pPr>
              <w:spacing w:before="80" w:after="80"/>
              <w:jc w:val="right"/>
              <w:rPr>
                <w:rFonts w:ascii="Times New Roman" w:hAnsi="Times New Roman" w:cs="Times New Roman"/>
              </w:rPr>
            </w:pPr>
            <w:r>
              <w:rPr>
                <w:rFonts w:ascii="Times New Roman" w:hAnsi="Times New Roman" w:cs="Times New Roman"/>
              </w:rPr>
              <w:t>4.8</w:t>
            </w:r>
          </w:p>
        </w:tc>
        <w:tc>
          <w:tcPr>
            <w:tcW w:w="7822" w:type="dxa"/>
            <w:vAlign w:val="center"/>
          </w:tcPr>
          <w:p w14:paraId="1AA73FFC" w14:textId="4A36775A" w:rsidR="005655B7" w:rsidRPr="006C189C" w:rsidRDefault="005655B7" w:rsidP="00A8366A">
            <w:pPr>
              <w:pStyle w:val="Bullet1"/>
            </w:pPr>
            <w:r w:rsidRPr="00A112C9">
              <w:t>Was the ambulance called? If so, get details including when it arrived, what happened after</w:t>
            </w:r>
            <w:r>
              <w:t xml:space="preserve">, treatment received, </w:t>
            </w:r>
            <w:r w:rsidRPr="00A112C9">
              <w:t>and details of all conversations.</w:t>
            </w:r>
          </w:p>
        </w:tc>
        <w:tc>
          <w:tcPr>
            <w:tcW w:w="900" w:type="dxa"/>
            <w:vAlign w:val="center"/>
          </w:tcPr>
          <w:p w14:paraId="1D4E5E12" w14:textId="2AC7C1A6" w:rsidR="005655B7" w:rsidRPr="006C189C" w:rsidRDefault="005655B7" w:rsidP="003613B4">
            <w:pPr>
              <w:pStyle w:val="Bullet1"/>
              <w:ind w:left="-104"/>
              <w:jc w:val="center"/>
            </w:pPr>
            <w:r w:rsidRPr="00437BB1">
              <w:rPr>
                <w:sz w:val="40"/>
                <w:szCs w:val="40"/>
              </w:rPr>
              <w:sym w:font="Wingdings 2" w:char="F0A3"/>
            </w:r>
          </w:p>
        </w:tc>
      </w:tr>
      <w:tr w:rsidR="005655B7" w:rsidRPr="006C189C" w14:paraId="21F4EB48" w14:textId="77777777" w:rsidTr="003613B4">
        <w:tc>
          <w:tcPr>
            <w:tcW w:w="633" w:type="dxa"/>
          </w:tcPr>
          <w:p w14:paraId="04A7D183" w14:textId="22B0215F" w:rsidR="005655B7" w:rsidRDefault="005655B7" w:rsidP="003613B4">
            <w:pPr>
              <w:spacing w:before="80" w:after="80"/>
              <w:jc w:val="right"/>
              <w:rPr>
                <w:rFonts w:ascii="Times New Roman" w:hAnsi="Times New Roman" w:cs="Times New Roman"/>
              </w:rPr>
            </w:pPr>
            <w:r>
              <w:rPr>
                <w:rFonts w:ascii="Times New Roman" w:hAnsi="Times New Roman" w:cs="Times New Roman"/>
              </w:rPr>
              <w:t>4.9</w:t>
            </w:r>
          </w:p>
        </w:tc>
        <w:tc>
          <w:tcPr>
            <w:tcW w:w="7822" w:type="dxa"/>
            <w:vAlign w:val="center"/>
          </w:tcPr>
          <w:p w14:paraId="351D3B2C" w14:textId="02FD016E" w:rsidR="005655B7" w:rsidRPr="006C189C" w:rsidRDefault="005655B7" w:rsidP="00A8366A">
            <w:pPr>
              <w:pStyle w:val="Bullet1"/>
            </w:pPr>
            <w:r w:rsidRPr="00A112C9">
              <w:t>Obtain full particulars of any conversations the plaintiff was involved in or overheard at the scene.</w:t>
            </w:r>
          </w:p>
        </w:tc>
        <w:tc>
          <w:tcPr>
            <w:tcW w:w="900" w:type="dxa"/>
            <w:vAlign w:val="center"/>
          </w:tcPr>
          <w:p w14:paraId="3D73E3BF" w14:textId="2D97F416" w:rsidR="005655B7" w:rsidRPr="006C189C" w:rsidRDefault="005655B7" w:rsidP="003613B4">
            <w:pPr>
              <w:pStyle w:val="Bullet1"/>
              <w:ind w:left="-104"/>
              <w:jc w:val="center"/>
            </w:pPr>
            <w:r w:rsidRPr="00437BB1">
              <w:rPr>
                <w:sz w:val="40"/>
                <w:szCs w:val="40"/>
              </w:rPr>
              <w:sym w:font="Wingdings 2" w:char="F0A3"/>
            </w:r>
          </w:p>
        </w:tc>
      </w:tr>
      <w:tr w:rsidR="005655B7" w:rsidRPr="006C189C" w14:paraId="461F333D" w14:textId="77777777" w:rsidTr="003613B4">
        <w:tc>
          <w:tcPr>
            <w:tcW w:w="633" w:type="dxa"/>
          </w:tcPr>
          <w:p w14:paraId="44BC3DB2" w14:textId="605EDC10" w:rsidR="005655B7" w:rsidRDefault="005655B7" w:rsidP="003613B4">
            <w:pPr>
              <w:spacing w:before="80" w:after="80"/>
              <w:jc w:val="right"/>
              <w:rPr>
                <w:rFonts w:ascii="Times New Roman" w:hAnsi="Times New Roman" w:cs="Times New Roman"/>
              </w:rPr>
            </w:pPr>
            <w:r>
              <w:rPr>
                <w:rFonts w:ascii="Times New Roman" w:hAnsi="Times New Roman" w:cs="Times New Roman"/>
              </w:rPr>
              <w:t>4.10</w:t>
            </w:r>
          </w:p>
        </w:tc>
        <w:tc>
          <w:tcPr>
            <w:tcW w:w="7822" w:type="dxa"/>
            <w:vAlign w:val="center"/>
          </w:tcPr>
          <w:p w14:paraId="0497B2E1" w14:textId="7E2EAFC4" w:rsidR="005655B7" w:rsidRPr="006C189C" w:rsidRDefault="005655B7" w:rsidP="00A8366A">
            <w:pPr>
              <w:pStyle w:val="Bullet1"/>
            </w:pPr>
            <w:r w:rsidRPr="00A112C9">
              <w:t>Obtain full particulars of any written statements that were given.</w:t>
            </w:r>
          </w:p>
        </w:tc>
        <w:tc>
          <w:tcPr>
            <w:tcW w:w="900" w:type="dxa"/>
            <w:vAlign w:val="center"/>
          </w:tcPr>
          <w:p w14:paraId="4AB613B7" w14:textId="02BD94CA" w:rsidR="005655B7" w:rsidRPr="006C189C" w:rsidRDefault="005655B7" w:rsidP="003613B4">
            <w:pPr>
              <w:pStyle w:val="Bullet1"/>
              <w:ind w:left="-104"/>
              <w:jc w:val="center"/>
            </w:pPr>
            <w:r w:rsidRPr="00437BB1">
              <w:rPr>
                <w:sz w:val="40"/>
                <w:szCs w:val="40"/>
              </w:rPr>
              <w:sym w:font="Wingdings 2" w:char="F0A3"/>
            </w:r>
          </w:p>
        </w:tc>
      </w:tr>
      <w:tr w:rsidR="005655B7" w:rsidRPr="006C189C" w14:paraId="2E546FEE" w14:textId="77777777" w:rsidTr="003613B4">
        <w:tc>
          <w:tcPr>
            <w:tcW w:w="633" w:type="dxa"/>
          </w:tcPr>
          <w:p w14:paraId="79E6C2CA" w14:textId="4F6C0C3D" w:rsidR="005655B7" w:rsidRDefault="005655B7" w:rsidP="003613B4">
            <w:pPr>
              <w:spacing w:before="80" w:after="80"/>
              <w:jc w:val="right"/>
              <w:rPr>
                <w:rFonts w:ascii="Times New Roman" w:hAnsi="Times New Roman" w:cs="Times New Roman"/>
              </w:rPr>
            </w:pPr>
            <w:r>
              <w:rPr>
                <w:rFonts w:ascii="Times New Roman" w:hAnsi="Times New Roman" w:cs="Times New Roman"/>
              </w:rPr>
              <w:t>4.11</w:t>
            </w:r>
          </w:p>
        </w:tc>
        <w:tc>
          <w:tcPr>
            <w:tcW w:w="7822" w:type="dxa"/>
            <w:vAlign w:val="center"/>
          </w:tcPr>
          <w:p w14:paraId="24CBC788" w14:textId="3FBE1ADB" w:rsidR="005655B7" w:rsidRPr="006C189C" w:rsidRDefault="005655B7" w:rsidP="00A8366A">
            <w:pPr>
              <w:pStyle w:val="Bullet1"/>
            </w:pPr>
            <w:r w:rsidRPr="00A112C9">
              <w:t>Were any of the vehicles driveable after the accident?</w:t>
            </w:r>
          </w:p>
        </w:tc>
        <w:tc>
          <w:tcPr>
            <w:tcW w:w="900" w:type="dxa"/>
            <w:vAlign w:val="center"/>
          </w:tcPr>
          <w:p w14:paraId="38B26188" w14:textId="663ECA94" w:rsidR="005655B7" w:rsidRPr="006C189C" w:rsidRDefault="005655B7" w:rsidP="003613B4">
            <w:pPr>
              <w:pStyle w:val="Bullet1"/>
              <w:ind w:left="-104"/>
              <w:jc w:val="center"/>
            </w:pPr>
            <w:r w:rsidRPr="00437BB1">
              <w:rPr>
                <w:sz w:val="40"/>
                <w:szCs w:val="40"/>
              </w:rPr>
              <w:sym w:font="Wingdings 2" w:char="F0A3"/>
            </w:r>
          </w:p>
        </w:tc>
      </w:tr>
      <w:tr w:rsidR="005655B7" w:rsidRPr="006C189C" w14:paraId="6FEF2FD8" w14:textId="77777777" w:rsidTr="003613B4">
        <w:tc>
          <w:tcPr>
            <w:tcW w:w="633" w:type="dxa"/>
          </w:tcPr>
          <w:p w14:paraId="1F5430EB" w14:textId="2225A377" w:rsidR="005655B7" w:rsidRDefault="005655B7" w:rsidP="003613B4">
            <w:pPr>
              <w:spacing w:before="80" w:after="80"/>
              <w:jc w:val="right"/>
              <w:rPr>
                <w:rFonts w:ascii="Times New Roman" w:hAnsi="Times New Roman" w:cs="Times New Roman"/>
              </w:rPr>
            </w:pPr>
            <w:r>
              <w:rPr>
                <w:rFonts w:ascii="Times New Roman" w:hAnsi="Times New Roman" w:cs="Times New Roman"/>
              </w:rPr>
              <w:t>4.12</w:t>
            </w:r>
          </w:p>
        </w:tc>
        <w:tc>
          <w:tcPr>
            <w:tcW w:w="7822" w:type="dxa"/>
            <w:vAlign w:val="center"/>
          </w:tcPr>
          <w:p w14:paraId="7BE55C7E" w14:textId="65DB25A8" w:rsidR="005655B7" w:rsidRPr="006C189C" w:rsidRDefault="005655B7" w:rsidP="00A8366A">
            <w:pPr>
              <w:pStyle w:val="Bullet1"/>
            </w:pPr>
            <w:r w:rsidRPr="00A112C9">
              <w:t>Did the plaintiff complain of any physical injuries at the time and, if so, obtain details.</w:t>
            </w:r>
          </w:p>
        </w:tc>
        <w:tc>
          <w:tcPr>
            <w:tcW w:w="900" w:type="dxa"/>
            <w:vAlign w:val="center"/>
          </w:tcPr>
          <w:p w14:paraId="291A45A9" w14:textId="6F973764" w:rsidR="005655B7" w:rsidRPr="006C189C" w:rsidRDefault="005655B7" w:rsidP="003613B4">
            <w:pPr>
              <w:pStyle w:val="Bullet1"/>
              <w:ind w:left="-104"/>
              <w:jc w:val="center"/>
            </w:pPr>
            <w:r w:rsidRPr="00437BB1">
              <w:rPr>
                <w:sz w:val="40"/>
                <w:szCs w:val="40"/>
              </w:rPr>
              <w:sym w:font="Wingdings 2" w:char="F0A3"/>
            </w:r>
          </w:p>
        </w:tc>
      </w:tr>
      <w:tr w:rsidR="005655B7" w:rsidRPr="006C189C" w14:paraId="5BCFA0FA" w14:textId="77777777" w:rsidTr="003613B4">
        <w:tc>
          <w:tcPr>
            <w:tcW w:w="633" w:type="dxa"/>
          </w:tcPr>
          <w:p w14:paraId="2E1B8E9E" w14:textId="0EEF89A5" w:rsidR="005655B7" w:rsidRDefault="005655B7" w:rsidP="003613B4">
            <w:pPr>
              <w:spacing w:before="80" w:after="80"/>
              <w:jc w:val="right"/>
              <w:rPr>
                <w:rFonts w:ascii="Times New Roman" w:hAnsi="Times New Roman" w:cs="Times New Roman"/>
              </w:rPr>
            </w:pPr>
            <w:r>
              <w:rPr>
                <w:rFonts w:ascii="Times New Roman" w:hAnsi="Times New Roman" w:cs="Times New Roman"/>
              </w:rPr>
              <w:t>4.13</w:t>
            </w:r>
          </w:p>
        </w:tc>
        <w:tc>
          <w:tcPr>
            <w:tcW w:w="7822" w:type="dxa"/>
            <w:vAlign w:val="center"/>
          </w:tcPr>
          <w:p w14:paraId="723B14EB" w14:textId="276096D6" w:rsidR="005655B7" w:rsidRPr="006C189C" w:rsidRDefault="005655B7" w:rsidP="00A8366A">
            <w:pPr>
              <w:pStyle w:val="Bullet1"/>
            </w:pPr>
            <w:r w:rsidRPr="00A112C9">
              <w:t>Did anyone help the plaintiff from the vehicle; could the plaintiff walk unassisted, or was a stretcher used?</w:t>
            </w:r>
          </w:p>
        </w:tc>
        <w:tc>
          <w:tcPr>
            <w:tcW w:w="900" w:type="dxa"/>
            <w:vAlign w:val="center"/>
          </w:tcPr>
          <w:p w14:paraId="5F9E6D30" w14:textId="1CE9B10D" w:rsidR="005655B7" w:rsidRPr="006C189C" w:rsidRDefault="005655B7" w:rsidP="003613B4">
            <w:pPr>
              <w:pStyle w:val="Bullet1"/>
              <w:ind w:left="-104"/>
              <w:jc w:val="center"/>
            </w:pPr>
            <w:r w:rsidRPr="00437BB1">
              <w:rPr>
                <w:sz w:val="40"/>
                <w:szCs w:val="40"/>
              </w:rPr>
              <w:sym w:font="Wingdings 2" w:char="F0A3"/>
            </w:r>
          </w:p>
        </w:tc>
      </w:tr>
      <w:tr w:rsidR="005655B7" w:rsidRPr="006C189C" w14:paraId="14EB4FEA" w14:textId="77777777" w:rsidTr="003613B4">
        <w:tc>
          <w:tcPr>
            <w:tcW w:w="633" w:type="dxa"/>
          </w:tcPr>
          <w:p w14:paraId="50ACF96D" w14:textId="52166CDA" w:rsidR="005655B7" w:rsidRDefault="005655B7" w:rsidP="003613B4">
            <w:pPr>
              <w:spacing w:before="80" w:after="80"/>
              <w:jc w:val="right"/>
              <w:rPr>
                <w:rFonts w:ascii="Times New Roman" w:hAnsi="Times New Roman" w:cs="Times New Roman"/>
              </w:rPr>
            </w:pPr>
            <w:r>
              <w:rPr>
                <w:rFonts w:ascii="Times New Roman" w:hAnsi="Times New Roman" w:cs="Times New Roman"/>
              </w:rPr>
              <w:t>4.14</w:t>
            </w:r>
          </w:p>
        </w:tc>
        <w:tc>
          <w:tcPr>
            <w:tcW w:w="7822" w:type="dxa"/>
            <w:vAlign w:val="center"/>
          </w:tcPr>
          <w:p w14:paraId="16E9AEDB" w14:textId="7F5B6869" w:rsidR="005655B7" w:rsidRPr="006C189C" w:rsidRDefault="007F31E5" w:rsidP="00A8366A">
            <w:pPr>
              <w:pStyle w:val="Bullet1"/>
            </w:pPr>
            <w:r w:rsidRPr="00A112C9">
              <w:t>How did the plaintiff leave the scene of the accident, and where did</w:t>
            </w:r>
            <w:r>
              <w:t xml:space="preserve"> they </w:t>
            </w:r>
            <w:r w:rsidRPr="00A112C9">
              <w:t>go?</w:t>
            </w:r>
          </w:p>
        </w:tc>
        <w:tc>
          <w:tcPr>
            <w:tcW w:w="900" w:type="dxa"/>
            <w:vAlign w:val="center"/>
          </w:tcPr>
          <w:p w14:paraId="1DE5D363" w14:textId="79DC5F12" w:rsidR="005655B7" w:rsidRPr="006C189C" w:rsidRDefault="005655B7" w:rsidP="003613B4">
            <w:pPr>
              <w:pStyle w:val="Bullet1"/>
              <w:ind w:left="-104"/>
              <w:jc w:val="center"/>
            </w:pPr>
            <w:r w:rsidRPr="00437BB1">
              <w:rPr>
                <w:sz w:val="40"/>
                <w:szCs w:val="40"/>
              </w:rPr>
              <w:sym w:font="Wingdings 2" w:char="F0A3"/>
            </w:r>
          </w:p>
        </w:tc>
      </w:tr>
      <w:tr w:rsidR="005655B7" w:rsidRPr="006C189C" w14:paraId="1C65B962" w14:textId="77777777" w:rsidTr="003613B4">
        <w:tc>
          <w:tcPr>
            <w:tcW w:w="633" w:type="dxa"/>
          </w:tcPr>
          <w:p w14:paraId="1355A8EF" w14:textId="7FA7E042" w:rsidR="005655B7" w:rsidRDefault="005655B7" w:rsidP="003613B4">
            <w:pPr>
              <w:spacing w:before="80" w:after="80"/>
              <w:jc w:val="right"/>
              <w:rPr>
                <w:rFonts w:ascii="Times New Roman" w:hAnsi="Times New Roman" w:cs="Times New Roman"/>
              </w:rPr>
            </w:pPr>
            <w:r>
              <w:rPr>
                <w:rFonts w:ascii="Times New Roman" w:hAnsi="Times New Roman" w:cs="Times New Roman"/>
              </w:rPr>
              <w:t>4.15</w:t>
            </w:r>
          </w:p>
        </w:tc>
        <w:tc>
          <w:tcPr>
            <w:tcW w:w="7822" w:type="dxa"/>
            <w:vAlign w:val="center"/>
          </w:tcPr>
          <w:p w14:paraId="583E8E52" w14:textId="3599288F" w:rsidR="005655B7" w:rsidRPr="006C189C" w:rsidRDefault="007F31E5" w:rsidP="00A8366A">
            <w:pPr>
              <w:pStyle w:val="Bullet1"/>
            </w:pPr>
            <w:r w:rsidRPr="00A112C9">
              <w:t>Was the plaintiff treated in emergency or a walk-in clinic? If so, what treatment was given (including: x-rays, medication prescribed or given, length of stay in hospital before being released</w:t>
            </w:r>
            <w:r>
              <w:t>)? Obtain</w:t>
            </w:r>
            <w:r w:rsidRPr="00A112C9">
              <w:t xml:space="preserve"> the name, address, and phone number of any attending doctor.</w:t>
            </w:r>
          </w:p>
        </w:tc>
        <w:tc>
          <w:tcPr>
            <w:tcW w:w="900" w:type="dxa"/>
            <w:vAlign w:val="center"/>
          </w:tcPr>
          <w:p w14:paraId="72E6D426" w14:textId="6DAA3C74" w:rsidR="005655B7" w:rsidRPr="006C189C" w:rsidRDefault="005655B7" w:rsidP="003613B4">
            <w:pPr>
              <w:pStyle w:val="Bullet1"/>
              <w:ind w:left="-104"/>
              <w:jc w:val="center"/>
            </w:pPr>
            <w:r w:rsidRPr="00437BB1">
              <w:rPr>
                <w:sz w:val="40"/>
                <w:szCs w:val="40"/>
              </w:rPr>
              <w:sym w:font="Wingdings 2" w:char="F0A3"/>
            </w:r>
          </w:p>
        </w:tc>
      </w:tr>
      <w:tr w:rsidR="005655B7" w:rsidRPr="006C189C" w14:paraId="19806F51" w14:textId="77777777" w:rsidTr="003613B4">
        <w:tc>
          <w:tcPr>
            <w:tcW w:w="633" w:type="dxa"/>
          </w:tcPr>
          <w:p w14:paraId="571E9002" w14:textId="0ED8BD7C" w:rsidR="005655B7" w:rsidRDefault="005655B7" w:rsidP="003613B4">
            <w:pPr>
              <w:spacing w:before="80" w:after="80"/>
              <w:jc w:val="right"/>
              <w:rPr>
                <w:rFonts w:ascii="Times New Roman" w:hAnsi="Times New Roman" w:cs="Times New Roman"/>
              </w:rPr>
            </w:pPr>
            <w:r>
              <w:rPr>
                <w:rFonts w:ascii="Times New Roman" w:hAnsi="Times New Roman" w:cs="Times New Roman"/>
              </w:rPr>
              <w:t>4.16</w:t>
            </w:r>
          </w:p>
        </w:tc>
        <w:tc>
          <w:tcPr>
            <w:tcW w:w="7822" w:type="dxa"/>
            <w:vAlign w:val="center"/>
          </w:tcPr>
          <w:p w14:paraId="4A878F84" w14:textId="6F5B3874" w:rsidR="005655B7" w:rsidRPr="006C189C" w:rsidRDefault="007F31E5" w:rsidP="00A8366A">
            <w:pPr>
              <w:pStyle w:val="Bullet1"/>
            </w:pPr>
            <w:r w:rsidRPr="00A112C9">
              <w:t>If treatment was delayed, obtain details of first treatment and reason for delay.</w:t>
            </w:r>
          </w:p>
        </w:tc>
        <w:tc>
          <w:tcPr>
            <w:tcW w:w="900" w:type="dxa"/>
            <w:vAlign w:val="center"/>
          </w:tcPr>
          <w:p w14:paraId="4D999F48" w14:textId="6F3B27F3" w:rsidR="005655B7" w:rsidRPr="006C189C" w:rsidRDefault="005655B7" w:rsidP="003613B4">
            <w:pPr>
              <w:pStyle w:val="Bullet1"/>
              <w:ind w:left="-104"/>
              <w:jc w:val="center"/>
            </w:pPr>
            <w:r w:rsidRPr="00437BB1">
              <w:rPr>
                <w:sz w:val="40"/>
                <w:szCs w:val="40"/>
              </w:rPr>
              <w:sym w:font="Wingdings 2" w:char="F0A3"/>
            </w:r>
          </w:p>
        </w:tc>
      </w:tr>
      <w:tr w:rsidR="003613B4" w:rsidRPr="006C189C" w14:paraId="60FAED8C" w14:textId="526DBAB0" w:rsidTr="003613B4">
        <w:tc>
          <w:tcPr>
            <w:tcW w:w="633" w:type="dxa"/>
          </w:tcPr>
          <w:p w14:paraId="53E39385" w14:textId="1BBCD7E2" w:rsidR="003613B4" w:rsidRPr="002A6052" w:rsidRDefault="005655B7" w:rsidP="003613B4">
            <w:pPr>
              <w:spacing w:before="80" w:after="80"/>
              <w:jc w:val="right"/>
              <w:rPr>
                <w:rFonts w:ascii="Times New Roman" w:hAnsi="Times New Roman" w:cs="Times New Roman"/>
              </w:rPr>
            </w:pPr>
            <w:r>
              <w:rPr>
                <w:rFonts w:ascii="Times New Roman" w:hAnsi="Times New Roman" w:cs="Times New Roman"/>
              </w:rPr>
              <w:t>4.17</w:t>
            </w:r>
          </w:p>
        </w:tc>
        <w:tc>
          <w:tcPr>
            <w:tcW w:w="7822" w:type="dxa"/>
            <w:vAlign w:val="center"/>
          </w:tcPr>
          <w:p w14:paraId="5C9F2929" w14:textId="24BCD4F3" w:rsidR="003613B4" w:rsidRPr="006C189C" w:rsidRDefault="007F31E5" w:rsidP="00A8366A">
            <w:pPr>
              <w:pStyle w:val="Bullet1"/>
            </w:pPr>
            <w:r w:rsidRPr="00A112C9">
              <w:t>Obtain the names, addresses, and telephone numbers of witnesses to the accident.</w:t>
            </w:r>
          </w:p>
        </w:tc>
        <w:tc>
          <w:tcPr>
            <w:tcW w:w="900" w:type="dxa"/>
            <w:vAlign w:val="center"/>
          </w:tcPr>
          <w:p w14:paraId="569FDBA9" w14:textId="75F3A7D8" w:rsidR="003613B4" w:rsidRDefault="003613B4" w:rsidP="003613B4">
            <w:pPr>
              <w:pStyle w:val="Bullet1"/>
              <w:ind w:left="-104"/>
              <w:jc w:val="center"/>
            </w:pPr>
            <w:r w:rsidRPr="00437BB1">
              <w:rPr>
                <w:sz w:val="40"/>
                <w:szCs w:val="40"/>
              </w:rPr>
              <w:sym w:font="Wingdings 2" w:char="F0A3"/>
            </w:r>
          </w:p>
        </w:tc>
      </w:tr>
    </w:tbl>
    <w:p w14:paraId="68B425BB" w14:textId="77777777" w:rsidR="007F31E5" w:rsidRDefault="007F31E5" w:rsidP="007F31E5">
      <w:pPr>
        <w:spacing w:before="80" w:after="80"/>
        <w:rPr>
          <w:rFonts w:ascii="Times New Roman" w:hAnsi="Times New Roman" w:cs="Times New Roman"/>
        </w:rPr>
      </w:pPr>
    </w:p>
    <w:p w14:paraId="4756BFB5" w14:textId="77777777" w:rsidR="00955B73" w:rsidRDefault="00955B73">
      <w:r>
        <w:br w:type="page"/>
      </w:r>
    </w:p>
    <w:tbl>
      <w:tblPr>
        <w:tblStyle w:val="TableGrid"/>
        <w:tblW w:w="0" w:type="auto"/>
        <w:tblLook w:val="04A0" w:firstRow="1" w:lastRow="0" w:firstColumn="1" w:lastColumn="0" w:noHBand="0" w:noVBand="1"/>
      </w:tblPr>
      <w:tblGrid>
        <w:gridCol w:w="633"/>
        <w:gridCol w:w="7822"/>
        <w:gridCol w:w="900"/>
      </w:tblGrid>
      <w:tr w:rsidR="007F31E5" w:rsidRPr="006C189C" w14:paraId="2330AD48" w14:textId="77777777" w:rsidTr="00F229BD">
        <w:tc>
          <w:tcPr>
            <w:tcW w:w="633" w:type="dxa"/>
            <w:shd w:val="clear" w:color="auto" w:fill="D9E2F3" w:themeFill="accent1" w:themeFillTint="33"/>
          </w:tcPr>
          <w:p w14:paraId="62185C76" w14:textId="7215BF3F" w:rsidR="007F31E5" w:rsidRPr="0024237C" w:rsidRDefault="007F31E5" w:rsidP="00F229BD">
            <w:pPr>
              <w:spacing w:before="80" w:after="80"/>
              <w:jc w:val="right"/>
              <w:rPr>
                <w:rFonts w:ascii="Times New Roman" w:hAnsi="Times New Roman" w:cs="Times New Roman"/>
                <w:b/>
              </w:rPr>
            </w:pPr>
            <w:r>
              <w:rPr>
                <w:rFonts w:ascii="Times New Roman" w:hAnsi="Times New Roman" w:cs="Times New Roman"/>
                <w:b/>
              </w:rPr>
              <w:lastRenderedPageBreak/>
              <w:t>5.</w:t>
            </w:r>
          </w:p>
        </w:tc>
        <w:tc>
          <w:tcPr>
            <w:tcW w:w="8722" w:type="dxa"/>
            <w:gridSpan w:val="2"/>
            <w:shd w:val="clear" w:color="auto" w:fill="D9E2F3" w:themeFill="accent1" w:themeFillTint="33"/>
            <w:vAlign w:val="center"/>
          </w:tcPr>
          <w:p w14:paraId="5B9FF96D" w14:textId="6A32638F" w:rsidR="007F31E5" w:rsidRPr="006C189C" w:rsidRDefault="007F31E5" w:rsidP="00F229BD">
            <w:pPr>
              <w:pStyle w:val="Heading1"/>
              <w:spacing w:before="80" w:after="80"/>
              <w:outlineLvl w:val="0"/>
            </w:pPr>
            <w:r>
              <w:t>INJURIES SUSTAINED BY THE PLAINTIFF</w:t>
            </w:r>
          </w:p>
        </w:tc>
      </w:tr>
      <w:tr w:rsidR="007F31E5" w:rsidRPr="006C189C" w14:paraId="4156E3AD" w14:textId="77777777" w:rsidTr="00F229BD">
        <w:tc>
          <w:tcPr>
            <w:tcW w:w="633" w:type="dxa"/>
          </w:tcPr>
          <w:p w14:paraId="1D745F1A" w14:textId="22877A3A" w:rsidR="007F31E5" w:rsidRPr="006C189C" w:rsidRDefault="007F31E5" w:rsidP="00F229BD">
            <w:pPr>
              <w:spacing w:before="80" w:after="80"/>
              <w:jc w:val="right"/>
              <w:rPr>
                <w:rFonts w:ascii="Times New Roman" w:hAnsi="Times New Roman" w:cs="Times New Roman"/>
              </w:rPr>
            </w:pPr>
            <w:r>
              <w:rPr>
                <w:rFonts w:ascii="Times New Roman" w:hAnsi="Times New Roman" w:cs="Times New Roman"/>
              </w:rPr>
              <w:t>5.1</w:t>
            </w:r>
          </w:p>
        </w:tc>
        <w:tc>
          <w:tcPr>
            <w:tcW w:w="7822" w:type="dxa"/>
            <w:vAlign w:val="center"/>
          </w:tcPr>
          <w:p w14:paraId="147127EA" w14:textId="0752B9BA" w:rsidR="007F31E5" w:rsidRPr="006C189C" w:rsidRDefault="007F31E5" w:rsidP="00F229BD">
            <w:pPr>
              <w:pStyle w:val="Bullet1"/>
            </w:pPr>
            <w:r w:rsidRPr="00A112C9">
              <w:t>Determine specific injuries: any pain, bruising, numbness, tingling, or clicking in ears</w:t>
            </w:r>
            <w:r>
              <w:t>,</w:t>
            </w:r>
            <w:r w:rsidRPr="00A112C9">
              <w:t xml:space="preserve"> jaw</w:t>
            </w:r>
            <w:r>
              <w:t>,</w:t>
            </w:r>
            <w:r w:rsidRPr="00A112C9">
              <w:t xml:space="preserve"> eyes, head, neck, shoulders, back, arms, chest, hands, fingers, toes, legs, hips, buttocks, knees, abdomen, other. Specify the exact location and nature of pain, numbness, tingling, or clicking. Specify when the problem began, how long it lasted</w:t>
            </w:r>
            <w:r>
              <w:t xml:space="preserve"> (or whether it is ongoing)</w:t>
            </w:r>
            <w:r w:rsidRPr="00A112C9">
              <w:t xml:space="preserve">, and whether it is constant or intermittent. Specify whether particular </w:t>
            </w:r>
            <w:r>
              <w:t xml:space="preserve">movement or </w:t>
            </w:r>
            <w:r w:rsidRPr="00A112C9">
              <w:t xml:space="preserve">activities cause aggravation. Go through all symptoms </w:t>
            </w:r>
            <w:r>
              <w:t xml:space="preserve">and areas involved </w:t>
            </w:r>
            <w:r w:rsidRPr="00A112C9">
              <w:t>from head to toes, so none are omitted.</w:t>
            </w:r>
          </w:p>
        </w:tc>
        <w:tc>
          <w:tcPr>
            <w:tcW w:w="900" w:type="dxa"/>
            <w:vAlign w:val="center"/>
          </w:tcPr>
          <w:p w14:paraId="5414E9B7" w14:textId="12A98BDF" w:rsidR="007F31E5" w:rsidRPr="006C189C" w:rsidRDefault="007F31E5" w:rsidP="00F229BD">
            <w:pPr>
              <w:pStyle w:val="Bullet1"/>
              <w:ind w:left="-104"/>
              <w:jc w:val="center"/>
            </w:pPr>
            <w:r w:rsidRPr="00437BB1">
              <w:rPr>
                <w:sz w:val="40"/>
                <w:szCs w:val="40"/>
              </w:rPr>
              <w:sym w:font="Wingdings 2" w:char="F0A3"/>
            </w:r>
          </w:p>
        </w:tc>
      </w:tr>
      <w:tr w:rsidR="007F31E5" w:rsidRPr="006C189C" w14:paraId="6A53CAFF" w14:textId="77777777" w:rsidTr="00F229BD">
        <w:tc>
          <w:tcPr>
            <w:tcW w:w="633" w:type="dxa"/>
          </w:tcPr>
          <w:p w14:paraId="6FC15EEA" w14:textId="2879EB4E" w:rsidR="007F31E5" w:rsidRDefault="007F31E5" w:rsidP="00F229BD">
            <w:pPr>
              <w:spacing w:before="80" w:after="80"/>
              <w:jc w:val="right"/>
              <w:rPr>
                <w:rFonts w:ascii="Times New Roman" w:hAnsi="Times New Roman" w:cs="Times New Roman"/>
              </w:rPr>
            </w:pPr>
            <w:r>
              <w:rPr>
                <w:rFonts w:ascii="Times New Roman" w:hAnsi="Times New Roman" w:cs="Times New Roman"/>
              </w:rPr>
              <w:t>5.2</w:t>
            </w:r>
          </w:p>
        </w:tc>
        <w:tc>
          <w:tcPr>
            <w:tcW w:w="7822" w:type="dxa"/>
            <w:vAlign w:val="center"/>
          </w:tcPr>
          <w:p w14:paraId="68633689" w14:textId="43EE5D41" w:rsidR="007F31E5" w:rsidRPr="00A112C9" w:rsidRDefault="007F31E5" w:rsidP="00F229BD">
            <w:pPr>
              <w:pStyle w:val="Bullet1"/>
            </w:pPr>
            <w:r w:rsidRPr="00A112C9">
              <w:t xml:space="preserve">Inquire about other pain and health problems, such as: headaches, lack of concentration, memory problems, blurred vision, </w:t>
            </w:r>
            <w:r>
              <w:t xml:space="preserve">balance issues, </w:t>
            </w:r>
            <w:r w:rsidRPr="00A112C9">
              <w:t>light sensitivity, fainting, dizziness, nausea, ringing in ears. Specify when the problem began and how long it has lasted.</w:t>
            </w:r>
          </w:p>
        </w:tc>
        <w:tc>
          <w:tcPr>
            <w:tcW w:w="900" w:type="dxa"/>
            <w:vAlign w:val="center"/>
          </w:tcPr>
          <w:p w14:paraId="4130059A" w14:textId="05D0BADF" w:rsidR="007F31E5" w:rsidRPr="006C189C" w:rsidRDefault="007F31E5" w:rsidP="00F229BD">
            <w:pPr>
              <w:pStyle w:val="Bullet1"/>
              <w:ind w:left="-104"/>
              <w:jc w:val="center"/>
            </w:pPr>
            <w:r w:rsidRPr="00437BB1">
              <w:rPr>
                <w:sz w:val="40"/>
                <w:szCs w:val="40"/>
              </w:rPr>
              <w:sym w:font="Wingdings 2" w:char="F0A3"/>
            </w:r>
          </w:p>
        </w:tc>
      </w:tr>
      <w:tr w:rsidR="007F31E5" w:rsidRPr="006C189C" w14:paraId="4B2CD53B" w14:textId="77777777" w:rsidTr="00F229BD">
        <w:tc>
          <w:tcPr>
            <w:tcW w:w="633" w:type="dxa"/>
          </w:tcPr>
          <w:p w14:paraId="6E7F10F0" w14:textId="5DF54544" w:rsidR="007F31E5" w:rsidRDefault="007F31E5" w:rsidP="00F229BD">
            <w:pPr>
              <w:spacing w:before="80" w:after="80"/>
              <w:jc w:val="right"/>
              <w:rPr>
                <w:rFonts w:ascii="Times New Roman" w:hAnsi="Times New Roman" w:cs="Times New Roman"/>
              </w:rPr>
            </w:pPr>
            <w:r>
              <w:rPr>
                <w:rFonts w:ascii="Times New Roman" w:hAnsi="Times New Roman" w:cs="Times New Roman"/>
              </w:rPr>
              <w:t>5.3</w:t>
            </w:r>
          </w:p>
        </w:tc>
        <w:tc>
          <w:tcPr>
            <w:tcW w:w="7822" w:type="dxa"/>
            <w:vAlign w:val="center"/>
          </w:tcPr>
          <w:p w14:paraId="1BB9CAD7" w14:textId="03BF507E" w:rsidR="007F31E5" w:rsidRPr="00A112C9" w:rsidRDefault="007F31E5" w:rsidP="00F229BD">
            <w:pPr>
              <w:pStyle w:val="Bullet1"/>
            </w:pPr>
            <w:r w:rsidRPr="00A112C9">
              <w:t>Determine timing if onset of symptoms occurred later or over a period of time.</w:t>
            </w:r>
          </w:p>
        </w:tc>
        <w:tc>
          <w:tcPr>
            <w:tcW w:w="900" w:type="dxa"/>
            <w:vAlign w:val="center"/>
          </w:tcPr>
          <w:p w14:paraId="41A75320" w14:textId="591B0427" w:rsidR="007F31E5" w:rsidRPr="006C189C" w:rsidRDefault="007F31E5" w:rsidP="00F229BD">
            <w:pPr>
              <w:pStyle w:val="Bullet1"/>
              <w:ind w:left="-104"/>
              <w:jc w:val="center"/>
            </w:pPr>
            <w:r w:rsidRPr="00437BB1">
              <w:rPr>
                <w:sz w:val="40"/>
                <w:szCs w:val="40"/>
              </w:rPr>
              <w:sym w:font="Wingdings 2" w:char="F0A3"/>
            </w:r>
          </w:p>
        </w:tc>
      </w:tr>
      <w:tr w:rsidR="007F31E5" w:rsidRPr="006C189C" w14:paraId="705FC1CE" w14:textId="77777777" w:rsidTr="00F229BD">
        <w:tc>
          <w:tcPr>
            <w:tcW w:w="633" w:type="dxa"/>
          </w:tcPr>
          <w:p w14:paraId="000D8B07" w14:textId="41554753" w:rsidR="007F31E5" w:rsidRDefault="007F31E5" w:rsidP="00F229BD">
            <w:pPr>
              <w:spacing w:before="80" w:after="80"/>
              <w:jc w:val="right"/>
              <w:rPr>
                <w:rFonts w:ascii="Times New Roman" w:hAnsi="Times New Roman" w:cs="Times New Roman"/>
              </w:rPr>
            </w:pPr>
            <w:r>
              <w:rPr>
                <w:rFonts w:ascii="Times New Roman" w:hAnsi="Times New Roman" w:cs="Times New Roman"/>
              </w:rPr>
              <w:t>5.4</w:t>
            </w:r>
          </w:p>
        </w:tc>
        <w:tc>
          <w:tcPr>
            <w:tcW w:w="7822" w:type="dxa"/>
            <w:vAlign w:val="center"/>
          </w:tcPr>
          <w:p w14:paraId="229B373A" w14:textId="4E667443" w:rsidR="007F31E5" w:rsidRPr="00A112C9" w:rsidRDefault="007F31E5" w:rsidP="00F229BD">
            <w:pPr>
              <w:pStyle w:val="Bullet1"/>
            </w:pPr>
            <w:r w:rsidRPr="00A112C9">
              <w:t>Need for any of the following: cane, crutches, wheelchair, orthopedic supports, trusses, back or neck brace, cervical collar, traction, other. Specify duration and frequency of use, place where used, who prescribed it.</w:t>
            </w:r>
          </w:p>
        </w:tc>
        <w:tc>
          <w:tcPr>
            <w:tcW w:w="900" w:type="dxa"/>
            <w:vAlign w:val="center"/>
          </w:tcPr>
          <w:p w14:paraId="37A281F1" w14:textId="53BF68B7" w:rsidR="007F31E5" w:rsidRPr="006C189C" w:rsidRDefault="007F31E5" w:rsidP="00F229BD">
            <w:pPr>
              <w:pStyle w:val="Bullet1"/>
              <w:ind w:left="-104"/>
              <w:jc w:val="center"/>
            </w:pPr>
            <w:r w:rsidRPr="00437BB1">
              <w:rPr>
                <w:sz w:val="40"/>
                <w:szCs w:val="40"/>
              </w:rPr>
              <w:sym w:font="Wingdings 2" w:char="F0A3"/>
            </w:r>
          </w:p>
        </w:tc>
      </w:tr>
      <w:tr w:rsidR="007F31E5" w:rsidRPr="006C189C" w14:paraId="223DC041" w14:textId="77777777" w:rsidTr="00F229BD">
        <w:tc>
          <w:tcPr>
            <w:tcW w:w="633" w:type="dxa"/>
          </w:tcPr>
          <w:p w14:paraId="7C41209B" w14:textId="61A33966" w:rsidR="007F31E5" w:rsidRDefault="007F31E5" w:rsidP="00F229BD">
            <w:pPr>
              <w:spacing w:before="80" w:after="80"/>
              <w:jc w:val="right"/>
              <w:rPr>
                <w:rFonts w:ascii="Times New Roman" w:hAnsi="Times New Roman" w:cs="Times New Roman"/>
              </w:rPr>
            </w:pPr>
            <w:r>
              <w:rPr>
                <w:rFonts w:ascii="Times New Roman" w:hAnsi="Times New Roman" w:cs="Times New Roman"/>
              </w:rPr>
              <w:t>5.5</w:t>
            </w:r>
          </w:p>
        </w:tc>
        <w:tc>
          <w:tcPr>
            <w:tcW w:w="7822" w:type="dxa"/>
            <w:vAlign w:val="center"/>
          </w:tcPr>
          <w:p w14:paraId="698CD544" w14:textId="0EA70EBA" w:rsidR="007F31E5" w:rsidRPr="00A112C9" w:rsidRDefault="007F31E5" w:rsidP="00F229BD">
            <w:pPr>
              <w:pStyle w:val="Bullet1"/>
            </w:pPr>
            <w:r w:rsidRPr="00A112C9">
              <w:t>Need for ongoing treatment including physiotherapy (see item 8). What medication has been prescribed, and what medication is the plaintiff currently taking</w:t>
            </w:r>
            <w:r>
              <w:t>?</w:t>
            </w:r>
          </w:p>
        </w:tc>
        <w:tc>
          <w:tcPr>
            <w:tcW w:w="900" w:type="dxa"/>
            <w:vAlign w:val="center"/>
          </w:tcPr>
          <w:p w14:paraId="5ADE6E63" w14:textId="187B7601" w:rsidR="007F31E5" w:rsidRPr="006C189C" w:rsidRDefault="007F31E5" w:rsidP="00F229BD">
            <w:pPr>
              <w:pStyle w:val="Bullet1"/>
              <w:ind w:left="-104"/>
              <w:jc w:val="center"/>
            </w:pPr>
            <w:r w:rsidRPr="00437BB1">
              <w:rPr>
                <w:sz w:val="40"/>
                <w:szCs w:val="40"/>
              </w:rPr>
              <w:sym w:font="Wingdings 2" w:char="F0A3"/>
            </w:r>
          </w:p>
        </w:tc>
      </w:tr>
      <w:tr w:rsidR="007F31E5" w:rsidRPr="006C189C" w14:paraId="14C9AB09" w14:textId="77777777" w:rsidTr="00F229BD">
        <w:tc>
          <w:tcPr>
            <w:tcW w:w="633" w:type="dxa"/>
          </w:tcPr>
          <w:p w14:paraId="76E78721" w14:textId="0D10746F" w:rsidR="007F31E5" w:rsidRDefault="007F31E5" w:rsidP="00F229BD">
            <w:pPr>
              <w:spacing w:before="80" w:after="80"/>
              <w:jc w:val="right"/>
              <w:rPr>
                <w:rFonts w:ascii="Times New Roman" w:hAnsi="Times New Roman" w:cs="Times New Roman"/>
              </w:rPr>
            </w:pPr>
            <w:r>
              <w:rPr>
                <w:rFonts w:ascii="Times New Roman" w:hAnsi="Times New Roman" w:cs="Times New Roman"/>
              </w:rPr>
              <w:t>5.6</w:t>
            </w:r>
          </w:p>
        </w:tc>
        <w:tc>
          <w:tcPr>
            <w:tcW w:w="7822" w:type="dxa"/>
            <w:vAlign w:val="center"/>
          </w:tcPr>
          <w:p w14:paraId="2B37FEB1" w14:textId="22E981E6" w:rsidR="007F31E5" w:rsidRPr="00A112C9" w:rsidRDefault="007F31E5" w:rsidP="00F229BD">
            <w:pPr>
              <w:pStyle w:val="Bullet1"/>
            </w:pPr>
            <w:r w:rsidRPr="00A112C9">
              <w:t>Adverse reaction to medicine, anesthetics, etc. Specify symptoms.</w:t>
            </w:r>
          </w:p>
        </w:tc>
        <w:tc>
          <w:tcPr>
            <w:tcW w:w="900" w:type="dxa"/>
            <w:vAlign w:val="center"/>
          </w:tcPr>
          <w:p w14:paraId="1E328FF7" w14:textId="6EC6342E" w:rsidR="007F31E5" w:rsidRPr="006C189C" w:rsidRDefault="007F31E5" w:rsidP="00F229BD">
            <w:pPr>
              <w:pStyle w:val="Bullet1"/>
              <w:ind w:left="-104"/>
              <w:jc w:val="center"/>
            </w:pPr>
            <w:r w:rsidRPr="00437BB1">
              <w:rPr>
                <w:sz w:val="40"/>
                <w:szCs w:val="40"/>
              </w:rPr>
              <w:sym w:font="Wingdings 2" w:char="F0A3"/>
            </w:r>
          </w:p>
        </w:tc>
      </w:tr>
      <w:tr w:rsidR="007F31E5" w:rsidRPr="006C189C" w14:paraId="1B2DECE9" w14:textId="77777777" w:rsidTr="00F229BD">
        <w:tc>
          <w:tcPr>
            <w:tcW w:w="633" w:type="dxa"/>
          </w:tcPr>
          <w:p w14:paraId="5E7CD806" w14:textId="6DAC4587" w:rsidR="007F31E5" w:rsidRDefault="007F31E5" w:rsidP="00F229BD">
            <w:pPr>
              <w:spacing w:before="80" w:after="80"/>
              <w:jc w:val="right"/>
              <w:rPr>
                <w:rFonts w:ascii="Times New Roman" w:hAnsi="Times New Roman" w:cs="Times New Roman"/>
              </w:rPr>
            </w:pPr>
            <w:r>
              <w:rPr>
                <w:rFonts w:ascii="Times New Roman" w:hAnsi="Times New Roman" w:cs="Times New Roman"/>
              </w:rPr>
              <w:t>5.7</w:t>
            </w:r>
          </w:p>
        </w:tc>
        <w:tc>
          <w:tcPr>
            <w:tcW w:w="7822" w:type="dxa"/>
            <w:vAlign w:val="center"/>
          </w:tcPr>
          <w:p w14:paraId="7678540A" w14:textId="3FAEABE5" w:rsidR="007F31E5" w:rsidRPr="00A112C9" w:rsidRDefault="007F31E5" w:rsidP="00F229BD">
            <w:pPr>
              <w:pStyle w:val="Bullet1"/>
            </w:pPr>
            <w:r w:rsidRPr="00A112C9">
              <w:t>Changes in appearance, such as: limp, weight gain or loss, scars (specify size, location, whether permanent), other disfigurements.</w:t>
            </w:r>
          </w:p>
        </w:tc>
        <w:tc>
          <w:tcPr>
            <w:tcW w:w="900" w:type="dxa"/>
            <w:vAlign w:val="center"/>
          </w:tcPr>
          <w:p w14:paraId="013CF920" w14:textId="2CDD2183" w:rsidR="007F31E5" w:rsidRPr="006C189C" w:rsidRDefault="007F31E5" w:rsidP="00F229BD">
            <w:pPr>
              <w:pStyle w:val="Bullet1"/>
              <w:ind w:left="-104"/>
              <w:jc w:val="center"/>
            </w:pPr>
            <w:r w:rsidRPr="00437BB1">
              <w:rPr>
                <w:sz w:val="40"/>
                <w:szCs w:val="40"/>
              </w:rPr>
              <w:sym w:font="Wingdings 2" w:char="F0A3"/>
            </w:r>
          </w:p>
        </w:tc>
      </w:tr>
      <w:tr w:rsidR="007F31E5" w:rsidRPr="006C189C" w14:paraId="2F133482" w14:textId="77777777" w:rsidTr="00F229BD">
        <w:tc>
          <w:tcPr>
            <w:tcW w:w="633" w:type="dxa"/>
          </w:tcPr>
          <w:p w14:paraId="713838A6" w14:textId="06FD2CAD" w:rsidR="007F31E5" w:rsidRDefault="007F31E5" w:rsidP="00F229BD">
            <w:pPr>
              <w:spacing w:before="80" w:after="80"/>
              <w:jc w:val="right"/>
              <w:rPr>
                <w:rFonts w:ascii="Times New Roman" w:hAnsi="Times New Roman" w:cs="Times New Roman"/>
              </w:rPr>
            </w:pPr>
            <w:r>
              <w:rPr>
                <w:rFonts w:ascii="Times New Roman" w:hAnsi="Times New Roman" w:cs="Times New Roman"/>
              </w:rPr>
              <w:t>5.8</w:t>
            </w:r>
          </w:p>
        </w:tc>
        <w:tc>
          <w:tcPr>
            <w:tcW w:w="7822" w:type="dxa"/>
            <w:vAlign w:val="center"/>
          </w:tcPr>
          <w:p w14:paraId="14E23E34" w14:textId="591FBE5D" w:rsidR="007F31E5" w:rsidRPr="00A112C9" w:rsidRDefault="007F31E5" w:rsidP="00F229BD">
            <w:pPr>
              <w:pStyle w:val="Bullet1"/>
            </w:pPr>
            <w:r w:rsidRPr="00A112C9">
              <w:t xml:space="preserve">Changes in emotional or psychological state, </w:t>
            </w:r>
            <w:r>
              <w:t>such as feeling</w:t>
            </w:r>
            <w:r w:rsidRPr="00A112C9">
              <w:t xml:space="preserve"> tearful, angry, depressed,</w:t>
            </w:r>
            <w:r>
              <w:t xml:space="preserve"> anxious,</w:t>
            </w:r>
            <w:r w:rsidRPr="00A112C9">
              <w:t xml:space="preserve"> tired, happy, sleepy, </w:t>
            </w:r>
            <w:r>
              <w:t xml:space="preserve">bored, discouraged, hopeful, helpless, or fearful; having </w:t>
            </w:r>
            <w:r w:rsidRPr="00A112C9">
              <w:t xml:space="preserve">nightmares, intrusive thoughts, </w:t>
            </w:r>
            <w:r>
              <w:t xml:space="preserve">or </w:t>
            </w:r>
            <w:r w:rsidRPr="00A112C9">
              <w:t>insomnia</w:t>
            </w:r>
            <w:r>
              <w:t>;</w:t>
            </w:r>
            <w:r w:rsidRPr="00A112C9">
              <w:t xml:space="preserve"> </w:t>
            </w:r>
            <w:r>
              <w:t xml:space="preserve">need for </w:t>
            </w:r>
            <w:r w:rsidRPr="00A112C9">
              <w:t>psychological or psychiatric treatment.</w:t>
            </w:r>
          </w:p>
        </w:tc>
        <w:tc>
          <w:tcPr>
            <w:tcW w:w="900" w:type="dxa"/>
            <w:vAlign w:val="center"/>
          </w:tcPr>
          <w:p w14:paraId="46791B25" w14:textId="419CD3A5" w:rsidR="007F31E5" w:rsidRPr="006C189C" w:rsidRDefault="007F31E5" w:rsidP="00F229BD">
            <w:pPr>
              <w:pStyle w:val="Bullet1"/>
              <w:ind w:left="-104"/>
              <w:jc w:val="center"/>
            </w:pPr>
            <w:r w:rsidRPr="00437BB1">
              <w:rPr>
                <w:sz w:val="40"/>
                <w:szCs w:val="40"/>
              </w:rPr>
              <w:sym w:font="Wingdings 2" w:char="F0A3"/>
            </w:r>
          </w:p>
        </w:tc>
      </w:tr>
      <w:tr w:rsidR="007F31E5" w:rsidRPr="006C189C" w14:paraId="30D4B615" w14:textId="77777777" w:rsidTr="00F229BD">
        <w:tc>
          <w:tcPr>
            <w:tcW w:w="633" w:type="dxa"/>
          </w:tcPr>
          <w:p w14:paraId="49ED7B96" w14:textId="5CDD215A" w:rsidR="007F31E5" w:rsidRDefault="007F31E5" w:rsidP="00F229BD">
            <w:pPr>
              <w:spacing w:before="80" w:after="80"/>
              <w:jc w:val="right"/>
              <w:rPr>
                <w:rFonts w:ascii="Times New Roman" w:hAnsi="Times New Roman" w:cs="Times New Roman"/>
              </w:rPr>
            </w:pPr>
            <w:r>
              <w:rPr>
                <w:rFonts w:ascii="Times New Roman" w:hAnsi="Times New Roman" w:cs="Times New Roman"/>
              </w:rPr>
              <w:t>5.9</w:t>
            </w:r>
          </w:p>
        </w:tc>
        <w:tc>
          <w:tcPr>
            <w:tcW w:w="7822" w:type="dxa"/>
            <w:vAlign w:val="center"/>
          </w:tcPr>
          <w:p w14:paraId="36AB0462" w14:textId="567D1394" w:rsidR="007F31E5" w:rsidRPr="00A112C9" w:rsidRDefault="007F31E5" w:rsidP="00F229BD">
            <w:pPr>
              <w:pStyle w:val="Bullet1"/>
            </w:pPr>
            <w:r w:rsidRPr="00A112C9">
              <w:t>Whether the plaintiff</w:t>
            </w:r>
            <w:r>
              <w:t xml:space="preserve"> </w:t>
            </w:r>
            <w:r w:rsidRPr="00A112C9">
              <w:t xml:space="preserve">feels that any of the above have caused changes in appearance, hygiene, dress, etc., or the way others perceive </w:t>
            </w:r>
            <w:r>
              <w:t>them</w:t>
            </w:r>
            <w:r w:rsidRPr="00A112C9">
              <w:t xml:space="preserve"> (i.e., self-image).</w:t>
            </w:r>
          </w:p>
        </w:tc>
        <w:tc>
          <w:tcPr>
            <w:tcW w:w="900" w:type="dxa"/>
            <w:vAlign w:val="center"/>
          </w:tcPr>
          <w:p w14:paraId="59D3E3BD" w14:textId="5A9223FB" w:rsidR="007F31E5" w:rsidRPr="006C189C" w:rsidRDefault="007F31E5" w:rsidP="00F229BD">
            <w:pPr>
              <w:pStyle w:val="Bullet1"/>
              <w:ind w:left="-104"/>
              <w:jc w:val="center"/>
            </w:pPr>
            <w:r w:rsidRPr="00437BB1">
              <w:rPr>
                <w:sz w:val="40"/>
                <w:szCs w:val="40"/>
              </w:rPr>
              <w:sym w:font="Wingdings 2" w:char="F0A3"/>
            </w:r>
          </w:p>
        </w:tc>
      </w:tr>
      <w:tr w:rsidR="007F31E5" w:rsidRPr="006C189C" w14:paraId="7AF2C37B" w14:textId="77777777" w:rsidTr="00F229BD">
        <w:tc>
          <w:tcPr>
            <w:tcW w:w="633" w:type="dxa"/>
          </w:tcPr>
          <w:p w14:paraId="2789CDA8" w14:textId="507700D0" w:rsidR="007F31E5" w:rsidRDefault="007F31E5" w:rsidP="00F229BD">
            <w:pPr>
              <w:spacing w:before="80" w:after="80"/>
              <w:jc w:val="right"/>
              <w:rPr>
                <w:rFonts w:ascii="Times New Roman" w:hAnsi="Times New Roman" w:cs="Times New Roman"/>
              </w:rPr>
            </w:pPr>
            <w:r>
              <w:rPr>
                <w:rFonts w:ascii="Times New Roman" w:hAnsi="Times New Roman" w:cs="Times New Roman"/>
              </w:rPr>
              <w:t>5.10</w:t>
            </w:r>
          </w:p>
        </w:tc>
        <w:tc>
          <w:tcPr>
            <w:tcW w:w="7822" w:type="dxa"/>
            <w:vAlign w:val="center"/>
          </w:tcPr>
          <w:p w14:paraId="6CA36D10" w14:textId="52D4ED58" w:rsidR="007F31E5" w:rsidRPr="00A112C9" w:rsidRDefault="007F31E5" w:rsidP="00F229BD">
            <w:pPr>
              <w:pStyle w:val="Bullet1"/>
            </w:pPr>
            <w:r w:rsidRPr="00A112C9">
              <w:t xml:space="preserve">Consider interviewing close family members, friends, co-workers, fellow students, or other witnesses regarding the </w:t>
            </w:r>
            <w:r>
              <w:t xml:space="preserve">observed </w:t>
            </w:r>
            <w:r w:rsidRPr="00A112C9">
              <w:t>effects of the injuries.</w:t>
            </w:r>
          </w:p>
        </w:tc>
        <w:tc>
          <w:tcPr>
            <w:tcW w:w="900" w:type="dxa"/>
            <w:vAlign w:val="center"/>
          </w:tcPr>
          <w:p w14:paraId="549BE025" w14:textId="0AA6A1DB" w:rsidR="007F31E5" w:rsidRPr="006C189C" w:rsidRDefault="007F31E5" w:rsidP="00F229BD">
            <w:pPr>
              <w:pStyle w:val="Bullet1"/>
              <w:ind w:left="-104"/>
              <w:jc w:val="center"/>
            </w:pPr>
            <w:r w:rsidRPr="00437BB1">
              <w:rPr>
                <w:sz w:val="40"/>
                <w:szCs w:val="40"/>
              </w:rPr>
              <w:sym w:font="Wingdings 2" w:char="F0A3"/>
            </w:r>
          </w:p>
        </w:tc>
      </w:tr>
      <w:tr w:rsidR="007F31E5" w:rsidRPr="006C189C" w14:paraId="0E0FE3F9" w14:textId="77777777" w:rsidTr="00F229BD">
        <w:tc>
          <w:tcPr>
            <w:tcW w:w="633" w:type="dxa"/>
          </w:tcPr>
          <w:p w14:paraId="785FF967" w14:textId="69DE80B3" w:rsidR="007F31E5" w:rsidRDefault="007F31E5" w:rsidP="00F229BD">
            <w:pPr>
              <w:spacing w:before="80" w:after="80"/>
              <w:jc w:val="right"/>
              <w:rPr>
                <w:rFonts w:ascii="Times New Roman" w:hAnsi="Times New Roman" w:cs="Times New Roman"/>
              </w:rPr>
            </w:pPr>
            <w:r>
              <w:rPr>
                <w:rFonts w:ascii="Times New Roman" w:hAnsi="Times New Roman" w:cs="Times New Roman"/>
              </w:rPr>
              <w:t>5.11</w:t>
            </w:r>
          </w:p>
        </w:tc>
        <w:tc>
          <w:tcPr>
            <w:tcW w:w="7822" w:type="dxa"/>
            <w:vAlign w:val="center"/>
          </w:tcPr>
          <w:p w14:paraId="14EFD351" w14:textId="78015FC6" w:rsidR="007F31E5" w:rsidRPr="00A112C9" w:rsidRDefault="007F31E5" w:rsidP="00F229BD">
            <w:pPr>
              <w:pStyle w:val="Bullet1"/>
            </w:pPr>
            <w:r w:rsidRPr="00A112C9">
              <w:t xml:space="preserve">Consider obtaining authorizations and records of all medical practitioners who have treated the plaintiff. Consider request for hospital records, MSP records, and </w:t>
            </w:r>
            <w:proofErr w:type="spellStart"/>
            <w:r w:rsidRPr="00A112C9">
              <w:t>PharmaNet</w:t>
            </w:r>
            <w:proofErr w:type="spellEnd"/>
            <w:r w:rsidRPr="00A112C9">
              <w:t>.</w:t>
            </w:r>
          </w:p>
        </w:tc>
        <w:tc>
          <w:tcPr>
            <w:tcW w:w="900" w:type="dxa"/>
            <w:vAlign w:val="center"/>
          </w:tcPr>
          <w:p w14:paraId="4F8A774F" w14:textId="5AA44E4D" w:rsidR="007F31E5" w:rsidRPr="006C189C" w:rsidRDefault="007F31E5" w:rsidP="00F229BD">
            <w:pPr>
              <w:pStyle w:val="Bullet1"/>
              <w:ind w:left="-104"/>
              <w:jc w:val="center"/>
            </w:pPr>
            <w:r w:rsidRPr="00437BB1">
              <w:rPr>
                <w:sz w:val="40"/>
                <w:szCs w:val="40"/>
              </w:rPr>
              <w:sym w:font="Wingdings 2" w:char="F0A3"/>
            </w:r>
          </w:p>
        </w:tc>
      </w:tr>
      <w:tr w:rsidR="007F31E5" w:rsidRPr="006C189C" w14:paraId="5AB85AEA" w14:textId="77777777" w:rsidTr="00F229BD">
        <w:tc>
          <w:tcPr>
            <w:tcW w:w="633" w:type="dxa"/>
          </w:tcPr>
          <w:p w14:paraId="4BA5CF05" w14:textId="25CE693B" w:rsidR="007F31E5" w:rsidRPr="002A6052" w:rsidRDefault="007F31E5" w:rsidP="00F229BD">
            <w:pPr>
              <w:spacing w:before="80" w:after="80"/>
              <w:jc w:val="right"/>
              <w:rPr>
                <w:rFonts w:ascii="Times New Roman" w:hAnsi="Times New Roman" w:cs="Times New Roman"/>
              </w:rPr>
            </w:pPr>
            <w:r>
              <w:rPr>
                <w:rFonts w:ascii="Times New Roman" w:hAnsi="Times New Roman" w:cs="Times New Roman"/>
              </w:rPr>
              <w:t>5.12</w:t>
            </w:r>
          </w:p>
        </w:tc>
        <w:tc>
          <w:tcPr>
            <w:tcW w:w="7822" w:type="dxa"/>
            <w:vAlign w:val="center"/>
          </w:tcPr>
          <w:p w14:paraId="3303C457" w14:textId="67FFB89D" w:rsidR="007F31E5" w:rsidRPr="006C189C" w:rsidRDefault="0027060D" w:rsidP="00F229BD">
            <w:pPr>
              <w:pStyle w:val="Bullet1"/>
            </w:pPr>
            <w:r>
              <w:t xml:space="preserve">Consider whether the plaintiff’s injuries are “minor” pursuant to the provisions of the </w:t>
            </w:r>
            <w:r w:rsidRPr="00BB420D">
              <w:rPr>
                <w:i/>
              </w:rPr>
              <w:t>Insurance (Vehicle) Act</w:t>
            </w:r>
            <w:r>
              <w:t xml:space="preserve"> </w:t>
            </w:r>
            <w:r w:rsidRPr="007B7DC8">
              <w:t xml:space="preserve">and Minor Injury Regulation </w:t>
            </w:r>
            <w:r>
              <w:t>(effective April 1, 2019) or involve “serious impairment”.</w:t>
            </w:r>
          </w:p>
        </w:tc>
        <w:tc>
          <w:tcPr>
            <w:tcW w:w="900" w:type="dxa"/>
            <w:vAlign w:val="center"/>
          </w:tcPr>
          <w:p w14:paraId="3290090F" w14:textId="77777777" w:rsidR="007F31E5" w:rsidRDefault="007F31E5" w:rsidP="00F229BD">
            <w:pPr>
              <w:pStyle w:val="Bullet1"/>
              <w:ind w:left="-104"/>
              <w:jc w:val="center"/>
            </w:pPr>
            <w:r w:rsidRPr="00437BB1">
              <w:rPr>
                <w:sz w:val="40"/>
                <w:szCs w:val="40"/>
              </w:rPr>
              <w:sym w:font="Wingdings 2" w:char="F0A3"/>
            </w:r>
          </w:p>
        </w:tc>
      </w:tr>
    </w:tbl>
    <w:p w14:paraId="49FB47D0" w14:textId="77777777" w:rsidR="007F31E5" w:rsidRDefault="007F31E5" w:rsidP="007F31E5">
      <w:pPr>
        <w:spacing w:before="80" w:after="80"/>
        <w:rPr>
          <w:rFonts w:ascii="Times New Roman" w:hAnsi="Times New Roman" w:cs="Times New Roman"/>
        </w:rPr>
      </w:pPr>
    </w:p>
    <w:p w14:paraId="78F16B8A" w14:textId="77777777" w:rsidR="00955B73" w:rsidRDefault="00955B73">
      <w:r>
        <w:br w:type="page"/>
      </w:r>
    </w:p>
    <w:tbl>
      <w:tblPr>
        <w:tblStyle w:val="TableGrid"/>
        <w:tblW w:w="0" w:type="auto"/>
        <w:tblLook w:val="04A0" w:firstRow="1" w:lastRow="0" w:firstColumn="1" w:lastColumn="0" w:noHBand="0" w:noVBand="1"/>
      </w:tblPr>
      <w:tblGrid>
        <w:gridCol w:w="633"/>
        <w:gridCol w:w="7822"/>
        <w:gridCol w:w="900"/>
      </w:tblGrid>
      <w:tr w:rsidR="007F31E5" w:rsidRPr="006C189C" w14:paraId="373E6D0D" w14:textId="77777777" w:rsidTr="00F229BD">
        <w:tc>
          <w:tcPr>
            <w:tcW w:w="633" w:type="dxa"/>
            <w:shd w:val="clear" w:color="auto" w:fill="D9E2F3" w:themeFill="accent1" w:themeFillTint="33"/>
          </w:tcPr>
          <w:p w14:paraId="47FEE202" w14:textId="66056B47" w:rsidR="007F31E5" w:rsidRPr="0024237C" w:rsidRDefault="007F31E5" w:rsidP="00F229BD">
            <w:pPr>
              <w:spacing w:before="80" w:after="80"/>
              <w:jc w:val="right"/>
              <w:rPr>
                <w:rFonts w:ascii="Times New Roman" w:hAnsi="Times New Roman" w:cs="Times New Roman"/>
                <w:b/>
              </w:rPr>
            </w:pPr>
            <w:r>
              <w:rPr>
                <w:rFonts w:ascii="Times New Roman" w:hAnsi="Times New Roman" w:cs="Times New Roman"/>
                <w:b/>
              </w:rPr>
              <w:lastRenderedPageBreak/>
              <w:t>6.</w:t>
            </w:r>
          </w:p>
        </w:tc>
        <w:tc>
          <w:tcPr>
            <w:tcW w:w="8722" w:type="dxa"/>
            <w:gridSpan w:val="2"/>
            <w:shd w:val="clear" w:color="auto" w:fill="D9E2F3" w:themeFill="accent1" w:themeFillTint="33"/>
            <w:vAlign w:val="center"/>
          </w:tcPr>
          <w:p w14:paraId="183152B3" w14:textId="40ED565D" w:rsidR="007F31E5" w:rsidRPr="006C189C" w:rsidRDefault="007F31E5" w:rsidP="00F229BD">
            <w:pPr>
              <w:pStyle w:val="Heading1"/>
              <w:spacing w:before="80" w:after="80"/>
              <w:outlineLvl w:val="0"/>
            </w:pPr>
            <w:r>
              <w:t>PRACTICAL CONSEQUENCES OF INJURIES</w:t>
            </w:r>
          </w:p>
        </w:tc>
      </w:tr>
      <w:tr w:rsidR="007F31E5" w:rsidRPr="006C189C" w14:paraId="129E366C" w14:textId="77777777" w:rsidTr="00F229BD">
        <w:tc>
          <w:tcPr>
            <w:tcW w:w="633" w:type="dxa"/>
          </w:tcPr>
          <w:p w14:paraId="70EA6542" w14:textId="2E8EF657" w:rsidR="007F31E5" w:rsidRPr="006C189C" w:rsidRDefault="007F31E5" w:rsidP="00F229BD">
            <w:pPr>
              <w:spacing w:before="80" w:after="80"/>
              <w:jc w:val="right"/>
              <w:rPr>
                <w:rFonts w:ascii="Times New Roman" w:hAnsi="Times New Roman" w:cs="Times New Roman"/>
              </w:rPr>
            </w:pPr>
            <w:r>
              <w:rPr>
                <w:rFonts w:ascii="Times New Roman" w:hAnsi="Times New Roman" w:cs="Times New Roman"/>
              </w:rPr>
              <w:t>6.1</w:t>
            </w:r>
          </w:p>
        </w:tc>
        <w:tc>
          <w:tcPr>
            <w:tcW w:w="7822" w:type="dxa"/>
            <w:vAlign w:val="center"/>
          </w:tcPr>
          <w:p w14:paraId="6B3B9780" w14:textId="0DBCD87B" w:rsidR="007F31E5" w:rsidRPr="006C189C" w:rsidRDefault="00FB6A55" w:rsidP="00F229BD">
            <w:pPr>
              <w:pStyle w:val="Bullet1"/>
            </w:pPr>
            <w:r>
              <w:t>Effect on employment:</w:t>
            </w:r>
          </w:p>
        </w:tc>
        <w:tc>
          <w:tcPr>
            <w:tcW w:w="900" w:type="dxa"/>
            <w:vAlign w:val="center"/>
          </w:tcPr>
          <w:p w14:paraId="682FF385" w14:textId="77777777" w:rsidR="007F31E5" w:rsidRPr="006C189C" w:rsidRDefault="007F31E5" w:rsidP="00F229BD">
            <w:pPr>
              <w:pStyle w:val="Bullet1"/>
              <w:ind w:left="-104"/>
              <w:jc w:val="center"/>
            </w:pPr>
            <w:r w:rsidRPr="00437BB1">
              <w:rPr>
                <w:sz w:val="40"/>
                <w:szCs w:val="40"/>
              </w:rPr>
              <w:sym w:font="Wingdings 2" w:char="F0A3"/>
            </w:r>
          </w:p>
        </w:tc>
      </w:tr>
      <w:tr w:rsidR="007F31E5" w:rsidRPr="006C189C" w14:paraId="35B09BB5" w14:textId="77777777" w:rsidTr="00F229BD">
        <w:tc>
          <w:tcPr>
            <w:tcW w:w="633" w:type="dxa"/>
          </w:tcPr>
          <w:p w14:paraId="5A9A7F6F" w14:textId="77777777" w:rsidR="007F31E5" w:rsidRPr="006C189C" w:rsidRDefault="007F31E5" w:rsidP="00F229BD">
            <w:pPr>
              <w:spacing w:before="80" w:after="80"/>
              <w:jc w:val="right"/>
              <w:rPr>
                <w:rFonts w:ascii="Times New Roman" w:hAnsi="Times New Roman" w:cs="Times New Roman"/>
              </w:rPr>
            </w:pPr>
          </w:p>
        </w:tc>
        <w:tc>
          <w:tcPr>
            <w:tcW w:w="7822" w:type="dxa"/>
            <w:vAlign w:val="center"/>
          </w:tcPr>
          <w:p w14:paraId="7417B9FC" w14:textId="0739FCA2" w:rsidR="007F31E5" w:rsidRPr="006C189C" w:rsidRDefault="00B23B8A" w:rsidP="00241D9B">
            <w:pPr>
              <w:pStyle w:val="Bullet2"/>
              <w:ind w:left="520" w:hanging="450"/>
            </w:pPr>
            <w:r>
              <w:t>.1</w:t>
            </w:r>
            <w:r w:rsidRPr="00A112C9">
              <w:tab/>
            </w:r>
            <w:r w:rsidR="00FB6A55" w:rsidRPr="00A112C9">
              <w:t>Can the plaintiff still do the same type of work as before?</w:t>
            </w:r>
          </w:p>
        </w:tc>
        <w:tc>
          <w:tcPr>
            <w:tcW w:w="900" w:type="dxa"/>
            <w:vAlign w:val="center"/>
          </w:tcPr>
          <w:p w14:paraId="4D46F1A1" w14:textId="77777777" w:rsidR="007F31E5" w:rsidRPr="006C189C" w:rsidRDefault="007F31E5" w:rsidP="00F229BD">
            <w:pPr>
              <w:pStyle w:val="Bullet2"/>
              <w:ind w:left="-104"/>
              <w:jc w:val="center"/>
            </w:pPr>
          </w:p>
        </w:tc>
      </w:tr>
      <w:tr w:rsidR="00B23B8A" w:rsidRPr="006C189C" w14:paraId="77EC6013" w14:textId="77777777" w:rsidTr="00F229BD">
        <w:tc>
          <w:tcPr>
            <w:tcW w:w="633" w:type="dxa"/>
          </w:tcPr>
          <w:p w14:paraId="220902D7" w14:textId="77777777" w:rsidR="00B23B8A" w:rsidRPr="006C189C" w:rsidRDefault="00B23B8A" w:rsidP="00F229BD">
            <w:pPr>
              <w:spacing w:before="80" w:after="80"/>
              <w:jc w:val="right"/>
              <w:rPr>
                <w:rFonts w:ascii="Times New Roman" w:hAnsi="Times New Roman" w:cs="Times New Roman"/>
              </w:rPr>
            </w:pPr>
          </w:p>
        </w:tc>
        <w:tc>
          <w:tcPr>
            <w:tcW w:w="7822" w:type="dxa"/>
            <w:vAlign w:val="center"/>
          </w:tcPr>
          <w:p w14:paraId="4EBEBCBC" w14:textId="2AA388B2" w:rsidR="00B23B8A" w:rsidRDefault="00B23B8A" w:rsidP="00241D9B">
            <w:pPr>
              <w:pStyle w:val="Bullet2"/>
              <w:ind w:left="520" w:hanging="450"/>
            </w:pPr>
            <w:r>
              <w:t>.2</w:t>
            </w:r>
            <w:r w:rsidRPr="00A112C9">
              <w:tab/>
            </w:r>
            <w:r w:rsidR="00FB6A55" w:rsidRPr="00A112C9">
              <w:t>Did the plaintiff return immediately to work? If not:</w:t>
            </w:r>
          </w:p>
        </w:tc>
        <w:tc>
          <w:tcPr>
            <w:tcW w:w="900" w:type="dxa"/>
            <w:vAlign w:val="center"/>
          </w:tcPr>
          <w:p w14:paraId="065B4ED8" w14:textId="77777777" w:rsidR="00B23B8A" w:rsidRPr="006C189C" w:rsidRDefault="00B23B8A" w:rsidP="00F229BD">
            <w:pPr>
              <w:pStyle w:val="Bullet2"/>
              <w:ind w:left="-104"/>
              <w:jc w:val="center"/>
            </w:pPr>
          </w:p>
        </w:tc>
      </w:tr>
      <w:tr w:rsidR="007F31E5" w:rsidRPr="006C189C" w14:paraId="7B4A6AA4" w14:textId="77777777" w:rsidTr="00F229BD">
        <w:tc>
          <w:tcPr>
            <w:tcW w:w="633" w:type="dxa"/>
          </w:tcPr>
          <w:p w14:paraId="53525003" w14:textId="77777777" w:rsidR="007F31E5" w:rsidRPr="006C189C" w:rsidRDefault="007F31E5" w:rsidP="00F229BD">
            <w:pPr>
              <w:spacing w:before="80" w:after="80"/>
              <w:jc w:val="right"/>
              <w:rPr>
                <w:rFonts w:ascii="Times New Roman" w:hAnsi="Times New Roman" w:cs="Times New Roman"/>
              </w:rPr>
            </w:pPr>
          </w:p>
        </w:tc>
        <w:tc>
          <w:tcPr>
            <w:tcW w:w="7822" w:type="dxa"/>
            <w:vAlign w:val="center"/>
          </w:tcPr>
          <w:p w14:paraId="17D45417" w14:textId="78FC5A28" w:rsidR="007F31E5" w:rsidRPr="006C189C" w:rsidRDefault="00FB6A55" w:rsidP="00FB6A55">
            <w:pPr>
              <w:pStyle w:val="Bullet3"/>
              <w:numPr>
                <w:ilvl w:val="0"/>
                <w:numId w:val="12"/>
              </w:numPr>
            </w:pPr>
            <w:r>
              <w:t>Why not?</w:t>
            </w:r>
          </w:p>
        </w:tc>
        <w:tc>
          <w:tcPr>
            <w:tcW w:w="900" w:type="dxa"/>
            <w:vAlign w:val="center"/>
          </w:tcPr>
          <w:p w14:paraId="47AAB765" w14:textId="77777777" w:rsidR="007F31E5" w:rsidRDefault="007F31E5" w:rsidP="00F229BD">
            <w:pPr>
              <w:pStyle w:val="Bullet3"/>
              <w:ind w:left="-104"/>
              <w:jc w:val="center"/>
            </w:pPr>
          </w:p>
        </w:tc>
      </w:tr>
      <w:tr w:rsidR="00FB6A55" w:rsidRPr="006C189C" w14:paraId="0907A051" w14:textId="77777777" w:rsidTr="00F229BD">
        <w:tc>
          <w:tcPr>
            <w:tcW w:w="633" w:type="dxa"/>
          </w:tcPr>
          <w:p w14:paraId="3D7E6AC1" w14:textId="77777777" w:rsidR="00FB6A55" w:rsidRPr="006C189C" w:rsidRDefault="00FB6A55" w:rsidP="00F229BD">
            <w:pPr>
              <w:spacing w:before="80" w:after="80"/>
              <w:jc w:val="right"/>
              <w:rPr>
                <w:rFonts w:ascii="Times New Roman" w:hAnsi="Times New Roman" w:cs="Times New Roman"/>
              </w:rPr>
            </w:pPr>
          </w:p>
        </w:tc>
        <w:tc>
          <w:tcPr>
            <w:tcW w:w="7822" w:type="dxa"/>
            <w:vAlign w:val="center"/>
          </w:tcPr>
          <w:p w14:paraId="35D24B7A" w14:textId="3F8AF56A" w:rsidR="00FB6A55" w:rsidRPr="006C189C" w:rsidRDefault="00FB6A55" w:rsidP="00FB6A55">
            <w:pPr>
              <w:pStyle w:val="Bullet3"/>
              <w:numPr>
                <w:ilvl w:val="0"/>
                <w:numId w:val="12"/>
              </w:numPr>
            </w:pPr>
            <w:r>
              <w:t>How much time was lost?</w:t>
            </w:r>
          </w:p>
        </w:tc>
        <w:tc>
          <w:tcPr>
            <w:tcW w:w="900" w:type="dxa"/>
            <w:vAlign w:val="center"/>
          </w:tcPr>
          <w:p w14:paraId="5FA6473C" w14:textId="77777777" w:rsidR="00FB6A55" w:rsidRDefault="00FB6A55" w:rsidP="00F229BD">
            <w:pPr>
              <w:pStyle w:val="Bullet3"/>
              <w:ind w:left="-104"/>
              <w:jc w:val="center"/>
            </w:pPr>
          </w:p>
        </w:tc>
      </w:tr>
      <w:tr w:rsidR="00FB6A55" w:rsidRPr="006C189C" w14:paraId="485AE14F" w14:textId="77777777" w:rsidTr="00F229BD">
        <w:tc>
          <w:tcPr>
            <w:tcW w:w="633" w:type="dxa"/>
          </w:tcPr>
          <w:p w14:paraId="32659656" w14:textId="77777777" w:rsidR="00FB6A55" w:rsidRPr="006C189C" w:rsidRDefault="00FB6A55" w:rsidP="00F229BD">
            <w:pPr>
              <w:spacing w:before="80" w:after="80"/>
              <w:jc w:val="right"/>
              <w:rPr>
                <w:rFonts w:ascii="Times New Roman" w:hAnsi="Times New Roman" w:cs="Times New Roman"/>
              </w:rPr>
            </w:pPr>
          </w:p>
        </w:tc>
        <w:tc>
          <w:tcPr>
            <w:tcW w:w="7822" w:type="dxa"/>
            <w:vAlign w:val="center"/>
          </w:tcPr>
          <w:p w14:paraId="7E451FCE" w14:textId="7AE1292C" w:rsidR="00FB6A55" w:rsidRPr="006C189C" w:rsidRDefault="00FB6A55" w:rsidP="00FB6A55">
            <w:pPr>
              <w:pStyle w:val="Bullet3"/>
              <w:numPr>
                <w:ilvl w:val="0"/>
                <w:numId w:val="12"/>
              </w:numPr>
            </w:pPr>
            <w:r>
              <w:t xml:space="preserve">Did a doctor or anyone else </w:t>
            </w:r>
            <w:proofErr w:type="gramStart"/>
            <w:r>
              <w:t>advise</w:t>
            </w:r>
            <w:proofErr w:type="gramEnd"/>
            <w:r>
              <w:t xml:space="preserve"> the plaintiff not to return to work?</w:t>
            </w:r>
          </w:p>
        </w:tc>
        <w:tc>
          <w:tcPr>
            <w:tcW w:w="900" w:type="dxa"/>
            <w:vAlign w:val="center"/>
          </w:tcPr>
          <w:p w14:paraId="3CE21560" w14:textId="77777777" w:rsidR="00FB6A55" w:rsidRDefault="00FB6A55" w:rsidP="00F229BD">
            <w:pPr>
              <w:pStyle w:val="Bullet3"/>
              <w:ind w:left="-104"/>
              <w:jc w:val="center"/>
            </w:pPr>
          </w:p>
        </w:tc>
      </w:tr>
      <w:tr w:rsidR="00FB6A55" w:rsidRPr="006C189C" w14:paraId="114042BB" w14:textId="77777777" w:rsidTr="00F229BD">
        <w:tc>
          <w:tcPr>
            <w:tcW w:w="633" w:type="dxa"/>
          </w:tcPr>
          <w:p w14:paraId="3A4053D0" w14:textId="77777777" w:rsidR="00FB6A55" w:rsidRPr="006C189C" w:rsidRDefault="00FB6A55" w:rsidP="00F229BD">
            <w:pPr>
              <w:spacing w:before="80" w:after="80"/>
              <w:jc w:val="right"/>
              <w:rPr>
                <w:rFonts w:ascii="Times New Roman" w:hAnsi="Times New Roman" w:cs="Times New Roman"/>
              </w:rPr>
            </w:pPr>
          </w:p>
        </w:tc>
        <w:tc>
          <w:tcPr>
            <w:tcW w:w="7822" w:type="dxa"/>
            <w:vAlign w:val="center"/>
          </w:tcPr>
          <w:p w14:paraId="50DC26EE" w14:textId="7FDEEDB6" w:rsidR="00FB6A55" w:rsidRPr="006C189C" w:rsidRDefault="00FB6A55" w:rsidP="00FB6A55">
            <w:pPr>
              <w:pStyle w:val="Bullet3"/>
              <w:numPr>
                <w:ilvl w:val="0"/>
                <w:numId w:val="12"/>
              </w:numPr>
            </w:pPr>
            <w:r w:rsidRPr="00A112C9">
              <w:t>Did the plaintiff lose vacation entitlement or sick days, and can sick days be accumulated and paid out?</w:t>
            </w:r>
          </w:p>
        </w:tc>
        <w:tc>
          <w:tcPr>
            <w:tcW w:w="900" w:type="dxa"/>
            <w:vAlign w:val="center"/>
          </w:tcPr>
          <w:p w14:paraId="28CE6688" w14:textId="77777777" w:rsidR="00FB6A55" w:rsidRDefault="00FB6A55" w:rsidP="00F229BD">
            <w:pPr>
              <w:pStyle w:val="Bullet3"/>
              <w:ind w:left="-104"/>
              <w:jc w:val="center"/>
            </w:pPr>
          </w:p>
        </w:tc>
      </w:tr>
      <w:tr w:rsidR="007F31E5" w:rsidRPr="006C189C" w14:paraId="1BB69CEB" w14:textId="77777777" w:rsidTr="00F229BD">
        <w:tc>
          <w:tcPr>
            <w:tcW w:w="633" w:type="dxa"/>
          </w:tcPr>
          <w:p w14:paraId="70EA0452" w14:textId="77777777" w:rsidR="007F31E5" w:rsidRPr="006C189C" w:rsidRDefault="007F31E5" w:rsidP="00F229BD">
            <w:pPr>
              <w:spacing w:before="80" w:after="80"/>
              <w:jc w:val="right"/>
              <w:rPr>
                <w:rFonts w:ascii="Times New Roman" w:hAnsi="Times New Roman" w:cs="Times New Roman"/>
              </w:rPr>
            </w:pPr>
          </w:p>
        </w:tc>
        <w:tc>
          <w:tcPr>
            <w:tcW w:w="7822" w:type="dxa"/>
            <w:vAlign w:val="center"/>
          </w:tcPr>
          <w:p w14:paraId="5CB4A99C" w14:textId="6E04A168" w:rsidR="007F31E5" w:rsidRPr="006C189C" w:rsidRDefault="00FB6A55" w:rsidP="00241D9B">
            <w:pPr>
              <w:pStyle w:val="Bullet2"/>
              <w:ind w:left="520" w:hanging="450"/>
            </w:pPr>
            <w:r>
              <w:t>.3</w:t>
            </w:r>
            <w:r w:rsidRPr="00A112C9">
              <w:tab/>
              <w:t>Did the plaintiff collect</w:t>
            </w:r>
            <w:r w:rsidRPr="00A112C9">
              <w:rPr>
                <w:spacing w:val="-4"/>
              </w:rPr>
              <w:t xml:space="preserve"> short- or long-term benefits, and does any</w:t>
            </w:r>
            <w:r w:rsidRPr="00A112C9">
              <w:t xml:space="preserve"> insurer have a subrogated right of recovery?</w:t>
            </w:r>
          </w:p>
        </w:tc>
        <w:tc>
          <w:tcPr>
            <w:tcW w:w="900" w:type="dxa"/>
            <w:vAlign w:val="center"/>
          </w:tcPr>
          <w:p w14:paraId="19DBAE33" w14:textId="77777777" w:rsidR="007F31E5" w:rsidRDefault="007F31E5" w:rsidP="00F229BD">
            <w:pPr>
              <w:pStyle w:val="Bullet4"/>
              <w:ind w:left="-104"/>
              <w:jc w:val="center"/>
            </w:pPr>
          </w:p>
        </w:tc>
      </w:tr>
      <w:tr w:rsidR="00FB6A55" w:rsidRPr="006C189C" w14:paraId="7805FF32" w14:textId="77777777" w:rsidTr="00F229BD">
        <w:tc>
          <w:tcPr>
            <w:tcW w:w="633" w:type="dxa"/>
          </w:tcPr>
          <w:p w14:paraId="2A854545" w14:textId="77777777" w:rsidR="00FB6A55" w:rsidRPr="006C189C" w:rsidRDefault="00FB6A55" w:rsidP="00F229BD">
            <w:pPr>
              <w:spacing w:before="80" w:after="80"/>
              <w:jc w:val="right"/>
              <w:rPr>
                <w:rFonts w:ascii="Times New Roman" w:hAnsi="Times New Roman" w:cs="Times New Roman"/>
              </w:rPr>
            </w:pPr>
          </w:p>
        </w:tc>
        <w:tc>
          <w:tcPr>
            <w:tcW w:w="7822" w:type="dxa"/>
            <w:vAlign w:val="center"/>
          </w:tcPr>
          <w:p w14:paraId="55BF1ED7" w14:textId="5461B046" w:rsidR="00FB6A55" w:rsidRDefault="00FB6A55" w:rsidP="00241D9B">
            <w:pPr>
              <w:pStyle w:val="Bullet2"/>
              <w:ind w:left="520" w:hanging="450"/>
            </w:pPr>
            <w:r>
              <w:t>.4</w:t>
            </w:r>
            <w:r w:rsidRPr="00A112C9">
              <w:tab/>
              <w:t>Are there any adverse effects on employment, future earning capacity, or long-term career plans?</w:t>
            </w:r>
          </w:p>
        </w:tc>
        <w:tc>
          <w:tcPr>
            <w:tcW w:w="900" w:type="dxa"/>
            <w:vAlign w:val="center"/>
          </w:tcPr>
          <w:p w14:paraId="200EEF7B" w14:textId="77777777" w:rsidR="00FB6A55" w:rsidRDefault="00FB6A55" w:rsidP="00F229BD">
            <w:pPr>
              <w:pStyle w:val="Bullet4"/>
              <w:ind w:left="-104"/>
              <w:jc w:val="center"/>
            </w:pPr>
          </w:p>
        </w:tc>
      </w:tr>
      <w:tr w:rsidR="00FB6A55" w:rsidRPr="006C189C" w14:paraId="78C97476" w14:textId="77777777" w:rsidTr="00F229BD">
        <w:tc>
          <w:tcPr>
            <w:tcW w:w="633" w:type="dxa"/>
          </w:tcPr>
          <w:p w14:paraId="0CA5AF9F" w14:textId="77777777" w:rsidR="00FB6A55" w:rsidRPr="006C189C" w:rsidRDefault="00FB6A55" w:rsidP="00F229BD">
            <w:pPr>
              <w:spacing w:before="80" w:after="80"/>
              <w:jc w:val="right"/>
              <w:rPr>
                <w:rFonts w:ascii="Times New Roman" w:hAnsi="Times New Roman" w:cs="Times New Roman"/>
              </w:rPr>
            </w:pPr>
          </w:p>
        </w:tc>
        <w:tc>
          <w:tcPr>
            <w:tcW w:w="7822" w:type="dxa"/>
            <w:vAlign w:val="center"/>
          </w:tcPr>
          <w:p w14:paraId="4B4F0D6D" w14:textId="506C538D" w:rsidR="00FB6A55" w:rsidRDefault="00FB6A55" w:rsidP="00241D9B">
            <w:pPr>
              <w:pStyle w:val="Bullet2"/>
              <w:ind w:left="520" w:hanging="450"/>
            </w:pPr>
            <w:r>
              <w:t>.5</w:t>
            </w:r>
            <w:r w:rsidRPr="00A112C9">
              <w:tab/>
              <w:t>Was the plaintiff</w:t>
            </w:r>
            <w:r>
              <w:t xml:space="preserve"> declined a promotion,</w:t>
            </w:r>
            <w:r w:rsidRPr="00A112C9">
              <w:t xml:space="preserve"> required to take early retirement, give up seniority rights, </w:t>
            </w:r>
            <w:r>
              <w:t xml:space="preserve">compelled to </w:t>
            </w:r>
            <w:r w:rsidRPr="00A112C9">
              <w:t xml:space="preserve">forego employment benefits, or </w:t>
            </w:r>
            <w:r>
              <w:t xml:space="preserve">made to </w:t>
            </w:r>
            <w:r w:rsidRPr="00A112C9">
              <w:t>lose any pension entitlement?</w:t>
            </w:r>
          </w:p>
        </w:tc>
        <w:tc>
          <w:tcPr>
            <w:tcW w:w="900" w:type="dxa"/>
            <w:vAlign w:val="center"/>
          </w:tcPr>
          <w:p w14:paraId="32C2DDF3" w14:textId="77777777" w:rsidR="00FB6A55" w:rsidRDefault="00FB6A55" w:rsidP="00F229BD">
            <w:pPr>
              <w:pStyle w:val="Bullet4"/>
              <w:ind w:left="-104"/>
              <w:jc w:val="center"/>
            </w:pPr>
          </w:p>
        </w:tc>
      </w:tr>
      <w:tr w:rsidR="00FB6A55" w:rsidRPr="006C189C" w14:paraId="23460A13" w14:textId="77777777" w:rsidTr="00F229BD">
        <w:tc>
          <w:tcPr>
            <w:tcW w:w="633" w:type="dxa"/>
          </w:tcPr>
          <w:p w14:paraId="40F937AE" w14:textId="77777777" w:rsidR="00FB6A55" w:rsidRPr="006C189C" w:rsidRDefault="00FB6A55" w:rsidP="00F229BD">
            <w:pPr>
              <w:spacing w:before="80" w:after="80"/>
              <w:jc w:val="right"/>
              <w:rPr>
                <w:rFonts w:ascii="Times New Roman" w:hAnsi="Times New Roman" w:cs="Times New Roman"/>
              </w:rPr>
            </w:pPr>
          </w:p>
        </w:tc>
        <w:tc>
          <w:tcPr>
            <w:tcW w:w="7822" w:type="dxa"/>
            <w:vAlign w:val="center"/>
          </w:tcPr>
          <w:p w14:paraId="33D9F5C3" w14:textId="207A72E6" w:rsidR="00FB6A55" w:rsidRDefault="00FB6A55" w:rsidP="00241D9B">
            <w:pPr>
              <w:pStyle w:val="Bullet2"/>
              <w:ind w:left="520" w:hanging="450"/>
            </w:pPr>
            <w:r>
              <w:t>.6</w:t>
            </w:r>
            <w:r w:rsidRPr="00A112C9">
              <w:tab/>
              <w:t>Has the plaintiff been accommodated at work, possibly by being assigned lighter duties?</w:t>
            </w:r>
          </w:p>
        </w:tc>
        <w:tc>
          <w:tcPr>
            <w:tcW w:w="900" w:type="dxa"/>
            <w:vAlign w:val="center"/>
          </w:tcPr>
          <w:p w14:paraId="4BB614BA" w14:textId="77777777" w:rsidR="00FB6A55" w:rsidRDefault="00FB6A55" w:rsidP="00F229BD">
            <w:pPr>
              <w:pStyle w:val="Bullet4"/>
              <w:ind w:left="-104"/>
              <w:jc w:val="center"/>
            </w:pPr>
          </w:p>
        </w:tc>
      </w:tr>
      <w:tr w:rsidR="00FB6A55" w:rsidRPr="006C189C" w14:paraId="6ABA8605" w14:textId="77777777" w:rsidTr="00F229BD">
        <w:tc>
          <w:tcPr>
            <w:tcW w:w="633" w:type="dxa"/>
          </w:tcPr>
          <w:p w14:paraId="2F3B9DC8" w14:textId="77777777" w:rsidR="00FB6A55" w:rsidRPr="006C189C" w:rsidRDefault="00FB6A55" w:rsidP="00F229BD">
            <w:pPr>
              <w:spacing w:before="80" w:after="80"/>
              <w:jc w:val="right"/>
              <w:rPr>
                <w:rFonts w:ascii="Times New Roman" w:hAnsi="Times New Roman" w:cs="Times New Roman"/>
              </w:rPr>
            </w:pPr>
          </w:p>
        </w:tc>
        <w:tc>
          <w:tcPr>
            <w:tcW w:w="7822" w:type="dxa"/>
            <w:vAlign w:val="center"/>
          </w:tcPr>
          <w:p w14:paraId="1D20D667" w14:textId="139EE2EE" w:rsidR="00FB6A55" w:rsidRDefault="00FB6A55" w:rsidP="00241D9B">
            <w:pPr>
              <w:pStyle w:val="Bullet2"/>
              <w:ind w:left="520" w:hanging="450"/>
            </w:pPr>
            <w:r>
              <w:t>.7</w:t>
            </w:r>
            <w:r w:rsidRPr="00A112C9">
              <w:tab/>
            </w:r>
            <w:r w:rsidRPr="00A112C9">
              <w:rPr>
                <w:spacing w:val="-4"/>
              </w:rPr>
              <w:t xml:space="preserve">Get full particulars of income loss. Consider contingencies such as opportunities for advancement, alternative opportunities, supply and demand for skills. Also, consider whether doing the same work now </w:t>
            </w:r>
            <w:r>
              <w:rPr>
                <w:spacing w:val="-4"/>
              </w:rPr>
              <w:t>brings about</w:t>
            </w:r>
            <w:r w:rsidRPr="00A112C9">
              <w:rPr>
                <w:spacing w:val="-4"/>
              </w:rPr>
              <w:t xml:space="preserve"> extreme, moderate, slight or no pain.</w:t>
            </w:r>
          </w:p>
        </w:tc>
        <w:tc>
          <w:tcPr>
            <w:tcW w:w="900" w:type="dxa"/>
            <w:vAlign w:val="center"/>
          </w:tcPr>
          <w:p w14:paraId="0FCDF19B" w14:textId="77777777" w:rsidR="00FB6A55" w:rsidRDefault="00FB6A55" w:rsidP="00F229BD">
            <w:pPr>
              <w:pStyle w:val="Bullet4"/>
              <w:ind w:left="-104"/>
              <w:jc w:val="center"/>
            </w:pPr>
          </w:p>
        </w:tc>
      </w:tr>
      <w:tr w:rsidR="00FB6A55" w:rsidRPr="006C189C" w14:paraId="3E6839C4" w14:textId="77777777" w:rsidTr="00F229BD">
        <w:tc>
          <w:tcPr>
            <w:tcW w:w="633" w:type="dxa"/>
          </w:tcPr>
          <w:p w14:paraId="41D79D4B" w14:textId="77777777" w:rsidR="00FB6A55" w:rsidRPr="006C189C" w:rsidRDefault="00FB6A55" w:rsidP="00F229BD">
            <w:pPr>
              <w:spacing w:before="80" w:after="80"/>
              <w:jc w:val="right"/>
              <w:rPr>
                <w:rFonts w:ascii="Times New Roman" w:hAnsi="Times New Roman" w:cs="Times New Roman"/>
              </w:rPr>
            </w:pPr>
          </w:p>
        </w:tc>
        <w:tc>
          <w:tcPr>
            <w:tcW w:w="7822" w:type="dxa"/>
            <w:vAlign w:val="center"/>
          </w:tcPr>
          <w:p w14:paraId="07BA30CC" w14:textId="042ADE03" w:rsidR="00FB6A55" w:rsidRDefault="00FB6A55" w:rsidP="00241D9B">
            <w:pPr>
              <w:pStyle w:val="Bullet2"/>
              <w:ind w:left="520" w:hanging="450"/>
            </w:pPr>
            <w:r>
              <w:t>.8</w:t>
            </w:r>
            <w:r w:rsidRPr="00A112C9">
              <w:tab/>
            </w:r>
            <w:r w:rsidRPr="000F26BA">
              <w:t>For a student, consider loss of or setback in education; or, for an unemployed person, consider delay in entry into the workforce or chosen profession.</w:t>
            </w:r>
          </w:p>
        </w:tc>
        <w:tc>
          <w:tcPr>
            <w:tcW w:w="900" w:type="dxa"/>
            <w:vAlign w:val="center"/>
          </w:tcPr>
          <w:p w14:paraId="0CEEC0D4" w14:textId="77777777" w:rsidR="00FB6A55" w:rsidRDefault="00FB6A55" w:rsidP="00F229BD">
            <w:pPr>
              <w:pStyle w:val="Bullet4"/>
              <w:ind w:left="-104"/>
              <w:jc w:val="center"/>
            </w:pPr>
          </w:p>
        </w:tc>
      </w:tr>
      <w:tr w:rsidR="00FB6A55" w:rsidRPr="006C189C" w14:paraId="0AF62D70" w14:textId="77777777" w:rsidTr="00F229BD">
        <w:tc>
          <w:tcPr>
            <w:tcW w:w="633" w:type="dxa"/>
          </w:tcPr>
          <w:p w14:paraId="11936CD7" w14:textId="77777777" w:rsidR="00FB6A55" w:rsidRPr="006C189C" w:rsidRDefault="00FB6A55" w:rsidP="00F229BD">
            <w:pPr>
              <w:spacing w:before="80" w:after="80"/>
              <w:jc w:val="right"/>
              <w:rPr>
                <w:rFonts w:ascii="Times New Roman" w:hAnsi="Times New Roman" w:cs="Times New Roman"/>
              </w:rPr>
            </w:pPr>
          </w:p>
        </w:tc>
        <w:tc>
          <w:tcPr>
            <w:tcW w:w="7822" w:type="dxa"/>
            <w:vAlign w:val="center"/>
          </w:tcPr>
          <w:p w14:paraId="5FC33B10" w14:textId="7D84BA2A" w:rsidR="00FB6A55" w:rsidRDefault="00FB6A55" w:rsidP="00241D9B">
            <w:pPr>
              <w:pStyle w:val="Bullet2"/>
              <w:ind w:left="520" w:hanging="450"/>
            </w:pPr>
            <w:r>
              <w:t>.9</w:t>
            </w:r>
            <w:r w:rsidRPr="00A112C9">
              <w:tab/>
              <w:t>Discuss mitigation efforts (e.g., if the plaintiff has had to seek new employment, what efforts were made, with what results).</w:t>
            </w:r>
          </w:p>
        </w:tc>
        <w:tc>
          <w:tcPr>
            <w:tcW w:w="900" w:type="dxa"/>
            <w:vAlign w:val="center"/>
          </w:tcPr>
          <w:p w14:paraId="5FBDAF2D" w14:textId="77777777" w:rsidR="00FB6A55" w:rsidRDefault="00FB6A55" w:rsidP="00F229BD">
            <w:pPr>
              <w:pStyle w:val="Bullet4"/>
              <w:ind w:left="-104"/>
              <w:jc w:val="center"/>
            </w:pPr>
          </w:p>
        </w:tc>
      </w:tr>
      <w:tr w:rsidR="00FB6A55" w:rsidRPr="006C189C" w14:paraId="4B4BCC09" w14:textId="77777777" w:rsidTr="00F229BD">
        <w:tc>
          <w:tcPr>
            <w:tcW w:w="633" w:type="dxa"/>
          </w:tcPr>
          <w:p w14:paraId="63871DF4" w14:textId="77777777" w:rsidR="00FB6A55" w:rsidRPr="006C189C" w:rsidRDefault="00FB6A55" w:rsidP="00F229BD">
            <w:pPr>
              <w:spacing w:before="80" w:after="80"/>
              <w:jc w:val="right"/>
              <w:rPr>
                <w:rFonts w:ascii="Times New Roman" w:hAnsi="Times New Roman" w:cs="Times New Roman"/>
              </w:rPr>
            </w:pPr>
          </w:p>
        </w:tc>
        <w:tc>
          <w:tcPr>
            <w:tcW w:w="7822" w:type="dxa"/>
            <w:vAlign w:val="center"/>
          </w:tcPr>
          <w:p w14:paraId="519507A2" w14:textId="440748DA" w:rsidR="00FB6A55" w:rsidRDefault="00FB6A55" w:rsidP="00241D9B">
            <w:pPr>
              <w:pStyle w:val="Bullet2"/>
              <w:ind w:left="520" w:hanging="450"/>
            </w:pPr>
            <w:r>
              <w:t>.10</w:t>
            </w:r>
            <w:r w:rsidRPr="00A112C9">
              <w:tab/>
              <w:t>Consider whether the plaintiff is less employable for all types of employment, even if able to continue with the same employment.</w:t>
            </w:r>
          </w:p>
        </w:tc>
        <w:tc>
          <w:tcPr>
            <w:tcW w:w="900" w:type="dxa"/>
            <w:vAlign w:val="center"/>
          </w:tcPr>
          <w:p w14:paraId="5D52C491" w14:textId="77777777" w:rsidR="00FB6A55" w:rsidRDefault="00FB6A55" w:rsidP="00F229BD">
            <w:pPr>
              <w:pStyle w:val="Bullet4"/>
              <w:ind w:left="-104"/>
              <w:jc w:val="center"/>
            </w:pPr>
          </w:p>
        </w:tc>
      </w:tr>
      <w:tr w:rsidR="007F31E5" w:rsidRPr="006C189C" w14:paraId="33280EF2" w14:textId="77777777" w:rsidTr="00F229BD">
        <w:tc>
          <w:tcPr>
            <w:tcW w:w="633" w:type="dxa"/>
          </w:tcPr>
          <w:p w14:paraId="47AE944D" w14:textId="600DB378" w:rsidR="007F31E5" w:rsidRPr="002A6052" w:rsidRDefault="00FB6A55" w:rsidP="00F229BD">
            <w:pPr>
              <w:spacing w:before="80" w:after="80"/>
              <w:jc w:val="right"/>
              <w:rPr>
                <w:rFonts w:ascii="Times New Roman" w:hAnsi="Times New Roman" w:cs="Times New Roman"/>
              </w:rPr>
            </w:pPr>
            <w:r>
              <w:rPr>
                <w:rFonts w:ascii="Times New Roman" w:hAnsi="Times New Roman" w:cs="Times New Roman"/>
              </w:rPr>
              <w:t>6.2</w:t>
            </w:r>
          </w:p>
        </w:tc>
        <w:tc>
          <w:tcPr>
            <w:tcW w:w="7822" w:type="dxa"/>
            <w:vAlign w:val="center"/>
          </w:tcPr>
          <w:p w14:paraId="0F7C18E7" w14:textId="132EF11B" w:rsidR="007F31E5" w:rsidRPr="006C189C" w:rsidRDefault="00FB6A55" w:rsidP="00F229BD">
            <w:pPr>
              <w:pStyle w:val="Bullet1"/>
            </w:pPr>
            <w:r>
              <w:t>Effect on business:</w:t>
            </w:r>
          </w:p>
        </w:tc>
        <w:tc>
          <w:tcPr>
            <w:tcW w:w="900" w:type="dxa"/>
            <w:vAlign w:val="center"/>
          </w:tcPr>
          <w:p w14:paraId="26D421F9" w14:textId="77777777" w:rsidR="007F31E5" w:rsidRDefault="007F31E5" w:rsidP="00F229BD">
            <w:pPr>
              <w:pStyle w:val="Bullet1"/>
              <w:ind w:left="-104"/>
              <w:jc w:val="center"/>
            </w:pPr>
            <w:r w:rsidRPr="00437BB1">
              <w:rPr>
                <w:sz w:val="40"/>
                <w:szCs w:val="40"/>
              </w:rPr>
              <w:sym w:font="Wingdings 2" w:char="F0A3"/>
            </w:r>
          </w:p>
        </w:tc>
      </w:tr>
      <w:tr w:rsidR="007F31E5" w:rsidRPr="006C189C" w14:paraId="513A8CE5" w14:textId="77777777" w:rsidTr="00F229BD">
        <w:tc>
          <w:tcPr>
            <w:tcW w:w="633" w:type="dxa"/>
          </w:tcPr>
          <w:p w14:paraId="22D22A50" w14:textId="77777777" w:rsidR="007F31E5" w:rsidRPr="00D960B3" w:rsidRDefault="007F31E5" w:rsidP="00F229BD">
            <w:pPr>
              <w:spacing w:before="80" w:after="80"/>
              <w:jc w:val="right"/>
              <w:rPr>
                <w:rFonts w:ascii="Times New Roman" w:hAnsi="Times New Roman" w:cs="Times New Roman"/>
              </w:rPr>
            </w:pPr>
          </w:p>
        </w:tc>
        <w:tc>
          <w:tcPr>
            <w:tcW w:w="7822" w:type="dxa"/>
            <w:vAlign w:val="center"/>
          </w:tcPr>
          <w:p w14:paraId="73AE1514" w14:textId="0E20D4B5" w:rsidR="007F31E5" w:rsidRPr="006C189C" w:rsidRDefault="00FB6A55" w:rsidP="00241D9B">
            <w:pPr>
              <w:pStyle w:val="Bullet2"/>
              <w:ind w:left="520" w:hanging="450"/>
            </w:pPr>
            <w:r>
              <w:t>.1</w:t>
            </w:r>
            <w:r w:rsidRPr="00A112C9">
              <w:tab/>
              <w:t>Were additional employees hired to replace the plaintiff, or was the business adversely affected (if so, why and in what way)? Were projects delayed due to the accident?</w:t>
            </w:r>
          </w:p>
        </w:tc>
        <w:tc>
          <w:tcPr>
            <w:tcW w:w="900" w:type="dxa"/>
            <w:vAlign w:val="center"/>
          </w:tcPr>
          <w:p w14:paraId="786B8E2F" w14:textId="77777777" w:rsidR="007F31E5" w:rsidRDefault="007F31E5" w:rsidP="00F229BD">
            <w:pPr>
              <w:pStyle w:val="Bullet2"/>
              <w:ind w:left="-104"/>
              <w:jc w:val="center"/>
            </w:pPr>
          </w:p>
        </w:tc>
      </w:tr>
      <w:tr w:rsidR="00FB6A55" w:rsidRPr="006C189C" w14:paraId="478850EC" w14:textId="77777777" w:rsidTr="00F229BD">
        <w:tc>
          <w:tcPr>
            <w:tcW w:w="633" w:type="dxa"/>
          </w:tcPr>
          <w:p w14:paraId="36F95F65" w14:textId="77777777" w:rsidR="00FB6A55" w:rsidRPr="00D960B3" w:rsidRDefault="00FB6A55" w:rsidP="00F229BD">
            <w:pPr>
              <w:spacing w:before="80" w:after="80"/>
              <w:jc w:val="right"/>
              <w:rPr>
                <w:rFonts w:ascii="Times New Roman" w:hAnsi="Times New Roman" w:cs="Times New Roman"/>
              </w:rPr>
            </w:pPr>
          </w:p>
        </w:tc>
        <w:tc>
          <w:tcPr>
            <w:tcW w:w="7822" w:type="dxa"/>
            <w:vAlign w:val="center"/>
          </w:tcPr>
          <w:p w14:paraId="17CD654F" w14:textId="4DD98B2B" w:rsidR="00FB6A55" w:rsidRDefault="00FB6A55" w:rsidP="00241D9B">
            <w:pPr>
              <w:pStyle w:val="Bullet2"/>
              <w:ind w:left="520" w:hanging="450"/>
            </w:pPr>
            <w:r>
              <w:t>.2</w:t>
            </w:r>
            <w:r w:rsidRPr="00A112C9">
              <w:tab/>
              <w:t>Get full particulars of income loss; get the plaintiff’s income tax returns and records, including business records relating to productivity, etc., as well as statements and books of account, accountant’s files, bank statements and cancelled cheques, and the plaintiff’s files, including correspondence.</w:t>
            </w:r>
          </w:p>
        </w:tc>
        <w:tc>
          <w:tcPr>
            <w:tcW w:w="900" w:type="dxa"/>
            <w:vAlign w:val="center"/>
          </w:tcPr>
          <w:p w14:paraId="3DB44358" w14:textId="77777777" w:rsidR="00FB6A55" w:rsidRDefault="00FB6A55" w:rsidP="00F229BD">
            <w:pPr>
              <w:pStyle w:val="Bullet2"/>
              <w:ind w:left="-104"/>
              <w:jc w:val="center"/>
            </w:pPr>
          </w:p>
        </w:tc>
      </w:tr>
      <w:tr w:rsidR="007F31E5" w:rsidRPr="006C189C" w14:paraId="74DD0692" w14:textId="77777777" w:rsidTr="00F229BD">
        <w:tc>
          <w:tcPr>
            <w:tcW w:w="633" w:type="dxa"/>
          </w:tcPr>
          <w:p w14:paraId="4E3C15B7" w14:textId="4DE1B92C" w:rsidR="007F31E5" w:rsidRPr="006C189C" w:rsidRDefault="00FB6A55" w:rsidP="00F229BD">
            <w:pPr>
              <w:spacing w:before="80" w:after="80"/>
              <w:jc w:val="right"/>
              <w:rPr>
                <w:rFonts w:ascii="Times New Roman" w:hAnsi="Times New Roman" w:cs="Times New Roman"/>
              </w:rPr>
            </w:pPr>
            <w:r>
              <w:rPr>
                <w:rFonts w:ascii="Times New Roman" w:hAnsi="Times New Roman" w:cs="Times New Roman"/>
              </w:rPr>
              <w:lastRenderedPageBreak/>
              <w:t>6.3</w:t>
            </w:r>
          </w:p>
        </w:tc>
        <w:tc>
          <w:tcPr>
            <w:tcW w:w="7822" w:type="dxa"/>
            <w:vAlign w:val="center"/>
          </w:tcPr>
          <w:p w14:paraId="7219F63A" w14:textId="5B8DBAC4" w:rsidR="007F31E5" w:rsidRPr="006C189C" w:rsidRDefault="00FB6A55" w:rsidP="00FB6A55">
            <w:pPr>
              <w:pStyle w:val="Bullet1"/>
            </w:pPr>
            <w:r>
              <w:t>Effect on domestic and recreational activities:</w:t>
            </w:r>
          </w:p>
        </w:tc>
        <w:tc>
          <w:tcPr>
            <w:tcW w:w="900" w:type="dxa"/>
            <w:vAlign w:val="center"/>
          </w:tcPr>
          <w:p w14:paraId="69080CB9" w14:textId="08056424" w:rsidR="007F31E5" w:rsidRDefault="004D02B4" w:rsidP="00F229BD">
            <w:pPr>
              <w:pStyle w:val="Bullet3"/>
              <w:ind w:left="-104"/>
              <w:jc w:val="center"/>
            </w:pPr>
            <w:r w:rsidRPr="00437BB1">
              <w:rPr>
                <w:sz w:val="40"/>
                <w:szCs w:val="40"/>
              </w:rPr>
              <w:sym w:font="Wingdings 2" w:char="F0A3"/>
            </w:r>
          </w:p>
        </w:tc>
      </w:tr>
      <w:tr w:rsidR="007F31E5" w:rsidRPr="006C189C" w14:paraId="15A9755D" w14:textId="77777777" w:rsidTr="00F229BD">
        <w:tc>
          <w:tcPr>
            <w:tcW w:w="633" w:type="dxa"/>
          </w:tcPr>
          <w:p w14:paraId="5E52086C" w14:textId="77777777" w:rsidR="007F31E5" w:rsidRPr="006C189C" w:rsidRDefault="007F31E5" w:rsidP="00F229BD">
            <w:pPr>
              <w:spacing w:before="80" w:after="80"/>
              <w:jc w:val="right"/>
              <w:rPr>
                <w:rFonts w:ascii="Times New Roman" w:hAnsi="Times New Roman" w:cs="Times New Roman"/>
              </w:rPr>
            </w:pPr>
          </w:p>
        </w:tc>
        <w:tc>
          <w:tcPr>
            <w:tcW w:w="7822" w:type="dxa"/>
            <w:vAlign w:val="center"/>
          </w:tcPr>
          <w:p w14:paraId="0C19FAF8" w14:textId="2C7CB81B" w:rsidR="007F31E5" w:rsidRPr="006C189C" w:rsidRDefault="004D02B4" w:rsidP="00241D9B">
            <w:pPr>
              <w:pStyle w:val="Bullet2"/>
              <w:ind w:left="520" w:hanging="450"/>
            </w:pPr>
            <w:r>
              <w:t>.1</w:t>
            </w:r>
            <w:r w:rsidRPr="00A112C9">
              <w:tab/>
            </w:r>
            <w:r w:rsidRPr="00A112C9">
              <w:rPr>
                <w:spacing w:val="-4"/>
              </w:rPr>
              <w:t xml:space="preserve">What activities did the plaintiff do before the accident, and how often? Can the plaintiff do them now and, if so, does this involve extreme, moderate, slight or no pain? Consider ability to lift heavy objects, drive a vehicle, ride a bicycle, perform domestic chores or </w:t>
            </w:r>
            <w:proofErr w:type="spellStart"/>
            <w:r w:rsidRPr="00A112C9">
              <w:rPr>
                <w:spacing w:val="-4"/>
              </w:rPr>
              <w:t>yardwork</w:t>
            </w:r>
            <w:proofErr w:type="spellEnd"/>
            <w:r w:rsidRPr="00A112C9">
              <w:rPr>
                <w:spacing w:val="-4"/>
              </w:rPr>
              <w:t>, play sports, engage in social and recreational activities, or have sexual relations.</w:t>
            </w:r>
          </w:p>
        </w:tc>
        <w:tc>
          <w:tcPr>
            <w:tcW w:w="900" w:type="dxa"/>
            <w:vAlign w:val="center"/>
          </w:tcPr>
          <w:p w14:paraId="5BBDA680" w14:textId="77777777" w:rsidR="007F31E5" w:rsidRDefault="007F31E5" w:rsidP="00F229BD">
            <w:pPr>
              <w:pStyle w:val="Bullet4"/>
              <w:ind w:left="-104"/>
              <w:jc w:val="center"/>
            </w:pPr>
          </w:p>
        </w:tc>
      </w:tr>
      <w:tr w:rsidR="004D02B4" w:rsidRPr="006C189C" w14:paraId="219D436F" w14:textId="77777777" w:rsidTr="00F229BD">
        <w:tc>
          <w:tcPr>
            <w:tcW w:w="633" w:type="dxa"/>
          </w:tcPr>
          <w:p w14:paraId="645081E7" w14:textId="77777777" w:rsidR="004D02B4" w:rsidRPr="006C189C" w:rsidRDefault="004D02B4" w:rsidP="00F229BD">
            <w:pPr>
              <w:spacing w:before="80" w:after="80"/>
              <w:jc w:val="right"/>
              <w:rPr>
                <w:rFonts w:ascii="Times New Roman" w:hAnsi="Times New Roman" w:cs="Times New Roman"/>
              </w:rPr>
            </w:pPr>
          </w:p>
        </w:tc>
        <w:tc>
          <w:tcPr>
            <w:tcW w:w="7822" w:type="dxa"/>
            <w:vAlign w:val="center"/>
          </w:tcPr>
          <w:p w14:paraId="7F9463D1" w14:textId="11379961" w:rsidR="004D02B4" w:rsidRDefault="004D02B4" w:rsidP="00241D9B">
            <w:pPr>
              <w:pStyle w:val="Bullet2"/>
              <w:ind w:left="520" w:hanging="450"/>
            </w:pPr>
            <w:r>
              <w:t>.2</w:t>
            </w:r>
            <w:r w:rsidRPr="00A112C9">
              <w:tab/>
              <w:t>Specify any other ways in which the plaintiff’s capacity to enjoy life has been affected. Which activities have been resumed or attempted?</w:t>
            </w:r>
          </w:p>
        </w:tc>
        <w:tc>
          <w:tcPr>
            <w:tcW w:w="900" w:type="dxa"/>
            <w:vAlign w:val="center"/>
          </w:tcPr>
          <w:p w14:paraId="7AC6399D" w14:textId="77777777" w:rsidR="004D02B4" w:rsidRDefault="004D02B4" w:rsidP="00F229BD">
            <w:pPr>
              <w:pStyle w:val="Bullet4"/>
              <w:ind w:left="-104"/>
              <w:jc w:val="center"/>
            </w:pPr>
          </w:p>
        </w:tc>
      </w:tr>
      <w:tr w:rsidR="004D02B4" w:rsidRPr="006C189C" w14:paraId="2955027B" w14:textId="77777777" w:rsidTr="00F229BD">
        <w:tc>
          <w:tcPr>
            <w:tcW w:w="633" w:type="dxa"/>
          </w:tcPr>
          <w:p w14:paraId="32AC1B20" w14:textId="77777777" w:rsidR="004D02B4" w:rsidRPr="006C189C" w:rsidRDefault="004D02B4" w:rsidP="00F229BD">
            <w:pPr>
              <w:spacing w:before="80" w:after="80"/>
              <w:jc w:val="right"/>
              <w:rPr>
                <w:rFonts w:ascii="Times New Roman" w:hAnsi="Times New Roman" w:cs="Times New Roman"/>
              </w:rPr>
            </w:pPr>
          </w:p>
        </w:tc>
        <w:tc>
          <w:tcPr>
            <w:tcW w:w="7822" w:type="dxa"/>
            <w:vAlign w:val="center"/>
          </w:tcPr>
          <w:p w14:paraId="0F9973DF" w14:textId="7FC0BDE5" w:rsidR="004D02B4" w:rsidRDefault="004D02B4" w:rsidP="00241D9B">
            <w:pPr>
              <w:pStyle w:val="Bullet2"/>
              <w:ind w:left="520" w:hanging="450"/>
            </w:pPr>
            <w:r>
              <w:t>.3</w:t>
            </w:r>
            <w:r w:rsidRPr="00A112C9">
              <w:tab/>
              <w:t>What vacations have been taken, delayed</w:t>
            </w:r>
            <w:r>
              <w:t>,</w:t>
            </w:r>
            <w:r w:rsidRPr="00A112C9">
              <w:t xml:space="preserve"> or cancelled? If vacations were taken, consider requesting vacation photos.</w:t>
            </w:r>
          </w:p>
        </w:tc>
        <w:tc>
          <w:tcPr>
            <w:tcW w:w="900" w:type="dxa"/>
            <w:vAlign w:val="center"/>
          </w:tcPr>
          <w:p w14:paraId="0CFEE2F1" w14:textId="77777777" w:rsidR="004D02B4" w:rsidRDefault="004D02B4" w:rsidP="00F229BD">
            <w:pPr>
              <w:pStyle w:val="Bullet4"/>
              <w:ind w:left="-104"/>
              <w:jc w:val="center"/>
            </w:pPr>
          </w:p>
        </w:tc>
      </w:tr>
      <w:tr w:rsidR="004D02B4" w:rsidRPr="006C189C" w14:paraId="7696E90B" w14:textId="77777777" w:rsidTr="00F229BD">
        <w:tc>
          <w:tcPr>
            <w:tcW w:w="633" w:type="dxa"/>
          </w:tcPr>
          <w:p w14:paraId="09D85E37" w14:textId="787F9C2B" w:rsidR="004D02B4" w:rsidRPr="006C189C" w:rsidRDefault="004D02B4" w:rsidP="00F229BD">
            <w:pPr>
              <w:spacing w:before="80" w:after="80"/>
              <w:jc w:val="right"/>
              <w:rPr>
                <w:rFonts w:ascii="Times New Roman" w:hAnsi="Times New Roman" w:cs="Times New Roman"/>
              </w:rPr>
            </w:pPr>
            <w:r>
              <w:rPr>
                <w:rFonts w:ascii="Times New Roman" w:hAnsi="Times New Roman" w:cs="Times New Roman"/>
              </w:rPr>
              <w:t>6.4</w:t>
            </w:r>
          </w:p>
        </w:tc>
        <w:tc>
          <w:tcPr>
            <w:tcW w:w="7822" w:type="dxa"/>
            <w:vAlign w:val="center"/>
          </w:tcPr>
          <w:p w14:paraId="4CA311C3" w14:textId="7668E4CA" w:rsidR="004D02B4" w:rsidRDefault="004D02B4" w:rsidP="004D02B4">
            <w:pPr>
              <w:pStyle w:val="Bullet1"/>
            </w:pPr>
            <w:r w:rsidRPr="00A112C9">
              <w:t>Bear in mind any other special considerations</w:t>
            </w:r>
            <w:r>
              <w:t>,</w:t>
            </w:r>
            <w:r w:rsidRPr="00A112C9">
              <w:t xml:space="preserve"> such as the possibility of </w:t>
            </w:r>
            <w:r>
              <w:t xml:space="preserve">and impact of the accident on </w:t>
            </w:r>
            <w:r w:rsidR="00F46A2D">
              <w:t xml:space="preserve">relationships, </w:t>
            </w:r>
            <w:r w:rsidRPr="00A112C9">
              <w:t>marriage</w:t>
            </w:r>
            <w:r w:rsidR="00F46A2D">
              <w:t>,</w:t>
            </w:r>
            <w:r w:rsidRPr="00A112C9">
              <w:t xml:space="preserve"> or child-bearing.</w:t>
            </w:r>
          </w:p>
        </w:tc>
        <w:tc>
          <w:tcPr>
            <w:tcW w:w="900" w:type="dxa"/>
            <w:vAlign w:val="center"/>
          </w:tcPr>
          <w:p w14:paraId="26ED3F02" w14:textId="046915CD" w:rsidR="004D02B4" w:rsidRDefault="004D02B4" w:rsidP="00F229BD">
            <w:pPr>
              <w:pStyle w:val="Bullet4"/>
              <w:ind w:left="-104"/>
              <w:jc w:val="center"/>
            </w:pPr>
            <w:r w:rsidRPr="00437BB1">
              <w:rPr>
                <w:sz w:val="40"/>
                <w:szCs w:val="40"/>
              </w:rPr>
              <w:sym w:font="Wingdings 2" w:char="F0A3"/>
            </w:r>
          </w:p>
        </w:tc>
      </w:tr>
      <w:tr w:rsidR="004D02B4" w:rsidRPr="006C189C" w14:paraId="4B683623" w14:textId="77777777" w:rsidTr="00F229BD">
        <w:tc>
          <w:tcPr>
            <w:tcW w:w="633" w:type="dxa"/>
          </w:tcPr>
          <w:p w14:paraId="35092D1C" w14:textId="14D92237" w:rsidR="004D02B4" w:rsidRPr="006C189C" w:rsidRDefault="004D02B4" w:rsidP="00F229BD">
            <w:pPr>
              <w:spacing w:before="80" w:after="80"/>
              <w:jc w:val="right"/>
              <w:rPr>
                <w:rFonts w:ascii="Times New Roman" w:hAnsi="Times New Roman" w:cs="Times New Roman"/>
              </w:rPr>
            </w:pPr>
            <w:r>
              <w:rPr>
                <w:rFonts w:ascii="Times New Roman" w:hAnsi="Times New Roman" w:cs="Times New Roman"/>
              </w:rPr>
              <w:t>6.5</w:t>
            </w:r>
          </w:p>
        </w:tc>
        <w:tc>
          <w:tcPr>
            <w:tcW w:w="7822" w:type="dxa"/>
            <w:vAlign w:val="center"/>
          </w:tcPr>
          <w:p w14:paraId="3C1465C3" w14:textId="4295AF5F" w:rsidR="004D02B4" w:rsidRDefault="004D02B4" w:rsidP="004D02B4">
            <w:pPr>
              <w:pStyle w:val="Bullet1"/>
            </w:pPr>
            <w:r w:rsidRPr="00A112C9">
              <w:t>Consider expenses related to the accident, including damage to personal property, prescriptions, taxis, mileage, lost gym or club memberships, etc. Obtain details of payment, and whether fees were paid by the plaintiff or a third party. If a third party, who, and on what basis?</w:t>
            </w:r>
          </w:p>
        </w:tc>
        <w:tc>
          <w:tcPr>
            <w:tcW w:w="900" w:type="dxa"/>
            <w:vAlign w:val="center"/>
          </w:tcPr>
          <w:p w14:paraId="7590B477" w14:textId="12F37B6A" w:rsidR="004D02B4" w:rsidRDefault="004D02B4" w:rsidP="00F229BD">
            <w:pPr>
              <w:pStyle w:val="Bullet4"/>
              <w:ind w:left="-104"/>
              <w:jc w:val="center"/>
            </w:pPr>
            <w:r w:rsidRPr="00437BB1">
              <w:rPr>
                <w:sz w:val="40"/>
                <w:szCs w:val="40"/>
              </w:rPr>
              <w:sym w:font="Wingdings 2" w:char="F0A3"/>
            </w:r>
          </w:p>
        </w:tc>
      </w:tr>
      <w:tr w:rsidR="004D02B4" w:rsidRPr="006C189C" w14:paraId="535ADAC9" w14:textId="77777777" w:rsidTr="00F229BD">
        <w:tc>
          <w:tcPr>
            <w:tcW w:w="633" w:type="dxa"/>
          </w:tcPr>
          <w:p w14:paraId="4C93E707" w14:textId="19A1157D" w:rsidR="004D02B4" w:rsidRPr="006C189C" w:rsidRDefault="004D02B4" w:rsidP="00F229BD">
            <w:pPr>
              <w:spacing w:before="80" w:after="80"/>
              <w:jc w:val="right"/>
              <w:rPr>
                <w:rFonts w:ascii="Times New Roman" w:hAnsi="Times New Roman" w:cs="Times New Roman"/>
              </w:rPr>
            </w:pPr>
            <w:r>
              <w:rPr>
                <w:rFonts w:ascii="Times New Roman" w:hAnsi="Times New Roman" w:cs="Times New Roman"/>
              </w:rPr>
              <w:t>6.6</w:t>
            </w:r>
          </w:p>
        </w:tc>
        <w:tc>
          <w:tcPr>
            <w:tcW w:w="7822" w:type="dxa"/>
            <w:vAlign w:val="center"/>
          </w:tcPr>
          <w:p w14:paraId="6112D008" w14:textId="369C13C9" w:rsidR="004D02B4" w:rsidRDefault="004D02B4" w:rsidP="004D02B4">
            <w:pPr>
              <w:pStyle w:val="Bullet1"/>
            </w:pPr>
            <w:r w:rsidRPr="00A112C9">
              <w:t>Canvass any retraining, rehabilitation, or vocational counseling undertaken.</w:t>
            </w:r>
          </w:p>
        </w:tc>
        <w:tc>
          <w:tcPr>
            <w:tcW w:w="900" w:type="dxa"/>
            <w:vAlign w:val="center"/>
          </w:tcPr>
          <w:p w14:paraId="29C3B09A" w14:textId="7D3C28D3" w:rsidR="004D02B4" w:rsidRDefault="004D02B4" w:rsidP="00F229BD">
            <w:pPr>
              <w:pStyle w:val="Bullet4"/>
              <w:ind w:left="-104"/>
              <w:jc w:val="center"/>
            </w:pPr>
            <w:r w:rsidRPr="00437BB1">
              <w:rPr>
                <w:sz w:val="40"/>
                <w:szCs w:val="40"/>
              </w:rPr>
              <w:sym w:font="Wingdings 2" w:char="F0A3"/>
            </w:r>
          </w:p>
        </w:tc>
      </w:tr>
      <w:tr w:rsidR="004D02B4" w:rsidRPr="006C189C" w14:paraId="15E260F9" w14:textId="77777777" w:rsidTr="00F229BD">
        <w:tc>
          <w:tcPr>
            <w:tcW w:w="633" w:type="dxa"/>
          </w:tcPr>
          <w:p w14:paraId="293D980A" w14:textId="2276D3CF" w:rsidR="004D02B4" w:rsidRPr="006C189C" w:rsidRDefault="004D02B4" w:rsidP="00F229BD">
            <w:pPr>
              <w:spacing w:before="80" w:after="80"/>
              <w:jc w:val="right"/>
              <w:rPr>
                <w:rFonts w:ascii="Times New Roman" w:hAnsi="Times New Roman" w:cs="Times New Roman"/>
              </w:rPr>
            </w:pPr>
            <w:r>
              <w:rPr>
                <w:rFonts w:ascii="Times New Roman" w:hAnsi="Times New Roman" w:cs="Times New Roman"/>
              </w:rPr>
              <w:t>6.7</w:t>
            </w:r>
          </w:p>
        </w:tc>
        <w:tc>
          <w:tcPr>
            <w:tcW w:w="7822" w:type="dxa"/>
            <w:vAlign w:val="center"/>
          </w:tcPr>
          <w:p w14:paraId="3AFE6FD4" w14:textId="2CE4EF8E" w:rsidR="004D02B4" w:rsidRDefault="004D02B4" w:rsidP="004D02B4">
            <w:pPr>
              <w:pStyle w:val="Bullet1"/>
            </w:pPr>
            <w:r w:rsidRPr="00A112C9">
              <w:t xml:space="preserve">Consider any loss of </w:t>
            </w:r>
            <w:r>
              <w:t xml:space="preserve">housekeeping </w:t>
            </w:r>
            <w:r w:rsidRPr="00A112C9">
              <w:t>capacity, and obtain details of same.</w:t>
            </w:r>
          </w:p>
        </w:tc>
        <w:tc>
          <w:tcPr>
            <w:tcW w:w="900" w:type="dxa"/>
            <w:vAlign w:val="center"/>
          </w:tcPr>
          <w:p w14:paraId="4E14FAB2" w14:textId="52EFF0B4" w:rsidR="004D02B4" w:rsidRDefault="004D02B4" w:rsidP="00F229BD">
            <w:pPr>
              <w:pStyle w:val="Bullet4"/>
              <w:ind w:left="-104"/>
              <w:jc w:val="center"/>
            </w:pPr>
            <w:r w:rsidRPr="00437BB1">
              <w:rPr>
                <w:sz w:val="40"/>
                <w:szCs w:val="40"/>
              </w:rPr>
              <w:sym w:font="Wingdings 2" w:char="F0A3"/>
            </w:r>
          </w:p>
        </w:tc>
      </w:tr>
      <w:tr w:rsidR="004D02B4" w:rsidRPr="006C189C" w14:paraId="0A3C934D" w14:textId="77777777" w:rsidTr="00F229BD">
        <w:tc>
          <w:tcPr>
            <w:tcW w:w="633" w:type="dxa"/>
          </w:tcPr>
          <w:p w14:paraId="655987B5" w14:textId="4CA07C55" w:rsidR="004D02B4" w:rsidRPr="006C189C" w:rsidRDefault="004D02B4" w:rsidP="00F229BD">
            <w:pPr>
              <w:spacing w:before="80" w:after="80"/>
              <w:jc w:val="right"/>
              <w:rPr>
                <w:rFonts w:ascii="Times New Roman" w:hAnsi="Times New Roman" w:cs="Times New Roman"/>
              </w:rPr>
            </w:pPr>
            <w:r>
              <w:rPr>
                <w:rFonts w:ascii="Times New Roman" w:hAnsi="Times New Roman" w:cs="Times New Roman"/>
              </w:rPr>
              <w:t>6.8</w:t>
            </w:r>
          </w:p>
        </w:tc>
        <w:tc>
          <w:tcPr>
            <w:tcW w:w="7822" w:type="dxa"/>
            <w:vAlign w:val="center"/>
          </w:tcPr>
          <w:p w14:paraId="36B828DC" w14:textId="38E4791A" w:rsidR="004D02B4" w:rsidRDefault="004D02B4" w:rsidP="004D02B4">
            <w:pPr>
              <w:pStyle w:val="Bullet1"/>
            </w:pPr>
            <w:r w:rsidRPr="00A112C9">
              <w:t>Obtain details of any services provided by family members or others for which the plaintiff might advance a claim, and the actual cost (if incurred) of any such services. Determine who provided these services, for how many hours, whether the service provider had to leave other paid employment in order to provide these services, and whether these services went beyond what would be expected of a family member.</w:t>
            </w:r>
          </w:p>
        </w:tc>
        <w:tc>
          <w:tcPr>
            <w:tcW w:w="900" w:type="dxa"/>
            <w:vAlign w:val="center"/>
          </w:tcPr>
          <w:p w14:paraId="52044E4C" w14:textId="689A8BB6" w:rsidR="004D02B4" w:rsidRDefault="004D02B4" w:rsidP="00F229BD">
            <w:pPr>
              <w:pStyle w:val="Bullet4"/>
              <w:ind w:left="-104"/>
              <w:jc w:val="center"/>
            </w:pPr>
            <w:r w:rsidRPr="00437BB1">
              <w:rPr>
                <w:sz w:val="40"/>
                <w:szCs w:val="40"/>
              </w:rPr>
              <w:sym w:font="Wingdings 2" w:char="F0A3"/>
            </w:r>
          </w:p>
        </w:tc>
      </w:tr>
      <w:tr w:rsidR="004D02B4" w:rsidRPr="006C189C" w14:paraId="77620965" w14:textId="77777777" w:rsidTr="00F229BD">
        <w:tc>
          <w:tcPr>
            <w:tcW w:w="633" w:type="dxa"/>
          </w:tcPr>
          <w:p w14:paraId="3DBA45FF" w14:textId="78BEBE91" w:rsidR="004D02B4" w:rsidRPr="006C189C" w:rsidRDefault="004D02B4" w:rsidP="00F229BD">
            <w:pPr>
              <w:spacing w:before="80" w:after="80"/>
              <w:jc w:val="right"/>
              <w:rPr>
                <w:rFonts w:ascii="Times New Roman" w:hAnsi="Times New Roman" w:cs="Times New Roman"/>
              </w:rPr>
            </w:pPr>
            <w:r>
              <w:rPr>
                <w:rFonts w:ascii="Times New Roman" w:hAnsi="Times New Roman" w:cs="Times New Roman"/>
              </w:rPr>
              <w:t>6.9</w:t>
            </w:r>
          </w:p>
        </w:tc>
        <w:tc>
          <w:tcPr>
            <w:tcW w:w="7822" w:type="dxa"/>
            <w:vAlign w:val="center"/>
          </w:tcPr>
          <w:p w14:paraId="2E1C2466" w14:textId="25AAA59E" w:rsidR="004D02B4" w:rsidRDefault="004D02B4" w:rsidP="004D02B4">
            <w:pPr>
              <w:pStyle w:val="Bullet1"/>
            </w:pPr>
            <w:r w:rsidRPr="00A112C9">
              <w:t>Obtain details of any disability insurance plan where the plaintiff is a beneficiary, and any benefits received.</w:t>
            </w:r>
          </w:p>
        </w:tc>
        <w:tc>
          <w:tcPr>
            <w:tcW w:w="900" w:type="dxa"/>
            <w:vAlign w:val="center"/>
          </w:tcPr>
          <w:p w14:paraId="08AD31F4" w14:textId="0A93452E" w:rsidR="004D02B4" w:rsidRDefault="004D02B4" w:rsidP="00F229BD">
            <w:pPr>
              <w:pStyle w:val="Bullet4"/>
              <w:ind w:left="-104"/>
              <w:jc w:val="center"/>
            </w:pPr>
            <w:r w:rsidRPr="00437BB1">
              <w:rPr>
                <w:sz w:val="40"/>
                <w:szCs w:val="40"/>
              </w:rPr>
              <w:sym w:font="Wingdings 2" w:char="F0A3"/>
            </w:r>
          </w:p>
        </w:tc>
      </w:tr>
    </w:tbl>
    <w:p w14:paraId="13423EDB" w14:textId="77777777" w:rsidR="007F31E5" w:rsidRDefault="007F31E5" w:rsidP="007F31E5">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7F31E5" w:rsidRPr="006C189C" w14:paraId="35BEDC09" w14:textId="77777777" w:rsidTr="00F229BD">
        <w:tc>
          <w:tcPr>
            <w:tcW w:w="633" w:type="dxa"/>
            <w:shd w:val="clear" w:color="auto" w:fill="D9E2F3" w:themeFill="accent1" w:themeFillTint="33"/>
          </w:tcPr>
          <w:p w14:paraId="6F721B84" w14:textId="4BDDEAD1" w:rsidR="007F31E5" w:rsidRPr="0024237C" w:rsidRDefault="004D02B4" w:rsidP="00F229BD">
            <w:pPr>
              <w:spacing w:before="80" w:after="80"/>
              <w:jc w:val="right"/>
              <w:rPr>
                <w:rFonts w:ascii="Times New Roman" w:hAnsi="Times New Roman" w:cs="Times New Roman"/>
                <w:b/>
              </w:rPr>
            </w:pPr>
            <w:r>
              <w:rPr>
                <w:rFonts w:ascii="Times New Roman" w:hAnsi="Times New Roman" w:cs="Times New Roman"/>
                <w:b/>
              </w:rPr>
              <w:t>7.</w:t>
            </w:r>
          </w:p>
        </w:tc>
        <w:tc>
          <w:tcPr>
            <w:tcW w:w="8722" w:type="dxa"/>
            <w:gridSpan w:val="2"/>
            <w:shd w:val="clear" w:color="auto" w:fill="D9E2F3" w:themeFill="accent1" w:themeFillTint="33"/>
            <w:vAlign w:val="center"/>
          </w:tcPr>
          <w:p w14:paraId="07968D7E" w14:textId="535892AE" w:rsidR="007F31E5" w:rsidRPr="006C189C" w:rsidRDefault="004D02B4" w:rsidP="00F229BD">
            <w:pPr>
              <w:pStyle w:val="Heading1"/>
              <w:spacing w:before="80" w:after="80"/>
              <w:outlineLvl w:val="0"/>
            </w:pPr>
            <w:r>
              <w:t>PLAINTIFF’S MEDICAL HISTORY</w:t>
            </w:r>
          </w:p>
        </w:tc>
      </w:tr>
      <w:tr w:rsidR="007F31E5" w:rsidRPr="006C189C" w14:paraId="71B41CB6" w14:textId="77777777" w:rsidTr="00F229BD">
        <w:tc>
          <w:tcPr>
            <w:tcW w:w="633" w:type="dxa"/>
          </w:tcPr>
          <w:p w14:paraId="760C271F" w14:textId="2C4F8EB8" w:rsidR="007F31E5" w:rsidRPr="006C189C" w:rsidRDefault="004D02B4" w:rsidP="00F229BD">
            <w:pPr>
              <w:spacing w:before="80" w:after="80"/>
              <w:jc w:val="right"/>
              <w:rPr>
                <w:rFonts w:ascii="Times New Roman" w:hAnsi="Times New Roman" w:cs="Times New Roman"/>
              </w:rPr>
            </w:pPr>
            <w:r>
              <w:rPr>
                <w:rFonts w:ascii="Times New Roman" w:hAnsi="Times New Roman" w:cs="Times New Roman"/>
              </w:rPr>
              <w:t>7.1</w:t>
            </w:r>
          </w:p>
        </w:tc>
        <w:tc>
          <w:tcPr>
            <w:tcW w:w="7822" w:type="dxa"/>
            <w:vAlign w:val="center"/>
          </w:tcPr>
          <w:p w14:paraId="4B45D901" w14:textId="0D195F19" w:rsidR="007F31E5" w:rsidRPr="006C189C" w:rsidRDefault="00216EED" w:rsidP="00F229BD">
            <w:pPr>
              <w:pStyle w:val="Bullet1"/>
            </w:pPr>
            <w:r w:rsidRPr="00A112C9">
              <w:t>Identify the plaintiff’s previous illnesses and conditions requiring medical treatment; obtain details of the attending physician, the date, and the nature of the illness and its duration. Include hospitalization, accidents, injuries, and alternative health care.</w:t>
            </w:r>
          </w:p>
        </w:tc>
        <w:tc>
          <w:tcPr>
            <w:tcW w:w="900" w:type="dxa"/>
            <w:vAlign w:val="center"/>
          </w:tcPr>
          <w:p w14:paraId="51A2E83C" w14:textId="77777777" w:rsidR="007F31E5" w:rsidRPr="006C189C" w:rsidRDefault="007F31E5" w:rsidP="00F229BD">
            <w:pPr>
              <w:pStyle w:val="Bullet1"/>
              <w:ind w:left="-104"/>
              <w:jc w:val="center"/>
            </w:pPr>
            <w:r w:rsidRPr="00437BB1">
              <w:rPr>
                <w:sz w:val="40"/>
                <w:szCs w:val="40"/>
              </w:rPr>
              <w:sym w:font="Wingdings 2" w:char="F0A3"/>
            </w:r>
          </w:p>
        </w:tc>
      </w:tr>
      <w:tr w:rsidR="007F31E5" w:rsidRPr="006C189C" w14:paraId="6A6D9BF7" w14:textId="77777777" w:rsidTr="00F229BD">
        <w:tc>
          <w:tcPr>
            <w:tcW w:w="633" w:type="dxa"/>
          </w:tcPr>
          <w:p w14:paraId="64B6FD68" w14:textId="48C97A06" w:rsidR="007F31E5" w:rsidRPr="002A6052" w:rsidRDefault="004D02B4" w:rsidP="00F229BD">
            <w:pPr>
              <w:spacing w:before="80" w:after="80"/>
              <w:jc w:val="right"/>
              <w:rPr>
                <w:rFonts w:ascii="Times New Roman" w:hAnsi="Times New Roman" w:cs="Times New Roman"/>
              </w:rPr>
            </w:pPr>
            <w:r>
              <w:rPr>
                <w:rFonts w:ascii="Times New Roman" w:hAnsi="Times New Roman" w:cs="Times New Roman"/>
              </w:rPr>
              <w:t>7.2</w:t>
            </w:r>
          </w:p>
        </w:tc>
        <w:tc>
          <w:tcPr>
            <w:tcW w:w="7822" w:type="dxa"/>
            <w:vAlign w:val="center"/>
          </w:tcPr>
          <w:p w14:paraId="5B245E9D" w14:textId="5B22CC52" w:rsidR="007F31E5" w:rsidRPr="006C189C" w:rsidRDefault="00216EED" w:rsidP="00F229BD">
            <w:pPr>
              <w:pStyle w:val="Bullet1"/>
            </w:pPr>
            <w:r w:rsidRPr="00A112C9">
              <w:t>Does the plaintiff have any chronic health problems?</w:t>
            </w:r>
          </w:p>
        </w:tc>
        <w:tc>
          <w:tcPr>
            <w:tcW w:w="900" w:type="dxa"/>
            <w:vAlign w:val="center"/>
          </w:tcPr>
          <w:p w14:paraId="1D4E9317" w14:textId="267C34D7" w:rsidR="007F31E5" w:rsidRDefault="004D02B4" w:rsidP="00F229BD">
            <w:pPr>
              <w:pStyle w:val="Bullet1"/>
              <w:ind w:left="-104"/>
              <w:jc w:val="center"/>
            </w:pPr>
            <w:r w:rsidRPr="00437BB1">
              <w:rPr>
                <w:sz w:val="40"/>
                <w:szCs w:val="40"/>
              </w:rPr>
              <w:sym w:font="Wingdings 2" w:char="F0A3"/>
            </w:r>
          </w:p>
        </w:tc>
      </w:tr>
      <w:tr w:rsidR="004D02B4" w:rsidRPr="006C189C" w14:paraId="1E613363" w14:textId="77777777" w:rsidTr="00F229BD">
        <w:tc>
          <w:tcPr>
            <w:tcW w:w="633" w:type="dxa"/>
          </w:tcPr>
          <w:p w14:paraId="4B0D9932" w14:textId="20B6F733" w:rsidR="004D02B4" w:rsidRPr="002A6052" w:rsidRDefault="004D02B4" w:rsidP="00F229BD">
            <w:pPr>
              <w:spacing w:before="80" w:after="80"/>
              <w:jc w:val="right"/>
              <w:rPr>
                <w:rFonts w:ascii="Times New Roman" w:hAnsi="Times New Roman" w:cs="Times New Roman"/>
              </w:rPr>
            </w:pPr>
            <w:r>
              <w:rPr>
                <w:rFonts w:ascii="Times New Roman" w:hAnsi="Times New Roman" w:cs="Times New Roman"/>
              </w:rPr>
              <w:t>7.3</w:t>
            </w:r>
          </w:p>
        </w:tc>
        <w:tc>
          <w:tcPr>
            <w:tcW w:w="7822" w:type="dxa"/>
            <w:vAlign w:val="center"/>
          </w:tcPr>
          <w:p w14:paraId="63BAFDA3" w14:textId="23816A53" w:rsidR="004D02B4" w:rsidRDefault="00216EED" w:rsidP="00F229BD">
            <w:pPr>
              <w:pStyle w:val="Bullet1"/>
            </w:pPr>
            <w:r w:rsidRPr="00A112C9">
              <w:t>Did the plaintiff use any medication or recreational drugs regularly before the accident?</w:t>
            </w:r>
          </w:p>
        </w:tc>
        <w:tc>
          <w:tcPr>
            <w:tcW w:w="900" w:type="dxa"/>
            <w:vAlign w:val="center"/>
          </w:tcPr>
          <w:p w14:paraId="17A13454" w14:textId="30D9598F" w:rsidR="004D02B4" w:rsidRDefault="004D02B4" w:rsidP="00F229BD">
            <w:pPr>
              <w:pStyle w:val="Bullet1"/>
              <w:ind w:left="-104"/>
              <w:jc w:val="center"/>
            </w:pPr>
            <w:r w:rsidRPr="00437BB1">
              <w:rPr>
                <w:sz w:val="40"/>
                <w:szCs w:val="40"/>
              </w:rPr>
              <w:sym w:font="Wingdings 2" w:char="F0A3"/>
            </w:r>
          </w:p>
        </w:tc>
      </w:tr>
      <w:tr w:rsidR="004D02B4" w:rsidRPr="006C189C" w14:paraId="1E88B786" w14:textId="77777777" w:rsidTr="00F229BD">
        <w:tc>
          <w:tcPr>
            <w:tcW w:w="633" w:type="dxa"/>
          </w:tcPr>
          <w:p w14:paraId="73289FA1" w14:textId="7CCAE305" w:rsidR="004D02B4" w:rsidRPr="002A6052" w:rsidRDefault="004D02B4" w:rsidP="00F229BD">
            <w:pPr>
              <w:spacing w:before="80" w:after="80"/>
              <w:jc w:val="right"/>
              <w:rPr>
                <w:rFonts w:ascii="Times New Roman" w:hAnsi="Times New Roman" w:cs="Times New Roman"/>
              </w:rPr>
            </w:pPr>
            <w:r>
              <w:rPr>
                <w:rFonts w:ascii="Times New Roman" w:hAnsi="Times New Roman" w:cs="Times New Roman"/>
              </w:rPr>
              <w:t>7.4</w:t>
            </w:r>
          </w:p>
        </w:tc>
        <w:tc>
          <w:tcPr>
            <w:tcW w:w="7822" w:type="dxa"/>
            <w:vAlign w:val="center"/>
          </w:tcPr>
          <w:p w14:paraId="7880E26A" w14:textId="3A9BC2A0" w:rsidR="004D02B4" w:rsidRDefault="00216EED" w:rsidP="00F229BD">
            <w:pPr>
              <w:pStyle w:val="Bullet1"/>
            </w:pPr>
            <w:r w:rsidRPr="00A112C9">
              <w:t>Has the plaintiff ever made a previous claim for damages related to an accident or injury (in a legal action, or to WorkSafeBC, etc.). Get details, including outcome, and consider obtaining documentation such as medical-legal reports, pleadings, orders and releases.</w:t>
            </w:r>
          </w:p>
        </w:tc>
        <w:tc>
          <w:tcPr>
            <w:tcW w:w="900" w:type="dxa"/>
            <w:vAlign w:val="center"/>
          </w:tcPr>
          <w:p w14:paraId="037AF153" w14:textId="4007ACBC" w:rsidR="004D02B4" w:rsidRDefault="004D02B4" w:rsidP="00F229BD">
            <w:pPr>
              <w:pStyle w:val="Bullet1"/>
              <w:ind w:left="-104"/>
              <w:jc w:val="center"/>
            </w:pPr>
            <w:r w:rsidRPr="00437BB1">
              <w:rPr>
                <w:sz w:val="40"/>
                <w:szCs w:val="40"/>
              </w:rPr>
              <w:sym w:font="Wingdings 2" w:char="F0A3"/>
            </w:r>
          </w:p>
        </w:tc>
      </w:tr>
      <w:tr w:rsidR="004D02B4" w:rsidRPr="006C189C" w14:paraId="236E35C8" w14:textId="77777777" w:rsidTr="00F229BD">
        <w:tc>
          <w:tcPr>
            <w:tcW w:w="633" w:type="dxa"/>
          </w:tcPr>
          <w:p w14:paraId="6B6D8EF5" w14:textId="769FCE68" w:rsidR="004D02B4" w:rsidRPr="002A6052" w:rsidRDefault="004D02B4" w:rsidP="00F229BD">
            <w:pPr>
              <w:spacing w:before="80" w:after="80"/>
              <w:jc w:val="right"/>
              <w:rPr>
                <w:rFonts w:ascii="Times New Roman" w:hAnsi="Times New Roman" w:cs="Times New Roman"/>
              </w:rPr>
            </w:pPr>
            <w:r>
              <w:rPr>
                <w:rFonts w:ascii="Times New Roman" w:hAnsi="Times New Roman" w:cs="Times New Roman"/>
              </w:rPr>
              <w:lastRenderedPageBreak/>
              <w:t>7.5</w:t>
            </w:r>
          </w:p>
        </w:tc>
        <w:tc>
          <w:tcPr>
            <w:tcW w:w="7822" w:type="dxa"/>
            <w:vAlign w:val="center"/>
          </w:tcPr>
          <w:p w14:paraId="65122B56" w14:textId="1450C965" w:rsidR="004D02B4" w:rsidRDefault="00216EED" w:rsidP="00F229BD">
            <w:pPr>
              <w:pStyle w:val="Bullet1"/>
            </w:pPr>
            <w:r w:rsidRPr="00A112C9">
              <w:t>If the plaintiff has been a recipient of disability benefits (e.g., private or CPP benefits), obtain details of plan and benefits.</w:t>
            </w:r>
          </w:p>
        </w:tc>
        <w:tc>
          <w:tcPr>
            <w:tcW w:w="900" w:type="dxa"/>
            <w:vAlign w:val="center"/>
          </w:tcPr>
          <w:p w14:paraId="05157676" w14:textId="3FC85E55" w:rsidR="004D02B4" w:rsidRDefault="004D02B4" w:rsidP="00F229BD">
            <w:pPr>
              <w:pStyle w:val="Bullet1"/>
              <w:ind w:left="-104"/>
              <w:jc w:val="center"/>
            </w:pPr>
            <w:r w:rsidRPr="00437BB1">
              <w:rPr>
                <w:sz w:val="40"/>
                <w:szCs w:val="40"/>
              </w:rPr>
              <w:sym w:font="Wingdings 2" w:char="F0A3"/>
            </w:r>
          </w:p>
        </w:tc>
      </w:tr>
      <w:tr w:rsidR="004D02B4" w:rsidRPr="006C189C" w14:paraId="35EC2AAE" w14:textId="77777777" w:rsidTr="00F229BD">
        <w:tc>
          <w:tcPr>
            <w:tcW w:w="633" w:type="dxa"/>
          </w:tcPr>
          <w:p w14:paraId="39A39F84" w14:textId="5BBD3165" w:rsidR="004D02B4" w:rsidRPr="002A6052" w:rsidRDefault="004D02B4" w:rsidP="00F229BD">
            <w:pPr>
              <w:spacing w:before="80" w:after="80"/>
              <w:jc w:val="right"/>
              <w:rPr>
                <w:rFonts w:ascii="Times New Roman" w:hAnsi="Times New Roman" w:cs="Times New Roman"/>
              </w:rPr>
            </w:pPr>
            <w:r>
              <w:rPr>
                <w:rFonts w:ascii="Times New Roman" w:hAnsi="Times New Roman" w:cs="Times New Roman"/>
              </w:rPr>
              <w:t>7.6</w:t>
            </w:r>
          </w:p>
        </w:tc>
        <w:tc>
          <w:tcPr>
            <w:tcW w:w="7822" w:type="dxa"/>
            <w:vAlign w:val="center"/>
          </w:tcPr>
          <w:p w14:paraId="552B4CAA" w14:textId="577D4124" w:rsidR="004D02B4" w:rsidRDefault="00216EED" w:rsidP="00F229BD">
            <w:pPr>
              <w:pStyle w:val="Bullet1"/>
            </w:pPr>
            <w:r w:rsidRPr="00A112C9">
              <w:t>Has the plaintiff ever had any insurance denied or cancelled?</w:t>
            </w:r>
          </w:p>
        </w:tc>
        <w:tc>
          <w:tcPr>
            <w:tcW w:w="900" w:type="dxa"/>
            <w:vAlign w:val="center"/>
          </w:tcPr>
          <w:p w14:paraId="79290686" w14:textId="76F6C638" w:rsidR="004D02B4" w:rsidRDefault="004D02B4" w:rsidP="00F229BD">
            <w:pPr>
              <w:pStyle w:val="Bullet1"/>
              <w:ind w:left="-104"/>
              <w:jc w:val="center"/>
            </w:pPr>
            <w:r w:rsidRPr="00437BB1">
              <w:rPr>
                <w:sz w:val="40"/>
                <w:szCs w:val="40"/>
              </w:rPr>
              <w:sym w:font="Wingdings 2" w:char="F0A3"/>
            </w:r>
          </w:p>
        </w:tc>
      </w:tr>
      <w:tr w:rsidR="004D02B4" w:rsidRPr="006C189C" w14:paraId="1D2E39C9" w14:textId="77777777" w:rsidTr="00F229BD">
        <w:tc>
          <w:tcPr>
            <w:tcW w:w="633" w:type="dxa"/>
          </w:tcPr>
          <w:p w14:paraId="55701B05" w14:textId="4505BA5A" w:rsidR="004D02B4" w:rsidRPr="002A6052" w:rsidRDefault="004D02B4" w:rsidP="00F229BD">
            <w:pPr>
              <w:spacing w:before="80" w:after="80"/>
              <w:jc w:val="right"/>
              <w:rPr>
                <w:rFonts w:ascii="Times New Roman" w:hAnsi="Times New Roman" w:cs="Times New Roman"/>
              </w:rPr>
            </w:pPr>
            <w:r>
              <w:rPr>
                <w:rFonts w:ascii="Times New Roman" w:hAnsi="Times New Roman" w:cs="Times New Roman"/>
              </w:rPr>
              <w:t>7.7</w:t>
            </w:r>
          </w:p>
        </w:tc>
        <w:tc>
          <w:tcPr>
            <w:tcW w:w="7822" w:type="dxa"/>
            <w:vAlign w:val="center"/>
          </w:tcPr>
          <w:p w14:paraId="48C96D73" w14:textId="164C9641" w:rsidR="004D02B4" w:rsidRDefault="00216EED" w:rsidP="00F229BD">
            <w:pPr>
              <w:pStyle w:val="Bullet1"/>
            </w:pPr>
            <w:r w:rsidRPr="00A112C9">
              <w:t>Has the present accident aggravated an old injury or illness? Get details.</w:t>
            </w:r>
          </w:p>
        </w:tc>
        <w:tc>
          <w:tcPr>
            <w:tcW w:w="900" w:type="dxa"/>
            <w:vAlign w:val="center"/>
          </w:tcPr>
          <w:p w14:paraId="7278BE6C" w14:textId="773E2842" w:rsidR="004D02B4" w:rsidRDefault="004D02B4" w:rsidP="00F229BD">
            <w:pPr>
              <w:pStyle w:val="Bullet1"/>
              <w:ind w:left="-104"/>
              <w:jc w:val="center"/>
            </w:pPr>
            <w:r w:rsidRPr="00437BB1">
              <w:rPr>
                <w:sz w:val="40"/>
                <w:szCs w:val="40"/>
              </w:rPr>
              <w:sym w:font="Wingdings 2" w:char="F0A3"/>
            </w:r>
          </w:p>
        </w:tc>
      </w:tr>
      <w:tr w:rsidR="004D02B4" w:rsidRPr="006C189C" w14:paraId="0269C0F2" w14:textId="77777777" w:rsidTr="00F229BD">
        <w:tc>
          <w:tcPr>
            <w:tcW w:w="633" w:type="dxa"/>
          </w:tcPr>
          <w:p w14:paraId="744B1ABD" w14:textId="67357C24" w:rsidR="004D02B4" w:rsidRPr="002A6052" w:rsidRDefault="004D02B4" w:rsidP="00F229BD">
            <w:pPr>
              <w:spacing w:before="80" w:after="80"/>
              <w:jc w:val="right"/>
              <w:rPr>
                <w:rFonts w:ascii="Times New Roman" w:hAnsi="Times New Roman" w:cs="Times New Roman"/>
              </w:rPr>
            </w:pPr>
            <w:r>
              <w:rPr>
                <w:rFonts w:ascii="Times New Roman" w:hAnsi="Times New Roman" w:cs="Times New Roman"/>
              </w:rPr>
              <w:t>7.8</w:t>
            </w:r>
          </w:p>
        </w:tc>
        <w:tc>
          <w:tcPr>
            <w:tcW w:w="7822" w:type="dxa"/>
            <w:vAlign w:val="center"/>
          </w:tcPr>
          <w:p w14:paraId="004DADCA" w14:textId="221FC959" w:rsidR="004D02B4" w:rsidRDefault="00216EED" w:rsidP="00F229BD">
            <w:pPr>
              <w:pStyle w:val="Bullet1"/>
            </w:pPr>
            <w:r w:rsidRPr="00A112C9">
              <w:t>Did the plaintiff have any physical examinations in the five years prior to the accident?</w:t>
            </w:r>
            <w:r w:rsidRPr="00A112C9" w:rsidDel="005211A7">
              <w:t xml:space="preserve"> </w:t>
            </w:r>
            <w:r w:rsidRPr="00A112C9">
              <w:t>If so, determine the date, doctor, and purpose of the examination.</w:t>
            </w:r>
          </w:p>
        </w:tc>
        <w:tc>
          <w:tcPr>
            <w:tcW w:w="900" w:type="dxa"/>
            <w:vAlign w:val="center"/>
          </w:tcPr>
          <w:p w14:paraId="3F10CBDD" w14:textId="53F0E0CB" w:rsidR="004D02B4" w:rsidRDefault="004D02B4" w:rsidP="00F229BD">
            <w:pPr>
              <w:pStyle w:val="Bullet1"/>
              <w:ind w:left="-104"/>
              <w:jc w:val="center"/>
            </w:pPr>
            <w:r w:rsidRPr="00437BB1">
              <w:rPr>
                <w:sz w:val="40"/>
                <w:szCs w:val="40"/>
              </w:rPr>
              <w:sym w:font="Wingdings 2" w:char="F0A3"/>
            </w:r>
          </w:p>
        </w:tc>
      </w:tr>
      <w:tr w:rsidR="004D02B4" w:rsidRPr="006C189C" w14:paraId="0E35540C" w14:textId="77777777" w:rsidTr="00F229BD">
        <w:tc>
          <w:tcPr>
            <w:tcW w:w="633" w:type="dxa"/>
          </w:tcPr>
          <w:p w14:paraId="764D8489" w14:textId="43EA9ADC" w:rsidR="004D02B4" w:rsidRPr="002A6052" w:rsidRDefault="004D02B4" w:rsidP="00F229BD">
            <w:pPr>
              <w:spacing w:before="80" w:after="80"/>
              <w:jc w:val="right"/>
              <w:rPr>
                <w:rFonts w:ascii="Times New Roman" w:hAnsi="Times New Roman" w:cs="Times New Roman"/>
              </w:rPr>
            </w:pPr>
            <w:r>
              <w:rPr>
                <w:rFonts w:ascii="Times New Roman" w:hAnsi="Times New Roman" w:cs="Times New Roman"/>
              </w:rPr>
              <w:t>7.9</w:t>
            </w:r>
          </w:p>
        </w:tc>
        <w:tc>
          <w:tcPr>
            <w:tcW w:w="7822" w:type="dxa"/>
            <w:vAlign w:val="center"/>
          </w:tcPr>
          <w:p w14:paraId="16E27D66" w14:textId="225CDB5D" w:rsidR="004D02B4" w:rsidRDefault="00216EED" w:rsidP="00F229BD">
            <w:pPr>
              <w:pStyle w:val="Bullet1"/>
            </w:pPr>
            <w:r w:rsidRPr="00A112C9">
              <w:t>If the plaintiff has a previous history of injury relevant to the current claim, obtain pre-accident clinical records from any treating health care professionals.</w:t>
            </w:r>
          </w:p>
        </w:tc>
        <w:tc>
          <w:tcPr>
            <w:tcW w:w="900" w:type="dxa"/>
            <w:vAlign w:val="center"/>
          </w:tcPr>
          <w:p w14:paraId="09F16ED3" w14:textId="4C8E8594" w:rsidR="004D02B4" w:rsidRDefault="004D02B4" w:rsidP="00F229BD">
            <w:pPr>
              <w:pStyle w:val="Bullet1"/>
              <w:ind w:left="-104"/>
              <w:jc w:val="center"/>
            </w:pPr>
            <w:r w:rsidRPr="00437BB1">
              <w:rPr>
                <w:sz w:val="40"/>
                <w:szCs w:val="40"/>
              </w:rPr>
              <w:sym w:font="Wingdings 2" w:char="F0A3"/>
            </w:r>
          </w:p>
        </w:tc>
      </w:tr>
      <w:tr w:rsidR="004D02B4" w:rsidRPr="006C189C" w14:paraId="6DD08DC1" w14:textId="77777777" w:rsidTr="00F229BD">
        <w:tc>
          <w:tcPr>
            <w:tcW w:w="633" w:type="dxa"/>
          </w:tcPr>
          <w:p w14:paraId="745F3C4F" w14:textId="55FADF20" w:rsidR="004D02B4" w:rsidRPr="002A6052" w:rsidRDefault="004D02B4" w:rsidP="00F229BD">
            <w:pPr>
              <w:spacing w:before="80" w:after="80"/>
              <w:jc w:val="right"/>
              <w:rPr>
                <w:rFonts w:ascii="Times New Roman" w:hAnsi="Times New Roman" w:cs="Times New Roman"/>
              </w:rPr>
            </w:pPr>
            <w:r>
              <w:rPr>
                <w:rFonts w:ascii="Times New Roman" w:hAnsi="Times New Roman" w:cs="Times New Roman"/>
              </w:rPr>
              <w:t>7.10</w:t>
            </w:r>
          </w:p>
        </w:tc>
        <w:tc>
          <w:tcPr>
            <w:tcW w:w="7822" w:type="dxa"/>
            <w:vAlign w:val="center"/>
          </w:tcPr>
          <w:p w14:paraId="049985AF" w14:textId="34F76896" w:rsidR="004D02B4" w:rsidRDefault="00216EED" w:rsidP="00F229BD">
            <w:pPr>
              <w:pStyle w:val="Bullet1"/>
            </w:pPr>
            <w:r w:rsidRPr="00A112C9">
              <w:t>Has the plaintiff had any previous psychological or psychiatric treatment for depression, anxiety, etc.? Have psychiatric medications ever been prescribed?</w:t>
            </w:r>
          </w:p>
        </w:tc>
        <w:tc>
          <w:tcPr>
            <w:tcW w:w="900" w:type="dxa"/>
            <w:vAlign w:val="center"/>
          </w:tcPr>
          <w:p w14:paraId="10AA3C1B" w14:textId="5EFDB67E" w:rsidR="004D02B4" w:rsidRDefault="004D02B4" w:rsidP="00F229BD">
            <w:pPr>
              <w:pStyle w:val="Bullet1"/>
              <w:ind w:left="-104"/>
              <w:jc w:val="center"/>
            </w:pPr>
            <w:r w:rsidRPr="00437BB1">
              <w:rPr>
                <w:sz w:val="40"/>
                <w:szCs w:val="40"/>
              </w:rPr>
              <w:sym w:font="Wingdings 2" w:char="F0A3"/>
            </w:r>
          </w:p>
        </w:tc>
      </w:tr>
      <w:tr w:rsidR="004D02B4" w:rsidRPr="006C189C" w14:paraId="08938623" w14:textId="77777777" w:rsidTr="00F229BD">
        <w:tc>
          <w:tcPr>
            <w:tcW w:w="633" w:type="dxa"/>
          </w:tcPr>
          <w:p w14:paraId="5E45713B" w14:textId="230A7519" w:rsidR="004D02B4" w:rsidRPr="002A6052" w:rsidRDefault="004D02B4" w:rsidP="00F229BD">
            <w:pPr>
              <w:spacing w:before="80" w:after="80"/>
              <w:jc w:val="right"/>
              <w:rPr>
                <w:rFonts w:ascii="Times New Roman" w:hAnsi="Times New Roman" w:cs="Times New Roman"/>
              </w:rPr>
            </w:pPr>
            <w:r>
              <w:rPr>
                <w:rFonts w:ascii="Times New Roman" w:hAnsi="Times New Roman" w:cs="Times New Roman"/>
              </w:rPr>
              <w:t>7.11</w:t>
            </w:r>
          </w:p>
        </w:tc>
        <w:tc>
          <w:tcPr>
            <w:tcW w:w="7822" w:type="dxa"/>
            <w:vAlign w:val="center"/>
          </w:tcPr>
          <w:p w14:paraId="2915DD98" w14:textId="5F9C402F" w:rsidR="004D02B4" w:rsidRDefault="00216EED" w:rsidP="00F229BD">
            <w:pPr>
              <w:pStyle w:val="Bullet1"/>
            </w:pPr>
            <w:r w:rsidRPr="00A112C9">
              <w:t>Have there been any intervening medical conditions or accidents in the post-accident period?</w:t>
            </w:r>
          </w:p>
        </w:tc>
        <w:tc>
          <w:tcPr>
            <w:tcW w:w="900" w:type="dxa"/>
            <w:vAlign w:val="center"/>
          </w:tcPr>
          <w:p w14:paraId="46E2DF0B" w14:textId="1E5C9C7B" w:rsidR="004D02B4" w:rsidRDefault="004D02B4" w:rsidP="00F229BD">
            <w:pPr>
              <w:pStyle w:val="Bullet1"/>
              <w:ind w:left="-104"/>
              <w:jc w:val="center"/>
            </w:pPr>
            <w:r w:rsidRPr="00437BB1">
              <w:rPr>
                <w:sz w:val="40"/>
                <w:szCs w:val="40"/>
              </w:rPr>
              <w:sym w:font="Wingdings 2" w:char="F0A3"/>
            </w:r>
          </w:p>
        </w:tc>
      </w:tr>
      <w:tr w:rsidR="004D02B4" w:rsidRPr="006C189C" w14:paraId="2B216B52" w14:textId="77777777" w:rsidTr="00F229BD">
        <w:tc>
          <w:tcPr>
            <w:tcW w:w="633" w:type="dxa"/>
          </w:tcPr>
          <w:p w14:paraId="73CB3DA4" w14:textId="7F5ED02C" w:rsidR="004D02B4" w:rsidRPr="002A6052" w:rsidRDefault="004D02B4" w:rsidP="00F229BD">
            <w:pPr>
              <w:spacing w:before="80" w:after="80"/>
              <w:jc w:val="right"/>
              <w:rPr>
                <w:rFonts w:ascii="Times New Roman" w:hAnsi="Times New Roman" w:cs="Times New Roman"/>
              </w:rPr>
            </w:pPr>
            <w:r>
              <w:rPr>
                <w:rFonts w:ascii="Times New Roman" w:hAnsi="Times New Roman" w:cs="Times New Roman"/>
              </w:rPr>
              <w:t>7.12</w:t>
            </w:r>
          </w:p>
        </w:tc>
        <w:tc>
          <w:tcPr>
            <w:tcW w:w="7822" w:type="dxa"/>
            <w:vAlign w:val="center"/>
          </w:tcPr>
          <w:p w14:paraId="5708BD01" w14:textId="2129BE41" w:rsidR="004D02B4" w:rsidRDefault="00216EED" w:rsidP="00F229BD">
            <w:pPr>
              <w:pStyle w:val="Bullet1"/>
            </w:pPr>
            <w:r w:rsidRPr="00A112C9">
              <w:t>Does the plaintiff have a history of changing doctors frequently? If so, why?</w:t>
            </w:r>
          </w:p>
        </w:tc>
        <w:tc>
          <w:tcPr>
            <w:tcW w:w="900" w:type="dxa"/>
            <w:vAlign w:val="center"/>
          </w:tcPr>
          <w:p w14:paraId="0547B618" w14:textId="4459FC75" w:rsidR="004D02B4" w:rsidRDefault="004D02B4" w:rsidP="00F229BD">
            <w:pPr>
              <w:pStyle w:val="Bullet1"/>
              <w:ind w:left="-104"/>
              <w:jc w:val="center"/>
            </w:pPr>
            <w:r w:rsidRPr="00437BB1">
              <w:rPr>
                <w:sz w:val="40"/>
                <w:szCs w:val="40"/>
              </w:rPr>
              <w:sym w:font="Wingdings 2" w:char="F0A3"/>
            </w:r>
          </w:p>
        </w:tc>
      </w:tr>
      <w:tr w:rsidR="004D02B4" w:rsidRPr="006C189C" w14:paraId="345E735B" w14:textId="77777777" w:rsidTr="00F229BD">
        <w:tc>
          <w:tcPr>
            <w:tcW w:w="633" w:type="dxa"/>
          </w:tcPr>
          <w:p w14:paraId="3B02BE0E" w14:textId="17EA8391" w:rsidR="004D02B4" w:rsidRPr="002A6052" w:rsidRDefault="004D02B4" w:rsidP="00F229BD">
            <w:pPr>
              <w:spacing w:before="80" w:after="80"/>
              <w:jc w:val="right"/>
              <w:rPr>
                <w:rFonts w:ascii="Times New Roman" w:hAnsi="Times New Roman" w:cs="Times New Roman"/>
              </w:rPr>
            </w:pPr>
            <w:r>
              <w:rPr>
                <w:rFonts w:ascii="Times New Roman" w:hAnsi="Times New Roman" w:cs="Times New Roman"/>
              </w:rPr>
              <w:t>7.13</w:t>
            </w:r>
          </w:p>
        </w:tc>
        <w:tc>
          <w:tcPr>
            <w:tcW w:w="7822" w:type="dxa"/>
            <w:vAlign w:val="center"/>
          </w:tcPr>
          <w:p w14:paraId="7341E8E3" w14:textId="68B9B95E" w:rsidR="004D02B4" w:rsidRDefault="00216EED" w:rsidP="00F229BD">
            <w:pPr>
              <w:pStyle w:val="Bullet1"/>
            </w:pPr>
            <w:r w:rsidRPr="00A112C9">
              <w:t>Consider obtaining post-accident clinical records.</w:t>
            </w:r>
          </w:p>
        </w:tc>
        <w:tc>
          <w:tcPr>
            <w:tcW w:w="900" w:type="dxa"/>
            <w:vAlign w:val="center"/>
          </w:tcPr>
          <w:p w14:paraId="42904972" w14:textId="23889949" w:rsidR="004D02B4" w:rsidRDefault="004D02B4" w:rsidP="00F229BD">
            <w:pPr>
              <w:pStyle w:val="Bullet1"/>
              <w:ind w:left="-104"/>
              <w:jc w:val="center"/>
            </w:pPr>
            <w:r w:rsidRPr="00437BB1">
              <w:rPr>
                <w:sz w:val="40"/>
                <w:szCs w:val="40"/>
              </w:rPr>
              <w:sym w:font="Wingdings 2" w:char="F0A3"/>
            </w:r>
          </w:p>
        </w:tc>
      </w:tr>
    </w:tbl>
    <w:p w14:paraId="305DEC5F" w14:textId="77777777" w:rsidR="007F31E5" w:rsidRDefault="007F31E5" w:rsidP="007F31E5">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7F31E5" w:rsidRPr="006C189C" w14:paraId="10A576B8" w14:textId="77777777" w:rsidTr="00F229BD">
        <w:tc>
          <w:tcPr>
            <w:tcW w:w="633" w:type="dxa"/>
            <w:shd w:val="clear" w:color="auto" w:fill="D9E2F3" w:themeFill="accent1" w:themeFillTint="33"/>
          </w:tcPr>
          <w:p w14:paraId="1E41C278" w14:textId="55091939" w:rsidR="007F31E5" w:rsidRPr="0024237C" w:rsidRDefault="00216EED" w:rsidP="00F229BD">
            <w:pPr>
              <w:spacing w:before="80" w:after="80"/>
              <w:jc w:val="right"/>
              <w:rPr>
                <w:rFonts w:ascii="Times New Roman" w:hAnsi="Times New Roman" w:cs="Times New Roman"/>
                <w:b/>
              </w:rPr>
            </w:pPr>
            <w:r>
              <w:rPr>
                <w:rFonts w:ascii="Times New Roman" w:hAnsi="Times New Roman" w:cs="Times New Roman"/>
                <w:b/>
              </w:rPr>
              <w:t>8.</w:t>
            </w:r>
          </w:p>
        </w:tc>
        <w:tc>
          <w:tcPr>
            <w:tcW w:w="8722" w:type="dxa"/>
            <w:gridSpan w:val="2"/>
            <w:shd w:val="clear" w:color="auto" w:fill="D9E2F3" w:themeFill="accent1" w:themeFillTint="33"/>
            <w:vAlign w:val="center"/>
          </w:tcPr>
          <w:p w14:paraId="5BCE33C8" w14:textId="4384FF27" w:rsidR="007F31E5" w:rsidRPr="006C189C" w:rsidRDefault="00216EED" w:rsidP="00F229BD">
            <w:pPr>
              <w:pStyle w:val="Heading1"/>
              <w:spacing w:before="80" w:after="80"/>
              <w:outlineLvl w:val="0"/>
            </w:pPr>
            <w:r>
              <w:t>TREATMENT OF PLAINTIFF’S INJURIES</w:t>
            </w:r>
          </w:p>
        </w:tc>
      </w:tr>
      <w:tr w:rsidR="007F31E5" w:rsidRPr="006C189C" w14:paraId="2EBC924B" w14:textId="77777777" w:rsidTr="00F229BD">
        <w:tc>
          <w:tcPr>
            <w:tcW w:w="633" w:type="dxa"/>
          </w:tcPr>
          <w:p w14:paraId="36C83C5F" w14:textId="7B74C7F0" w:rsidR="007F31E5" w:rsidRPr="006C189C" w:rsidRDefault="00216EED" w:rsidP="00F229BD">
            <w:pPr>
              <w:spacing w:before="80" w:after="80"/>
              <w:jc w:val="right"/>
              <w:rPr>
                <w:rFonts w:ascii="Times New Roman" w:hAnsi="Times New Roman" w:cs="Times New Roman"/>
              </w:rPr>
            </w:pPr>
            <w:r>
              <w:rPr>
                <w:rFonts w:ascii="Times New Roman" w:hAnsi="Times New Roman" w:cs="Times New Roman"/>
              </w:rPr>
              <w:t>8.1</w:t>
            </w:r>
          </w:p>
        </w:tc>
        <w:tc>
          <w:tcPr>
            <w:tcW w:w="7822" w:type="dxa"/>
            <w:vAlign w:val="center"/>
          </w:tcPr>
          <w:p w14:paraId="3AC0E5F3" w14:textId="51792210" w:rsidR="007F31E5" w:rsidRPr="006C189C" w:rsidRDefault="00216EED" w:rsidP="00F229BD">
            <w:pPr>
              <w:pStyle w:val="Bullet1"/>
            </w:pPr>
            <w:r w:rsidRPr="00A112C9">
              <w:t>Treating institutions:</w:t>
            </w:r>
            <w:r>
              <w:t xml:space="preserve"> obtain</w:t>
            </w:r>
            <w:r w:rsidRPr="00A112C9">
              <w:t xml:space="preserve"> names, addresses, types of institution, dates of visits or stays, complaints.</w:t>
            </w:r>
          </w:p>
        </w:tc>
        <w:tc>
          <w:tcPr>
            <w:tcW w:w="900" w:type="dxa"/>
            <w:vAlign w:val="center"/>
          </w:tcPr>
          <w:p w14:paraId="1542622A" w14:textId="77777777" w:rsidR="007F31E5" w:rsidRPr="006C189C" w:rsidRDefault="007F31E5" w:rsidP="00F229BD">
            <w:pPr>
              <w:pStyle w:val="Bullet1"/>
              <w:ind w:left="-104"/>
              <w:jc w:val="center"/>
            </w:pPr>
            <w:r w:rsidRPr="00437BB1">
              <w:rPr>
                <w:sz w:val="40"/>
                <w:szCs w:val="40"/>
              </w:rPr>
              <w:sym w:font="Wingdings 2" w:char="F0A3"/>
            </w:r>
          </w:p>
        </w:tc>
      </w:tr>
      <w:tr w:rsidR="007F31E5" w:rsidRPr="006C189C" w14:paraId="5C1F971A" w14:textId="77777777" w:rsidTr="00F229BD">
        <w:tc>
          <w:tcPr>
            <w:tcW w:w="633" w:type="dxa"/>
          </w:tcPr>
          <w:p w14:paraId="6301761F" w14:textId="4A24B75B" w:rsidR="007F31E5" w:rsidRPr="002A6052" w:rsidRDefault="00216EED" w:rsidP="00F229BD">
            <w:pPr>
              <w:spacing w:before="80" w:after="80"/>
              <w:jc w:val="right"/>
              <w:rPr>
                <w:rFonts w:ascii="Times New Roman" w:hAnsi="Times New Roman" w:cs="Times New Roman"/>
              </w:rPr>
            </w:pPr>
            <w:r>
              <w:rPr>
                <w:rFonts w:ascii="Times New Roman" w:hAnsi="Times New Roman" w:cs="Times New Roman"/>
              </w:rPr>
              <w:t>8.2</w:t>
            </w:r>
          </w:p>
        </w:tc>
        <w:tc>
          <w:tcPr>
            <w:tcW w:w="7822" w:type="dxa"/>
            <w:vAlign w:val="center"/>
          </w:tcPr>
          <w:p w14:paraId="4A1D6365" w14:textId="2EC32595" w:rsidR="007F31E5" w:rsidRPr="006C189C" w:rsidRDefault="00216EED" w:rsidP="00F229BD">
            <w:pPr>
              <w:pStyle w:val="Bullet1"/>
            </w:pPr>
            <w:r w:rsidRPr="000F26BA">
              <w:t>Treating physicians, chiropractors, physiotherapists, occupational therapists, massage therapists, osteopaths, and other health care professionals giving treatment of any nature (including alternative medicine): obtain names, addresses, specializations, dates of visits, complaints.</w:t>
            </w:r>
          </w:p>
        </w:tc>
        <w:tc>
          <w:tcPr>
            <w:tcW w:w="900" w:type="dxa"/>
            <w:vAlign w:val="center"/>
          </w:tcPr>
          <w:p w14:paraId="647AF540" w14:textId="3F6146C5" w:rsidR="007F31E5" w:rsidRDefault="00216EED" w:rsidP="00F229BD">
            <w:pPr>
              <w:pStyle w:val="Bullet1"/>
              <w:ind w:left="-104"/>
              <w:jc w:val="center"/>
            </w:pPr>
            <w:r w:rsidRPr="00437BB1">
              <w:rPr>
                <w:sz w:val="40"/>
                <w:szCs w:val="40"/>
              </w:rPr>
              <w:sym w:font="Wingdings 2" w:char="F0A3"/>
            </w:r>
          </w:p>
        </w:tc>
      </w:tr>
      <w:tr w:rsidR="00216EED" w:rsidRPr="006C189C" w14:paraId="7EE9A916" w14:textId="77777777" w:rsidTr="00F229BD">
        <w:tc>
          <w:tcPr>
            <w:tcW w:w="633" w:type="dxa"/>
          </w:tcPr>
          <w:p w14:paraId="4FA0DC42" w14:textId="28A0D00D" w:rsidR="00216EED" w:rsidRPr="002A6052" w:rsidRDefault="00216EED" w:rsidP="00F229BD">
            <w:pPr>
              <w:spacing w:before="80" w:after="80"/>
              <w:jc w:val="right"/>
              <w:rPr>
                <w:rFonts w:ascii="Times New Roman" w:hAnsi="Times New Roman" w:cs="Times New Roman"/>
              </w:rPr>
            </w:pPr>
            <w:r>
              <w:rPr>
                <w:rFonts w:ascii="Times New Roman" w:hAnsi="Times New Roman" w:cs="Times New Roman"/>
              </w:rPr>
              <w:t>8.3</w:t>
            </w:r>
          </w:p>
        </w:tc>
        <w:tc>
          <w:tcPr>
            <w:tcW w:w="7822" w:type="dxa"/>
            <w:vAlign w:val="center"/>
          </w:tcPr>
          <w:p w14:paraId="692EBCEC" w14:textId="4860628C" w:rsidR="00216EED" w:rsidRDefault="00216EED" w:rsidP="00F229BD">
            <w:pPr>
              <w:pStyle w:val="Bullet1"/>
            </w:pPr>
            <w:r w:rsidRPr="00A112C9">
              <w:t>Has any treatment been beneficial, neutral, or detrimental?</w:t>
            </w:r>
          </w:p>
        </w:tc>
        <w:tc>
          <w:tcPr>
            <w:tcW w:w="900" w:type="dxa"/>
            <w:vAlign w:val="center"/>
          </w:tcPr>
          <w:p w14:paraId="4112879F" w14:textId="0142368B" w:rsidR="00216EED" w:rsidRDefault="00216EED" w:rsidP="00F229BD">
            <w:pPr>
              <w:pStyle w:val="Bullet1"/>
              <w:ind w:left="-104"/>
              <w:jc w:val="center"/>
            </w:pPr>
            <w:r w:rsidRPr="00437BB1">
              <w:rPr>
                <w:sz w:val="40"/>
                <w:szCs w:val="40"/>
              </w:rPr>
              <w:sym w:font="Wingdings 2" w:char="F0A3"/>
            </w:r>
          </w:p>
        </w:tc>
      </w:tr>
      <w:tr w:rsidR="00216EED" w:rsidRPr="006C189C" w14:paraId="70CD47DC" w14:textId="77777777" w:rsidTr="00F229BD">
        <w:tc>
          <w:tcPr>
            <w:tcW w:w="633" w:type="dxa"/>
          </w:tcPr>
          <w:p w14:paraId="28E23EEF" w14:textId="56C4ABBA" w:rsidR="00216EED" w:rsidRPr="002A6052" w:rsidRDefault="00216EED" w:rsidP="00F229BD">
            <w:pPr>
              <w:spacing w:before="80" w:after="80"/>
              <w:jc w:val="right"/>
              <w:rPr>
                <w:rFonts w:ascii="Times New Roman" w:hAnsi="Times New Roman" w:cs="Times New Roman"/>
              </w:rPr>
            </w:pPr>
            <w:r>
              <w:rPr>
                <w:rFonts w:ascii="Times New Roman" w:hAnsi="Times New Roman" w:cs="Times New Roman"/>
              </w:rPr>
              <w:t>8.4</w:t>
            </w:r>
          </w:p>
        </w:tc>
        <w:tc>
          <w:tcPr>
            <w:tcW w:w="7822" w:type="dxa"/>
            <w:vAlign w:val="center"/>
          </w:tcPr>
          <w:p w14:paraId="0A952A26" w14:textId="637FA3D8" w:rsidR="00216EED" w:rsidRDefault="00216EED" w:rsidP="00F229BD">
            <w:pPr>
              <w:pStyle w:val="Bullet1"/>
            </w:pPr>
            <w:r w:rsidRPr="00A112C9">
              <w:t>Why was any particular treatment discontinued?</w:t>
            </w:r>
          </w:p>
        </w:tc>
        <w:tc>
          <w:tcPr>
            <w:tcW w:w="900" w:type="dxa"/>
            <w:vAlign w:val="center"/>
          </w:tcPr>
          <w:p w14:paraId="177EA6AF" w14:textId="1BDA2A67" w:rsidR="00216EED" w:rsidRDefault="00216EED" w:rsidP="00F229BD">
            <w:pPr>
              <w:pStyle w:val="Bullet1"/>
              <w:ind w:left="-104"/>
              <w:jc w:val="center"/>
            </w:pPr>
            <w:r w:rsidRPr="00437BB1">
              <w:rPr>
                <w:sz w:val="40"/>
                <w:szCs w:val="40"/>
              </w:rPr>
              <w:sym w:font="Wingdings 2" w:char="F0A3"/>
            </w:r>
          </w:p>
        </w:tc>
      </w:tr>
      <w:tr w:rsidR="00216EED" w:rsidRPr="006C189C" w14:paraId="775DCD3A" w14:textId="77777777" w:rsidTr="00F229BD">
        <w:tc>
          <w:tcPr>
            <w:tcW w:w="633" w:type="dxa"/>
          </w:tcPr>
          <w:p w14:paraId="467A054D" w14:textId="62901840" w:rsidR="00216EED" w:rsidRPr="002A6052" w:rsidRDefault="00216EED" w:rsidP="00F229BD">
            <w:pPr>
              <w:spacing w:before="80" w:after="80"/>
              <w:jc w:val="right"/>
              <w:rPr>
                <w:rFonts w:ascii="Times New Roman" w:hAnsi="Times New Roman" w:cs="Times New Roman"/>
              </w:rPr>
            </w:pPr>
            <w:r>
              <w:rPr>
                <w:rFonts w:ascii="Times New Roman" w:hAnsi="Times New Roman" w:cs="Times New Roman"/>
              </w:rPr>
              <w:t>8.5</w:t>
            </w:r>
          </w:p>
        </w:tc>
        <w:tc>
          <w:tcPr>
            <w:tcW w:w="7822" w:type="dxa"/>
            <w:vAlign w:val="center"/>
          </w:tcPr>
          <w:p w14:paraId="522A2D3E" w14:textId="013002F6" w:rsidR="00216EED" w:rsidRDefault="00216EED" w:rsidP="00F229BD">
            <w:pPr>
              <w:pStyle w:val="Bullet1"/>
            </w:pPr>
            <w:r>
              <w:t>Has the plaintiff complied with any recommended treatment or medical advice? Is there a failure to mitigate?</w:t>
            </w:r>
          </w:p>
        </w:tc>
        <w:tc>
          <w:tcPr>
            <w:tcW w:w="900" w:type="dxa"/>
            <w:vAlign w:val="center"/>
          </w:tcPr>
          <w:p w14:paraId="37168E4C" w14:textId="70DF5860" w:rsidR="00216EED" w:rsidRDefault="00216EED" w:rsidP="00F229BD">
            <w:pPr>
              <w:pStyle w:val="Bullet1"/>
              <w:ind w:left="-104"/>
              <w:jc w:val="center"/>
            </w:pPr>
            <w:r w:rsidRPr="00437BB1">
              <w:rPr>
                <w:sz w:val="40"/>
                <w:szCs w:val="40"/>
              </w:rPr>
              <w:sym w:font="Wingdings 2" w:char="F0A3"/>
            </w:r>
          </w:p>
        </w:tc>
      </w:tr>
      <w:tr w:rsidR="00216EED" w:rsidRPr="006C189C" w14:paraId="2FB43521" w14:textId="77777777" w:rsidTr="00F229BD">
        <w:tc>
          <w:tcPr>
            <w:tcW w:w="633" w:type="dxa"/>
          </w:tcPr>
          <w:p w14:paraId="0C01CADA" w14:textId="73A06B78" w:rsidR="00216EED" w:rsidRPr="002A6052" w:rsidRDefault="00216EED" w:rsidP="00F229BD">
            <w:pPr>
              <w:spacing w:before="80" w:after="80"/>
              <w:jc w:val="right"/>
              <w:rPr>
                <w:rFonts w:ascii="Times New Roman" w:hAnsi="Times New Roman" w:cs="Times New Roman"/>
              </w:rPr>
            </w:pPr>
            <w:r>
              <w:rPr>
                <w:rFonts w:ascii="Times New Roman" w:hAnsi="Times New Roman" w:cs="Times New Roman"/>
              </w:rPr>
              <w:t>8.6</w:t>
            </w:r>
          </w:p>
        </w:tc>
        <w:tc>
          <w:tcPr>
            <w:tcW w:w="7822" w:type="dxa"/>
            <w:vAlign w:val="center"/>
          </w:tcPr>
          <w:p w14:paraId="3BCFC970" w14:textId="5B0B0E99" w:rsidR="00216EED" w:rsidRDefault="00216EED" w:rsidP="00F229BD">
            <w:pPr>
              <w:pStyle w:val="Bullet1"/>
            </w:pPr>
            <w:r w:rsidRPr="00A112C9">
              <w:t>Diagnosis and prognosis of each person giving treatment</w:t>
            </w:r>
            <w:r w:rsidR="00F46A2D">
              <w:t>.</w:t>
            </w:r>
          </w:p>
        </w:tc>
        <w:tc>
          <w:tcPr>
            <w:tcW w:w="900" w:type="dxa"/>
            <w:vAlign w:val="center"/>
          </w:tcPr>
          <w:p w14:paraId="2D6FA907" w14:textId="26BCFF72" w:rsidR="00216EED" w:rsidRDefault="00216EED" w:rsidP="00F229BD">
            <w:pPr>
              <w:pStyle w:val="Bullet1"/>
              <w:ind w:left="-104"/>
              <w:jc w:val="center"/>
            </w:pPr>
            <w:r w:rsidRPr="00437BB1">
              <w:rPr>
                <w:sz w:val="40"/>
                <w:szCs w:val="40"/>
              </w:rPr>
              <w:sym w:font="Wingdings 2" w:char="F0A3"/>
            </w:r>
          </w:p>
        </w:tc>
      </w:tr>
      <w:tr w:rsidR="00216EED" w:rsidRPr="006C189C" w14:paraId="34CDFC49" w14:textId="77777777" w:rsidTr="00F229BD">
        <w:tc>
          <w:tcPr>
            <w:tcW w:w="633" w:type="dxa"/>
          </w:tcPr>
          <w:p w14:paraId="39806B1D" w14:textId="11C7B27C" w:rsidR="00216EED" w:rsidRPr="002A6052" w:rsidRDefault="00216EED" w:rsidP="00F229BD">
            <w:pPr>
              <w:spacing w:before="80" w:after="80"/>
              <w:jc w:val="right"/>
              <w:rPr>
                <w:rFonts w:ascii="Times New Roman" w:hAnsi="Times New Roman" w:cs="Times New Roman"/>
              </w:rPr>
            </w:pPr>
            <w:r>
              <w:rPr>
                <w:rFonts w:ascii="Times New Roman" w:hAnsi="Times New Roman" w:cs="Times New Roman"/>
              </w:rPr>
              <w:t>8.7</w:t>
            </w:r>
          </w:p>
        </w:tc>
        <w:tc>
          <w:tcPr>
            <w:tcW w:w="7822" w:type="dxa"/>
            <w:vAlign w:val="center"/>
          </w:tcPr>
          <w:p w14:paraId="0E9A1786" w14:textId="3806C758" w:rsidR="00216EED" w:rsidRDefault="00216EED" w:rsidP="00F229BD">
            <w:pPr>
              <w:pStyle w:val="Bullet1"/>
            </w:pPr>
            <w:r w:rsidRPr="00A112C9">
              <w:t>Place and date of x-rays, MRIs, CT scans, tomographs, etc.</w:t>
            </w:r>
          </w:p>
        </w:tc>
        <w:tc>
          <w:tcPr>
            <w:tcW w:w="900" w:type="dxa"/>
            <w:vAlign w:val="center"/>
          </w:tcPr>
          <w:p w14:paraId="488516F1" w14:textId="7CDB8081" w:rsidR="00216EED" w:rsidRDefault="00216EED" w:rsidP="00F229BD">
            <w:pPr>
              <w:pStyle w:val="Bullet1"/>
              <w:ind w:left="-104"/>
              <w:jc w:val="center"/>
            </w:pPr>
            <w:r w:rsidRPr="00437BB1">
              <w:rPr>
                <w:sz w:val="40"/>
                <w:szCs w:val="40"/>
              </w:rPr>
              <w:sym w:font="Wingdings 2" w:char="F0A3"/>
            </w:r>
          </w:p>
        </w:tc>
      </w:tr>
      <w:tr w:rsidR="00216EED" w:rsidRPr="006C189C" w14:paraId="6D314F88" w14:textId="77777777" w:rsidTr="00F229BD">
        <w:tc>
          <w:tcPr>
            <w:tcW w:w="633" w:type="dxa"/>
          </w:tcPr>
          <w:p w14:paraId="3A824749" w14:textId="7A193661" w:rsidR="00216EED" w:rsidRPr="002A6052" w:rsidRDefault="00216EED" w:rsidP="00F229BD">
            <w:pPr>
              <w:spacing w:before="80" w:after="80"/>
              <w:jc w:val="right"/>
              <w:rPr>
                <w:rFonts w:ascii="Times New Roman" w:hAnsi="Times New Roman" w:cs="Times New Roman"/>
              </w:rPr>
            </w:pPr>
            <w:r>
              <w:rPr>
                <w:rFonts w:ascii="Times New Roman" w:hAnsi="Times New Roman" w:cs="Times New Roman"/>
              </w:rPr>
              <w:t>8.8</w:t>
            </w:r>
          </w:p>
        </w:tc>
        <w:tc>
          <w:tcPr>
            <w:tcW w:w="7822" w:type="dxa"/>
            <w:vAlign w:val="center"/>
          </w:tcPr>
          <w:p w14:paraId="32F59DFA" w14:textId="619DA5F9" w:rsidR="00216EED" w:rsidRDefault="00216EED" w:rsidP="00F229BD">
            <w:pPr>
              <w:pStyle w:val="Bullet1"/>
            </w:pPr>
            <w:r w:rsidRPr="00A112C9">
              <w:t>All medications (including alternative medications) prescribed or taken.</w:t>
            </w:r>
          </w:p>
        </w:tc>
        <w:tc>
          <w:tcPr>
            <w:tcW w:w="900" w:type="dxa"/>
            <w:vAlign w:val="center"/>
          </w:tcPr>
          <w:p w14:paraId="13BA4D39" w14:textId="701FB751" w:rsidR="00216EED" w:rsidRDefault="00216EED" w:rsidP="00F229BD">
            <w:pPr>
              <w:pStyle w:val="Bullet1"/>
              <w:ind w:left="-104"/>
              <w:jc w:val="center"/>
            </w:pPr>
            <w:r w:rsidRPr="00437BB1">
              <w:rPr>
                <w:sz w:val="40"/>
                <w:szCs w:val="40"/>
              </w:rPr>
              <w:sym w:font="Wingdings 2" w:char="F0A3"/>
            </w:r>
          </w:p>
        </w:tc>
      </w:tr>
    </w:tbl>
    <w:p w14:paraId="5EE1DBA2" w14:textId="77777777" w:rsidR="00E4149A" w:rsidRDefault="00E4149A">
      <w:r>
        <w:br w:type="page"/>
      </w:r>
    </w:p>
    <w:tbl>
      <w:tblPr>
        <w:tblStyle w:val="TableGrid"/>
        <w:tblW w:w="0" w:type="auto"/>
        <w:tblLook w:val="04A0" w:firstRow="1" w:lastRow="0" w:firstColumn="1" w:lastColumn="0" w:noHBand="0" w:noVBand="1"/>
      </w:tblPr>
      <w:tblGrid>
        <w:gridCol w:w="633"/>
        <w:gridCol w:w="7822"/>
        <w:gridCol w:w="900"/>
      </w:tblGrid>
      <w:tr w:rsidR="00216EED" w:rsidRPr="006C189C" w14:paraId="3766A0A8" w14:textId="77777777" w:rsidTr="00F229BD">
        <w:tc>
          <w:tcPr>
            <w:tcW w:w="633" w:type="dxa"/>
          </w:tcPr>
          <w:p w14:paraId="508E1A08" w14:textId="0D1E4FA3" w:rsidR="00216EED" w:rsidRPr="002A6052" w:rsidRDefault="006407A0" w:rsidP="00F229BD">
            <w:pPr>
              <w:spacing w:before="80" w:after="80"/>
              <w:jc w:val="right"/>
              <w:rPr>
                <w:rFonts w:ascii="Times New Roman" w:hAnsi="Times New Roman" w:cs="Times New Roman"/>
              </w:rPr>
            </w:pPr>
            <w:r>
              <w:lastRenderedPageBreak/>
              <w:br w:type="page"/>
            </w:r>
            <w:r w:rsidR="00216EED">
              <w:rPr>
                <w:rFonts w:ascii="Times New Roman" w:hAnsi="Times New Roman" w:cs="Times New Roman"/>
              </w:rPr>
              <w:t>8.9</w:t>
            </w:r>
          </w:p>
        </w:tc>
        <w:tc>
          <w:tcPr>
            <w:tcW w:w="7822" w:type="dxa"/>
            <w:vAlign w:val="center"/>
          </w:tcPr>
          <w:p w14:paraId="7689900D" w14:textId="32AD3F2B" w:rsidR="00216EED" w:rsidRDefault="00216EED" w:rsidP="00F229BD">
            <w:pPr>
              <w:pStyle w:val="Bullet1"/>
            </w:pPr>
            <w:r w:rsidRPr="00A112C9">
              <w:t xml:space="preserve">Future surgeries </w:t>
            </w:r>
            <w:proofErr w:type="gramStart"/>
            <w:r w:rsidRPr="00A112C9">
              <w:t>planned,</w:t>
            </w:r>
            <w:proofErr w:type="gramEnd"/>
            <w:r w:rsidRPr="00A112C9">
              <w:t xml:space="preserve"> future appointments set</w:t>
            </w:r>
            <w:r>
              <w:t>.</w:t>
            </w:r>
          </w:p>
        </w:tc>
        <w:tc>
          <w:tcPr>
            <w:tcW w:w="900" w:type="dxa"/>
            <w:vAlign w:val="center"/>
          </w:tcPr>
          <w:p w14:paraId="16683930" w14:textId="0310AF2F" w:rsidR="00216EED" w:rsidRDefault="00216EED" w:rsidP="00F229BD">
            <w:pPr>
              <w:pStyle w:val="Bullet1"/>
              <w:ind w:left="-104"/>
              <w:jc w:val="center"/>
            </w:pPr>
            <w:r w:rsidRPr="00437BB1">
              <w:rPr>
                <w:sz w:val="40"/>
                <w:szCs w:val="40"/>
              </w:rPr>
              <w:sym w:font="Wingdings 2" w:char="F0A3"/>
            </w:r>
          </w:p>
        </w:tc>
      </w:tr>
      <w:tr w:rsidR="00216EED" w:rsidRPr="006C189C" w14:paraId="67FDA60C" w14:textId="77777777" w:rsidTr="00F229BD">
        <w:tc>
          <w:tcPr>
            <w:tcW w:w="633" w:type="dxa"/>
          </w:tcPr>
          <w:p w14:paraId="19D3B3D2" w14:textId="37F2CD07" w:rsidR="00216EED" w:rsidRPr="002A6052" w:rsidRDefault="00216EED" w:rsidP="00F229BD">
            <w:pPr>
              <w:spacing w:before="80" w:after="80"/>
              <w:jc w:val="right"/>
              <w:rPr>
                <w:rFonts w:ascii="Times New Roman" w:hAnsi="Times New Roman" w:cs="Times New Roman"/>
              </w:rPr>
            </w:pPr>
            <w:r>
              <w:rPr>
                <w:rFonts w:ascii="Times New Roman" w:hAnsi="Times New Roman" w:cs="Times New Roman"/>
              </w:rPr>
              <w:t>8.10</w:t>
            </w:r>
          </w:p>
        </w:tc>
        <w:tc>
          <w:tcPr>
            <w:tcW w:w="7822" w:type="dxa"/>
            <w:vAlign w:val="center"/>
          </w:tcPr>
          <w:p w14:paraId="69A63A1B" w14:textId="4822CCFF" w:rsidR="00216EED" w:rsidRDefault="00216EED" w:rsidP="00F229BD">
            <w:pPr>
              <w:pStyle w:val="Bullet1"/>
            </w:pPr>
            <w:r>
              <w:t>P</w:t>
            </w:r>
            <w:r w:rsidRPr="00A112C9">
              <w:t>rognosis</w:t>
            </w:r>
            <w:r>
              <w:t>,</w:t>
            </w:r>
            <w:r w:rsidRPr="00A112C9">
              <w:t xml:space="preserve"> if given</w:t>
            </w:r>
            <w:r>
              <w:t>, and from whom</w:t>
            </w:r>
            <w:r w:rsidRPr="00A112C9">
              <w:t>.</w:t>
            </w:r>
          </w:p>
        </w:tc>
        <w:tc>
          <w:tcPr>
            <w:tcW w:w="900" w:type="dxa"/>
            <w:vAlign w:val="center"/>
          </w:tcPr>
          <w:p w14:paraId="29100E34" w14:textId="08D80D4E" w:rsidR="00216EED" w:rsidRDefault="00216EED" w:rsidP="00F229BD">
            <w:pPr>
              <w:pStyle w:val="Bullet1"/>
              <w:ind w:left="-104"/>
              <w:jc w:val="center"/>
            </w:pPr>
            <w:r w:rsidRPr="00437BB1">
              <w:rPr>
                <w:sz w:val="40"/>
                <w:szCs w:val="40"/>
              </w:rPr>
              <w:sym w:font="Wingdings 2" w:char="F0A3"/>
            </w:r>
          </w:p>
        </w:tc>
      </w:tr>
    </w:tbl>
    <w:p w14:paraId="6AFD7AD9" w14:textId="77777777" w:rsidR="007F31E5" w:rsidRDefault="007F31E5" w:rsidP="007F31E5">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7F31E5" w:rsidRPr="006C189C" w14:paraId="06784E3F" w14:textId="77777777" w:rsidTr="00F229BD">
        <w:tc>
          <w:tcPr>
            <w:tcW w:w="633" w:type="dxa"/>
            <w:shd w:val="clear" w:color="auto" w:fill="D9E2F3" w:themeFill="accent1" w:themeFillTint="33"/>
          </w:tcPr>
          <w:p w14:paraId="195ECD26" w14:textId="615F3A99" w:rsidR="007F31E5" w:rsidRPr="0024237C" w:rsidRDefault="00216EED" w:rsidP="00F229BD">
            <w:pPr>
              <w:spacing w:before="80" w:after="80"/>
              <w:jc w:val="right"/>
              <w:rPr>
                <w:rFonts w:ascii="Times New Roman" w:hAnsi="Times New Roman" w:cs="Times New Roman"/>
                <w:b/>
              </w:rPr>
            </w:pPr>
            <w:r>
              <w:rPr>
                <w:rFonts w:ascii="Times New Roman" w:hAnsi="Times New Roman" w:cs="Times New Roman"/>
                <w:b/>
              </w:rPr>
              <w:t>9.</w:t>
            </w:r>
          </w:p>
        </w:tc>
        <w:tc>
          <w:tcPr>
            <w:tcW w:w="8722" w:type="dxa"/>
            <w:gridSpan w:val="2"/>
            <w:shd w:val="clear" w:color="auto" w:fill="D9E2F3" w:themeFill="accent1" w:themeFillTint="33"/>
            <w:vAlign w:val="center"/>
          </w:tcPr>
          <w:p w14:paraId="64F0D716" w14:textId="603258BD" w:rsidR="007F31E5" w:rsidRPr="006C189C" w:rsidRDefault="00216EED" w:rsidP="00F229BD">
            <w:pPr>
              <w:pStyle w:val="Heading1"/>
              <w:spacing w:before="80" w:after="80"/>
              <w:outlineLvl w:val="0"/>
            </w:pPr>
            <w:r>
              <w:t>POTENTIAL DEFENDANTS</w:t>
            </w:r>
          </w:p>
        </w:tc>
      </w:tr>
      <w:tr w:rsidR="007F31E5" w:rsidRPr="006C189C" w14:paraId="6A2D86A4" w14:textId="77777777" w:rsidTr="00F229BD">
        <w:tc>
          <w:tcPr>
            <w:tcW w:w="633" w:type="dxa"/>
          </w:tcPr>
          <w:p w14:paraId="505E85E7" w14:textId="075DD135" w:rsidR="007F31E5" w:rsidRPr="006C189C" w:rsidRDefault="00216EED" w:rsidP="00F229BD">
            <w:pPr>
              <w:spacing w:before="80" w:after="80"/>
              <w:jc w:val="right"/>
              <w:rPr>
                <w:rFonts w:ascii="Times New Roman" w:hAnsi="Times New Roman" w:cs="Times New Roman"/>
              </w:rPr>
            </w:pPr>
            <w:r>
              <w:rPr>
                <w:rFonts w:ascii="Times New Roman" w:hAnsi="Times New Roman" w:cs="Times New Roman"/>
              </w:rPr>
              <w:t>9.1</w:t>
            </w:r>
          </w:p>
        </w:tc>
        <w:tc>
          <w:tcPr>
            <w:tcW w:w="7822" w:type="dxa"/>
            <w:vAlign w:val="center"/>
          </w:tcPr>
          <w:p w14:paraId="5543BF8A" w14:textId="4092E799" w:rsidR="007F31E5" w:rsidRPr="006C189C" w:rsidRDefault="00216EED" w:rsidP="00F229BD">
            <w:pPr>
              <w:pStyle w:val="Bullet1"/>
            </w:pPr>
            <w:r w:rsidRPr="00A112C9">
              <w:t>Obtain details enabling you to identify potential defendants (e.g., consider facts that might establish vicarious liability). Consider whether the province, municipality, physicians, commercial hosts</w:t>
            </w:r>
            <w:r>
              <w:t>,</w:t>
            </w:r>
            <w:r w:rsidRPr="00A112C9">
              <w:t xml:space="preserve"> </w:t>
            </w:r>
            <w:r>
              <w:t xml:space="preserve">unidentified drivers, </w:t>
            </w:r>
            <w:r w:rsidRPr="00A112C9">
              <w:t>or others might be defendants.</w:t>
            </w:r>
            <w:r>
              <w:t xml:space="preserve"> Note potential limitation periods and the effect of the suspension of limitation periods due to COVID-19, if any (see the </w:t>
            </w:r>
            <w:r w:rsidRPr="00A112C9">
              <w:rPr>
                <w:smallCaps/>
              </w:rPr>
              <w:t xml:space="preserve">general litigation procedure </w:t>
            </w:r>
            <w:r>
              <w:t xml:space="preserve">(E-2) </w:t>
            </w:r>
            <w:r w:rsidRPr="00A112C9">
              <w:t>checklist</w:t>
            </w:r>
            <w:r>
              <w:t>, item 5).</w:t>
            </w:r>
          </w:p>
        </w:tc>
        <w:tc>
          <w:tcPr>
            <w:tcW w:w="900" w:type="dxa"/>
            <w:vAlign w:val="center"/>
          </w:tcPr>
          <w:p w14:paraId="2317FC0F" w14:textId="77777777" w:rsidR="007F31E5" w:rsidRPr="006C189C" w:rsidRDefault="007F31E5" w:rsidP="00F229BD">
            <w:pPr>
              <w:pStyle w:val="Bullet1"/>
              <w:ind w:left="-104"/>
              <w:jc w:val="center"/>
            </w:pPr>
            <w:r w:rsidRPr="00437BB1">
              <w:rPr>
                <w:sz w:val="40"/>
                <w:szCs w:val="40"/>
              </w:rPr>
              <w:sym w:font="Wingdings 2" w:char="F0A3"/>
            </w:r>
          </w:p>
        </w:tc>
      </w:tr>
      <w:tr w:rsidR="007F31E5" w:rsidRPr="006C189C" w14:paraId="4AA2DC49" w14:textId="77777777" w:rsidTr="00F229BD">
        <w:tc>
          <w:tcPr>
            <w:tcW w:w="633" w:type="dxa"/>
          </w:tcPr>
          <w:p w14:paraId="1A7D1D87" w14:textId="323ABF99" w:rsidR="007F31E5" w:rsidRPr="002A6052" w:rsidRDefault="00216EED" w:rsidP="00F229BD">
            <w:pPr>
              <w:spacing w:before="80" w:after="80"/>
              <w:jc w:val="right"/>
              <w:rPr>
                <w:rFonts w:ascii="Times New Roman" w:hAnsi="Times New Roman" w:cs="Times New Roman"/>
              </w:rPr>
            </w:pPr>
            <w:r>
              <w:rPr>
                <w:rFonts w:ascii="Times New Roman" w:hAnsi="Times New Roman" w:cs="Times New Roman"/>
              </w:rPr>
              <w:t>9.2</w:t>
            </w:r>
          </w:p>
        </w:tc>
        <w:tc>
          <w:tcPr>
            <w:tcW w:w="7822" w:type="dxa"/>
            <w:vAlign w:val="center"/>
          </w:tcPr>
          <w:p w14:paraId="4CE276D8" w14:textId="45190529" w:rsidR="007F31E5" w:rsidRPr="006C189C" w:rsidRDefault="00216EED" w:rsidP="00F229BD">
            <w:pPr>
              <w:pStyle w:val="Bullet1"/>
            </w:pPr>
            <w:r w:rsidRPr="00A112C9">
              <w:t>Obtain names, addresses, phone numbers, details of their insurance, if possible.</w:t>
            </w:r>
          </w:p>
        </w:tc>
        <w:tc>
          <w:tcPr>
            <w:tcW w:w="900" w:type="dxa"/>
            <w:vAlign w:val="center"/>
          </w:tcPr>
          <w:p w14:paraId="26F61C27" w14:textId="77777777" w:rsidR="007F31E5" w:rsidRDefault="007F31E5" w:rsidP="00F229BD">
            <w:pPr>
              <w:pStyle w:val="Bullet1"/>
              <w:ind w:left="-104"/>
              <w:jc w:val="center"/>
            </w:pPr>
            <w:r w:rsidRPr="00437BB1">
              <w:rPr>
                <w:sz w:val="40"/>
                <w:szCs w:val="40"/>
              </w:rPr>
              <w:sym w:font="Wingdings 2" w:char="F0A3"/>
            </w:r>
          </w:p>
        </w:tc>
      </w:tr>
    </w:tbl>
    <w:p w14:paraId="1E7BE8D2" w14:textId="77777777" w:rsidR="007F31E5" w:rsidRDefault="007F31E5" w:rsidP="007F31E5">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7F31E5" w:rsidRPr="006C189C" w14:paraId="30E4B84F" w14:textId="77777777" w:rsidTr="00F229BD">
        <w:tc>
          <w:tcPr>
            <w:tcW w:w="633" w:type="dxa"/>
            <w:shd w:val="clear" w:color="auto" w:fill="D9E2F3" w:themeFill="accent1" w:themeFillTint="33"/>
          </w:tcPr>
          <w:p w14:paraId="129F8AB2" w14:textId="66E1EA2D" w:rsidR="007F31E5" w:rsidRPr="0024237C" w:rsidRDefault="00216EED" w:rsidP="00F229BD">
            <w:pPr>
              <w:spacing w:before="80" w:after="80"/>
              <w:jc w:val="right"/>
              <w:rPr>
                <w:rFonts w:ascii="Times New Roman" w:hAnsi="Times New Roman" w:cs="Times New Roman"/>
                <w:b/>
              </w:rPr>
            </w:pPr>
            <w:r>
              <w:rPr>
                <w:rFonts w:ascii="Times New Roman" w:hAnsi="Times New Roman" w:cs="Times New Roman"/>
                <w:b/>
              </w:rPr>
              <w:t>10.</w:t>
            </w:r>
          </w:p>
        </w:tc>
        <w:tc>
          <w:tcPr>
            <w:tcW w:w="8722" w:type="dxa"/>
            <w:gridSpan w:val="2"/>
            <w:shd w:val="clear" w:color="auto" w:fill="D9E2F3" w:themeFill="accent1" w:themeFillTint="33"/>
            <w:vAlign w:val="center"/>
          </w:tcPr>
          <w:p w14:paraId="0D98904E" w14:textId="552AA86A" w:rsidR="007F31E5" w:rsidRPr="006C189C" w:rsidRDefault="00216EED" w:rsidP="00F229BD">
            <w:pPr>
              <w:pStyle w:val="Heading1"/>
              <w:spacing w:before="80" w:after="80"/>
              <w:outlineLvl w:val="0"/>
            </w:pPr>
            <w:r>
              <w:t>DAMAGES</w:t>
            </w:r>
          </w:p>
        </w:tc>
      </w:tr>
      <w:tr w:rsidR="007F31E5" w:rsidRPr="006C189C" w14:paraId="7F1645A6" w14:textId="77777777" w:rsidTr="00F229BD">
        <w:tc>
          <w:tcPr>
            <w:tcW w:w="633" w:type="dxa"/>
          </w:tcPr>
          <w:p w14:paraId="517F7C79" w14:textId="5D36E8C9" w:rsidR="007F31E5" w:rsidRPr="006C189C" w:rsidRDefault="00216EED" w:rsidP="00F229BD">
            <w:pPr>
              <w:spacing w:before="80" w:after="80"/>
              <w:jc w:val="right"/>
              <w:rPr>
                <w:rFonts w:ascii="Times New Roman" w:hAnsi="Times New Roman" w:cs="Times New Roman"/>
              </w:rPr>
            </w:pPr>
            <w:r>
              <w:rPr>
                <w:rFonts w:ascii="Times New Roman" w:hAnsi="Times New Roman" w:cs="Times New Roman"/>
              </w:rPr>
              <w:t>10.1</w:t>
            </w:r>
          </w:p>
        </w:tc>
        <w:tc>
          <w:tcPr>
            <w:tcW w:w="7822" w:type="dxa"/>
            <w:vAlign w:val="center"/>
          </w:tcPr>
          <w:p w14:paraId="22D71CA1" w14:textId="06E17FB7" w:rsidR="007F31E5" w:rsidRPr="006C189C" w:rsidRDefault="003111CC" w:rsidP="00F229BD">
            <w:pPr>
              <w:pStyle w:val="Bullet1"/>
            </w:pPr>
            <w:r w:rsidRPr="00A112C9">
              <w:rPr>
                <w:spacing w:val="-4"/>
              </w:rPr>
              <w:t>Vehicle: age, mileage; cost of vehicle and improvements; condition before accident; damage; whether vehicle can be repaired; whether vehicle has been repaired; invoices and estimates. Consider whether the issue of accelerated depreciation arises.</w:t>
            </w:r>
          </w:p>
        </w:tc>
        <w:tc>
          <w:tcPr>
            <w:tcW w:w="900" w:type="dxa"/>
            <w:vAlign w:val="center"/>
          </w:tcPr>
          <w:p w14:paraId="31720AD4" w14:textId="77777777" w:rsidR="007F31E5" w:rsidRPr="006C189C" w:rsidRDefault="007F31E5" w:rsidP="00F229BD">
            <w:pPr>
              <w:pStyle w:val="Bullet1"/>
              <w:ind w:left="-104"/>
              <w:jc w:val="center"/>
            </w:pPr>
            <w:r w:rsidRPr="00437BB1">
              <w:rPr>
                <w:sz w:val="40"/>
                <w:szCs w:val="40"/>
              </w:rPr>
              <w:sym w:font="Wingdings 2" w:char="F0A3"/>
            </w:r>
          </w:p>
        </w:tc>
      </w:tr>
      <w:tr w:rsidR="007F31E5" w:rsidRPr="006C189C" w14:paraId="44F6D3A0" w14:textId="77777777" w:rsidTr="00F229BD">
        <w:tc>
          <w:tcPr>
            <w:tcW w:w="633" w:type="dxa"/>
          </w:tcPr>
          <w:p w14:paraId="1421C889" w14:textId="43AB052C" w:rsidR="007F31E5" w:rsidRPr="002A6052" w:rsidRDefault="003111CC" w:rsidP="00F229BD">
            <w:pPr>
              <w:spacing w:before="80" w:after="80"/>
              <w:jc w:val="right"/>
              <w:rPr>
                <w:rFonts w:ascii="Times New Roman" w:hAnsi="Times New Roman" w:cs="Times New Roman"/>
              </w:rPr>
            </w:pPr>
            <w:r>
              <w:rPr>
                <w:rFonts w:ascii="Times New Roman" w:hAnsi="Times New Roman" w:cs="Times New Roman"/>
              </w:rPr>
              <w:t>10.2</w:t>
            </w:r>
          </w:p>
        </w:tc>
        <w:tc>
          <w:tcPr>
            <w:tcW w:w="7822" w:type="dxa"/>
            <w:vAlign w:val="center"/>
          </w:tcPr>
          <w:p w14:paraId="6F16F59A" w14:textId="7E9F45E4" w:rsidR="007F31E5" w:rsidRPr="006C189C" w:rsidRDefault="003111CC" w:rsidP="00F229BD">
            <w:pPr>
              <w:pStyle w:val="Bullet1"/>
            </w:pPr>
            <w:r w:rsidRPr="00A112C9">
              <w:t>Damages incidental to damage to vehicle, such as cost of renting another vehicle while repairs are being made, and any cost of repair not covered by insurance (e.g., insurance deductible).</w:t>
            </w:r>
          </w:p>
        </w:tc>
        <w:tc>
          <w:tcPr>
            <w:tcW w:w="900" w:type="dxa"/>
            <w:vAlign w:val="center"/>
          </w:tcPr>
          <w:p w14:paraId="5ED8F9DF" w14:textId="7F486132" w:rsidR="007F31E5" w:rsidRDefault="003111CC" w:rsidP="00F229BD">
            <w:pPr>
              <w:pStyle w:val="Bullet1"/>
              <w:ind w:left="-104"/>
              <w:jc w:val="center"/>
            </w:pPr>
            <w:r w:rsidRPr="00437BB1">
              <w:rPr>
                <w:sz w:val="40"/>
                <w:szCs w:val="40"/>
              </w:rPr>
              <w:sym w:font="Wingdings 2" w:char="F0A3"/>
            </w:r>
          </w:p>
        </w:tc>
      </w:tr>
      <w:tr w:rsidR="003111CC" w:rsidRPr="006C189C" w14:paraId="20E29FE5" w14:textId="77777777" w:rsidTr="00F229BD">
        <w:tc>
          <w:tcPr>
            <w:tcW w:w="633" w:type="dxa"/>
          </w:tcPr>
          <w:p w14:paraId="565031D7" w14:textId="172E7BC1" w:rsidR="003111CC" w:rsidRPr="002A6052" w:rsidRDefault="003111CC" w:rsidP="00F229BD">
            <w:pPr>
              <w:spacing w:before="80" w:after="80"/>
              <w:jc w:val="right"/>
              <w:rPr>
                <w:rFonts w:ascii="Times New Roman" w:hAnsi="Times New Roman" w:cs="Times New Roman"/>
              </w:rPr>
            </w:pPr>
            <w:r>
              <w:rPr>
                <w:rFonts w:ascii="Times New Roman" w:hAnsi="Times New Roman" w:cs="Times New Roman"/>
              </w:rPr>
              <w:t>10.3</w:t>
            </w:r>
          </w:p>
        </w:tc>
        <w:tc>
          <w:tcPr>
            <w:tcW w:w="7822" w:type="dxa"/>
            <w:vAlign w:val="center"/>
          </w:tcPr>
          <w:p w14:paraId="5D94F6EC" w14:textId="71082EBD" w:rsidR="003111CC" w:rsidRDefault="003111CC" w:rsidP="00F229BD">
            <w:pPr>
              <w:pStyle w:val="Bullet1"/>
            </w:pPr>
            <w:r w:rsidRPr="00A112C9">
              <w:t>Damage to other property, such as clothing and contents of vehicle.</w:t>
            </w:r>
          </w:p>
        </w:tc>
        <w:tc>
          <w:tcPr>
            <w:tcW w:w="900" w:type="dxa"/>
            <w:vAlign w:val="center"/>
          </w:tcPr>
          <w:p w14:paraId="36D19234" w14:textId="37A0E413" w:rsidR="003111CC" w:rsidRDefault="003111CC" w:rsidP="00F229BD">
            <w:pPr>
              <w:pStyle w:val="Bullet1"/>
              <w:ind w:left="-104"/>
              <w:jc w:val="center"/>
            </w:pPr>
            <w:r w:rsidRPr="00437BB1">
              <w:rPr>
                <w:sz w:val="40"/>
                <w:szCs w:val="40"/>
              </w:rPr>
              <w:sym w:font="Wingdings 2" w:char="F0A3"/>
            </w:r>
          </w:p>
        </w:tc>
      </w:tr>
      <w:tr w:rsidR="003111CC" w:rsidRPr="006C189C" w14:paraId="42D478F9" w14:textId="77777777" w:rsidTr="00F229BD">
        <w:tc>
          <w:tcPr>
            <w:tcW w:w="633" w:type="dxa"/>
          </w:tcPr>
          <w:p w14:paraId="4A2B9F4E" w14:textId="6D68F32F" w:rsidR="003111CC" w:rsidRPr="002A6052" w:rsidRDefault="003111CC" w:rsidP="00F229BD">
            <w:pPr>
              <w:spacing w:before="80" w:after="80"/>
              <w:jc w:val="right"/>
              <w:rPr>
                <w:rFonts w:ascii="Times New Roman" w:hAnsi="Times New Roman" w:cs="Times New Roman"/>
              </w:rPr>
            </w:pPr>
            <w:r>
              <w:rPr>
                <w:rFonts w:ascii="Times New Roman" w:hAnsi="Times New Roman" w:cs="Times New Roman"/>
              </w:rPr>
              <w:t>10.4</w:t>
            </w:r>
          </w:p>
        </w:tc>
        <w:tc>
          <w:tcPr>
            <w:tcW w:w="7822" w:type="dxa"/>
            <w:vAlign w:val="center"/>
          </w:tcPr>
          <w:p w14:paraId="068B4CA7" w14:textId="695EF091" w:rsidR="003111CC" w:rsidRDefault="003111CC" w:rsidP="00F229BD">
            <w:pPr>
              <w:pStyle w:val="Bullet1"/>
            </w:pPr>
            <w:r w:rsidRPr="00A112C9">
              <w:t>Medical expenses and costs of health care services (see item 11.5</w:t>
            </w:r>
            <w:r>
              <w:t xml:space="preserve"> in this checklist</w:t>
            </w:r>
            <w:r w:rsidRPr="00A112C9">
              <w:t>).</w:t>
            </w:r>
          </w:p>
        </w:tc>
        <w:tc>
          <w:tcPr>
            <w:tcW w:w="900" w:type="dxa"/>
            <w:vAlign w:val="center"/>
          </w:tcPr>
          <w:p w14:paraId="290869ED" w14:textId="05D37308" w:rsidR="003111CC" w:rsidRDefault="003111CC" w:rsidP="00F229BD">
            <w:pPr>
              <w:pStyle w:val="Bullet1"/>
              <w:ind w:left="-104"/>
              <w:jc w:val="center"/>
            </w:pPr>
            <w:r w:rsidRPr="00437BB1">
              <w:rPr>
                <w:sz w:val="40"/>
                <w:szCs w:val="40"/>
              </w:rPr>
              <w:sym w:font="Wingdings 2" w:char="F0A3"/>
            </w:r>
          </w:p>
        </w:tc>
      </w:tr>
      <w:tr w:rsidR="003111CC" w:rsidRPr="006C189C" w14:paraId="52A22452" w14:textId="77777777" w:rsidTr="00F229BD">
        <w:tc>
          <w:tcPr>
            <w:tcW w:w="633" w:type="dxa"/>
          </w:tcPr>
          <w:p w14:paraId="14F1E090" w14:textId="4EB9512F" w:rsidR="003111CC" w:rsidRPr="002A6052" w:rsidRDefault="003111CC" w:rsidP="00F229BD">
            <w:pPr>
              <w:spacing w:before="80" w:after="80"/>
              <w:jc w:val="right"/>
              <w:rPr>
                <w:rFonts w:ascii="Times New Roman" w:hAnsi="Times New Roman" w:cs="Times New Roman"/>
              </w:rPr>
            </w:pPr>
            <w:r>
              <w:rPr>
                <w:rFonts w:ascii="Times New Roman" w:hAnsi="Times New Roman" w:cs="Times New Roman"/>
              </w:rPr>
              <w:t>10.5</w:t>
            </w:r>
          </w:p>
        </w:tc>
        <w:tc>
          <w:tcPr>
            <w:tcW w:w="7822" w:type="dxa"/>
            <w:vAlign w:val="center"/>
          </w:tcPr>
          <w:p w14:paraId="1E40AAA3" w14:textId="18D519DA" w:rsidR="003111CC" w:rsidRDefault="003111CC" w:rsidP="00F229BD">
            <w:pPr>
              <w:pStyle w:val="Bullet1"/>
            </w:pPr>
            <w:r w:rsidRPr="00A112C9">
              <w:t>Other damages incidental to personal injury, such as economic loss and loss of enjoyment of life (see item 6</w:t>
            </w:r>
            <w:r>
              <w:t xml:space="preserve"> in this checklist</w:t>
            </w:r>
            <w:r w:rsidRPr="00A112C9">
              <w:t>).</w:t>
            </w:r>
          </w:p>
        </w:tc>
        <w:tc>
          <w:tcPr>
            <w:tcW w:w="900" w:type="dxa"/>
            <w:vAlign w:val="center"/>
          </w:tcPr>
          <w:p w14:paraId="31DEFD24" w14:textId="371C5D81" w:rsidR="003111CC" w:rsidRDefault="003111CC" w:rsidP="00F229BD">
            <w:pPr>
              <w:pStyle w:val="Bullet1"/>
              <w:ind w:left="-104"/>
              <w:jc w:val="center"/>
            </w:pPr>
            <w:r w:rsidRPr="00437BB1">
              <w:rPr>
                <w:sz w:val="40"/>
                <w:szCs w:val="40"/>
              </w:rPr>
              <w:sym w:font="Wingdings 2" w:char="F0A3"/>
            </w:r>
          </w:p>
        </w:tc>
      </w:tr>
      <w:tr w:rsidR="003111CC" w:rsidRPr="006C189C" w14:paraId="1F64F644" w14:textId="77777777" w:rsidTr="00F229BD">
        <w:tc>
          <w:tcPr>
            <w:tcW w:w="633" w:type="dxa"/>
          </w:tcPr>
          <w:p w14:paraId="117E10D8" w14:textId="2200C176" w:rsidR="003111CC" w:rsidRPr="002A6052" w:rsidRDefault="003111CC" w:rsidP="00F229BD">
            <w:pPr>
              <w:spacing w:before="80" w:after="80"/>
              <w:jc w:val="right"/>
              <w:rPr>
                <w:rFonts w:ascii="Times New Roman" w:hAnsi="Times New Roman" w:cs="Times New Roman"/>
              </w:rPr>
            </w:pPr>
            <w:r>
              <w:rPr>
                <w:rFonts w:ascii="Times New Roman" w:hAnsi="Times New Roman" w:cs="Times New Roman"/>
              </w:rPr>
              <w:t>10.6</w:t>
            </w:r>
          </w:p>
        </w:tc>
        <w:tc>
          <w:tcPr>
            <w:tcW w:w="7822" w:type="dxa"/>
            <w:vAlign w:val="center"/>
          </w:tcPr>
          <w:p w14:paraId="2C58F221" w14:textId="03F0794E" w:rsidR="003111CC" w:rsidRDefault="003111CC" w:rsidP="00F229BD">
            <w:pPr>
              <w:pStyle w:val="Bullet1"/>
            </w:pPr>
            <w:r w:rsidRPr="00A112C9">
              <w:t>Obtain receipts for all expenses.</w:t>
            </w:r>
          </w:p>
        </w:tc>
        <w:tc>
          <w:tcPr>
            <w:tcW w:w="900" w:type="dxa"/>
            <w:vAlign w:val="center"/>
          </w:tcPr>
          <w:p w14:paraId="6B4DB6A6" w14:textId="69A0A17A" w:rsidR="003111CC" w:rsidRDefault="003111CC" w:rsidP="00F229BD">
            <w:pPr>
              <w:pStyle w:val="Bullet1"/>
              <w:ind w:left="-104"/>
              <w:jc w:val="center"/>
            </w:pPr>
            <w:r w:rsidRPr="00437BB1">
              <w:rPr>
                <w:sz w:val="40"/>
                <w:szCs w:val="40"/>
              </w:rPr>
              <w:sym w:font="Wingdings 2" w:char="F0A3"/>
            </w:r>
          </w:p>
        </w:tc>
      </w:tr>
    </w:tbl>
    <w:p w14:paraId="3BFD6D32" w14:textId="77777777" w:rsidR="007F31E5" w:rsidRDefault="007F31E5" w:rsidP="007F31E5">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7F31E5" w:rsidRPr="006C189C" w14:paraId="7F43B93E" w14:textId="77777777" w:rsidTr="00F229BD">
        <w:tc>
          <w:tcPr>
            <w:tcW w:w="633" w:type="dxa"/>
            <w:shd w:val="clear" w:color="auto" w:fill="D9E2F3" w:themeFill="accent1" w:themeFillTint="33"/>
          </w:tcPr>
          <w:p w14:paraId="0452DF79" w14:textId="52E65D5B" w:rsidR="007F31E5" w:rsidRPr="0024237C" w:rsidRDefault="003111CC" w:rsidP="00F229BD">
            <w:pPr>
              <w:spacing w:before="80" w:after="80"/>
              <w:jc w:val="right"/>
              <w:rPr>
                <w:rFonts w:ascii="Times New Roman" w:hAnsi="Times New Roman" w:cs="Times New Roman"/>
                <w:b/>
              </w:rPr>
            </w:pPr>
            <w:r>
              <w:rPr>
                <w:rFonts w:ascii="Times New Roman" w:hAnsi="Times New Roman" w:cs="Times New Roman"/>
                <w:b/>
              </w:rPr>
              <w:t>11.</w:t>
            </w:r>
          </w:p>
        </w:tc>
        <w:tc>
          <w:tcPr>
            <w:tcW w:w="8722" w:type="dxa"/>
            <w:gridSpan w:val="2"/>
            <w:shd w:val="clear" w:color="auto" w:fill="D9E2F3" w:themeFill="accent1" w:themeFillTint="33"/>
            <w:vAlign w:val="center"/>
          </w:tcPr>
          <w:p w14:paraId="7A53E34B" w14:textId="2152F16B" w:rsidR="007F31E5" w:rsidRPr="006C189C" w:rsidRDefault="003111CC" w:rsidP="00F229BD">
            <w:pPr>
              <w:pStyle w:val="Heading1"/>
              <w:spacing w:before="80" w:after="80"/>
              <w:outlineLvl w:val="0"/>
            </w:pPr>
            <w:r>
              <w:t>OTHER CHARGES AND CLAIMS</w:t>
            </w:r>
          </w:p>
        </w:tc>
      </w:tr>
      <w:tr w:rsidR="007F31E5" w:rsidRPr="006C189C" w14:paraId="6DDD774B" w14:textId="77777777" w:rsidTr="00F229BD">
        <w:tc>
          <w:tcPr>
            <w:tcW w:w="633" w:type="dxa"/>
          </w:tcPr>
          <w:p w14:paraId="6426693F" w14:textId="001E327E" w:rsidR="007F31E5" w:rsidRPr="006C189C" w:rsidRDefault="003111CC" w:rsidP="00F229BD">
            <w:pPr>
              <w:spacing w:before="80" w:after="80"/>
              <w:jc w:val="right"/>
              <w:rPr>
                <w:rFonts w:ascii="Times New Roman" w:hAnsi="Times New Roman" w:cs="Times New Roman"/>
              </w:rPr>
            </w:pPr>
            <w:r>
              <w:rPr>
                <w:rFonts w:ascii="Times New Roman" w:hAnsi="Times New Roman" w:cs="Times New Roman"/>
              </w:rPr>
              <w:t>11.1</w:t>
            </w:r>
          </w:p>
        </w:tc>
        <w:tc>
          <w:tcPr>
            <w:tcW w:w="7822" w:type="dxa"/>
            <w:vAlign w:val="center"/>
          </w:tcPr>
          <w:p w14:paraId="30A07B1E" w14:textId="34B8932E" w:rsidR="007F31E5" w:rsidRPr="006C189C" w:rsidRDefault="003111CC" w:rsidP="00F229BD">
            <w:pPr>
              <w:pStyle w:val="Bullet1"/>
            </w:pPr>
            <w:r>
              <w:t xml:space="preserve">If </w:t>
            </w:r>
            <w:r w:rsidRPr="00A112C9">
              <w:t xml:space="preserve">criminal or quasi-criminal charges </w:t>
            </w:r>
            <w:r>
              <w:t xml:space="preserve">were </w:t>
            </w:r>
            <w:r w:rsidRPr="00A112C9">
              <w:t>laid against any of the parties</w:t>
            </w:r>
            <w:r>
              <w:t xml:space="preserve"> regarding the accident</w:t>
            </w:r>
            <w:r w:rsidRPr="00A112C9">
              <w:t>, obtain copies of police file and trial transcripts.</w:t>
            </w:r>
          </w:p>
        </w:tc>
        <w:tc>
          <w:tcPr>
            <w:tcW w:w="900" w:type="dxa"/>
            <w:vAlign w:val="center"/>
          </w:tcPr>
          <w:p w14:paraId="179FF096" w14:textId="77777777" w:rsidR="007F31E5" w:rsidRPr="006C189C" w:rsidRDefault="007F31E5" w:rsidP="00F229BD">
            <w:pPr>
              <w:pStyle w:val="Bullet1"/>
              <w:ind w:left="-104"/>
              <w:jc w:val="center"/>
            </w:pPr>
            <w:r w:rsidRPr="00437BB1">
              <w:rPr>
                <w:sz w:val="40"/>
                <w:szCs w:val="40"/>
              </w:rPr>
              <w:sym w:font="Wingdings 2" w:char="F0A3"/>
            </w:r>
          </w:p>
        </w:tc>
      </w:tr>
      <w:tr w:rsidR="007F31E5" w:rsidRPr="006C189C" w14:paraId="041B042C" w14:textId="77777777" w:rsidTr="00F229BD">
        <w:tc>
          <w:tcPr>
            <w:tcW w:w="633" w:type="dxa"/>
          </w:tcPr>
          <w:p w14:paraId="6745BEF1" w14:textId="5B244E29" w:rsidR="007F31E5" w:rsidRPr="002A6052" w:rsidRDefault="003111CC" w:rsidP="00F229BD">
            <w:pPr>
              <w:spacing w:before="80" w:after="80"/>
              <w:jc w:val="right"/>
              <w:rPr>
                <w:rFonts w:ascii="Times New Roman" w:hAnsi="Times New Roman" w:cs="Times New Roman"/>
              </w:rPr>
            </w:pPr>
            <w:r>
              <w:rPr>
                <w:rFonts w:ascii="Times New Roman" w:hAnsi="Times New Roman" w:cs="Times New Roman"/>
              </w:rPr>
              <w:t>11.2</w:t>
            </w:r>
          </w:p>
        </w:tc>
        <w:tc>
          <w:tcPr>
            <w:tcW w:w="7822" w:type="dxa"/>
            <w:vAlign w:val="center"/>
          </w:tcPr>
          <w:p w14:paraId="79BAFEF6" w14:textId="23F828F1" w:rsidR="007F31E5" w:rsidRPr="006C189C" w:rsidRDefault="003111CC" w:rsidP="00F229BD">
            <w:pPr>
              <w:pStyle w:val="Bullet1"/>
            </w:pPr>
            <w:r w:rsidRPr="00A112C9">
              <w:t>Consider whether a “no</w:t>
            </w:r>
            <w:r>
              <w:t>-</w:t>
            </w:r>
            <w:r w:rsidRPr="00A112C9">
              <w:t>fault” (“Part 7”) claim for benefits has been started and, if so, identify claims centre, claim number, and adjuster. Were any benefits under Part 7 of the</w:t>
            </w:r>
            <w:r w:rsidRPr="00A112C9">
              <w:rPr>
                <w:rStyle w:val="Italics"/>
                <w:iCs/>
              </w:rPr>
              <w:t xml:space="preserve"> </w:t>
            </w:r>
            <w:r w:rsidRPr="003111CC">
              <w:rPr>
                <w:rStyle w:val="Italics"/>
                <w:rFonts w:ascii="Times New Roman" w:hAnsi="Times New Roman"/>
                <w:iCs/>
                <w:sz w:val="22"/>
              </w:rPr>
              <w:t>Insurance (Vehicle) Regulation</w:t>
            </w:r>
            <w:r w:rsidRPr="000F6CB9">
              <w:rPr>
                <w:rStyle w:val="Italics"/>
                <w:rFonts w:ascii="Times New Roman" w:hAnsi="Times New Roman"/>
                <w:i w:val="0"/>
                <w:sz w:val="22"/>
              </w:rPr>
              <w:t>, B.C. Reg. 447/83</w:t>
            </w:r>
            <w:r w:rsidRPr="000F6CB9">
              <w:rPr>
                <w:rStyle w:val="Italics"/>
                <w:i w:val="0"/>
              </w:rPr>
              <w:t xml:space="preserve"> </w:t>
            </w:r>
            <w:r w:rsidRPr="00A112C9">
              <w:t>claimed or received, or both? What documents were given to or signed for ICBC? Were any advances paid?</w:t>
            </w:r>
          </w:p>
        </w:tc>
        <w:tc>
          <w:tcPr>
            <w:tcW w:w="900" w:type="dxa"/>
            <w:vAlign w:val="center"/>
          </w:tcPr>
          <w:p w14:paraId="15D41449" w14:textId="26407805" w:rsidR="007F31E5" w:rsidRDefault="003111CC" w:rsidP="00F229BD">
            <w:pPr>
              <w:pStyle w:val="Bullet1"/>
              <w:ind w:left="-104"/>
              <w:jc w:val="center"/>
            </w:pPr>
            <w:r w:rsidRPr="00437BB1">
              <w:rPr>
                <w:sz w:val="40"/>
                <w:szCs w:val="40"/>
              </w:rPr>
              <w:sym w:font="Wingdings 2" w:char="F0A3"/>
            </w:r>
          </w:p>
        </w:tc>
      </w:tr>
      <w:tr w:rsidR="003111CC" w:rsidRPr="006C189C" w14:paraId="1A825519" w14:textId="77777777" w:rsidTr="00F229BD">
        <w:tc>
          <w:tcPr>
            <w:tcW w:w="633" w:type="dxa"/>
          </w:tcPr>
          <w:p w14:paraId="38EFED0D" w14:textId="3E9DFA6D" w:rsidR="003111CC" w:rsidRPr="002A6052" w:rsidRDefault="003111CC" w:rsidP="00F229BD">
            <w:pPr>
              <w:spacing w:before="80" w:after="80"/>
              <w:jc w:val="right"/>
              <w:rPr>
                <w:rFonts w:ascii="Times New Roman" w:hAnsi="Times New Roman" w:cs="Times New Roman"/>
              </w:rPr>
            </w:pPr>
            <w:r>
              <w:rPr>
                <w:rFonts w:ascii="Times New Roman" w:hAnsi="Times New Roman" w:cs="Times New Roman"/>
              </w:rPr>
              <w:t>11.3</w:t>
            </w:r>
          </w:p>
        </w:tc>
        <w:tc>
          <w:tcPr>
            <w:tcW w:w="7822" w:type="dxa"/>
            <w:vAlign w:val="center"/>
          </w:tcPr>
          <w:p w14:paraId="6765EC4E" w14:textId="10E690B7" w:rsidR="003111CC" w:rsidRPr="003111CC" w:rsidRDefault="003111CC" w:rsidP="00F229BD">
            <w:pPr>
              <w:pStyle w:val="Bullet1"/>
            </w:pPr>
            <w:r w:rsidRPr="003111CC">
              <w:t xml:space="preserve">Consider whether there is a WorkSafeBC claim (if the accident arose out of, and in the course of, employment: </w:t>
            </w:r>
            <w:r w:rsidRPr="003111CC">
              <w:rPr>
                <w:rStyle w:val="Italics"/>
                <w:rFonts w:ascii="Times New Roman" w:hAnsi="Times New Roman"/>
                <w:sz w:val="22"/>
              </w:rPr>
              <w:t>Workers Compensation Act</w:t>
            </w:r>
            <w:r w:rsidRPr="003111CC">
              <w:t>, R.S.B.C. 2019, c. 1).</w:t>
            </w:r>
          </w:p>
        </w:tc>
        <w:tc>
          <w:tcPr>
            <w:tcW w:w="900" w:type="dxa"/>
            <w:vAlign w:val="center"/>
          </w:tcPr>
          <w:p w14:paraId="4C274B58" w14:textId="4085E48A" w:rsidR="003111CC" w:rsidRDefault="003111CC" w:rsidP="00F229BD">
            <w:pPr>
              <w:pStyle w:val="Bullet1"/>
              <w:ind w:left="-104"/>
              <w:jc w:val="center"/>
            </w:pPr>
            <w:r w:rsidRPr="00437BB1">
              <w:rPr>
                <w:sz w:val="40"/>
                <w:szCs w:val="40"/>
              </w:rPr>
              <w:sym w:font="Wingdings 2" w:char="F0A3"/>
            </w:r>
          </w:p>
        </w:tc>
      </w:tr>
      <w:tr w:rsidR="003111CC" w:rsidRPr="006C189C" w14:paraId="4DE938AB" w14:textId="77777777" w:rsidTr="00F229BD">
        <w:tc>
          <w:tcPr>
            <w:tcW w:w="633" w:type="dxa"/>
          </w:tcPr>
          <w:p w14:paraId="58670135" w14:textId="3B67DFEA" w:rsidR="003111CC" w:rsidRPr="002A6052" w:rsidRDefault="003111CC" w:rsidP="00F229BD">
            <w:pPr>
              <w:spacing w:before="80" w:after="80"/>
              <w:jc w:val="right"/>
              <w:rPr>
                <w:rFonts w:ascii="Times New Roman" w:hAnsi="Times New Roman" w:cs="Times New Roman"/>
              </w:rPr>
            </w:pPr>
            <w:r>
              <w:rPr>
                <w:rFonts w:ascii="Times New Roman" w:hAnsi="Times New Roman" w:cs="Times New Roman"/>
              </w:rPr>
              <w:lastRenderedPageBreak/>
              <w:t>11.4</w:t>
            </w:r>
          </w:p>
        </w:tc>
        <w:tc>
          <w:tcPr>
            <w:tcW w:w="7822" w:type="dxa"/>
            <w:vAlign w:val="center"/>
          </w:tcPr>
          <w:p w14:paraId="02A63D60" w14:textId="78B08A57" w:rsidR="003111CC" w:rsidRDefault="003111CC" w:rsidP="00F229BD">
            <w:pPr>
              <w:pStyle w:val="Bullet1"/>
            </w:pPr>
            <w:r w:rsidRPr="00A112C9">
              <w:t>Consider whether there is an obligation to repay or make claim for the benefit of an employer or insurer (i.e., a subrogated claim), short-or long-term benefits.</w:t>
            </w:r>
          </w:p>
        </w:tc>
        <w:tc>
          <w:tcPr>
            <w:tcW w:w="900" w:type="dxa"/>
            <w:vAlign w:val="center"/>
          </w:tcPr>
          <w:p w14:paraId="3E8D4DAA" w14:textId="1F1DE34B" w:rsidR="003111CC" w:rsidRDefault="003111CC" w:rsidP="00F229BD">
            <w:pPr>
              <w:pStyle w:val="Bullet1"/>
              <w:ind w:left="-104"/>
              <w:jc w:val="center"/>
            </w:pPr>
            <w:r w:rsidRPr="00437BB1">
              <w:rPr>
                <w:sz w:val="40"/>
                <w:szCs w:val="40"/>
              </w:rPr>
              <w:sym w:font="Wingdings 2" w:char="F0A3"/>
            </w:r>
          </w:p>
        </w:tc>
      </w:tr>
      <w:tr w:rsidR="003111CC" w:rsidRPr="006C189C" w14:paraId="25CF6EFB" w14:textId="77777777" w:rsidTr="00F229BD">
        <w:tc>
          <w:tcPr>
            <w:tcW w:w="633" w:type="dxa"/>
          </w:tcPr>
          <w:p w14:paraId="62A1CCB4" w14:textId="64BAACD1" w:rsidR="003111CC" w:rsidRPr="002A6052" w:rsidRDefault="003111CC" w:rsidP="00F229BD">
            <w:pPr>
              <w:spacing w:before="80" w:after="80"/>
              <w:jc w:val="right"/>
              <w:rPr>
                <w:rFonts w:ascii="Times New Roman" w:hAnsi="Times New Roman" w:cs="Times New Roman"/>
              </w:rPr>
            </w:pPr>
            <w:r>
              <w:rPr>
                <w:rFonts w:ascii="Times New Roman" w:hAnsi="Times New Roman" w:cs="Times New Roman"/>
              </w:rPr>
              <w:t>11.5</w:t>
            </w:r>
          </w:p>
        </w:tc>
        <w:tc>
          <w:tcPr>
            <w:tcW w:w="7822" w:type="dxa"/>
            <w:vAlign w:val="center"/>
          </w:tcPr>
          <w:p w14:paraId="7436FBD1" w14:textId="16BC78C7" w:rsidR="003111CC" w:rsidRDefault="003111CC" w:rsidP="00F229BD">
            <w:pPr>
              <w:pStyle w:val="Bullet1"/>
            </w:pPr>
            <w:r w:rsidRPr="00A112C9">
              <w:t xml:space="preserve">Consider whether the </w:t>
            </w:r>
            <w:r w:rsidRPr="00A112C9">
              <w:rPr>
                <w:i/>
              </w:rPr>
              <w:t>Health Care Costs Recovery Act</w:t>
            </w:r>
            <w:r w:rsidRPr="004B4BEC">
              <w:rPr>
                <w:iCs/>
              </w:rPr>
              <w:t>,</w:t>
            </w:r>
            <w:r w:rsidRPr="00A112C9">
              <w:t xml:space="preserve"> S.B.C. 2008, c. 27 applies, and, if so, whether there is an obligation under s. 3 to include a claim for the cost of past and future health care services, to provide notice to the Attorney General, and to submit a portion of the amount recovered to the government. </w:t>
            </w:r>
            <w:r w:rsidRPr="008519C6">
              <w:t>See items 2.</w:t>
            </w:r>
            <w:r>
              <w:t>8</w:t>
            </w:r>
            <w:r w:rsidRPr="008519C6">
              <w:t xml:space="preserve">.3(c), </w:t>
            </w:r>
            <w:r w:rsidRPr="00E977B5">
              <w:t>3.</w:t>
            </w:r>
            <w:r>
              <w:t>3</w:t>
            </w:r>
            <w:r w:rsidRPr="00E977B5">
              <w:t>.12, 5</w:t>
            </w:r>
            <w:r>
              <w:t>.5</w:t>
            </w:r>
            <w:r w:rsidRPr="00E977B5">
              <w:t xml:space="preserve">, 8.8, 8.13.3, 8.14.2(b), and 14.2(5) of the </w:t>
            </w:r>
            <w:r w:rsidRPr="001D54D2">
              <w:rPr>
                <w:smallCaps/>
              </w:rPr>
              <w:t>general litigation procedure (E-2)</w:t>
            </w:r>
            <w:r w:rsidRPr="001D54D2">
              <w:t xml:space="preserve"> checklist.</w:t>
            </w:r>
          </w:p>
        </w:tc>
        <w:tc>
          <w:tcPr>
            <w:tcW w:w="900" w:type="dxa"/>
            <w:vAlign w:val="center"/>
          </w:tcPr>
          <w:p w14:paraId="7C676660" w14:textId="65EC7A8D" w:rsidR="003111CC" w:rsidRDefault="003111CC" w:rsidP="00F229BD">
            <w:pPr>
              <w:pStyle w:val="Bullet1"/>
              <w:ind w:left="-104"/>
              <w:jc w:val="center"/>
            </w:pPr>
            <w:r w:rsidRPr="00437BB1">
              <w:rPr>
                <w:sz w:val="40"/>
                <w:szCs w:val="40"/>
              </w:rPr>
              <w:sym w:font="Wingdings 2" w:char="F0A3"/>
            </w:r>
          </w:p>
        </w:tc>
      </w:tr>
      <w:tr w:rsidR="003111CC" w:rsidRPr="006C189C" w14:paraId="7B37765A" w14:textId="77777777" w:rsidTr="00F229BD">
        <w:tc>
          <w:tcPr>
            <w:tcW w:w="633" w:type="dxa"/>
          </w:tcPr>
          <w:p w14:paraId="4B636DE5" w14:textId="4932B5F8" w:rsidR="003111CC" w:rsidRPr="002A6052" w:rsidRDefault="003111CC" w:rsidP="00F229BD">
            <w:pPr>
              <w:spacing w:before="80" w:after="80"/>
              <w:jc w:val="right"/>
              <w:rPr>
                <w:rFonts w:ascii="Times New Roman" w:hAnsi="Times New Roman" w:cs="Times New Roman"/>
              </w:rPr>
            </w:pPr>
            <w:r>
              <w:rPr>
                <w:rFonts w:ascii="Times New Roman" w:hAnsi="Times New Roman" w:cs="Times New Roman"/>
              </w:rPr>
              <w:t>11.6</w:t>
            </w:r>
          </w:p>
        </w:tc>
        <w:tc>
          <w:tcPr>
            <w:tcW w:w="7822" w:type="dxa"/>
            <w:vAlign w:val="center"/>
          </w:tcPr>
          <w:p w14:paraId="407BDA82" w14:textId="07B02D94" w:rsidR="003111CC" w:rsidRDefault="003111CC" w:rsidP="00F229BD">
            <w:pPr>
              <w:pStyle w:val="Bullet1"/>
            </w:pPr>
            <w:r w:rsidRPr="00A112C9">
              <w:t>Obtain copies of any documents relating to ICBC claims, Part 7 benefits, WorkSafeBC records, etc.</w:t>
            </w:r>
          </w:p>
        </w:tc>
        <w:tc>
          <w:tcPr>
            <w:tcW w:w="900" w:type="dxa"/>
            <w:vAlign w:val="center"/>
          </w:tcPr>
          <w:p w14:paraId="6A7A91C7" w14:textId="2FC59970" w:rsidR="003111CC" w:rsidRDefault="003111CC" w:rsidP="00F229BD">
            <w:pPr>
              <w:pStyle w:val="Bullet1"/>
              <w:ind w:left="-104"/>
              <w:jc w:val="center"/>
            </w:pPr>
            <w:r w:rsidRPr="00437BB1">
              <w:rPr>
                <w:sz w:val="40"/>
                <w:szCs w:val="40"/>
              </w:rPr>
              <w:sym w:font="Wingdings 2" w:char="F0A3"/>
            </w:r>
          </w:p>
        </w:tc>
      </w:tr>
      <w:tr w:rsidR="003111CC" w:rsidRPr="006C189C" w14:paraId="66DD6B34" w14:textId="77777777" w:rsidTr="00F229BD">
        <w:tc>
          <w:tcPr>
            <w:tcW w:w="633" w:type="dxa"/>
          </w:tcPr>
          <w:p w14:paraId="7BA8DB5C" w14:textId="6FD1B8CD" w:rsidR="003111CC" w:rsidRPr="002A6052" w:rsidRDefault="003111CC" w:rsidP="00F229BD">
            <w:pPr>
              <w:spacing w:before="80" w:after="80"/>
              <w:jc w:val="right"/>
              <w:rPr>
                <w:rFonts w:ascii="Times New Roman" w:hAnsi="Times New Roman" w:cs="Times New Roman"/>
              </w:rPr>
            </w:pPr>
            <w:r>
              <w:rPr>
                <w:rFonts w:ascii="Times New Roman" w:hAnsi="Times New Roman" w:cs="Times New Roman"/>
              </w:rPr>
              <w:t>11.7</w:t>
            </w:r>
          </w:p>
        </w:tc>
        <w:tc>
          <w:tcPr>
            <w:tcW w:w="7822" w:type="dxa"/>
            <w:vAlign w:val="center"/>
          </w:tcPr>
          <w:p w14:paraId="17F45EFF" w14:textId="3B7C07D8" w:rsidR="003111CC" w:rsidRDefault="003111CC" w:rsidP="00F229BD">
            <w:pPr>
              <w:pStyle w:val="Bullet1"/>
            </w:pPr>
            <w:r w:rsidRPr="00A112C9">
              <w:t>If there were previous accidents or WorkSafeBC claims, obtain pleadings for any claims commenced and copies of any settlement documents including orders or releases.</w:t>
            </w:r>
          </w:p>
        </w:tc>
        <w:tc>
          <w:tcPr>
            <w:tcW w:w="900" w:type="dxa"/>
            <w:vAlign w:val="center"/>
          </w:tcPr>
          <w:p w14:paraId="14ED18CF" w14:textId="5D2FE87B" w:rsidR="003111CC" w:rsidRDefault="003111CC" w:rsidP="00F229BD">
            <w:pPr>
              <w:pStyle w:val="Bullet1"/>
              <w:ind w:left="-104"/>
              <w:jc w:val="center"/>
            </w:pPr>
            <w:r w:rsidRPr="00437BB1">
              <w:rPr>
                <w:sz w:val="40"/>
                <w:szCs w:val="40"/>
              </w:rPr>
              <w:sym w:font="Wingdings 2" w:char="F0A3"/>
            </w:r>
          </w:p>
        </w:tc>
      </w:tr>
      <w:tr w:rsidR="003111CC" w:rsidRPr="006C189C" w14:paraId="43EA5F15" w14:textId="77777777" w:rsidTr="00F229BD">
        <w:tc>
          <w:tcPr>
            <w:tcW w:w="633" w:type="dxa"/>
          </w:tcPr>
          <w:p w14:paraId="73B57CFF" w14:textId="49C2A749" w:rsidR="003111CC" w:rsidRPr="002A6052" w:rsidRDefault="003111CC" w:rsidP="00F229BD">
            <w:pPr>
              <w:spacing w:before="80" w:after="80"/>
              <w:jc w:val="right"/>
              <w:rPr>
                <w:rFonts w:ascii="Times New Roman" w:hAnsi="Times New Roman" w:cs="Times New Roman"/>
              </w:rPr>
            </w:pPr>
            <w:r>
              <w:rPr>
                <w:rFonts w:ascii="Times New Roman" w:hAnsi="Times New Roman" w:cs="Times New Roman"/>
              </w:rPr>
              <w:t>11.8</w:t>
            </w:r>
          </w:p>
        </w:tc>
        <w:tc>
          <w:tcPr>
            <w:tcW w:w="7822" w:type="dxa"/>
            <w:vAlign w:val="center"/>
          </w:tcPr>
          <w:p w14:paraId="14893CFF" w14:textId="3673E540" w:rsidR="003111CC" w:rsidRDefault="003111CC" w:rsidP="00F229BD">
            <w:pPr>
              <w:pStyle w:val="Bullet1"/>
            </w:pPr>
            <w:r w:rsidRPr="00A112C9">
              <w:t>Consider whether there are special issues where there is an out-of-province insurer, such as needing to make a claim or commence a Part 7 action with ICBC or the out-of-province insurer.</w:t>
            </w:r>
          </w:p>
        </w:tc>
        <w:tc>
          <w:tcPr>
            <w:tcW w:w="900" w:type="dxa"/>
            <w:vAlign w:val="center"/>
          </w:tcPr>
          <w:p w14:paraId="6FF5CDF0" w14:textId="3D5D3439" w:rsidR="003111CC" w:rsidRDefault="003111CC" w:rsidP="00F229BD">
            <w:pPr>
              <w:pStyle w:val="Bullet1"/>
              <w:ind w:left="-104"/>
              <w:jc w:val="center"/>
            </w:pPr>
            <w:r w:rsidRPr="00437BB1">
              <w:rPr>
                <w:sz w:val="40"/>
                <w:szCs w:val="40"/>
              </w:rPr>
              <w:sym w:font="Wingdings 2" w:char="F0A3"/>
            </w:r>
          </w:p>
        </w:tc>
      </w:tr>
      <w:tr w:rsidR="003111CC" w:rsidRPr="006C189C" w14:paraId="3FB5385F" w14:textId="77777777" w:rsidTr="00F229BD">
        <w:tc>
          <w:tcPr>
            <w:tcW w:w="633" w:type="dxa"/>
          </w:tcPr>
          <w:p w14:paraId="094FF61B" w14:textId="1525A8CC" w:rsidR="003111CC" w:rsidRPr="002A6052" w:rsidRDefault="003111CC" w:rsidP="00F229BD">
            <w:pPr>
              <w:spacing w:before="80" w:after="80"/>
              <w:jc w:val="right"/>
              <w:rPr>
                <w:rFonts w:ascii="Times New Roman" w:hAnsi="Times New Roman" w:cs="Times New Roman"/>
              </w:rPr>
            </w:pPr>
            <w:r>
              <w:rPr>
                <w:rFonts w:ascii="Times New Roman" w:hAnsi="Times New Roman" w:cs="Times New Roman"/>
              </w:rPr>
              <w:t>11.9</w:t>
            </w:r>
          </w:p>
        </w:tc>
        <w:tc>
          <w:tcPr>
            <w:tcW w:w="7822" w:type="dxa"/>
            <w:vAlign w:val="center"/>
          </w:tcPr>
          <w:p w14:paraId="5BA11232" w14:textId="4D52A219" w:rsidR="003111CC" w:rsidRDefault="003111CC" w:rsidP="00F229BD">
            <w:pPr>
              <w:pStyle w:val="Bullet1"/>
            </w:pPr>
            <w:r w:rsidRPr="00A112C9">
              <w:t>Consider whether there is a potential underinsured motorist protection (“UMP”) claim in the event there is insufficient insurance coverage and the defendant’s assets are insufficient to compensate the plaintiff. This is done by way of a separate process (arbitration) which is commenced by giving notice to ICBC (see Insurance (Vehicle) Regulation, ss. 148.1 to 148.4). Note that notice of an action brought against an underinsured motorist must be given to ICBC immediately, with a copy of the notice of civil claim: s.</w:t>
            </w:r>
            <w:r>
              <w:t> </w:t>
            </w:r>
            <w:r w:rsidRPr="00A112C9">
              <w:t>148.1(10).</w:t>
            </w:r>
          </w:p>
        </w:tc>
        <w:tc>
          <w:tcPr>
            <w:tcW w:w="900" w:type="dxa"/>
            <w:vAlign w:val="center"/>
          </w:tcPr>
          <w:p w14:paraId="4D43DE55" w14:textId="01D10914" w:rsidR="003111CC" w:rsidRDefault="003111CC" w:rsidP="00F229BD">
            <w:pPr>
              <w:pStyle w:val="Bullet1"/>
              <w:ind w:left="-104"/>
              <w:jc w:val="center"/>
            </w:pPr>
            <w:r w:rsidRPr="00437BB1">
              <w:rPr>
                <w:sz w:val="40"/>
                <w:szCs w:val="40"/>
              </w:rPr>
              <w:sym w:font="Wingdings 2" w:char="F0A3"/>
            </w:r>
          </w:p>
        </w:tc>
      </w:tr>
    </w:tbl>
    <w:p w14:paraId="505E9053" w14:textId="77777777" w:rsidR="007F31E5" w:rsidRDefault="007F31E5" w:rsidP="007F31E5">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7F31E5" w:rsidRPr="006C189C" w14:paraId="3A46D15F" w14:textId="77777777" w:rsidTr="00F229BD">
        <w:tc>
          <w:tcPr>
            <w:tcW w:w="633" w:type="dxa"/>
            <w:shd w:val="clear" w:color="auto" w:fill="D9E2F3" w:themeFill="accent1" w:themeFillTint="33"/>
          </w:tcPr>
          <w:p w14:paraId="56D3A647" w14:textId="28B80DA8" w:rsidR="007F31E5" w:rsidRPr="0024237C" w:rsidRDefault="003111CC" w:rsidP="00F229BD">
            <w:pPr>
              <w:spacing w:before="80" w:after="80"/>
              <w:jc w:val="right"/>
              <w:rPr>
                <w:rFonts w:ascii="Times New Roman" w:hAnsi="Times New Roman" w:cs="Times New Roman"/>
                <w:b/>
              </w:rPr>
            </w:pPr>
            <w:r>
              <w:rPr>
                <w:rFonts w:ascii="Times New Roman" w:hAnsi="Times New Roman" w:cs="Times New Roman"/>
                <w:b/>
              </w:rPr>
              <w:t>12.</w:t>
            </w:r>
          </w:p>
        </w:tc>
        <w:tc>
          <w:tcPr>
            <w:tcW w:w="8722" w:type="dxa"/>
            <w:gridSpan w:val="2"/>
            <w:shd w:val="clear" w:color="auto" w:fill="D9E2F3" w:themeFill="accent1" w:themeFillTint="33"/>
            <w:vAlign w:val="center"/>
          </w:tcPr>
          <w:p w14:paraId="109EE1BD" w14:textId="594C5AEB" w:rsidR="007F31E5" w:rsidRPr="006C189C" w:rsidRDefault="003111CC" w:rsidP="00F229BD">
            <w:pPr>
              <w:pStyle w:val="Heading1"/>
              <w:spacing w:before="80" w:after="80"/>
              <w:outlineLvl w:val="0"/>
            </w:pPr>
            <w:r>
              <w:t>CREDIBILITY AND OVERALL PLAN</w:t>
            </w:r>
          </w:p>
        </w:tc>
      </w:tr>
      <w:tr w:rsidR="007F31E5" w:rsidRPr="006C189C" w14:paraId="55DC8B88" w14:textId="77777777" w:rsidTr="00F229BD">
        <w:tc>
          <w:tcPr>
            <w:tcW w:w="633" w:type="dxa"/>
          </w:tcPr>
          <w:p w14:paraId="49DB0ED1" w14:textId="2930FC16" w:rsidR="007F31E5" w:rsidRPr="006C189C" w:rsidRDefault="003111CC" w:rsidP="00F229BD">
            <w:pPr>
              <w:spacing w:before="80" w:after="80"/>
              <w:jc w:val="right"/>
              <w:rPr>
                <w:rFonts w:ascii="Times New Roman" w:hAnsi="Times New Roman" w:cs="Times New Roman"/>
              </w:rPr>
            </w:pPr>
            <w:r>
              <w:rPr>
                <w:rFonts w:ascii="Times New Roman" w:hAnsi="Times New Roman" w:cs="Times New Roman"/>
              </w:rPr>
              <w:t>12.1</w:t>
            </w:r>
          </w:p>
        </w:tc>
        <w:tc>
          <w:tcPr>
            <w:tcW w:w="7822" w:type="dxa"/>
            <w:vAlign w:val="center"/>
          </w:tcPr>
          <w:p w14:paraId="73D43194" w14:textId="2818E340" w:rsidR="007F31E5" w:rsidRPr="006C189C" w:rsidRDefault="003111CC" w:rsidP="00F229BD">
            <w:pPr>
              <w:pStyle w:val="Bullet1"/>
            </w:pPr>
            <w:r w:rsidRPr="00A112C9">
              <w:t>In proceeding through the interview</w:t>
            </w:r>
            <w:r>
              <w:t xml:space="preserve"> or </w:t>
            </w:r>
            <w:r w:rsidRPr="00A112C9">
              <w:t xml:space="preserve">examination for discovery, it is important to assess </w:t>
            </w:r>
            <w:r>
              <w:t xml:space="preserve">each party </w:t>
            </w:r>
            <w:r w:rsidRPr="00A112C9">
              <w:t xml:space="preserve">as a witness. This may be as simple as considering whether the </w:t>
            </w:r>
            <w:r>
              <w:t xml:space="preserve">party </w:t>
            </w:r>
            <w:r w:rsidRPr="00A112C9">
              <w:t xml:space="preserve">appears honest but also may include language issues </w:t>
            </w:r>
            <w:r>
              <w:t xml:space="preserve">and whether the plaintiff </w:t>
            </w:r>
            <w:r w:rsidRPr="00A112C9">
              <w:t xml:space="preserve">makes a good impression </w:t>
            </w:r>
            <w:r>
              <w:t xml:space="preserve">or </w:t>
            </w:r>
            <w:r w:rsidRPr="00A112C9">
              <w:t>is verbose</w:t>
            </w:r>
            <w:r>
              <w:t xml:space="preserve">, </w:t>
            </w:r>
            <w:r w:rsidRPr="00A112C9">
              <w:t>reticent, nervous, argumentative, a poor historian, etc.</w:t>
            </w:r>
          </w:p>
        </w:tc>
        <w:tc>
          <w:tcPr>
            <w:tcW w:w="900" w:type="dxa"/>
            <w:vAlign w:val="center"/>
          </w:tcPr>
          <w:p w14:paraId="2E7EE9D0" w14:textId="77777777" w:rsidR="007F31E5" w:rsidRPr="006C189C" w:rsidRDefault="007F31E5" w:rsidP="00F229BD">
            <w:pPr>
              <w:pStyle w:val="Bullet1"/>
              <w:ind w:left="-104"/>
              <w:jc w:val="center"/>
            </w:pPr>
            <w:r w:rsidRPr="00437BB1">
              <w:rPr>
                <w:sz w:val="40"/>
                <w:szCs w:val="40"/>
              </w:rPr>
              <w:sym w:font="Wingdings 2" w:char="F0A3"/>
            </w:r>
          </w:p>
        </w:tc>
      </w:tr>
      <w:tr w:rsidR="007F31E5" w:rsidRPr="006C189C" w14:paraId="0E9F9F93" w14:textId="77777777" w:rsidTr="00F229BD">
        <w:tc>
          <w:tcPr>
            <w:tcW w:w="633" w:type="dxa"/>
          </w:tcPr>
          <w:p w14:paraId="0DC19E13" w14:textId="7831DE42" w:rsidR="007F31E5" w:rsidRPr="002A6052" w:rsidRDefault="003111CC" w:rsidP="00F229BD">
            <w:pPr>
              <w:spacing w:before="80" w:after="80"/>
              <w:jc w:val="right"/>
              <w:rPr>
                <w:rFonts w:ascii="Times New Roman" w:hAnsi="Times New Roman" w:cs="Times New Roman"/>
              </w:rPr>
            </w:pPr>
            <w:r>
              <w:rPr>
                <w:rFonts w:ascii="Times New Roman" w:hAnsi="Times New Roman" w:cs="Times New Roman"/>
              </w:rPr>
              <w:t>12.2</w:t>
            </w:r>
          </w:p>
        </w:tc>
        <w:tc>
          <w:tcPr>
            <w:tcW w:w="7822" w:type="dxa"/>
            <w:vAlign w:val="center"/>
          </w:tcPr>
          <w:p w14:paraId="57D9FAEB" w14:textId="58CA7F1A" w:rsidR="007F31E5" w:rsidRPr="006C189C" w:rsidRDefault="003111CC" w:rsidP="00F229BD">
            <w:pPr>
              <w:pStyle w:val="Bullet1"/>
            </w:pPr>
            <w:r w:rsidRPr="00A112C9">
              <w:t>Consider what steps will be required to prepare your own client, including an overview of the process and purpose of the examination, a mock examination, discussion of behaviour</w:t>
            </w:r>
            <w:r>
              <w:t xml:space="preserve"> during an examination,</w:t>
            </w:r>
            <w:r w:rsidRPr="00A112C9">
              <w:t xml:space="preserve"> etc.</w:t>
            </w:r>
          </w:p>
        </w:tc>
        <w:tc>
          <w:tcPr>
            <w:tcW w:w="900" w:type="dxa"/>
            <w:vAlign w:val="center"/>
          </w:tcPr>
          <w:p w14:paraId="607BF62A" w14:textId="40C11198" w:rsidR="007F31E5" w:rsidRDefault="003111CC" w:rsidP="00F229BD">
            <w:pPr>
              <w:pStyle w:val="Bullet1"/>
              <w:ind w:left="-104"/>
              <w:jc w:val="center"/>
            </w:pPr>
            <w:r w:rsidRPr="00437BB1">
              <w:rPr>
                <w:sz w:val="40"/>
                <w:szCs w:val="40"/>
              </w:rPr>
              <w:sym w:font="Wingdings 2" w:char="F0A3"/>
            </w:r>
          </w:p>
        </w:tc>
      </w:tr>
      <w:tr w:rsidR="003111CC" w:rsidRPr="006C189C" w14:paraId="6153B72E" w14:textId="77777777" w:rsidTr="00F229BD">
        <w:tc>
          <w:tcPr>
            <w:tcW w:w="633" w:type="dxa"/>
          </w:tcPr>
          <w:p w14:paraId="78F182B6" w14:textId="3DA8FA56" w:rsidR="003111CC" w:rsidRPr="002A6052" w:rsidRDefault="003111CC" w:rsidP="00F229BD">
            <w:pPr>
              <w:spacing w:before="80" w:after="80"/>
              <w:jc w:val="right"/>
              <w:rPr>
                <w:rFonts w:ascii="Times New Roman" w:hAnsi="Times New Roman" w:cs="Times New Roman"/>
              </w:rPr>
            </w:pPr>
            <w:r>
              <w:rPr>
                <w:rFonts w:ascii="Times New Roman" w:hAnsi="Times New Roman" w:cs="Times New Roman"/>
              </w:rPr>
              <w:t>12.3</w:t>
            </w:r>
          </w:p>
        </w:tc>
        <w:tc>
          <w:tcPr>
            <w:tcW w:w="7822" w:type="dxa"/>
            <w:vAlign w:val="center"/>
          </w:tcPr>
          <w:p w14:paraId="64306FD5" w14:textId="3D60585A" w:rsidR="003111CC" w:rsidRDefault="003111CC" w:rsidP="00F229BD">
            <w:pPr>
              <w:pStyle w:val="Bullet1"/>
            </w:pPr>
            <w:r w:rsidRPr="00A112C9">
              <w:t xml:space="preserve">In preparing to examine an opposing party, consider the most effective approach. For example, you may start with general questions and then narrow to the specific. You may also consider if and when to confront the witness with </w:t>
            </w:r>
            <w:r>
              <w:t xml:space="preserve">listed </w:t>
            </w:r>
            <w:r w:rsidRPr="00A112C9">
              <w:t>documents, such as medical records or income tax returns.</w:t>
            </w:r>
          </w:p>
        </w:tc>
        <w:tc>
          <w:tcPr>
            <w:tcW w:w="900" w:type="dxa"/>
            <w:vAlign w:val="center"/>
          </w:tcPr>
          <w:p w14:paraId="313F37FD" w14:textId="06152D2C" w:rsidR="003111CC" w:rsidRDefault="003111CC" w:rsidP="00F229BD">
            <w:pPr>
              <w:pStyle w:val="Bullet1"/>
              <w:ind w:left="-104"/>
              <w:jc w:val="center"/>
            </w:pPr>
            <w:r w:rsidRPr="00437BB1">
              <w:rPr>
                <w:sz w:val="40"/>
                <w:szCs w:val="40"/>
              </w:rPr>
              <w:sym w:font="Wingdings 2" w:char="F0A3"/>
            </w:r>
          </w:p>
        </w:tc>
      </w:tr>
      <w:tr w:rsidR="003111CC" w:rsidRPr="006C189C" w14:paraId="307CD9EC" w14:textId="77777777" w:rsidTr="00F229BD">
        <w:tc>
          <w:tcPr>
            <w:tcW w:w="633" w:type="dxa"/>
          </w:tcPr>
          <w:p w14:paraId="61FD512D" w14:textId="240123CA" w:rsidR="003111CC" w:rsidRPr="002A6052" w:rsidRDefault="003111CC" w:rsidP="00F229BD">
            <w:pPr>
              <w:spacing w:before="80" w:after="80"/>
              <w:jc w:val="right"/>
              <w:rPr>
                <w:rFonts w:ascii="Times New Roman" w:hAnsi="Times New Roman" w:cs="Times New Roman"/>
              </w:rPr>
            </w:pPr>
            <w:r>
              <w:rPr>
                <w:rFonts w:ascii="Times New Roman" w:hAnsi="Times New Roman" w:cs="Times New Roman"/>
              </w:rPr>
              <w:t>12.4</w:t>
            </w:r>
          </w:p>
        </w:tc>
        <w:tc>
          <w:tcPr>
            <w:tcW w:w="7822" w:type="dxa"/>
            <w:vAlign w:val="center"/>
          </w:tcPr>
          <w:p w14:paraId="4E202734" w14:textId="2E953F51" w:rsidR="003111CC" w:rsidRDefault="003111CC" w:rsidP="00F229BD">
            <w:pPr>
              <w:pStyle w:val="Bullet1"/>
            </w:pPr>
            <w:r w:rsidRPr="00DB3864">
              <w:t xml:space="preserve">Subject to the direction of the tribunal, s. 5.4 of the </w:t>
            </w:r>
            <w:r w:rsidRPr="00DB3864">
              <w:rPr>
                <w:i/>
              </w:rPr>
              <w:t>Code of Professional Conduct for British Columbia</w:t>
            </w:r>
            <w:r w:rsidRPr="00DB3864">
              <w:t xml:space="preserve"> contains rules that lawyers</w:t>
            </w:r>
            <w:r w:rsidRPr="00A112C9">
              <w:t xml:space="preserve"> must observe respecting communication with witnesses giving evidence.</w:t>
            </w:r>
          </w:p>
        </w:tc>
        <w:tc>
          <w:tcPr>
            <w:tcW w:w="900" w:type="dxa"/>
            <w:vAlign w:val="center"/>
          </w:tcPr>
          <w:p w14:paraId="428CD965" w14:textId="09FD7848" w:rsidR="003111CC" w:rsidRDefault="003111CC" w:rsidP="00F229BD">
            <w:pPr>
              <w:pStyle w:val="Bullet1"/>
              <w:ind w:left="-104"/>
              <w:jc w:val="center"/>
            </w:pPr>
            <w:r w:rsidRPr="00437BB1">
              <w:rPr>
                <w:sz w:val="40"/>
                <w:szCs w:val="40"/>
              </w:rPr>
              <w:sym w:font="Wingdings 2" w:char="F0A3"/>
            </w:r>
          </w:p>
        </w:tc>
      </w:tr>
    </w:tbl>
    <w:p w14:paraId="0C0798B7" w14:textId="7D19FAB6" w:rsidR="0024237C" w:rsidRPr="00A8366A" w:rsidRDefault="0024237C" w:rsidP="007F31E5">
      <w:pPr>
        <w:pStyle w:val="Bullet3"/>
        <w:tabs>
          <w:tab w:val="left" w:pos="1052"/>
        </w:tabs>
      </w:pPr>
    </w:p>
    <w:sectPr w:rsidR="0024237C" w:rsidRPr="00A8366A" w:rsidSect="00644A0B">
      <w:headerReference w:type="even" r:id="rId13"/>
      <w:headerReference w:type="default" r:id="rId14"/>
      <w:footerReference w:type="even" r:id="rId15"/>
      <w:footerReference w:type="default" r:id="rId16"/>
      <w:footerReference w:type="first" r:id="rId17"/>
      <w:pgSz w:w="12240" w:h="15840"/>
      <w:pgMar w:top="1440" w:right="990" w:bottom="1440" w:left="1440" w:header="363"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1DE1A" w14:textId="77777777" w:rsidR="00586727" w:rsidRDefault="00586727" w:rsidP="001F4715">
      <w:pPr>
        <w:spacing w:after="0"/>
      </w:pPr>
      <w:r>
        <w:separator/>
      </w:r>
    </w:p>
  </w:endnote>
  <w:endnote w:type="continuationSeparator" w:id="0">
    <w:p w14:paraId="0D698B0C" w14:textId="77777777" w:rsidR="00586727" w:rsidRDefault="00586727" w:rsidP="001F47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D5E9" w14:textId="34082C1C" w:rsidR="004A3AAF" w:rsidRPr="007A7B9F" w:rsidRDefault="008476C2">
    <w:pPr>
      <w:pStyle w:val="Footer"/>
      <w:rPr>
        <w:rFonts w:ascii="Times New Roman" w:hAnsi="Times New Roman" w:cs="Times New Roman"/>
      </w:rPr>
    </w:pPr>
    <w:sdt>
      <w:sdtPr>
        <w:rPr>
          <w:rFonts w:ascii="Times New Roman" w:hAnsi="Times New Roman" w:cs="Times New Roman"/>
        </w:rPr>
        <w:id w:val="877675670"/>
        <w:docPartObj>
          <w:docPartGallery w:val="Page Numbers (Bottom of Page)"/>
          <w:docPartUnique/>
        </w:docPartObj>
      </w:sdtPr>
      <w:sdtEndPr>
        <w:rPr>
          <w:noProof/>
        </w:rPr>
      </w:sdtEndPr>
      <w:sdtContent>
        <w:r w:rsidR="00E63A18">
          <w:rPr>
            <w:rFonts w:ascii="Times New Roman" w:hAnsi="Times New Roman" w:cs="Times New Roman"/>
          </w:rPr>
          <w:t>E</w:t>
        </w:r>
        <w:r w:rsidR="007A7B9F" w:rsidRPr="007A7B9F">
          <w:rPr>
            <w:rFonts w:ascii="Times New Roman" w:hAnsi="Times New Roman" w:cs="Times New Roman"/>
          </w:rPr>
          <w:t>-</w:t>
        </w:r>
        <w:r w:rsidR="00E63A18">
          <w:rPr>
            <w:rFonts w:ascii="Times New Roman" w:hAnsi="Times New Roman" w:cs="Times New Roman"/>
          </w:rPr>
          <w:t>3</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6084" w14:textId="1F1D4FAC" w:rsidR="007A7B9F" w:rsidRDefault="00091777" w:rsidP="007A7B9F">
    <w:pPr>
      <w:pStyle w:val="Footer"/>
      <w:jc w:val="right"/>
      <w:rPr>
        <w:rFonts w:cs="Times New Roman"/>
        <w:noProof/>
      </w:rPr>
    </w:pPr>
    <w:r>
      <w:rPr>
        <w:rFonts w:ascii="Times New Roman" w:hAnsi="Times New Roman" w:cs="Times New Roman"/>
        <w:lang w:val="en-US"/>
      </w:rPr>
      <w:ptab w:relativeTo="margin" w:alignment="left" w:leader="none"/>
    </w:r>
    <w:sdt>
      <w:sdtPr>
        <w:rPr>
          <w:rFonts w:ascii="Times New Roman" w:hAnsi="Times New Roman" w:cs="Times New Roman"/>
        </w:rPr>
        <w:id w:val="1516575221"/>
        <w:docPartObj>
          <w:docPartGallery w:val="Page Numbers (Bottom of Page)"/>
          <w:docPartUnique/>
        </w:docPartObj>
      </w:sdtPr>
      <w:sdtEndPr>
        <w:rPr>
          <w:noProof/>
        </w:rPr>
      </w:sdtEndPr>
      <w:sdtContent>
        <w:r w:rsidR="00E63A18">
          <w:rPr>
            <w:rFonts w:ascii="Times New Roman" w:hAnsi="Times New Roman" w:cs="Times New Roman"/>
          </w:rPr>
          <w:t>E</w:t>
        </w:r>
        <w:r w:rsidR="007A7B9F" w:rsidRPr="007A7B9F">
          <w:rPr>
            <w:rFonts w:ascii="Times New Roman" w:hAnsi="Times New Roman" w:cs="Times New Roman"/>
          </w:rPr>
          <w:t>-</w:t>
        </w:r>
        <w:r w:rsidR="00E63A18">
          <w:rPr>
            <w:rFonts w:ascii="Times New Roman" w:hAnsi="Times New Roman" w:cs="Times New Roman"/>
          </w:rPr>
          <w:t>3</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10B1B" w14:textId="77777777" w:rsidR="00B27B5D" w:rsidRDefault="00B27B5D">
    <w:pPr>
      <w:tabs>
        <w:tab w:val="center" w:pos="4680"/>
        <w:tab w:val="right" w:pos="9360"/>
      </w:tabs>
      <w:spacing w:after="0"/>
    </w:pPr>
    <w:bookmarkStart w:id="0" w:name="eDOCS_Footer_FirstPage"/>
    <w:r>
      <w:rPr>
        <w:rFonts w:ascii="Calibri" w:hAnsi="Calibri" w:cs="Calibri"/>
      </w:rPr>
      <w:t>DM4572526</w:t>
    </w:r>
  </w:p>
  <w:bookmarkEnd w:id="0"/>
  <w:p w14:paraId="1CA1F59A" w14:textId="5A6297CF" w:rsidR="00914015" w:rsidDel="00914015" w:rsidRDefault="00914015">
    <w:pPr>
      <w:pStyle w:val="Footer"/>
      <w:rPr>
        <w:del w:id="1" w:author="Autho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0B41B" w14:textId="77777777" w:rsidR="00586727" w:rsidRDefault="00586727" w:rsidP="001F4715">
      <w:pPr>
        <w:spacing w:after="0"/>
      </w:pPr>
      <w:r>
        <w:separator/>
      </w:r>
    </w:p>
  </w:footnote>
  <w:footnote w:type="continuationSeparator" w:id="0">
    <w:p w14:paraId="73C75319" w14:textId="77777777" w:rsidR="00586727" w:rsidRDefault="00586727" w:rsidP="001F47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4CC5" w14:textId="79DA0F96" w:rsidR="004A3AAF" w:rsidRDefault="00E63A18" w:rsidP="001C5F6C">
    <w:pPr>
      <w:pStyle w:val="Header"/>
      <w:tabs>
        <w:tab w:val="clear" w:pos="4680"/>
        <w:tab w:val="clear" w:pos="9360"/>
        <w:tab w:val="right" w:pos="9810"/>
      </w:tabs>
      <w:ind w:left="-450"/>
      <w:rPr>
        <w:rFonts w:ascii="Times New Roman" w:hAnsi="Times New Roman" w:cs="Times New Roman"/>
        <w:b/>
        <w:lang w:val="en-US"/>
      </w:rPr>
    </w:pPr>
    <w:r>
      <w:rPr>
        <w:rFonts w:ascii="Times New Roman" w:hAnsi="Times New Roman" w:cs="Times New Roman"/>
        <w:b/>
        <w:lang w:val="en-US"/>
      </w:rPr>
      <w:t>PERSONAL INJURY PLANTIFF’S INTERVIEW</w:t>
    </w:r>
    <w:r w:rsidR="004A3AAF">
      <w:rPr>
        <w:rFonts w:ascii="Times New Roman" w:hAnsi="Times New Roman" w:cs="Times New Roman"/>
        <w:b/>
        <w:lang w:val="en-US"/>
      </w:rPr>
      <w:t xml:space="preserve"> </w:t>
    </w:r>
    <w:r w:rsidR="004A3AAF">
      <w:rPr>
        <w:rFonts w:ascii="Times New Roman" w:hAnsi="Times New Roman" w:cs="Times New Roman"/>
        <w:b/>
        <w:lang w:val="en-US"/>
      </w:rPr>
      <w:tab/>
      <w:t>LAW SOCIETY OF BRITISH COLUMBIA</w:t>
    </w:r>
  </w:p>
  <w:p w14:paraId="3A441FBF" w14:textId="0536DC4E" w:rsidR="004A3AAF" w:rsidRPr="001F4715" w:rsidRDefault="00E63A18" w:rsidP="00E63A18">
    <w:pPr>
      <w:pStyle w:val="Header"/>
      <w:ind w:left="-900"/>
      <w:jc w:val="right"/>
      <w:rPr>
        <w:rFonts w:ascii="Times New Roman" w:hAnsi="Times New Roman" w:cs="Times New Roman"/>
        <w:b/>
        <w:lang w:val="en-US"/>
      </w:rPr>
    </w:pPr>
    <w:r>
      <w:rPr>
        <w:rFonts w:ascii="Times New Roman" w:hAnsi="Times New Roman" w:cs="Times New Roman"/>
        <w:b/>
        <w:lang w:val="en-US"/>
      </w:rPr>
      <w:t>OR EXAMINATION FOR DISCOVERY</w:t>
    </w:r>
    <w:r>
      <w:rPr>
        <w:rFonts w:ascii="Times New Roman" w:hAnsi="Times New Roman" w:cs="Times New Roman"/>
        <w:b/>
        <w:lang w:val="en-US"/>
      </w:rPr>
      <w:tab/>
      <w:t xml:space="preserve"> </w:t>
    </w:r>
    <w:r>
      <w:rPr>
        <w:rFonts w:ascii="Times New Roman" w:hAnsi="Times New Roman" w:cs="Times New Roman"/>
        <w:b/>
        <w:lang w:val="en-US"/>
      </w:rPr>
      <w:tab/>
    </w:r>
    <w:r w:rsidR="004A3AAF">
      <w:rPr>
        <w:rFonts w:ascii="Times New Roman" w:hAnsi="Times New Roman" w:cs="Times New Roman"/>
        <w:b/>
        <w:lang w:val="en-US"/>
      </w:rPr>
      <w:t>PRACTICE CHECKLISTS 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5680" w14:textId="5B5AE85F" w:rsidR="0051703F" w:rsidRDefault="0051703F" w:rsidP="00644A0B">
    <w:pPr>
      <w:pStyle w:val="Header"/>
      <w:tabs>
        <w:tab w:val="clear" w:pos="9360"/>
        <w:tab w:val="right" w:pos="9810"/>
      </w:tabs>
      <w:ind w:left="-450"/>
      <w:rPr>
        <w:rFonts w:ascii="Times New Roman" w:hAnsi="Times New Roman" w:cs="Times New Roman"/>
        <w:b/>
        <w:lang w:val="en-US"/>
      </w:rPr>
    </w:pPr>
    <w:r>
      <w:rPr>
        <w:rFonts w:ascii="Times New Roman" w:hAnsi="Times New Roman" w:cs="Times New Roman"/>
        <w:b/>
        <w:lang w:val="en-US"/>
      </w:rPr>
      <w:t>LAW SOCIETY OF BRITISH COLUMBIA</w:t>
    </w:r>
    <w:r>
      <w:rPr>
        <w:rFonts w:ascii="Times New Roman" w:hAnsi="Times New Roman" w:cs="Times New Roman"/>
        <w:b/>
        <w:lang w:val="en-US"/>
      </w:rPr>
      <w:ptab w:relativeTo="margin" w:alignment="right" w:leader="none"/>
    </w:r>
    <w:r w:rsidR="00E63A18">
      <w:rPr>
        <w:rFonts w:ascii="Times New Roman" w:hAnsi="Times New Roman" w:cs="Times New Roman"/>
        <w:b/>
        <w:lang w:val="en-US"/>
      </w:rPr>
      <w:t>PERSONAL INJURY PLAINTIFF’S INTERVIEW</w:t>
    </w:r>
  </w:p>
  <w:p w14:paraId="6C3656F9" w14:textId="1D74785D" w:rsidR="001F4715" w:rsidRPr="001F4715" w:rsidRDefault="0051703F" w:rsidP="00E63A18">
    <w:pPr>
      <w:pStyle w:val="Header"/>
      <w:tabs>
        <w:tab w:val="clear" w:pos="4680"/>
        <w:tab w:val="center" w:pos="8820"/>
      </w:tabs>
      <w:ind w:left="-450"/>
      <w:rPr>
        <w:rFonts w:ascii="Times New Roman" w:hAnsi="Times New Roman" w:cs="Times New Roman"/>
        <w:b/>
        <w:lang w:val="en-US"/>
      </w:rPr>
    </w:pPr>
    <w:r>
      <w:rPr>
        <w:rFonts w:ascii="Times New Roman" w:hAnsi="Times New Roman" w:cs="Times New Roman"/>
        <w:b/>
        <w:lang w:val="en-US"/>
      </w:rPr>
      <w:t>PRACTICE CHECKLISTS MANUAL</w:t>
    </w:r>
    <w:r w:rsidR="001F4715">
      <w:rPr>
        <w:rFonts w:ascii="Times New Roman" w:hAnsi="Times New Roman" w:cs="Times New Roman"/>
        <w:b/>
        <w:lang w:val="en-US"/>
      </w:rPr>
      <w:tab/>
    </w:r>
    <w:r w:rsidR="00E63A18">
      <w:rPr>
        <w:rFonts w:ascii="Times New Roman" w:hAnsi="Times New Roman" w:cs="Times New Roman"/>
        <w:b/>
        <w:lang w:val="en-US"/>
      </w:rPr>
      <w:t>OR EXAMINATION FOR DISCOVERY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6031"/>
    <w:multiLevelType w:val="hybridMultilevel"/>
    <w:tmpl w:val="A8F8D124"/>
    <w:lvl w:ilvl="0" w:tplc="862E3870">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 w15:restartNumberingAfterBreak="0">
    <w:nsid w:val="00AD2A88"/>
    <w:multiLevelType w:val="hybridMultilevel"/>
    <w:tmpl w:val="467A35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EA57BCF"/>
    <w:multiLevelType w:val="hybridMultilevel"/>
    <w:tmpl w:val="EAB0039A"/>
    <w:lvl w:ilvl="0" w:tplc="75CA34E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D7739"/>
    <w:multiLevelType w:val="hybridMultilevel"/>
    <w:tmpl w:val="8950510C"/>
    <w:lvl w:ilvl="0" w:tplc="92EE2292">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4" w15:restartNumberingAfterBreak="0">
    <w:nsid w:val="266A6980"/>
    <w:multiLevelType w:val="hybridMultilevel"/>
    <w:tmpl w:val="7A684564"/>
    <w:lvl w:ilvl="0" w:tplc="7DDAB502">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5" w15:restartNumberingAfterBreak="0">
    <w:nsid w:val="339173D6"/>
    <w:multiLevelType w:val="hybridMultilevel"/>
    <w:tmpl w:val="18FE27EA"/>
    <w:lvl w:ilvl="0" w:tplc="80606F74">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6" w15:restartNumberingAfterBreak="0">
    <w:nsid w:val="41005616"/>
    <w:multiLevelType w:val="hybridMultilevel"/>
    <w:tmpl w:val="EF2E759C"/>
    <w:lvl w:ilvl="0" w:tplc="669CF6FE">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7" w15:restartNumberingAfterBreak="0">
    <w:nsid w:val="4C115F2C"/>
    <w:multiLevelType w:val="multilevel"/>
    <w:tmpl w:val="1009001D"/>
    <w:styleLink w:val="Newdevelopmentbullet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97F13F8"/>
    <w:multiLevelType w:val="hybridMultilevel"/>
    <w:tmpl w:val="71B6EEDA"/>
    <w:lvl w:ilvl="0" w:tplc="02CA3760">
      <w:start w:val="1"/>
      <w:numFmt w:val="bullet"/>
      <w:pStyle w:val="Newdevelopmentsubbullet"/>
      <w:lvlText w:val=""/>
      <w:lvlJc w:val="left"/>
      <w:pPr>
        <w:ind w:left="1179" w:hanging="360"/>
      </w:pPr>
      <w:rPr>
        <w:rFonts w:ascii="Symbol" w:hAnsi="Symbol" w:hint="default"/>
      </w:rPr>
    </w:lvl>
    <w:lvl w:ilvl="1" w:tplc="10090003" w:tentative="1">
      <w:start w:val="1"/>
      <w:numFmt w:val="bullet"/>
      <w:lvlText w:val="o"/>
      <w:lvlJc w:val="left"/>
      <w:pPr>
        <w:ind w:left="1899" w:hanging="360"/>
      </w:pPr>
      <w:rPr>
        <w:rFonts w:ascii="Courier New" w:hAnsi="Courier New" w:cs="Courier New" w:hint="default"/>
      </w:rPr>
    </w:lvl>
    <w:lvl w:ilvl="2" w:tplc="10090005" w:tentative="1">
      <w:start w:val="1"/>
      <w:numFmt w:val="bullet"/>
      <w:lvlText w:val=""/>
      <w:lvlJc w:val="left"/>
      <w:pPr>
        <w:ind w:left="2619" w:hanging="360"/>
      </w:pPr>
      <w:rPr>
        <w:rFonts w:ascii="Wingdings" w:hAnsi="Wingdings" w:hint="default"/>
      </w:rPr>
    </w:lvl>
    <w:lvl w:ilvl="3" w:tplc="10090001" w:tentative="1">
      <w:start w:val="1"/>
      <w:numFmt w:val="bullet"/>
      <w:lvlText w:val=""/>
      <w:lvlJc w:val="left"/>
      <w:pPr>
        <w:ind w:left="3339" w:hanging="360"/>
      </w:pPr>
      <w:rPr>
        <w:rFonts w:ascii="Symbol" w:hAnsi="Symbol" w:hint="default"/>
      </w:rPr>
    </w:lvl>
    <w:lvl w:ilvl="4" w:tplc="10090003" w:tentative="1">
      <w:start w:val="1"/>
      <w:numFmt w:val="bullet"/>
      <w:lvlText w:val="o"/>
      <w:lvlJc w:val="left"/>
      <w:pPr>
        <w:ind w:left="4059" w:hanging="360"/>
      </w:pPr>
      <w:rPr>
        <w:rFonts w:ascii="Courier New" w:hAnsi="Courier New" w:cs="Courier New" w:hint="default"/>
      </w:rPr>
    </w:lvl>
    <w:lvl w:ilvl="5" w:tplc="10090005" w:tentative="1">
      <w:start w:val="1"/>
      <w:numFmt w:val="bullet"/>
      <w:lvlText w:val=""/>
      <w:lvlJc w:val="left"/>
      <w:pPr>
        <w:ind w:left="4779" w:hanging="360"/>
      </w:pPr>
      <w:rPr>
        <w:rFonts w:ascii="Wingdings" w:hAnsi="Wingdings" w:hint="default"/>
      </w:rPr>
    </w:lvl>
    <w:lvl w:ilvl="6" w:tplc="10090001" w:tentative="1">
      <w:start w:val="1"/>
      <w:numFmt w:val="bullet"/>
      <w:lvlText w:val=""/>
      <w:lvlJc w:val="left"/>
      <w:pPr>
        <w:ind w:left="5499" w:hanging="360"/>
      </w:pPr>
      <w:rPr>
        <w:rFonts w:ascii="Symbol" w:hAnsi="Symbol" w:hint="default"/>
      </w:rPr>
    </w:lvl>
    <w:lvl w:ilvl="7" w:tplc="10090003" w:tentative="1">
      <w:start w:val="1"/>
      <w:numFmt w:val="bullet"/>
      <w:lvlText w:val="o"/>
      <w:lvlJc w:val="left"/>
      <w:pPr>
        <w:ind w:left="6219" w:hanging="360"/>
      </w:pPr>
      <w:rPr>
        <w:rFonts w:ascii="Courier New" w:hAnsi="Courier New" w:cs="Courier New" w:hint="default"/>
      </w:rPr>
    </w:lvl>
    <w:lvl w:ilvl="8" w:tplc="10090005" w:tentative="1">
      <w:start w:val="1"/>
      <w:numFmt w:val="bullet"/>
      <w:lvlText w:val=""/>
      <w:lvlJc w:val="left"/>
      <w:pPr>
        <w:ind w:left="6939" w:hanging="360"/>
      </w:pPr>
      <w:rPr>
        <w:rFonts w:ascii="Wingdings" w:hAnsi="Wingdings" w:hint="default"/>
      </w:rPr>
    </w:lvl>
  </w:abstractNum>
  <w:abstractNum w:abstractNumId="9" w15:restartNumberingAfterBreak="0">
    <w:nsid w:val="6DF92C33"/>
    <w:multiLevelType w:val="hybridMultilevel"/>
    <w:tmpl w:val="F10C239A"/>
    <w:lvl w:ilvl="0" w:tplc="787A3BB4">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0" w15:restartNumberingAfterBreak="0">
    <w:nsid w:val="73595F50"/>
    <w:multiLevelType w:val="multilevel"/>
    <w:tmpl w:val="1009001D"/>
    <w:numStyleLink w:val="Newdevelopmentbullet1"/>
  </w:abstractNum>
  <w:abstractNum w:abstractNumId="11" w15:restartNumberingAfterBreak="0">
    <w:nsid w:val="79F9134F"/>
    <w:multiLevelType w:val="hybridMultilevel"/>
    <w:tmpl w:val="D1CAB0D2"/>
    <w:lvl w:ilvl="0" w:tplc="F7923D16">
      <w:start w:val="1"/>
      <w:numFmt w:val="bullet"/>
      <w:pStyle w:val="Newdevelopmentbulletfirstlevel"/>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8"/>
  </w:num>
  <w:num w:numId="4">
    <w:abstractNumId w:val="11"/>
  </w:num>
  <w:num w:numId="5">
    <w:abstractNumId w:val="1"/>
  </w:num>
  <w:num w:numId="6">
    <w:abstractNumId w:val="2"/>
  </w:num>
  <w:num w:numId="7">
    <w:abstractNumId w:val="3"/>
  </w:num>
  <w:num w:numId="8">
    <w:abstractNumId w:val="6"/>
  </w:num>
  <w:num w:numId="9">
    <w:abstractNumId w:val="9"/>
  </w:num>
  <w:num w:numId="10">
    <w:abstractNumId w:val="5"/>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45"/>
    <w:rsid w:val="000131BB"/>
    <w:rsid w:val="00055CB6"/>
    <w:rsid w:val="00073F54"/>
    <w:rsid w:val="00091777"/>
    <w:rsid w:val="0009665A"/>
    <w:rsid w:val="000A6C5A"/>
    <w:rsid w:val="000D7DC4"/>
    <w:rsid w:val="000F6CB9"/>
    <w:rsid w:val="00121A45"/>
    <w:rsid w:val="00151D64"/>
    <w:rsid w:val="001561EF"/>
    <w:rsid w:val="00187224"/>
    <w:rsid w:val="001C5F6C"/>
    <w:rsid w:val="001F4715"/>
    <w:rsid w:val="00210E66"/>
    <w:rsid w:val="00216EED"/>
    <w:rsid w:val="00225B62"/>
    <w:rsid w:val="00237E8F"/>
    <w:rsid w:val="00241D9B"/>
    <w:rsid w:val="0024237C"/>
    <w:rsid w:val="00253395"/>
    <w:rsid w:val="00256A66"/>
    <w:rsid w:val="002662C2"/>
    <w:rsid w:val="0027060D"/>
    <w:rsid w:val="00273379"/>
    <w:rsid w:val="00282870"/>
    <w:rsid w:val="00291AF5"/>
    <w:rsid w:val="002A54E7"/>
    <w:rsid w:val="002A6052"/>
    <w:rsid w:val="002C61B4"/>
    <w:rsid w:val="003111CC"/>
    <w:rsid w:val="003377BB"/>
    <w:rsid w:val="00340A88"/>
    <w:rsid w:val="00341CD3"/>
    <w:rsid w:val="003613B4"/>
    <w:rsid w:val="00380C8D"/>
    <w:rsid w:val="003903B1"/>
    <w:rsid w:val="003D77CB"/>
    <w:rsid w:val="00437BB1"/>
    <w:rsid w:val="00452926"/>
    <w:rsid w:val="004855C0"/>
    <w:rsid w:val="004A3AAF"/>
    <w:rsid w:val="004B4BEC"/>
    <w:rsid w:val="004C5E94"/>
    <w:rsid w:val="004D02B4"/>
    <w:rsid w:val="004E0317"/>
    <w:rsid w:val="0051703F"/>
    <w:rsid w:val="005178EB"/>
    <w:rsid w:val="00550885"/>
    <w:rsid w:val="005655B7"/>
    <w:rsid w:val="00576DCF"/>
    <w:rsid w:val="00586727"/>
    <w:rsid w:val="005B5696"/>
    <w:rsid w:val="005C2D97"/>
    <w:rsid w:val="005D2518"/>
    <w:rsid w:val="005E43B8"/>
    <w:rsid w:val="005F6CF5"/>
    <w:rsid w:val="00600431"/>
    <w:rsid w:val="006407A0"/>
    <w:rsid w:val="00640B8A"/>
    <w:rsid w:val="00644A0B"/>
    <w:rsid w:val="0065032F"/>
    <w:rsid w:val="006B5878"/>
    <w:rsid w:val="006C189C"/>
    <w:rsid w:val="006E4A9A"/>
    <w:rsid w:val="007145EA"/>
    <w:rsid w:val="00727BBB"/>
    <w:rsid w:val="00755B10"/>
    <w:rsid w:val="00760431"/>
    <w:rsid w:val="00787BFA"/>
    <w:rsid w:val="00795891"/>
    <w:rsid w:val="007A7534"/>
    <w:rsid w:val="007A7B9F"/>
    <w:rsid w:val="007D1803"/>
    <w:rsid w:val="007E731D"/>
    <w:rsid w:val="007F31E5"/>
    <w:rsid w:val="0080388E"/>
    <w:rsid w:val="00812F40"/>
    <w:rsid w:val="00834DFA"/>
    <w:rsid w:val="008476C2"/>
    <w:rsid w:val="0086749B"/>
    <w:rsid w:val="008719A1"/>
    <w:rsid w:val="008978EC"/>
    <w:rsid w:val="008A69BF"/>
    <w:rsid w:val="008E0BD1"/>
    <w:rsid w:val="00914015"/>
    <w:rsid w:val="00920EBA"/>
    <w:rsid w:val="00955B73"/>
    <w:rsid w:val="009729F6"/>
    <w:rsid w:val="009A2B37"/>
    <w:rsid w:val="00A50CD5"/>
    <w:rsid w:val="00A8366A"/>
    <w:rsid w:val="00A84E85"/>
    <w:rsid w:val="00A96286"/>
    <w:rsid w:val="00AA54CA"/>
    <w:rsid w:val="00AB59BD"/>
    <w:rsid w:val="00AD6B19"/>
    <w:rsid w:val="00B23B8A"/>
    <w:rsid w:val="00B27B5D"/>
    <w:rsid w:val="00B50895"/>
    <w:rsid w:val="00B86957"/>
    <w:rsid w:val="00B96306"/>
    <w:rsid w:val="00BA2B59"/>
    <w:rsid w:val="00C22D00"/>
    <w:rsid w:val="00C3512A"/>
    <w:rsid w:val="00C4719F"/>
    <w:rsid w:val="00C7315E"/>
    <w:rsid w:val="00CA1BE8"/>
    <w:rsid w:val="00CC124D"/>
    <w:rsid w:val="00CC1CDC"/>
    <w:rsid w:val="00D415B9"/>
    <w:rsid w:val="00D960B3"/>
    <w:rsid w:val="00DC2394"/>
    <w:rsid w:val="00DE4F6C"/>
    <w:rsid w:val="00DF4148"/>
    <w:rsid w:val="00DF5F59"/>
    <w:rsid w:val="00E000E1"/>
    <w:rsid w:val="00E013EA"/>
    <w:rsid w:val="00E07E24"/>
    <w:rsid w:val="00E14A68"/>
    <w:rsid w:val="00E23FCA"/>
    <w:rsid w:val="00E4149A"/>
    <w:rsid w:val="00E63A18"/>
    <w:rsid w:val="00E8707E"/>
    <w:rsid w:val="00E871A9"/>
    <w:rsid w:val="00E909AF"/>
    <w:rsid w:val="00E936E6"/>
    <w:rsid w:val="00EF09B1"/>
    <w:rsid w:val="00EF1DBD"/>
    <w:rsid w:val="00EF5E74"/>
    <w:rsid w:val="00F0440B"/>
    <w:rsid w:val="00F462DC"/>
    <w:rsid w:val="00F46A2D"/>
    <w:rsid w:val="00F65855"/>
    <w:rsid w:val="00F67246"/>
    <w:rsid w:val="00FA4D87"/>
    <w:rsid w:val="00FB0E8F"/>
    <w:rsid w:val="00FB6A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AF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D64"/>
  </w:style>
  <w:style w:type="paragraph" w:styleId="Heading1">
    <w:name w:val="heading 1"/>
    <w:basedOn w:val="Normal"/>
    <w:next w:val="Normal"/>
    <w:link w:val="Heading1Char"/>
    <w:uiPriority w:val="9"/>
    <w:qFormat/>
    <w:rsid w:val="00DF5F59"/>
    <w:pPr>
      <w:keepNext/>
      <w:keepLines/>
      <w:spacing w:before="240" w:after="0"/>
      <w:outlineLvl w:val="0"/>
    </w:pPr>
    <w:rPr>
      <w:rFonts w:ascii="Times New Roman" w:eastAsiaTheme="majorEastAsia" w:hAnsi="Times New Roman"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471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4715"/>
    <w:pPr>
      <w:tabs>
        <w:tab w:val="center" w:pos="4680"/>
        <w:tab w:val="right" w:pos="9360"/>
      </w:tabs>
      <w:spacing w:after="0"/>
    </w:pPr>
  </w:style>
  <w:style w:type="character" w:customStyle="1" w:styleId="HeaderChar">
    <w:name w:val="Header Char"/>
    <w:basedOn w:val="DefaultParagraphFont"/>
    <w:link w:val="Header"/>
    <w:uiPriority w:val="99"/>
    <w:rsid w:val="001F4715"/>
  </w:style>
  <w:style w:type="paragraph" w:styleId="Footer">
    <w:name w:val="footer"/>
    <w:basedOn w:val="Normal"/>
    <w:link w:val="FooterChar"/>
    <w:uiPriority w:val="99"/>
    <w:unhideWhenUsed/>
    <w:rsid w:val="001F4715"/>
    <w:pPr>
      <w:tabs>
        <w:tab w:val="center" w:pos="4680"/>
        <w:tab w:val="right" w:pos="9360"/>
      </w:tabs>
      <w:spacing w:after="0"/>
    </w:pPr>
  </w:style>
  <w:style w:type="character" w:customStyle="1" w:styleId="FooterChar">
    <w:name w:val="Footer Char"/>
    <w:basedOn w:val="DefaultParagraphFont"/>
    <w:link w:val="Footer"/>
    <w:uiPriority w:val="99"/>
    <w:rsid w:val="001F4715"/>
  </w:style>
  <w:style w:type="paragraph" w:customStyle="1" w:styleId="Bullet1">
    <w:name w:val="Bullet 1"/>
    <w:basedOn w:val="Normal"/>
    <w:next w:val="Normal"/>
    <w:qFormat/>
    <w:rsid w:val="00151D64"/>
    <w:pPr>
      <w:spacing w:before="80" w:after="80"/>
      <w:jc w:val="both"/>
    </w:pPr>
    <w:rPr>
      <w:rFonts w:ascii="Times New Roman" w:hAnsi="Times New Roman" w:cs="Times New Roman"/>
    </w:rPr>
  </w:style>
  <w:style w:type="paragraph" w:customStyle="1" w:styleId="Bullet2">
    <w:name w:val="Bullet 2"/>
    <w:basedOn w:val="Normal"/>
    <w:next w:val="Normal"/>
    <w:qFormat/>
    <w:rsid w:val="00151D64"/>
    <w:pPr>
      <w:spacing w:before="80" w:after="80"/>
      <w:ind w:left="288"/>
      <w:jc w:val="both"/>
    </w:pPr>
    <w:rPr>
      <w:rFonts w:ascii="Times New Roman" w:hAnsi="Times New Roman" w:cs="Times New Roman"/>
    </w:rPr>
  </w:style>
  <w:style w:type="paragraph" w:customStyle="1" w:styleId="Bullet3">
    <w:name w:val="Bullet 3"/>
    <w:basedOn w:val="Normal"/>
    <w:next w:val="Normal"/>
    <w:qFormat/>
    <w:rsid w:val="00151D64"/>
    <w:pPr>
      <w:spacing w:before="80" w:after="80"/>
      <w:ind w:left="562"/>
      <w:jc w:val="both"/>
    </w:pPr>
    <w:rPr>
      <w:rFonts w:ascii="Times New Roman" w:hAnsi="Times New Roman" w:cs="Times New Roman"/>
    </w:rPr>
  </w:style>
  <w:style w:type="paragraph" w:customStyle="1" w:styleId="Bullet4">
    <w:name w:val="Bullet 4"/>
    <w:basedOn w:val="Normal"/>
    <w:next w:val="Normal"/>
    <w:qFormat/>
    <w:rsid w:val="00151D64"/>
    <w:pPr>
      <w:spacing w:before="80" w:after="80"/>
      <w:ind w:left="850"/>
      <w:jc w:val="both"/>
    </w:pPr>
    <w:rPr>
      <w:rFonts w:ascii="Times New Roman" w:hAnsi="Times New Roman" w:cs="Times New Roman"/>
    </w:rPr>
  </w:style>
  <w:style w:type="numbering" w:customStyle="1" w:styleId="Newdevelopmentbullet1">
    <w:name w:val="New development bullet 1"/>
    <w:basedOn w:val="NoList"/>
    <w:uiPriority w:val="99"/>
    <w:rsid w:val="008978EC"/>
    <w:pPr>
      <w:numPr>
        <w:numId w:val="1"/>
      </w:numPr>
    </w:pPr>
  </w:style>
  <w:style w:type="paragraph" w:styleId="ListParagraph">
    <w:name w:val="List Paragraph"/>
    <w:aliases w:val="New development bullet"/>
    <w:basedOn w:val="Normal"/>
    <w:next w:val="Normal"/>
    <w:uiPriority w:val="34"/>
    <w:rsid w:val="002C61B4"/>
    <w:pPr>
      <w:spacing w:after="0"/>
    </w:pPr>
    <w:rPr>
      <w:rFonts w:ascii="Times New Roman" w:hAnsi="Times New Roman"/>
    </w:rPr>
  </w:style>
  <w:style w:type="paragraph" w:customStyle="1" w:styleId="Newdevelopmentsubbullet">
    <w:name w:val="New development subbullet"/>
    <w:basedOn w:val="Normal"/>
    <w:qFormat/>
    <w:rsid w:val="00E8707E"/>
    <w:pPr>
      <w:numPr>
        <w:numId w:val="3"/>
      </w:numPr>
      <w:spacing w:before="80" w:after="80"/>
      <w:ind w:left="850" w:hanging="288"/>
      <w:jc w:val="both"/>
    </w:pPr>
    <w:rPr>
      <w:rFonts w:ascii="Times New Roman" w:hAnsi="Times New Roman"/>
    </w:rPr>
  </w:style>
  <w:style w:type="paragraph" w:customStyle="1" w:styleId="Newdevelopmentbulletfirstlevel">
    <w:name w:val="New development bullet first level"/>
    <w:basedOn w:val="Normal"/>
    <w:next w:val="Newdevelopmentsubbullet"/>
    <w:qFormat/>
    <w:rsid w:val="00151D64"/>
    <w:pPr>
      <w:numPr>
        <w:numId w:val="4"/>
      </w:numPr>
      <w:spacing w:before="80" w:after="80"/>
      <w:ind w:left="576" w:hanging="288"/>
      <w:jc w:val="both"/>
    </w:pPr>
    <w:rPr>
      <w:rFonts w:ascii="Times New Roman" w:hAnsi="Times New Roman" w:cs="Times New Roman"/>
    </w:rPr>
  </w:style>
  <w:style w:type="character" w:customStyle="1" w:styleId="Heading1Char">
    <w:name w:val="Heading 1 Char"/>
    <w:basedOn w:val="DefaultParagraphFont"/>
    <w:link w:val="Heading1"/>
    <w:uiPriority w:val="9"/>
    <w:rsid w:val="00DF5F59"/>
    <w:rPr>
      <w:rFonts w:ascii="Times New Roman" w:eastAsiaTheme="majorEastAsia" w:hAnsi="Times New Roman" w:cstheme="majorBidi"/>
      <w:b/>
      <w:caps/>
      <w:szCs w:val="32"/>
    </w:rPr>
  </w:style>
  <w:style w:type="table" w:styleId="GridTable1Light-Accent1">
    <w:name w:val="Grid Table 1 Light Accent 1"/>
    <w:basedOn w:val="TableNormal"/>
    <w:uiPriority w:val="46"/>
    <w:rsid w:val="002662C2"/>
    <w:pPr>
      <w:spacing w:after="0"/>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2662C2"/>
    <w:pPr>
      <w:spacing w:after="0"/>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2662C2"/>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2662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6Colorful-Accent5">
    <w:name w:val="Grid Table 6 Colorful Accent 5"/>
    <w:basedOn w:val="TableNormal"/>
    <w:uiPriority w:val="51"/>
    <w:rsid w:val="002662C2"/>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5">
    <w:name w:val="List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1">
    <w:name w:val="List Table 1 Light Accent 1"/>
    <w:basedOn w:val="TableNormal"/>
    <w:uiPriority w:val="46"/>
    <w:rsid w:val="002662C2"/>
    <w:pPr>
      <w:spacing w:after="0"/>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rsid w:val="00E63A18"/>
    <w:rPr>
      <w:color w:val="0000FF"/>
      <w:u w:val="single"/>
    </w:rPr>
  </w:style>
  <w:style w:type="character" w:customStyle="1" w:styleId="ItalicsI1">
    <w:name w:val="Italics=I1"/>
    <w:rsid w:val="00E63A18"/>
    <w:rPr>
      <w:rFonts w:ascii="Times New Roman" w:hAnsi="Times New Roman"/>
      <w:i/>
      <w:sz w:val="20"/>
    </w:rPr>
  </w:style>
  <w:style w:type="character" w:customStyle="1" w:styleId="Italics">
    <w:name w:val="Italics"/>
    <w:rsid w:val="003111CC"/>
    <w:rPr>
      <w:rFonts w:ascii="Times" w:hAnsi="Times"/>
      <w:i/>
      <w:sz w:val="20"/>
    </w:rPr>
  </w:style>
  <w:style w:type="paragraph" w:styleId="Revision">
    <w:name w:val="Revision"/>
    <w:hidden/>
    <w:uiPriority w:val="99"/>
    <w:semiHidden/>
    <w:rsid w:val="00CA1BE8"/>
    <w:pPr>
      <w:spacing w:after="0"/>
    </w:pPr>
  </w:style>
  <w:style w:type="character" w:styleId="UnresolvedMention">
    <w:name w:val="Unresolved Mention"/>
    <w:basedOn w:val="DefaultParagraphFont"/>
    <w:uiPriority w:val="99"/>
    <w:semiHidden/>
    <w:unhideWhenUsed/>
    <w:rsid w:val="00F46A2D"/>
    <w:rPr>
      <w:color w:val="605E5C"/>
      <w:shd w:val="clear" w:color="auto" w:fill="E1DFDD"/>
    </w:rPr>
  </w:style>
  <w:style w:type="character" w:styleId="CommentReference">
    <w:name w:val="annotation reference"/>
    <w:basedOn w:val="DefaultParagraphFont"/>
    <w:uiPriority w:val="99"/>
    <w:semiHidden/>
    <w:unhideWhenUsed/>
    <w:rsid w:val="00576DCF"/>
    <w:rPr>
      <w:sz w:val="16"/>
      <w:szCs w:val="16"/>
    </w:rPr>
  </w:style>
  <w:style w:type="paragraph" w:styleId="CommentText">
    <w:name w:val="annotation text"/>
    <w:basedOn w:val="Normal"/>
    <w:link w:val="CommentTextChar"/>
    <w:uiPriority w:val="99"/>
    <w:unhideWhenUsed/>
    <w:rsid w:val="00576DCF"/>
    <w:rPr>
      <w:sz w:val="20"/>
      <w:szCs w:val="20"/>
    </w:rPr>
  </w:style>
  <w:style w:type="character" w:customStyle="1" w:styleId="CommentTextChar">
    <w:name w:val="Comment Text Char"/>
    <w:basedOn w:val="DefaultParagraphFont"/>
    <w:link w:val="CommentText"/>
    <w:uiPriority w:val="99"/>
    <w:rsid w:val="00576DCF"/>
    <w:rPr>
      <w:sz w:val="20"/>
      <w:szCs w:val="20"/>
    </w:rPr>
  </w:style>
  <w:style w:type="paragraph" w:styleId="CommentSubject">
    <w:name w:val="annotation subject"/>
    <w:basedOn w:val="CommentText"/>
    <w:next w:val="CommentText"/>
    <w:link w:val="CommentSubjectChar"/>
    <w:uiPriority w:val="99"/>
    <w:semiHidden/>
    <w:unhideWhenUsed/>
    <w:rsid w:val="00576DCF"/>
    <w:rPr>
      <w:b/>
      <w:bCs/>
    </w:rPr>
  </w:style>
  <w:style w:type="character" w:customStyle="1" w:styleId="CommentSubjectChar">
    <w:name w:val="Comment Subject Char"/>
    <w:basedOn w:val="CommentTextChar"/>
    <w:link w:val="CommentSubject"/>
    <w:uiPriority w:val="99"/>
    <w:semiHidden/>
    <w:rsid w:val="00576DCF"/>
    <w:rPr>
      <w:b/>
      <w:bCs/>
      <w:sz w:val="20"/>
      <w:szCs w:val="20"/>
    </w:rPr>
  </w:style>
  <w:style w:type="character" w:styleId="FollowedHyperlink">
    <w:name w:val="FollowedHyperlink"/>
    <w:basedOn w:val="DefaultParagraphFont"/>
    <w:uiPriority w:val="99"/>
    <w:semiHidden/>
    <w:unhideWhenUsed/>
    <w:rsid w:val="00640B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ccourts.ca/supreme_court/practice_and_procedure/civil_practice_directions.aspx"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ccourts.ca/supreme_court/practice_and_procedure/civil_practice_directions.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ccourts.ca/supreme_court/practice_and_procedure/civil_practice_directions.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17FF3-97FA-4412-BB31-B50F9325D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4712</Words>
  <Characters>26864</Characters>
  <Application>Microsoft Office Word</Application>
  <DocSecurity>4</DocSecurity>
  <Lines>223</Lines>
  <Paragraphs>63</Paragraphs>
  <ScaleCrop>false</ScaleCrop>
  <Company/>
  <LinksUpToDate>false</LinksUpToDate>
  <CharactersWithSpaces>31513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XFD Procedure</dc:title>
  <dc:subject/>
  <dc:creator/>
  <cp:keywords/>
  <dc:description/>
  <cp:lastModifiedBy/>
  <cp:revision>1</cp:revision>
  <dcterms:created xsi:type="dcterms:W3CDTF">2024-12-12T19:20:00Z</dcterms:created>
  <dcterms:modified xsi:type="dcterms:W3CDTF">2024-12-12T19:20:00Z</dcterms:modified>
</cp:coreProperties>
</file>