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77777777" w:rsidR="00282870" w:rsidRDefault="00282870" w:rsidP="00644A0B">
            <w:pPr>
              <w:spacing w:before="80" w:after="80"/>
              <w:ind w:right="-30"/>
              <w:jc w:val="center"/>
              <w:rPr>
                <w:rFonts w:ascii="Times New Roman" w:hAnsi="Times New Roman" w:cs="Times New Roman"/>
                <w:b/>
                <w:caps/>
              </w:rPr>
            </w:pPr>
            <w:r w:rsidRPr="00DF5F59">
              <w:rPr>
                <w:rFonts w:ascii="Times New Roman" w:hAnsi="Times New Roman" w:cs="Times New Roman"/>
                <w:b/>
                <w:caps/>
              </w:rPr>
              <w:t>introduction</w:t>
            </w:r>
          </w:p>
        </w:tc>
      </w:tr>
    </w:tbl>
    <w:p w14:paraId="7846E02D" w14:textId="2B02C1ED" w:rsidR="00DF5F59" w:rsidRDefault="00DF5F59" w:rsidP="00644A0B">
      <w:pPr>
        <w:spacing w:before="80" w:after="80"/>
        <w:ind w:right="450"/>
        <w:jc w:val="both"/>
        <w:rPr>
          <w:rFonts w:ascii="Times New Roman" w:hAnsi="Times New Roman" w:cs="Times New Roman"/>
          <w:lang w:val="en-US"/>
        </w:rPr>
      </w:pPr>
      <w:r w:rsidRPr="00920EBA">
        <w:rPr>
          <w:rFonts w:ascii="Times New Roman" w:hAnsi="Times New Roman" w:cs="Times New Roman"/>
          <w:b/>
          <w:bCs/>
          <w:caps/>
        </w:rPr>
        <w:t>P</w:t>
      </w:r>
      <w:r w:rsidRPr="00920EBA">
        <w:rPr>
          <w:rFonts w:ascii="Times New Roman" w:hAnsi="Times New Roman" w:cs="Times New Roman"/>
          <w:b/>
          <w:bCs/>
        </w:rPr>
        <w:t>urpose and currency of checklist.</w:t>
      </w:r>
      <w:r>
        <w:rPr>
          <w:rFonts w:ascii="Times New Roman" w:hAnsi="Times New Roman" w:cs="Times New Roman"/>
        </w:rPr>
        <w:t xml:space="preserve"> </w:t>
      </w:r>
      <w:r w:rsidR="006A23FF" w:rsidRPr="006A23FF">
        <w:rPr>
          <w:rFonts w:ascii="Times New Roman" w:hAnsi="Times New Roman" w:cs="Times New Roman"/>
          <w:bCs/>
        </w:rPr>
        <w:t xml:space="preserve">This checklist is designed to be used with the </w:t>
      </w:r>
      <w:r w:rsidR="006A23FF" w:rsidRPr="006A23FF">
        <w:rPr>
          <w:rStyle w:val="SmallCapsSC"/>
          <w:rFonts w:cs="Times New Roman"/>
          <w:sz w:val="22"/>
        </w:rPr>
        <w:t>client identification</w:t>
      </w:r>
      <w:r w:rsidR="006A23FF" w:rsidRPr="006A23FF">
        <w:rPr>
          <w:rFonts w:ascii="Times New Roman" w:hAnsi="Times New Roman" w:cs="Times New Roman"/>
        </w:rPr>
        <w:t xml:space="preserve">, </w:t>
      </w:r>
      <w:r w:rsidR="006A23FF" w:rsidRPr="006A23FF">
        <w:rPr>
          <w:rFonts w:ascii="Times New Roman" w:hAnsi="Times New Roman" w:cs="Times New Roman"/>
          <w:smallCaps/>
        </w:rPr>
        <w:t>verification, and source of money</w:t>
      </w:r>
      <w:r w:rsidR="006A23FF" w:rsidRPr="006A23FF">
        <w:rPr>
          <w:rStyle w:val="SmallCapsSC"/>
          <w:rFonts w:cs="Times New Roman"/>
          <w:sz w:val="22"/>
        </w:rPr>
        <w:t xml:space="preserve"> </w:t>
      </w:r>
      <w:r w:rsidR="006A23FF" w:rsidRPr="006A23FF">
        <w:rPr>
          <w:rFonts w:ascii="Times New Roman" w:hAnsi="Times New Roman" w:cs="Times New Roman"/>
          <w:bCs/>
        </w:rPr>
        <w:t xml:space="preserve">(A-1) and </w:t>
      </w:r>
      <w:r w:rsidR="006A23FF" w:rsidRPr="006A23FF">
        <w:rPr>
          <w:rFonts w:ascii="Times New Roman" w:hAnsi="Times New Roman" w:cs="Times New Roman"/>
        </w:rPr>
        <w:t xml:space="preserve">the </w:t>
      </w:r>
      <w:r w:rsidR="006A23FF" w:rsidRPr="006A23FF">
        <w:rPr>
          <w:rFonts w:ascii="Times New Roman" w:hAnsi="Times New Roman" w:cs="Times New Roman"/>
          <w:bCs/>
          <w:smallCaps/>
        </w:rPr>
        <w:t xml:space="preserve">client </w:t>
      </w:r>
      <w:r w:rsidR="006A23FF" w:rsidRPr="006A23FF">
        <w:rPr>
          <w:rFonts w:ascii="Times New Roman" w:hAnsi="Times New Roman" w:cs="Times New Roman"/>
          <w:smallCaps/>
        </w:rPr>
        <w:t>file opening and closing</w:t>
      </w:r>
      <w:r w:rsidR="006A23FF" w:rsidRPr="006A23FF">
        <w:rPr>
          <w:rFonts w:ascii="Times New Roman" w:hAnsi="Times New Roman" w:cs="Times New Roman"/>
        </w:rPr>
        <w:t xml:space="preserve"> (A-2) </w:t>
      </w:r>
      <w:r w:rsidR="006A23FF" w:rsidRPr="006A23FF">
        <w:rPr>
          <w:rFonts w:ascii="Times New Roman" w:hAnsi="Times New Roman" w:cs="Times New Roman"/>
          <w:bCs/>
        </w:rPr>
        <w:t xml:space="preserve">checklists. It </w:t>
      </w:r>
      <w:r w:rsidR="006A23FF" w:rsidRPr="006A23FF">
        <w:rPr>
          <w:rFonts w:ascii="Times New Roman" w:hAnsi="Times New Roman" w:cs="Times New Roman"/>
        </w:rPr>
        <w:t>is designed for counsel representing the creditor. In many instances, the checklist will also assist counsel representing a debtor. See items 6.6 and 8.14 in this checklist for special considerations when representing a debtor. The checklist refers to proceedings in Supreme Court, and unless otherwise indicated, any reference to a “Rule”, “Rules”, or the “SC</w:t>
      </w:r>
      <w:r w:rsidR="009F6229">
        <w:rPr>
          <w:rFonts w:ascii="Times New Roman" w:hAnsi="Times New Roman" w:cs="Times New Roman"/>
        </w:rPr>
        <w:t>C</w:t>
      </w:r>
      <w:r w:rsidR="006A23FF" w:rsidRPr="006A23FF">
        <w:rPr>
          <w:rFonts w:ascii="Times New Roman" w:hAnsi="Times New Roman" w:cs="Times New Roman"/>
        </w:rPr>
        <w:t xml:space="preserve">R” is to the Supreme Court Civil Rules, B.C. Reg. 168/2009. The basic procedures are similar in the Small Claims Division of the Provincial Court, but you should refer to the </w:t>
      </w:r>
      <w:r w:rsidR="006A23FF" w:rsidRPr="006A23FF">
        <w:rPr>
          <w:rStyle w:val="Italics"/>
          <w:rFonts w:ascii="Times New Roman" w:hAnsi="Times New Roman" w:cs="Times New Roman"/>
          <w:spacing w:val="-2"/>
          <w:sz w:val="22"/>
        </w:rPr>
        <w:t>Small Claims Act</w:t>
      </w:r>
      <w:r w:rsidR="006A23FF" w:rsidRPr="00FB67B2">
        <w:rPr>
          <w:rStyle w:val="Italics"/>
          <w:rFonts w:ascii="Times New Roman" w:hAnsi="Times New Roman" w:cs="Times New Roman"/>
          <w:i w:val="0"/>
          <w:spacing w:val="-2"/>
          <w:sz w:val="22"/>
        </w:rPr>
        <w:t>, R.S.B.C. 1996, c. 430,</w:t>
      </w:r>
      <w:r w:rsidR="006A23FF" w:rsidRPr="006A23FF">
        <w:rPr>
          <w:rFonts w:ascii="Times New Roman" w:hAnsi="Times New Roman" w:cs="Times New Roman"/>
        </w:rPr>
        <w:t xml:space="preserve"> and Small Claims Rules, B.C. </w:t>
      </w:r>
      <w:r w:rsidR="001E0B06">
        <w:rPr>
          <w:rFonts w:ascii="Times New Roman" w:hAnsi="Times New Roman" w:cs="Times New Roman"/>
        </w:rPr>
        <w:t xml:space="preserve">Reg. </w:t>
      </w:r>
      <w:r w:rsidR="006A23FF" w:rsidRPr="006A23FF">
        <w:rPr>
          <w:rFonts w:ascii="Times New Roman" w:hAnsi="Times New Roman" w:cs="Times New Roman"/>
        </w:rPr>
        <w:t xml:space="preserve">261/93, and to the </w:t>
      </w:r>
      <w:r w:rsidR="006A23FF" w:rsidRPr="006A23FF">
        <w:rPr>
          <w:rFonts w:ascii="Times New Roman" w:hAnsi="Times New Roman" w:cs="Times New Roman"/>
          <w:i/>
          <w:iCs/>
        </w:rPr>
        <w:t>Provincial Court Small Claims Handbook</w:t>
      </w:r>
      <w:r w:rsidR="006A23FF" w:rsidRPr="006A23FF">
        <w:rPr>
          <w:rFonts w:ascii="Times New Roman" w:hAnsi="Times New Roman" w:cs="Times New Roman"/>
        </w:rPr>
        <w:t xml:space="preserve"> (CLEBC, 1997–) for details of the requirements.</w:t>
      </w:r>
      <w:r w:rsidR="004A3AAF" w:rsidRPr="006A23FF">
        <w:rPr>
          <w:rFonts w:ascii="Times New Roman" w:hAnsi="Times New Roman" w:cs="Times New Roman"/>
        </w:rPr>
        <w:t xml:space="preserve"> </w:t>
      </w:r>
      <w:r>
        <w:rPr>
          <w:rFonts w:ascii="Times New Roman" w:hAnsi="Times New Roman" w:cs="Times New Roman"/>
          <w:lang w:val="en-US"/>
        </w:rPr>
        <w:t xml:space="preserve">The checklist is current to </w:t>
      </w:r>
      <w:r w:rsidRPr="005B5696">
        <w:rPr>
          <w:rFonts w:ascii="Times New Roman" w:hAnsi="Times New Roman" w:cs="Times New Roman"/>
          <w:lang w:val="en-US"/>
        </w:rPr>
        <w:t xml:space="preserve">September </w:t>
      </w:r>
      <w:r w:rsidR="005B5696" w:rsidRPr="005B5696">
        <w:rPr>
          <w:rFonts w:ascii="Times New Roman" w:hAnsi="Times New Roman" w:cs="Times New Roman"/>
          <w:lang w:val="en-US"/>
        </w:rPr>
        <w:t>4</w:t>
      </w:r>
      <w:r w:rsidRPr="005B5696">
        <w:rPr>
          <w:rFonts w:ascii="Times New Roman" w:hAnsi="Times New Roman" w:cs="Times New Roman"/>
          <w:lang w:val="en-US"/>
        </w:rPr>
        <w:t>, 2024.</w:t>
      </w:r>
      <w:r>
        <w:rPr>
          <w:rFonts w:ascii="Times New Roman" w:hAnsi="Times New Roman" w:cs="Times New Roman"/>
          <w:lang w:val="en-US"/>
        </w:rPr>
        <w:t xml:space="preserve"> </w:t>
      </w:r>
    </w:p>
    <w:p w14:paraId="03AD07C0" w14:textId="586BA93C" w:rsidR="006A23FF" w:rsidRPr="006A23FF" w:rsidRDefault="006A23FF" w:rsidP="00644A0B">
      <w:pPr>
        <w:spacing w:before="80" w:after="80"/>
        <w:ind w:right="450"/>
        <w:jc w:val="both"/>
        <w:rPr>
          <w:rFonts w:ascii="Times New Roman" w:hAnsi="Times New Roman" w:cs="Times New Roman"/>
          <w:lang w:val="en-US"/>
        </w:rPr>
      </w:pPr>
      <w:r>
        <w:rPr>
          <w:rFonts w:ascii="Times New Roman" w:hAnsi="Times New Roman" w:cs="Times New Roman"/>
          <w:b/>
          <w:bCs/>
          <w:lang w:val="en-US"/>
        </w:rPr>
        <w:t>Foreign judgments.</w:t>
      </w:r>
      <w:r>
        <w:rPr>
          <w:rFonts w:ascii="Times New Roman" w:hAnsi="Times New Roman" w:cs="Times New Roman"/>
          <w:lang w:val="en-US"/>
        </w:rPr>
        <w:t xml:space="preserve"> </w:t>
      </w:r>
      <w:r w:rsidRPr="006A23FF">
        <w:rPr>
          <w:rFonts w:ascii="Times New Roman" w:hAnsi="Times New Roman" w:cs="Times New Roman"/>
        </w:rPr>
        <w:t xml:space="preserve">This checklist includes reference to the registration and enforcement of foreign judgments, notably under the </w:t>
      </w:r>
      <w:r w:rsidRPr="006A23FF">
        <w:rPr>
          <w:rFonts w:ascii="Times New Roman" w:hAnsi="Times New Roman" w:cs="Times New Roman"/>
          <w:i/>
        </w:rPr>
        <w:t>Court Order Enforcement Act</w:t>
      </w:r>
      <w:r w:rsidRPr="006A23FF">
        <w:rPr>
          <w:rFonts w:ascii="Times New Roman" w:hAnsi="Times New Roman" w:cs="Times New Roman"/>
        </w:rPr>
        <w:t>, R.S.B.C. 1996, c. 78 (the “</w:t>
      </w:r>
      <w:r w:rsidRPr="006A23FF">
        <w:rPr>
          <w:rFonts w:ascii="Times New Roman" w:hAnsi="Times New Roman" w:cs="Times New Roman"/>
          <w:i/>
        </w:rPr>
        <w:t>COEA</w:t>
      </w:r>
      <w:r w:rsidRPr="006A23FF">
        <w:rPr>
          <w:rFonts w:ascii="Times New Roman" w:hAnsi="Times New Roman" w:cs="Times New Roman"/>
        </w:rPr>
        <w:t xml:space="preserve">”). Counsel representing the holder of a foreign judgment should refer to items marked </w:t>
      </w:r>
      <w:r w:rsidRPr="006A23FF">
        <w:rPr>
          <w:rStyle w:val="bold"/>
          <w:rFonts w:ascii="Times New Roman" w:hAnsi="Times New Roman" w:cs="Times New Roman"/>
          <w:spacing w:val="-2"/>
          <w:sz w:val="22"/>
        </w:rPr>
        <w:t>FJ,</w:t>
      </w:r>
      <w:r w:rsidRPr="006A23FF">
        <w:rPr>
          <w:rFonts w:ascii="Times New Roman" w:hAnsi="Times New Roman" w:cs="Times New Roman"/>
        </w:rPr>
        <w:t xml:space="preserve"> and in particular to item 7 of this checklist.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15B9" w:rsidRPr="00D415B9" w14:paraId="446D1B82" w14:textId="77777777" w:rsidTr="008A69BF">
        <w:tc>
          <w:tcPr>
            <w:tcW w:w="3116" w:type="dxa"/>
            <w:vAlign w:val="center"/>
          </w:tcPr>
          <w:p w14:paraId="521328AA" w14:textId="77777777" w:rsidR="00D415B9" w:rsidRPr="00D415B9" w:rsidRDefault="00D415B9" w:rsidP="00755B10">
            <w:pPr>
              <w:spacing w:before="80" w:after="80"/>
              <w:jc w:val="center"/>
              <w:rPr>
                <w:rFonts w:ascii="Times New Roman" w:hAnsi="Times New Roman" w:cs="Times New Roman"/>
                <w:lang w:val="en-US"/>
              </w:rPr>
            </w:pPr>
          </w:p>
        </w:tc>
        <w:tc>
          <w:tcPr>
            <w:tcW w:w="3117" w:type="dxa"/>
            <w:vAlign w:val="center"/>
          </w:tcPr>
          <w:p w14:paraId="440BE79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LEGEND</w:t>
            </w:r>
          </w:p>
        </w:tc>
        <w:tc>
          <w:tcPr>
            <w:tcW w:w="3117" w:type="dxa"/>
            <w:vAlign w:val="center"/>
          </w:tcPr>
          <w:p w14:paraId="17C03991" w14:textId="77777777" w:rsidR="00D415B9" w:rsidRPr="00D415B9" w:rsidRDefault="00D415B9" w:rsidP="00755B10">
            <w:pPr>
              <w:spacing w:before="80" w:after="80"/>
              <w:jc w:val="center"/>
              <w:rPr>
                <w:rFonts w:ascii="Times New Roman" w:hAnsi="Times New Roman" w:cs="Times New Roman"/>
                <w:lang w:val="en-US"/>
              </w:rPr>
            </w:pPr>
          </w:p>
        </w:tc>
      </w:tr>
      <w:tr w:rsidR="00D415B9" w:rsidRPr="00D415B9" w14:paraId="62DCE2E6" w14:textId="77777777" w:rsidTr="008A69BF">
        <w:tc>
          <w:tcPr>
            <w:tcW w:w="3116" w:type="dxa"/>
            <w:vAlign w:val="center"/>
          </w:tcPr>
          <w:p w14:paraId="28C52E08" w14:textId="77777777" w:rsidR="00D415B9" w:rsidRPr="00D415B9" w:rsidRDefault="00D415B9" w:rsidP="00755B10">
            <w:pPr>
              <w:spacing w:before="80" w:after="80"/>
              <w:jc w:val="center"/>
              <w:rPr>
                <w:rFonts w:ascii="Times New Roman" w:hAnsi="Times New Roman" w:cs="Times New Roman"/>
                <w:lang w:val="en-US"/>
              </w:rPr>
            </w:pPr>
            <w:r w:rsidRPr="003E79CD">
              <w:rPr>
                <w:b/>
                <w:sz w:val="44"/>
                <w:szCs w:val="44"/>
              </w:rPr>
              <w:sym w:font="Wingdings 2" w:char="F0A3"/>
            </w:r>
          </w:p>
        </w:tc>
        <w:tc>
          <w:tcPr>
            <w:tcW w:w="3117" w:type="dxa"/>
            <w:vAlign w:val="center"/>
          </w:tcPr>
          <w:p w14:paraId="2F83C0A6"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1A7A50EA" wp14:editId="617EEFD5">
                  <wp:extent cx="28638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c>
          <w:tcPr>
            <w:tcW w:w="3117" w:type="dxa"/>
            <w:vAlign w:val="center"/>
          </w:tcPr>
          <w:p w14:paraId="6C826EAD"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5DC39B83" wp14:editId="3431E854">
                  <wp:extent cx="25590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15B9" w:rsidRPr="00D415B9" w14:paraId="4C2E88C7" w14:textId="77777777" w:rsidTr="008A69BF">
        <w:tc>
          <w:tcPr>
            <w:tcW w:w="3116" w:type="dxa"/>
            <w:vAlign w:val="center"/>
          </w:tcPr>
          <w:p w14:paraId="4EF97BBA" w14:textId="77777777" w:rsidR="00D415B9" w:rsidRPr="00D415B9" w:rsidRDefault="00D415B9" w:rsidP="00755B10">
            <w:pPr>
              <w:spacing w:before="80" w:after="80"/>
              <w:jc w:val="center"/>
              <w:rPr>
                <w:rFonts w:ascii="Times New Roman" w:hAnsi="Times New Roman" w:cs="Times New Roman"/>
                <w:b/>
              </w:rPr>
            </w:pPr>
            <w:r w:rsidRPr="00D415B9">
              <w:rPr>
                <w:rFonts w:ascii="Times New Roman" w:hAnsi="Times New Roman" w:cs="Times New Roman"/>
                <w:b/>
              </w:rPr>
              <w:t>Checkbox</w:t>
            </w:r>
          </w:p>
        </w:tc>
        <w:tc>
          <w:tcPr>
            <w:tcW w:w="3117" w:type="dxa"/>
            <w:vAlign w:val="center"/>
          </w:tcPr>
          <w:p w14:paraId="540C772B"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Important Reminder</w:t>
            </w:r>
          </w:p>
        </w:tc>
        <w:tc>
          <w:tcPr>
            <w:tcW w:w="3117" w:type="dxa"/>
            <w:vAlign w:val="center"/>
          </w:tcPr>
          <w:p w14:paraId="7D449C5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Deadline or Limitation Date</w:t>
            </w:r>
          </w:p>
        </w:tc>
      </w:tr>
    </w:tbl>
    <w:p w14:paraId="304205BF" w14:textId="77777777" w:rsidR="00D415B9" w:rsidRDefault="00D415B9" w:rsidP="00834DFA">
      <w:pPr>
        <w:spacing w:before="80" w:after="80"/>
        <w:jc w:val="center"/>
        <w:rPr>
          <w:rFonts w:ascii="Times New Roman" w:hAnsi="Times New Roman" w:cs="Times New Roman"/>
          <w:lang w:val="en-US"/>
        </w:rPr>
      </w:pPr>
    </w:p>
    <w:p w14:paraId="6FE346DA" w14:textId="77777777" w:rsidR="00D415B9" w:rsidRPr="00DF5F59" w:rsidRDefault="00D415B9" w:rsidP="00834DFA">
      <w:pPr>
        <w:spacing w:before="80" w:after="80"/>
        <w:jc w:val="center"/>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1DFC0969" w14:textId="77777777" w:rsidTr="008A69BF">
        <w:tc>
          <w:tcPr>
            <w:tcW w:w="9350" w:type="dxa"/>
            <w:shd w:val="clear" w:color="auto" w:fill="D9E2F3" w:themeFill="accent1" w:themeFillTint="33"/>
            <w:vAlign w:val="center"/>
          </w:tcPr>
          <w:p w14:paraId="7D220A8F" w14:textId="77777777" w:rsidR="006C189C" w:rsidRPr="00DF5F59" w:rsidRDefault="006C189C" w:rsidP="00755B10">
            <w:pPr>
              <w:spacing w:before="80" w:after="80"/>
              <w:jc w:val="center"/>
              <w:rPr>
                <w:rFonts w:ascii="Times New Roman" w:hAnsi="Times New Roman" w:cs="Times New Roman"/>
                <w:b/>
              </w:rPr>
            </w:pPr>
            <w:r w:rsidRPr="00DF5F59">
              <w:rPr>
                <w:rFonts w:ascii="Times New Roman" w:hAnsi="Times New Roman" w:cs="Times New Roman"/>
                <w:b/>
              </w:rPr>
              <w:t>N</w:t>
            </w:r>
            <w:r w:rsidR="00D415B9">
              <w:rPr>
                <w:rFonts w:ascii="Times New Roman" w:hAnsi="Times New Roman" w:cs="Times New Roman"/>
                <w:b/>
              </w:rPr>
              <w:t>EW DEVELOPMENTS</w:t>
            </w:r>
          </w:p>
        </w:tc>
      </w:tr>
      <w:tr w:rsidR="006C189C" w14:paraId="0404AC36" w14:textId="77777777" w:rsidTr="008A69BF">
        <w:tc>
          <w:tcPr>
            <w:tcW w:w="9350" w:type="dxa"/>
            <w:vAlign w:val="center"/>
          </w:tcPr>
          <w:p w14:paraId="2A92C24F" w14:textId="77777777" w:rsidR="001D0318" w:rsidRPr="00CE402E" w:rsidRDefault="003D7CF5" w:rsidP="001D0318">
            <w:pPr>
              <w:pStyle w:val="Newdevelopmentbulletfirstlevel"/>
              <w:rPr>
                <w:b/>
                <w:bCs/>
              </w:rPr>
            </w:pPr>
            <w:r w:rsidRPr="00CE402E">
              <w:rPr>
                <w:b/>
                <w:bCs/>
                <w:lang w:val="en-GB"/>
              </w:rPr>
              <w:t xml:space="preserve">Supreme Court Civil Rules. </w:t>
            </w:r>
          </w:p>
          <w:p w14:paraId="6901C58D" w14:textId="305F3968" w:rsidR="006C189C" w:rsidRPr="002C61B4" w:rsidRDefault="001D0318" w:rsidP="00655EF8">
            <w:pPr>
              <w:pStyle w:val="Newdevelopmentsubbullet"/>
            </w:pPr>
            <w:r w:rsidRPr="00F46A2D">
              <w:rPr>
                <w:b/>
                <w:bCs/>
              </w:rPr>
              <w:t>Remote commissioning of affidavits.</w:t>
            </w:r>
            <w:r w:rsidRPr="00F46A2D">
              <w:t xml:space="preserve"> Effective September 9, 2024, affiants may swear or affirm affidavits by video conference (Supreme Court Civil Rules, Rule 22-2(6.1)). The affidavit must state, in its last numbered paragraph, that the person swearing or affirming the affidavit was not physically present before the other person but was before that person by video conference and is considered to have been sworn or affirmed in the presence, and at the location, of the person before whom the affidavit is sworn or affirmed. </w:t>
            </w:r>
          </w:p>
        </w:tc>
      </w:tr>
      <w:tr w:rsidR="00655EF8" w14:paraId="041A911B" w14:textId="77777777" w:rsidTr="008A69BF">
        <w:tc>
          <w:tcPr>
            <w:tcW w:w="9350" w:type="dxa"/>
            <w:vAlign w:val="center"/>
          </w:tcPr>
          <w:p w14:paraId="0A3A92B3" w14:textId="1CD8DA43" w:rsidR="00655EF8" w:rsidRPr="00655EF8" w:rsidRDefault="00655EF8" w:rsidP="00655EF8">
            <w:pPr>
              <w:pStyle w:val="Newdevelopmentbulletfirstlevel"/>
              <w:ind w:left="883"/>
            </w:pPr>
            <w:r w:rsidRPr="00F46A2D">
              <w:rPr>
                <w:b/>
                <w:bCs/>
                <w:lang w:val="en-GB"/>
              </w:rPr>
              <w:t>Applications.</w:t>
            </w:r>
            <w:r w:rsidRPr="00F46A2D">
              <w:rPr>
                <w:lang w:val="en-GB"/>
              </w:rPr>
              <w:t xml:space="preserve"> Rule 8-1 was amended to: require applicants to provide an additional copy of the notice of application to the registry; provide that an application be removed from the hearing list should the application record not comply with Rule 8-1(15); allow parties to apply for an order granting leave to permit late filing of an application record or reinstate an application to the hearing list; and authorize the application respondent to apply for an order for costs if they attend </w:t>
            </w:r>
            <w:r>
              <w:rPr>
                <w:lang w:val="en-GB"/>
              </w:rPr>
              <w:t xml:space="preserve">at </w:t>
            </w:r>
            <w:r w:rsidRPr="00F46A2D">
              <w:rPr>
                <w:lang w:val="en-GB"/>
              </w:rPr>
              <w:t xml:space="preserve">the hearing of an application that has been removed from the hearing list. </w:t>
            </w:r>
          </w:p>
        </w:tc>
      </w:tr>
      <w:tr w:rsidR="00CE402E" w14:paraId="5A2104E5" w14:textId="77777777" w:rsidTr="008A69BF">
        <w:tc>
          <w:tcPr>
            <w:tcW w:w="9350" w:type="dxa"/>
            <w:vAlign w:val="center"/>
          </w:tcPr>
          <w:p w14:paraId="080C4789" w14:textId="2CA1DF03" w:rsidR="00CE402E" w:rsidRPr="00EF0357" w:rsidRDefault="00655EF8" w:rsidP="00655EF8">
            <w:pPr>
              <w:pStyle w:val="Newdevelopmentbulletfirstlevel"/>
              <w:ind w:left="883"/>
            </w:pPr>
            <w:r w:rsidRPr="00F46A2D">
              <w:rPr>
                <w:b/>
                <w:bCs/>
                <w:lang w:val="en-GB"/>
              </w:rPr>
              <w:t>Petitions.</w:t>
            </w:r>
            <w:r w:rsidRPr="00F46A2D">
              <w:rPr>
                <w:lang w:val="en-GB"/>
              </w:rPr>
              <w:t xml:space="preserve"> Rule 16-1 was amended to require petitioners to provide an additional copy of the filed petition to the registry</w:t>
            </w:r>
            <w:r>
              <w:rPr>
                <w:lang w:val="en-GB"/>
              </w:rPr>
              <w:t>,</w:t>
            </w:r>
            <w:r w:rsidRPr="00F46A2D">
              <w:rPr>
                <w:lang w:val="en-GB"/>
              </w:rPr>
              <w:t xml:space="preserve"> and provide that petition</w:t>
            </w:r>
            <w:r>
              <w:rPr>
                <w:lang w:val="en-GB"/>
              </w:rPr>
              <w:t xml:space="preserve">s </w:t>
            </w:r>
            <w:r w:rsidRPr="00F46A2D">
              <w:rPr>
                <w:lang w:val="en-GB"/>
              </w:rPr>
              <w:t xml:space="preserve">be removed from the hearing list </w:t>
            </w:r>
            <w:r>
              <w:rPr>
                <w:lang w:val="en-GB"/>
              </w:rPr>
              <w:t xml:space="preserve">if </w:t>
            </w:r>
            <w:r w:rsidRPr="00F46A2D">
              <w:rPr>
                <w:lang w:val="en-GB"/>
              </w:rPr>
              <w:t xml:space="preserve">the petition record </w:t>
            </w:r>
            <w:r>
              <w:rPr>
                <w:lang w:val="en-GB"/>
              </w:rPr>
              <w:t xml:space="preserve">does </w:t>
            </w:r>
            <w:r w:rsidRPr="00F46A2D">
              <w:rPr>
                <w:lang w:val="en-GB"/>
              </w:rPr>
              <w:t>not comply with Rule 16-1(11).</w:t>
            </w:r>
          </w:p>
        </w:tc>
      </w:tr>
      <w:tr w:rsidR="00CE402E" w14:paraId="1E5D4039" w14:textId="77777777" w:rsidTr="008A69BF">
        <w:tc>
          <w:tcPr>
            <w:tcW w:w="9350" w:type="dxa"/>
            <w:vAlign w:val="center"/>
          </w:tcPr>
          <w:p w14:paraId="66607B0B" w14:textId="7A609A8A" w:rsidR="00CE402E" w:rsidRPr="00EF0357" w:rsidRDefault="00655EF8" w:rsidP="00655EF8">
            <w:pPr>
              <w:pStyle w:val="Newdevelopmentbulletfirstlevel"/>
              <w:ind w:left="883"/>
            </w:pPr>
            <w:r w:rsidRPr="00F46A2D">
              <w:rPr>
                <w:b/>
                <w:bCs/>
                <w:lang w:val="en-GB"/>
              </w:rPr>
              <w:t>Vexatious litigants.</w:t>
            </w:r>
            <w:r w:rsidRPr="00F46A2D">
              <w:rPr>
                <w:lang w:val="en-GB"/>
              </w:rPr>
              <w:t xml:space="preserve"> Rule 22-9 was amended</w:t>
            </w:r>
            <w:r>
              <w:rPr>
                <w:lang w:val="en-GB"/>
              </w:rPr>
              <w:t xml:space="preserve">, </w:t>
            </w:r>
            <w:r w:rsidRPr="00F46A2D">
              <w:rPr>
                <w:lang w:val="en-GB"/>
              </w:rPr>
              <w:t>authoriz</w:t>
            </w:r>
            <w:r>
              <w:rPr>
                <w:lang w:val="en-GB"/>
              </w:rPr>
              <w:t>ing</w:t>
            </w:r>
            <w:r w:rsidRPr="00F46A2D">
              <w:rPr>
                <w:lang w:val="en-GB"/>
              </w:rPr>
              <w:t xml:space="preserve"> vexatious litigants to apply for leave to file a pleading, application, or other documents. </w:t>
            </w:r>
          </w:p>
        </w:tc>
      </w:tr>
      <w:tr w:rsidR="00CE402E" w14:paraId="4D901010" w14:textId="77777777" w:rsidTr="008A69BF">
        <w:tc>
          <w:tcPr>
            <w:tcW w:w="9350" w:type="dxa"/>
            <w:vAlign w:val="center"/>
          </w:tcPr>
          <w:p w14:paraId="07FB44EE" w14:textId="716DAF72" w:rsidR="00CE402E" w:rsidRPr="00EF0357" w:rsidRDefault="00655EF8" w:rsidP="00655EF8">
            <w:pPr>
              <w:pStyle w:val="Newdevelopmentbulletfirstlevel"/>
              <w:ind w:left="883"/>
            </w:pPr>
            <w:r w:rsidRPr="00F46A2D">
              <w:rPr>
                <w:b/>
                <w:bCs/>
                <w:lang w:val="en-GB"/>
              </w:rPr>
              <w:lastRenderedPageBreak/>
              <w:t>Associate judges.</w:t>
            </w:r>
            <w:r w:rsidRPr="00F46A2D">
              <w:rPr>
                <w:lang w:val="en-GB"/>
              </w:rPr>
              <w:t xml:space="preserve"> </w:t>
            </w:r>
            <w:r>
              <w:rPr>
                <w:lang w:val="en-GB"/>
              </w:rPr>
              <w:t xml:space="preserve">Each </w:t>
            </w:r>
            <w:r w:rsidRPr="00F46A2D">
              <w:rPr>
                <w:lang w:val="en-GB"/>
              </w:rPr>
              <w:t xml:space="preserve">reference in the Rules to “masters” </w:t>
            </w:r>
            <w:r>
              <w:rPr>
                <w:lang w:val="en-GB"/>
              </w:rPr>
              <w:t>has</w:t>
            </w:r>
            <w:r w:rsidRPr="00F46A2D">
              <w:rPr>
                <w:lang w:val="en-GB"/>
              </w:rPr>
              <w:t xml:space="preserve"> been substituted </w:t>
            </w:r>
            <w:r>
              <w:rPr>
                <w:lang w:val="en-GB"/>
              </w:rPr>
              <w:t>with</w:t>
            </w:r>
            <w:r w:rsidRPr="00F46A2D">
              <w:rPr>
                <w:lang w:val="en-GB"/>
              </w:rPr>
              <w:t xml:space="preserve"> “associate judges”. </w:t>
            </w:r>
          </w:p>
        </w:tc>
      </w:tr>
      <w:tr w:rsidR="00CE402E" w14:paraId="01594486" w14:textId="77777777" w:rsidTr="008A69BF">
        <w:tc>
          <w:tcPr>
            <w:tcW w:w="9350" w:type="dxa"/>
            <w:vAlign w:val="center"/>
          </w:tcPr>
          <w:p w14:paraId="3E814C4F" w14:textId="46A14B92" w:rsidR="00CE402E" w:rsidRPr="00EF0357" w:rsidRDefault="00655EF8" w:rsidP="00655EF8">
            <w:pPr>
              <w:pStyle w:val="Newdevelopmentbulletfirstlevel"/>
              <w:ind w:left="883"/>
              <w:rPr>
                <w:b/>
                <w:spacing w:val="-3"/>
              </w:rPr>
            </w:pPr>
            <w:r w:rsidRPr="00F46A2D">
              <w:rPr>
                <w:b/>
                <w:bCs/>
                <w:lang w:val="en-GB"/>
              </w:rPr>
              <w:t>Gender</w:t>
            </w:r>
            <w:r w:rsidRPr="00F46A2D">
              <w:rPr>
                <w:lang w:val="en-GB"/>
              </w:rPr>
              <w:t>-</w:t>
            </w:r>
            <w:r w:rsidRPr="00F46A2D">
              <w:rPr>
                <w:b/>
                <w:bCs/>
                <w:lang w:val="en-GB"/>
              </w:rPr>
              <w:t>neutral language.</w:t>
            </w:r>
            <w:r w:rsidRPr="00F46A2D">
              <w:rPr>
                <w:lang w:val="en-GB"/>
              </w:rPr>
              <w:t xml:space="preserve"> Gendered language in the Rules </w:t>
            </w:r>
            <w:r>
              <w:rPr>
                <w:lang w:val="en-GB"/>
              </w:rPr>
              <w:t>was substituted</w:t>
            </w:r>
            <w:r w:rsidRPr="00F46A2D">
              <w:rPr>
                <w:lang w:val="en-GB"/>
              </w:rPr>
              <w:t xml:space="preserve"> with gender-neutral language effective March 6, 2024.</w:t>
            </w:r>
          </w:p>
        </w:tc>
      </w:tr>
      <w:tr w:rsidR="00CE402E" w14:paraId="00F0D955" w14:textId="77777777" w:rsidTr="008A69BF">
        <w:tc>
          <w:tcPr>
            <w:tcW w:w="9350" w:type="dxa"/>
            <w:vAlign w:val="center"/>
          </w:tcPr>
          <w:p w14:paraId="4A718B11" w14:textId="071155A3" w:rsidR="00CE402E" w:rsidRPr="00CE402E" w:rsidRDefault="00CE402E" w:rsidP="00CE402E">
            <w:pPr>
              <w:pStyle w:val="Newdevelopmentbulletfirstlevel"/>
              <w:rPr>
                <w:spacing w:val="-3"/>
              </w:rPr>
            </w:pPr>
            <w:r w:rsidRPr="00EF0357">
              <w:rPr>
                <w:b/>
                <w:spacing w:val="-3"/>
              </w:rPr>
              <w:t xml:space="preserve">Forms of address. </w:t>
            </w:r>
            <w:r w:rsidRPr="00EF0357">
              <w:rPr>
                <w:spacing w:val="-3"/>
              </w:rPr>
              <w:t xml:space="preserve">The Supreme Court of British Columbia provides instruction on how counsel, litigants, witnesses, and others are to address a justice in a courtroom </w:t>
            </w:r>
            <w:r>
              <w:rPr>
                <w:spacing w:val="-3"/>
              </w:rPr>
              <w:t xml:space="preserve">and </w:t>
            </w:r>
            <w:r w:rsidRPr="00EF0357">
              <w:rPr>
                <w:spacing w:val="-3"/>
              </w:rPr>
              <w:t>provides clarification on how parties and counsel ought to introduce themselves with their preferred pronouns to be used in the proceeding</w:t>
            </w:r>
            <w:r>
              <w:rPr>
                <w:spacing w:val="-3"/>
              </w:rPr>
              <w:t>.</w:t>
            </w:r>
            <w:r w:rsidRPr="00EF0357">
              <w:rPr>
                <w:spacing w:val="-3"/>
              </w:rPr>
              <w:t xml:space="preserve"> </w:t>
            </w:r>
            <w:r>
              <w:rPr>
                <w:spacing w:val="-3"/>
              </w:rPr>
              <w:t>See</w:t>
            </w:r>
            <w:r w:rsidRPr="00EF0357">
              <w:rPr>
                <w:spacing w:val="-3"/>
              </w:rPr>
              <w:t xml:space="preserve"> </w:t>
            </w:r>
            <w:hyperlink r:id="rId10" w:history="1">
              <w:r w:rsidRPr="00D45D7E">
                <w:rPr>
                  <w:rStyle w:val="Hyperlink"/>
                  <w:spacing w:val="-3"/>
                </w:rPr>
                <w:t>Supreme Court Civil Practice Direction PD-64—Form of Address</w:t>
              </w:r>
            </w:hyperlink>
            <w:r w:rsidRPr="00EF0357">
              <w:rPr>
                <w:spacing w:val="-3"/>
              </w:rPr>
              <w:t>.</w:t>
            </w:r>
          </w:p>
        </w:tc>
      </w:tr>
      <w:tr w:rsidR="003D7CF5" w14:paraId="43F3671D" w14:textId="77777777" w:rsidTr="008A69BF">
        <w:tc>
          <w:tcPr>
            <w:tcW w:w="9350" w:type="dxa"/>
            <w:vAlign w:val="center"/>
          </w:tcPr>
          <w:p w14:paraId="19D9648E" w14:textId="49478A74" w:rsidR="001D0318" w:rsidRPr="00CE402E" w:rsidRDefault="001D0318" w:rsidP="001D0318">
            <w:pPr>
              <w:pStyle w:val="Newdevelopmentbulletfirstlevel"/>
            </w:pPr>
            <w:r>
              <w:rPr>
                <w:b/>
              </w:rPr>
              <w:t xml:space="preserve">Communicating with the Court. </w:t>
            </w:r>
            <w:r>
              <w:t xml:space="preserve">Supreme Court Civil </w:t>
            </w:r>
            <w:hyperlink r:id="rId11" w:history="1">
              <w:r w:rsidRPr="00D21EA4">
                <w:rPr>
                  <w:rStyle w:val="Hyperlink"/>
                </w:rPr>
                <w:t>Practice Direction PD-27</w:t>
              </w:r>
            </w:hyperlink>
            <w:r>
              <w:t>—Communicating with the Court</w:t>
            </w:r>
            <w:r w:rsidRPr="00D3783E">
              <w:t xml:space="preserve"> was updated on February 10, 2023</w:t>
            </w:r>
            <w:r>
              <w:t xml:space="preserve"> and</w:t>
            </w:r>
            <w:r w:rsidRPr="00D3783E">
              <w:t xml:space="preserve"> sets out the guidelines for appropriate communications with the </w:t>
            </w:r>
            <w:r>
              <w:t>c</w:t>
            </w:r>
            <w:r w:rsidRPr="00D3783E">
              <w:t>ourt for the limited circumstances in which it is permitted.</w:t>
            </w:r>
          </w:p>
        </w:tc>
      </w:tr>
      <w:tr w:rsidR="006C189C" w14:paraId="46F26034" w14:textId="77777777" w:rsidTr="008A69BF">
        <w:tc>
          <w:tcPr>
            <w:tcW w:w="9350" w:type="dxa"/>
            <w:shd w:val="clear" w:color="auto" w:fill="D9E2F3" w:themeFill="accent1" w:themeFillTint="33"/>
            <w:vAlign w:val="center"/>
          </w:tcPr>
          <w:p w14:paraId="7A19B2EE" w14:textId="77777777" w:rsidR="006C189C" w:rsidRPr="0024237C" w:rsidRDefault="00D415B9" w:rsidP="00755B10">
            <w:pPr>
              <w:spacing w:before="80" w:after="80"/>
              <w:jc w:val="center"/>
              <w:rPr>
                <w:rFonts w:ascii="Times New Roman" w:hAnsi="Times New Roman" w:cs="Times New Roman"/>
                <w:b/>
              </w:rPr>
            </w:pPr>
            <w:r>
              <w:rPr>
                <w:rFonts w:ascii="Times New Roman" w:hAnsi="Times New Roman" w:cs="Times New Roman"/>
                <w:b/>
              </w:rPr>
              <w:t>OF NOTE</w:t>
            </w:r>
          </w:p>
        </w:tc>
      </w:tr>
      <w:tr w:rsidR="006C189C" w14:paraId="45CF1B62" w14:textId="77777777" w:rsidTr="008A69BF">
        <w:tc>
          <w:tcPr>
            <w:tcW w:w="9350" w:type="dxa"/>
            <w:vAlign w:val="center"/>
          </w:tcPr>
          <w:p w14:paraId="5B617B96" w14:textId="7ECD435A" w:rsidR="006C189C" w:rsidRDefault="003D7CF5" w:rsidP="00A8366A">
            <w:pPr>
              <w:pStyle w:val="Newdevelopmentbulletfirstlevel"/>
            </w:pPr>
            <w:r w:rsidRPr="008F756A">
              <w:rPr>
                <w:b/>
                <w:bCs/>
              </w:rPr>
              <w:t>Aboriginal law.</w:t>
            </w:r>
            <w:r w:rsidRPr="008F756A">
              <w:t xml:space="preserve"> Real or personal property of a </w:t>
            </w:r>
            <w:r>
              <w:t xml:space="preserve">First Nation or First Nations person </w:t>
            </w:r>
            <w:r w:rsidRPr="008F756A">
              <w:t>(</w:t>
            </w:r>
            <w:r>
              <w:t xml:space="preserve">still </w:t>
            </w:r>
            <w:r w:rsidRPr="008F756A">
              <w:t xml:space="preserve">defined by the </w:t>
            </w:r>
            <w:r w:rsidRPr="008F756A">
              <w:rPr>
                <w:i/>
              </w:rPr>
              <w:t>Indian Act</w:t>
            </w:r>
            <w:r w:rsidRPr="008F756A">
              <w:t>, R.S.C. 1985, c. I-5</w:t>
            </w:r>
            <w:r>
              <w:t xml:space="preserve"> as a </w:t>
            </w:r>
            <w:r w:rsidRPr="008F756A">
              <w:t xml:space="preserve">“band” or “Indian”) is protected under </w:t>
            </w:r>
            <w:r w:rsidRPr="008F756A">
              <w:rPr>
                <w:i/>
              </w:rPr>
              <w:t xml:space="preserve">Indian </w:t>
            </w:r>
            <w:r w:rsidRPr="008F756A">
              <w:t xml:space="preserve">Act, ss. 89 and 90, if situated on </w:t>
            </w:r>
            <w:r>
              <w:t xml:space="preserve">First Nations </w:t>
            </w:r>
            <w:r w:rsidRPr="008F756A">
              <w:t>lands. Typically, such property is not subject to charge, pledge, mortgage, attachment, levy, seizure, distress, or execution in favour of any person other than a</w:t>
            </w:r>
            <w:r>
              <w:t xml:space="preserve"> First Nations person or First Nation</w:t>
            </w:r>
            <w:r w:rsidRPr="008F756A">
              <w:t>. If the creditor is a</w:t>
            </w:r>
            <w:r>
              <w:t xml:space="preserve"> First Nations person or First Nation</w:t>
            </w:r>
            <w:r w:rsidRPr="008F756A">
              <w:t xml:space="preserve">, the </w:t>
            </w:r>
            <w:r w:rsidRPr="008D373D">
              <w:rPr>
                <w:rStyle w:val="ItalicsI1"/>
                <w:sz w:val="22"/>
              </w:rPr>
              <w:t>Indian Act</w:t>
            </w:r>
            <w:r w:rsidRPr="008D373D">
              <w:rPr>
                <w:rStyle w:val="ItalicsI1"/>
                <w:i w:val="0"/>
                <w:iCs/>
                <w:sz w:val="22"/>
              </w:rPr>
              <w:t xml:space="preserve"> protections </w:t>
            </w:r>
            <w:r w:rsidRPr="008D373D">
              <w:t>do not apply</w:t>
            </w:r>
            <w:r w:rsidRPr="008F756A">
              <w:t xml:space="preserve">. Note that a leasehold interest in designated land is not protected, nor is personal property sold under conditional sales agreements: see s. 89(1.1) and (2). In addition to </w:t>
            </w:r>
            <w:r w:rsidRPr="008F756A">
              <w:rPr>
                <w:i/>
              </w:rPr>
              <w:t>Indian Act</w:t>
            </w:r>
            <w:r w:rsidRPr="008F756A">
              <w:t xml:space="preserve"> considerations,</w:t>
            </w:r>
            <w:r>
              <w:t xml:space="preserve"> </w:t>
            </w:r>
            <w:r w:rsidRPr="008F756A">
              <w:t xml:space="preserve">some First Nation entities have entered into treaties or have special land-tenure agreements in place that may affect collection efforts against personal and real property. Also, there may be special agreements in place for individual </w:t>
            </w:r>
            <w:r>
              <w:t xml:space="preserve">First Nations persons </w:t>
            </w:r>
            <w:r w:rsidRPr="008F756A">
              <w:t>to opt out of treaties or reserve tenures (for example, in the Treaty 8 area).</w:t>
            </w:r>
            <w:r>
              <w:t xml:space="preserve"> </w:t>
            </w:r>
            <w:r w:rsidRPr="008F756A">
              <w:t xml:space="preserve">If collection efforts are to be made against </w:t>
            </w:r>
            <w:r>
              <w:t xml:space="preserve">a First Nation or an Indigenous person’s </w:t>
            </w:r>
            <w:r w:rsidRPr="008F756A">
              <w:t xml:space="preserve">assets on </w:t>
            </w:r>
            <w:r>
              <w:t xml:space="preserve">First Nations </w:t>
            </w:r>
            <w:r w:rsidRPr="008F756A">
              <w:t xml:space="preserve">lands (including funds in a financial institution), consider seeking advice from a lawyer who has experience in Aboriginal law matters. Further information on Aboriginal law issues is available on the “Aboriginal Law” page in the “Practice </w:t>
            </w:r>
            <w:r>
              <w:t>Areas</w:t>
            </w:r>
            <w:r w:rsidRPr="008F756A">
              <w:t>” section of the Continuing Legal Education Society of British Columbia website (</w:t>
            </w:r>
            <w:hyperlink r:id="rId12" w:history="1">
              <w:r w:rsidRPr="004B013C">
                <w:rPr>
                  <w:rStyle w:val="Hyperlink"/>
                </w:rPr>
                <w:t>www.cle.bc.ca</w:t>
              </w:r>
            </w:hyperlink>
            <w:r w:rsidRPr="008F756A">
              <w:t>) and in other CLEBC publications.</w:t>
            </w:r>
          </w:p>
        </w:tc>
      </w:tr>
      <w:tr w:rsidR="006C189C" w14:paraId="457B478A" w14:textId="77777777" w:rsidTr="008A69BF">
        <w:tc>
          <w:tcPr>
            <w:tcW w:w="9350" w:type="dxa"/>
            <w:vAlign w:val="center"/>
          </w:tcPr>
          <w:p w14:paraId="4B924559" w14:textId="3E31CA22" w:rsidR="006C189C" w:rsidRDefault="0024237C" w:rsidP="00E8707E">
            <w:pPr>
              <w:pStyle w:val="Newdevelopmentbulletfirstlevel"/>
            </w:pPr>
            <w:r w:rsidRPr="0024237C">
              <w:rPr>
                <w:b/>
              </w:rPr>
              <w:t>Law Society of British Columbia.</w:t>
            </w:r>
            <w:r>
              <w:t xml:space="preserve"> </w:t>
            </w:r>
            <w:r w:rsidR="000D3624" w:rsidRPr="00E46030">
              <w:rPr>
                <w:bCs/>
              </w:rPr>
              <w:t xml:space="preserve">For changes to the Law Society </w:t>
            </w:r>
            <w:r w:rsidR="000D3624" w:rsidRPr="00CD6608">
              <w:rPr>
                <w:bCs/>
              </w:rPr>
              <w:t xml:space="preserve">Rules and </w:t>
            </w:r>
            <w:r w:rsidR="000D3624">
              <w:rPr>
                <w:bCs/>
              </w:rPr>
              <w:t xml:space="preserve">other Law Society updates and </w:t>
            </w:r>
            <w:r w:rsidR="000D3624" w:rsidRPr="00CD6608">
              <w:rPr>
                <w:bCs/>
              </w:rPr>
              <w:t>issues “</w:t>
            </w:r>
            <w:r w:rsidR="000D3624">
              <w:rPr>
                <w:bCs/>
              </w:rPr>
              <w:t>o</w:t>
            </w:r>
            <w:r w:rsidR="000D3624" w:rsidRPr="00CD6608">
              <w:rPr>
                <w:bCs/>
              </w:rPr>
              <w:t>f note”, see</w:t>
            </w:r>
            <w:r w:rsidR="000D3624">
              <w:rPr>
                <w:bCs/>
              </w:rPr>
              <w:t xml:space="preserve"> </w:t>
            </w:r>
            <w:r w:rsidR="000D3624" w:rsidRPr="009103DF">
              <w:rPr>
                <w:smallCaps/>
              </w:rPr>
              <w:t>law society notable updates list</w:t>
            </w:r>
            <w:r w:rsidR="000D3624" w:rsidRPr="00F915F8">
              <w:rPr>
                <w:bCs/>
              </w:rPr>
              <w:t xml:space="preserve"> </w:t>
            </w:r>
            <w:r w:rsidR="000D3624" w:rsidRPr="00E83A65">
              <w:rPr>
                <w:bCs/>
              </w:rPr>
              <w:t>(A-3)</w:t>
            </w:r>
            <w:r w:rsidR="000D3624" w:rsidRPr="00B149C9">
              <w:rPr>
                <w:bCs/>
              </w:rPr>
              <w:t>.</w:t>
            </w:r>
          </w:p>
        </w:tc>
      </w:tr>
      <w:tr w:rsidR="006C189C" w14:paraId="0014BA10" w14:textId="77777777" w:rsidTr="008A69BF">
        <w:tc>
          <w:tcPr>
            <w:tcW w:w="9350" w:type="dxa"/>
            <w:vAlign w:val="center"/>
          </w:tcPr>
          <w:p w14:paraId="5C1A82B1" w14:textId="02CB9D8A" w:rsidR="006C189C" w:rsidRPr="000D3624" w:rsidRDefault="0024237C" w:rsidP="00E8707E">
            <w:pPr>
              <w:pStyle w:val="Newdevelopmentbulletfirstlevel"/>
            </w:pPr>
            <w:r w:rsidRPr="000D3624">
              <w:rPr>
                <w:b/>
              </w:rPr>
              <w:t>Additional resources.</w:t>
            </w:r>
            <w:r w:rsidRPr="000D3624">
              <w:t xml:space="preserve"> </w:t>
            </w:r>
            <w:r w:rsidR="000D3624" w:rsidRPr="000D3624">
              <w:t xml:space="preserve">For further information about collections procedures, see </w:t>
            </w:r>
            <w:r w:rsidR="000D3624" w:rsidRPr="000D3624">
              <w:rPr>
                <w:rStyle w:val="ItalicsI1"/>
                <w:sz w:val="22"/>
              </w:rPr>
              <w:t>British Columbia Creditors’ Remedies: An Annotated Guide,</w:t>
            </w:r>
            <w:r w:rsidR="000D3624" w:rsidRPr="000D3624">
              <w:t xml:space="preserve"> 2nd ed. (CLEBC, 2020–); </w:t>
            </w:r>
            <w:r w:rsidR="000D3624" w:rsidRPr="000D3624">
              <w:rPr>
                <w:rStyle w:val="Italics"/>
                <w:rFonts w:ascii="Times New Roman" w:hAnsi="Times New Roman"/>
                <w:sz w:val="22"/>
              </w:rPr>
              <w:t>British Columbia Personal Property Security Act Practice Manual</w:t>
            </w:r>
            <w:r w:rsidR="000D3624" w:rsidRPr="000D3624">
              <w:rPr>
                <w:rStyle w:val="Italics"/>
                <w:rFonts w:ascii="Times New Roman" w:hAnsi="Times New Roman"/>
                <w:iCs/>
                <w:sz w:val="22"/>
              </w:rPr>
              <w:t xml:space="preserve"> </w:t>
            </w:r>
            <w:r w:rsidR="000D3624" w:rsidRPr="000D3624">
              <w:t xml:space="preserve">(CLEBC, 1995–); </w:t>
            </w:r>
            <w:r w:rsidR="000D3624" w:rsidRPr="000D3624">
              <w:rPr>
                <w:i/>
              </w:rPr>
              <w:t>Practice Before the Registrar</w:t>
            </w:r>
            <w:r w:rsidR="000D3624" w:rsidRPr="000D3624">
              <w:t xml:space="preserve"> (CLEBC, 1992–); </w:t>
            </w:r>
            <w:r w:rsidR="000D3624" w:rsidRPr="000D3624">
              <w:rPr>
                <w:i/>
              </w:rPr>
              <w:t>Provincial Court Small Claims Handbook</w:t>
            </w:r>
            <w:r w:rsidR="000D3624" w:rsidRPr="000D3624">
              <w:t xml:space="preserve"> (CLEBC, 1997–); </w:t>
            </w:r>
            <w:r w:rsidR="000D3624" w:rsidRPr="000D3624">
              <w:rPr>
                <w:i/>
              </w:rPr>
              <w:t>Supreme Court Chambers Orders</w:t>
            </w:r>
            <w:r w:rsidR="008D373D">
              <w:rPr>
                <w:i/>
              </w:rPr>
              <w:t xml:space="preserve">: </w:t>
            </w:r>
            <w:r w:rsidR="000D3624" w:rsidRPr="000D3624">
              <w:rPr>
                <w:i/>
              </w:rPr>
              <w:t>Annotated</w:t>
            </w:r>
            <w:r w:rsidR="000D3624" w:rsidRPr="000D3624">
              <w:t>,</w:t>
            </w:r>
            <w:r w:rsidR="000D3624" w:rsidRPr="000D3624">
              <w:rPr>
                <w:i/>
              </w:rPr>
              <w:t xml:space="preserve"> </w:t>
            </w:r>
            <w:r w:rsidR="000D3624" w:rsidRPr="000D3624">
              <w:t>2nd ed</w:t>
            </w:r>
            <w:r w:rsidR="000D3624" w:rsidRPr="000D3624">
              <w:rPr>
                <w:i/>
              </w:rPr>
              <w:t>.</w:t>
            </w:r>
            <w:r w:rsidR="000D3624" w:rsidRPr="000D3624">
              <w:t xml:space="preserve"> (CLEBC, 1995–); </w:t>
            </w:r>
            <w:r w:rsidR="000D3624" w:rsidRPr="000D3624">
              <w:rPr>
                <w:i/>
              </w:rPr>
              <w:t>British Columbia Real Estate Practice Manual</w:t>
            </w:r>
            <w:r w:rsidR="000D3624" w:rsidRPr="000D3624">
              <w:t xml:space="preserve">, 3rd ed. (CLEBC, 2006–); and the course presentations and papers in </w:t>
            </w:r>
            <w:r w:rsidR="000D3624" w:rsidRPr="000D3624">
              <w:rPr>
                <w:i/>
              </w:rPr>
              <w:t>Creditors’ Remedies 2020</w:t>
            </w:r>
            <w:r w:rsidR="000D3624" w:rsidRPr="000D3624">
              <w:t xml:space="preserve"> (CLEBC, 2020); </w:t>
            </w:r>
            <w:r w:rsidR="000D3624" w:rsidRPr="000D3624">
              <w:rPr>
                <w:i/>
              </w:rPr>
              <w:t>Collections Practice Basics 2021</w:t>
            </w:r>
            <w:r w:rsidR="000D3624" w:rsidRPr="000D3624">
              <w:t xml:space="preserve"> (CLEBC, 2021), </w:t>
            </w:r>
            <w:r w:rsidR="000D3624" w:rsidRPr="000D3624">
              <w:rPr>
                <w:i/>
              </w:rPr>
              <w:t>Bankruptcy and Insolvency 2019</w:t>
            </w:r>
            <w:r w:rsidR="000D3624" w:rsidRPr="000D3624">
              <w:t xml:space="preserve"> (CLEBC, 2019), available in CLEBC’s Courses on Demand.</w:t>
            </w:r>
          </w:p>
        </w:tc>
      </w:tr>
    </w:tbl>
    <w:p w14:paraId="2C8BF433" w14:textId="77777777" w:rsidR="002662C2" w:rsidRDefault="002662C2" w:rsidP="002662C2">
      <w:pPr>
        <w:spacing w:before="80" w:after="80"/>
        <w:jc w:val="center"/>
        <w:rPr>
          <w:rFonts w:ascii="Times New Roman" w:hAnsi="Times New Roman" w:cs="Times New Roman"/>
          <w:b/>
        </w:rPr>
      </w:pPr>
    </w:p>
    <w:p w14:paraId="528197BE" w14:textId="77777777" w:rsidR="00237DD6" w:rsidRDefault="00237DD6">
      <w:r>
        <w:rPr>
          <w:b/>
          <w:bCs/>
        </w:rPr>
        <w:br w:type="page"/>
      </w:r>
    </w:p>
    <w:tbl>
      <w:tblPr>
        <w:tblStyle w:val="ListTable1Light-Accent1"/>
        <w:tblW w:w="0" w:type="auto"/>
        <w:tblLook w:val="04A0" w:firstRow="1" w:lastRow="0" w:firstColumn="1" w:lastColumn="0" w:noHBand="0" w:noVBand="1"/>
      </w:tblPr>
      <w:tblGrid>
        <w:gridCol w:w="9350"/>
      </w:tblGrid>
      <w:tr w:rsidR="002662C2" w14:paraId="6DFA3D73" w14:textId="77777777" w:rsidTr="00600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shd w:val="clear" w:color="auto" w:fill="D9E2F3" w:themeFill="accent1" w:themeFillTint="33"/>
          </w:tcPr>
          <w:p w14:paraId="56F41C9B" w14:textId="58F53866" w:rsidR="002662C2" w:rsidRPr="002662C2" w:rsidRDefault="002662C2" w:rsidP="002662C2">
            <w:pPr>
              <w:spacing w:before="80" w:after="80"/>
              <w:jc w:val="center"/>
              <w:rPr>
                <w:rFonts w:ascii="Times New Roman" w:hAnsi="Times New Roman" w:cs="Times New Roman"/>
                <w:bCs w:val="0"/>
              </w:rPr>
            </w:pPr>
            <w:r w:rsidRPr="002662C2">
              <w:rPr>
                <w:rFonts w:ascii="Times New Roman" w:hAnsi="Times New Roman" w:cs="Times New Roman"/>
                <w:bCs w:val="0"/>
              </w:rPr>
              <w:lastRenderedPageBreak/>
              <w:t>CONTENTS</w:t>
            </w:r>
          </w:p>
        </w:tc>
      </w:tr>
      <w:tr w:rsidR="002662C2" w14:paraId="092014CD" w14:textId="77777777" w:rsidTr="0060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144822" w14:textId="32BE5A7A" w:rsidR="002662C2" w:rsidRPr="002662C2" w:rsidRDefault="000D3624" w:rsidP="002662C2">
            <w:pPr>
              <w:pStyle w:val="ListParagraph"/>
              <w:numPr>
                <w:ilvl w:val="0"/>
                <w:numId w:val="6"/>
              </w:numPr>
              <w:spacing w:before="80" w:after="80"/>
              <w:rPr>
                <w:rFonts w:cs="Times New Roman"/>
              </w:rPr>
            </w:pPr>
            <w:r>
              <w:rPr>
                <w:rFonts w:cs="Times New Roman"/>
                <w:b w:val="0"/>
                <w:bCs w:val="0"/>
              </w:rPr>
              <w:t>Initial Contact</w:t>
            </w:r>
          </w:p>
        </w:tc>
      </w:tr>
      <w:tr w:rsidR="002662C2" w14:paraId="2F20823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CAA4C9" w14:textId="1C824021" w:rsidR="002662C2" w:rsidRPr="002662C2" w:rsidRDefault="000D3624" w:rsidP="002662C2">
            <w:pPr>
              <w:pStyle w:val="ListParagraph"/>
              <w:numPr>
                <w:ilvl w:val="0"/>
                <w:numId w:val="6"/>
              </w:numPr>
              <w:spacing w:before="80" w:after="80"/>
              <w:rPr>
                <w:rFonts w:cs="Times New Roman"/>
                <w:b w:val="0"/>
                <w:bCs w:val="0"/>
              </w:rPr>
            </w:pPr>
            <w:r>
              <w:rPr>
                <w:rFonts w:cs="Times New Roman"/>
                <w:b w:val="0"/>
                <w:bCs w:val="0"/>
              </w:rPr>
              <w:t>Initial Interview</w:t>
            </w:r>
          </w:p>
        </w:tc>
      </w:tr>
      <w:tr w:rsidR="002662C2" w14:paraId="1776D523"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3077F6" w14:textId="78636ABD" w:rsidR="002662C2" w:rsidRPr="000D3624" w:rsidRDefault="000D3624" w:rsidP="002662C2">
            <w:pPr>
              <w:pStyle w:val="ListParagraph"/>
              <w:numPr>
                <w:ilvl w:val="0"/>
                <w:numId w:val="6"/>
              </w:numPr>
              <w:spacing w:before="80" w:after="80"/>
              <w:rPr>
                <w:rFonts w:cs="Times New Roman"/>
                <w:b w:val="0"/>
                <w:bCs w:val="0"/>
              </w:rPr>
            </w:pPr>
            <w:r w:rsidRPr="000D3624">
              <w:rPr>
                <w:rFonts w:cs="Times New Roman"/>
                <w:b w:val="0"/>
                <w:bCs w:val="0"/>
              </w:rPr>
              <w:t>Follow-up from Initial Interview</w:t>
            </w:r>
          </w:p>
        </w:tc>
      </w:tr>
      <w:tr w:rsidR="002662C2" w14:paraId="2EDC5BE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4DB5F1B" w14:textId="58F07400" w:rsidR="002662C2" w:rsidRPr="002662C2" w:rsidRDefault="000D3624" w:rsidP="002662C2">
            <w:pPr>
              <w:pStyle w:val="ListParagraph"/>
              <w:numPr>
                <w:ilvl w:val="0"/>
                <w:numId w:val="6"/>
              </w:numPr>
              <w:spacing w:before="80" w:after="80"/>
              <w:rPr>
                <w:rFonts w:cs="Times New Roman"/>
              </w:rPr>
            </w:pPr>
            <w:r>
              <w:rPr>
                <w:rFonts w:cs="Times New Roman"/>
                <w:b w:val="0"/>
                <w:bCs w:val="0"/>
              </w:rPr>
              <w:t>Commence Proceedings</w:t>
            </w:r>
          </w:p>
        </w:tc>
      </w:tr>
      <w:tr w:rsidR="000D3624" w14:paraId="0FFC64C5" w14:textId="77777777" w:rsidTr="000D3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68D35F50" w14:textId="718E96CD" w:rsidR="000D3624" w:rsidRPr="000D3624" w:rsidRDefault="000D3624" w:rsidP="002662C2">
            <w:pPr>
              <w:pStyle w:val="ListParagraph"/>
              <w:numPr>
                <w:ilvl w:val="0"/>
                <w:numId w:val="6"/>
              </w:numPr>
              <w:spacing w:before="80" w:after="80"/>
              <w:rPr>
                <w:rFonts w:cs="Times New Roman"/>
                <w:b w:val="0"/>
                <w:bCs w:val="0"/>
              </w:rPr>
            </w:pPr>
            <w:r w:rsidRPr="000D3624">
              <w:rPr>
                <w:rFonts w:cs="Times New Roman"/>
                <w:b w:val="0"/>
                <w:bCs w:val="0"/>
              </w:rPr>
              <w:t>Pre-judgment Garnishment</w:t>
            </w:r>
          </w:p>
        </w:tc>
      </w:tr>
      <w:tr w:rsidR="000D3624" w14:paraId="17F5E284" w14:textId="77777777" w:rsidTr="000D3624">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D91A864" w14:textId="44F7B684" w:rsidR="000D3624" w:rsidRPr="000D3624" w:rsidRDefault="000D3624" w:rsidP="002662C2">
            <w:pPr>
              <w:pStyle w:val="ListParagraph"/>
              <w:numPr>
                <w:ilvl w:val="0"/>
                <w:numId w:val="6"/>
              </w:numPr>
              <w:spacing w:before="80" w:after="80"/>
              <w:rPr>
                <w:rFonts w:cs="Times New Roman"/>
                <w:b w:val="0"/>
                <w:bCs w:val="0"/>
              </w:rPr>
            </w:pPr>
            <w:r w:rsidRPr="000D3624">
              <w:rPr>
                <w:rFonts w:cs="Times New Roman"/>
                <w:b w:val="0"/>
                <w:bCs w:val="0"/>
              </w:rPr>
              <w:t>Proceed to Judgment</w:t>
            </w:r>
          </w:p>
        </w:tc>
      </w:tr>
      <w:tr w:rsidR="000D3624" w14:paraId="44475633" w14:textId="77777777" w:rsidTr="000D3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FEEB94B" w14:textId="2036E071" w:rsidR="000D3624" w:rsidRPr="000D3624" w:rsidRDefault="000D3624" w:rsidP="002662C2">
            <w:pPr>
              <w:pStyle w:val="ListParagraph"/>
              <w:numPr>
                <w:ilvl w:val="0"/>
                <w:numId w:val="6"/>
              </w:numPr>
              <w:spacing w:before="80" w:after="80"/>
              <w:rPr>
                <w:rFonts w:cs="Times New Roman"/>
                <w:b w:val="0"/>
                <w:bCs w:val="0"/>
              </w:rPr>
            </w:pPr>
            <w:r w:rsidRPr="000D3624">
              <w:rPr>
                <w:rFonts w:cs="Times New Roman"/>
                <w:b w:val="0"/>
                <w:bCs w:val="0"/>
              </w:rPr>
              <w:t>Registration of a Foreign Judgment</w:t>
            </w:r>
          </w:p>
        </w:tc>
      </w:tr>
      <w:tr w:rsidR="000D3624" w14:paraId="5A633367" w14:textId="77777777" w:rsidTr="000D3624">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6E875F62" w14:textId="7E4F2F5F" w:rsidR="000D3624" w:rsidRPr="000D3624" w:rsidRDefault="000D3624" w:rsidP="002662C2">
            <w:pPr>
              <w:pStyle w:val="ListParagraph"/>
              <w:numPr>
                <w:ilvl w:val="0"/>
                <w:numId w:val="6"/>
              </w:numPr>
              <w:spacing w:before="80" w:after="80"/>
              <w:rPr>
                <w:rFonts w:cs="Times New Roman"/>
                <w:b w:val="0"/>
                <w:bCs w:val="0"/>
              </w:rPr>
            </w:pPr>
            <w:r w:rsidRPr="000D3624">
              <w:rPr>
                <w:rFonts w:cs="Times New Roman"/>
                <w:b w:val="0"/>
                <w:bCs w:val="0"/>
              </w:rPr>
              <w:t>Enforcement of Judgment</w:t>
            </w:r>
          </w:p>
        </w:tc>
      </w:tr>
      <w:tr w:rsidR="000D3624" w14:paraId="2A411523" w14:textId="77777777" w:rsidTr="000D3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6A21B59C" w14:textId="1B1E5443" w:rsidR="000D3624" w:rsidRPr="000D3624" w:rsidRDefault="000D3624" w:rsidP="002662C2">
            <w:pPr>
              <w:pStyle w:val="ListParagraph"/>
              <w:numPr>
                <w:ilvl w:val="0"/>
                <w:numId w:val="6"/>
              </w:numPr>
              <w:spacing w:before="80" w:after="80"/>
              <w:rPr>
                <w:rFonts w:cs="Times New Roman"/>
                <w:b w:val="0"/>
                <w:bCs w:val="0"/>
              </w:rPr>
            </w:pPr>
            <w:r w:rsidRPr="000D3624">
              <w:rPr>
                <w:rFonts w:cs="Times New Roman"/>
                <w:b w:val="0"/>
                <w:bCs w:val="0"/>
              </w:rPr>
              <w:t>Close File</w:t>
            </w:r>
          </w:p>
        </w:tc>
      </w:tr>
    </w:tbl>
    <w:p w14:paraId="52DC0BE9" w14:textId="77777777" w:rsidR="001F4715" w:rsidRPr="006C189C" w:rsidRDefault="001F4715" w:rsidP="00834DFA">
      <w:pPr>
        <w:pStyle w:val="Bullet1"/>
      </w:pPr>
    </w:p>
    <w:tbl>
      <w:tblPr>
        <w:tblStyle w:val="TableGrid"/>
        <w:tblW w:w="9085" w:type="dxa"/>
        <w:tblLayout w:type="fixed"/>
        <w:tblLook w:val="04A0" w:firstRow="1" w:lastRow="0" w:firstColumn="1" w:lastColumn="0" w:noHBand="0" w:noVBand="1"/>
      </w:tblPr>
      <w:tblGrid>
        <w:gridCol w:w="633"/>
        <w:gridCol w:w="7552"/>
        <w:gridCol w:w="900"/>
      </w:tblGrid>
      <w:tr w:rsidR="00EF1DBD" w:rsidRPr="006C189C" w14:paraId="200AB6EB" w14:textId="0A81C856" w:rsidTr="008D373D">
        <w:tc>
          <w:tcPr>
            <w:tcW w:w="633" w:type="dxa"/>
            <w:shd w:val="clear" w:color="auto" w:fill="D9E2F3" w:themeFill="accent1" w:themeFillTint="33"/>
          </w:tcPr>
          <w:p w14:paraId="5EC1D6E3" w14:textId="41012B19" w:rsidR="00EF1DBD" w:rsidRPr="0024237C" w:rsidRDefault="000D3624" w:rsidP="003613B4">
            <w:pPr>
              <w:spacing w:before="80" w:after="80"/>
              <w:jc w:val="right"/>
              <w:rPr>
                <w:rFonts w:ascii="Times New Roman" w:hAnsi="Times New Roman" w:cs="Times New Roman"/>
                <w:b/>
              </w:rPr>
            </w:pPr>
            <w:r>
              <w:rPr>
                <w:rFonts w:ascii="Times New Roman" w:hAnsi="Times New Roman" w:cs="Times New Roman"/>
                <w:b/>
              </w:rPr>
              <w:t>1.</w:t>
            </w:r>
          </w:p>
        </w:tc>
        <w:tc>
          <w:tcPr>
            <w:tcW w:w="8452" w:type="dxa"/>
            <w:gridSpan w:val="2"/>
            <w:shd w:val="clear" w:color="auto" w:fill="D9E2F3" w:themeFill="accent1" w:themeFillTint="33"/>
            <w:vAlign w:val="center"/>
          </w:tcPr>
          <w:p w14:paraId="2FEF4E01" w14:textId="1FF1270E" w:rsidR="00EF1DBD" w:rsidRPr="006C189C" w:rsidRDefault="000D3624" w:rsidP="00EF1DBD">
            <w:pPr>
              <w:pStyle w:val="Heading1"/>
              <w:spacing w:before="80" w:after="80"/>
              <w:outlineLvl w:val="0"/>
            </w:pPr>
            <w:r>
              <w:t>INITIAL CONTACT</w:t>
            </w:r>
          </w:p>
        </w:tc>
      </w:tr>
      <w:tr w:rsidR="00F65855" w:rsidRPr="006C189C" w14:paraId="7C0AAF91" w14:textId="0A905023" w:rsidTr="008D373D">
        <w:tc>
          <w:tcPr>
            <w:tcW w:w="633" w:type="dxa"/>
          </w:tcPr>
          <w:p w14:paraId="5618118A" w14:textId="0DEEECBF" w:rsidR="00F65855" w:rsidRPr="006C189C" w:rsidRDefault="000D3624" w:rsidP="003613B4">
            <w:pPr>
              <w:spacing w:before="80" w:after="80"/>
              <w:jc w:val="right"/>
              <w:rPr>
                <w:rFonts w:ascii="Times New Roman" w:hAnsi="Times New Roman" w:cs="Times New Roman"/>
              </w:rPr>
            </w:pPr>
            <w:r>
              <w:rPr>
                <w:rFonts w:ascii="Times New Roman" w:hAnsi="Times New Roman" w:cs="Times New Roman"/>
              </w:rPr>
              <w:t>1.1</w:t>
            </w:r>
          </w:p>
        </w:tc>
        <w:tc>
          <w:tcPr>
            <w:tcW w:w="7552" w:type="dxa"/>
            <w:vAlign w:val="center"/>
          </w:tcPr>
          <w:p w14:paraId="7465AF80" w14:textId="72CDD15A" w:rsidR="00F65855" w:rsidRPr="00713880" w:rsidRDefault="000D3624" w:rsidP="00E8707E">
            <w:pPr>
              <w:pStyle w:val="Bullet1"/>
            </w:pPr>
            <w:r w:rsidRPr="00713880">
              <w:t>Arrange the initial interview.</w:t>
            </w:r>
            <w:r w:rsidR="00F65855" w:rsidRPr="00713880">
              <w:t xml:space="preserve"> </w:t>
            </w:r>
          </w:p>
        </w:tc>
        <w:tc>
          <w:tcPr>
            <w:tcW w:w="900" w:type="dxa"/>
            <w:vAlign w:val="center"/>
          </w:tcPr>
          <w:p w14:paraId="5D5F0509" w14:textId="714B53E4" w:rsidR="00F65855" w:rsidRPr="006C189C" w:rsidRDefault="00F65855" w:rsidP="00210E66">
            <w:pPr>
              <w:pStyle w:val="Bullet1"/>
              <w:ind w:left="-104"/>
              <w:jc w:val="center"/>
            </w:pPr>
            <w:r w:rsidRPr="00437BB1">
              <w:rPr>
                <w:sz w:val="40"/>
                <w:szCs w:val="40"/>
              </w:rPr>
              <w:sym w:font="Wingdings 2" w:char="F0A3"/>
            </w:r>
          </w:p>
        </w:tc>
      </w:tr>
      <w:tr w:rsidR="00F65855" w:rsidRPr="006C189C" w14:paraId="11391CD0" w14:textId="21511E8F" w:rsidTr="008D373D">
        <w:tc>
          <w:tcPr>
            <w:tcW w:w="633" w:type="dxa"/>
          </w:tcPr>
          <w:p w14:paraId="40FE476F" w14:textId="46B8B644" w:rsidR="00F65855" w:rsidRPr="006C189C" w:rsidRDefault="000D3624" w:rsidP="003613B4">
            <w:pPr>
              <w:spacing w:before="80" w:after="80"/>
              <w:jc w:val="right"/>
              <w:rPr>
                <w:rFonts w:ascii="Times New Roman" w:hAnsi="Times New Roman" w:cs="Times New Roman"/>
              </w:rPr>
            </w:pPr>
            <w:r>
              <w:rPr>
                <w:rFonts w:ascii="Times New Roman" w:hAnsi="Times New Roman" w:cs="Times New Roman"/>
              </w:rPr>
              <w:t>1.2</w:t>
            </w:r>
          </w:p>
        </w:tc>
        <w:tc>
          <w:tcPr>
            <w:tcW w:w="7552" w:type="dxa"/>
            <w:vAlign w:val="center"/>
          </w:tcPr>
          <w:p w14:paraId="76074D9B" w14:textId="6C84BBCA" w:rsidR="00F65855" w:rsidRPr="00713880" w:rsidRDefault="000D3624" w:rsidP="000D3624">
            <w:pPr>
              <w:pStyle w:val="Bullet1"/>
            </w:pPr>
            <w:r w:rsidRPr="00713880">
              <w:t xml:space="preserve">Conduct a conflicts of interest check and complete to the </w:t>
            </w:r>
            <w:r w:rsidRPr="00713880">
              <w:rPr>
                <w:bCs/>
                <w:smallCaps/>
              </w:rPr>
              <w:t xml:space="preserve">client </w:t>
            </w:r>
            <w:r w:rsidRPr="00713880">
              <w:rPr>
                <w:smallCaps/>
              </w:rPr>
              <w:t>file opening and closing</w:t>
            </w:r>
            <w:r w:rsidRPr="00713880">
              <w:t xml:space="preserve"> (A-2) checklist.</w:t>
            </w:r>
          </w:p>
        </w:tc>
        <w:tc>
          <w:tcPr>
            <w:tcW w:w="900" w:type="dxa"/>
            <w:vAlign w:val="center"/>
          </w:tcPr>
          <w:p w14:paraId="400E2A31" w14:textId="6E0922D8" w:rsidR="00F65855" w:rsidRPr="006C189C" w:rsidRDefault="00176349" w:rsidP="00210E66">
            <w:pPr>
              <w:pStyle w:val="Bullet2"/>
              <w:ind w:left="-104"/>
              <w:jc w:val="center"/>
            </w:pPr>
            <w:r w:rsidRPr="00437BB1">
              <w:rPr>
                <w:sz w:val="40"/>
                <w:szCs w:val="40"/>
              </w:rPr>
              <w:sym w:font="Wingdings 2" w:char="F0A3"/>
            </w:r>
          </w:p>
        </w:tc>
      </w:tr>
      <w:tr w:rsidR="00F65855" w:rsidRPr="006C189C" w14:paraId="0E2FA7B9" w14:textId="7A757642" w:rsidTr="008D373D">
        <w:tc>
          <w:tcPr>
            <w:tcW w:w="633" w:type="dxa"/>
          </w:tcPr>
          <w:p w14:paraId="57130172" w14:textId="13CC3442" w:rsidR="00F65855" w:rsidRPr="006C189C" w:rsidRDefault="000D3624" w:rsidP="003613B4">
            <w:pPr>
              <w:spacing w:before="80" w:after="80"/>
              <w:jc w:val="right"/>
              <w:rPr>
                <w:rFonts w:ascii="Times New Roman" w:hAnsi="Times New Roman" w:cs="Times New Roman"/>
              </w:rPr>
            </w:pPr>
            <w:r>
              <w:rPr>
                <w:rFonts w:ascii="Times New Roman" w:hAnsi="Times New Roman" w:cs="Times New Roman"/>
              </w:rPr>
              <w:t>1.3</w:t>
            </w:r>
          </w:p>
        </w:tc>
        <w:tc>
          <w:tcPr>
            <w:tcW w:w="7552" w:type="dxa"/>
            <w:vAlign w:val="center"/>
          </w:tcPr>
          <w:p w14:paraId="0F2B60DD" w14:textId="76A30441" w:rsidR="00F65855" w:rsidRPr="00713880" w:rsidRDefault="000D3624" w:rsidP="000D3624">
            <w:pPr>
              <w:pStyle w:val="Bullet1"/>
            </w:pPr>
            <w:r w:rsidRPr="00713880">
              <w:t xml:space="preserve">Confirm compliance with Law Society Rules 3-98 to 3-110 for client identification and verification and the source of money for financial transactions, and complete the </w:t>
            </w:r>
            <w:r w:rsidRPr="00713880">
              <w:rPr>
                <w:smallCaps/>
              </w:rPr>
              <w:t>client identification</w:t>
            </w:r>
            <w:r w:rsidRPr="00713880">
              <w:t xml:space="preserve">, </w:t>
            </w:r>
            <w:r w:rsidRPr="00713880">
              <w:rPr>
                <w:smallCaps/>
              </w:rPr>
              <w:t xml:space="preserve">verification, and source of money </w:t>
            </w:r>
            <w:r w:rsidRPr="00713880">
              <w:t>(A-1) checklist.</w:t>
            </w:r>
            <w:r w:rsidRPr="00713880">
              <w:rPr>
                <w:lang w:eastAsia="en-CA"/>
              </w:rPr>
              <w:t xml:space="preserve"> </w:t>
            </w:r>
            <w:r w:rsidRPr="00713880">
              <w:t xml:space="preserve">Consider periodic monitoring requirements (Law Society Rule 3-110). Be aware of Law Society “Fraud Alerts” concerning debt collection scams (available at </w:t>
            </w:r>
            <w:hyperlink r:id="rId13" w:history="1">
              <w:r w:rsidRPr="00713880">
                <w:rPr>
                  <w:rStyle w:val="Hyperlink"/>
                </w:rPr>
                <w:t>www.lawsociety.bc.ca</w:t>
              </w:r>
            </w:hyperlink>
            <w:r w:rsidRPr="00713880">
              <w:t>) and “Fraud 101 for Lawyers” (</w:t>
            </w:r>
            <w:r w:rsidRPr="00713880">
              <w:rPr>
                <w:i/>
              </w:rPr>
              <w:t>Benchers’ Bulletin</w:t>
            </w:r>
            <w:r w:rsidRPr="00713880">
              <w:t>, Fall 2021). Determine to your satisfaction the legal capacity of the client. Be aware of mortgage company requirements for ID (two pieces of ID required; one must be picture ID).</w:t>
            </w:r>
          </w:p>
        </w:tc>
        <w:tc>
          <w:tcPr>
            <w:tcW w:w="900" w:type="dxa"/>
            <w:vAlign w:val="center"/>
          </w:tcPr>
          <w:p w14:paraId="0746C7BA" w14:textId="0868449F" w:rsidR="00F65855" w:rsidRDefault="00176349" w:rsidP="00210E66">
            <w:pPr>
              <w:pStyle w:val="Bullet3"/>
              <w:ind w:left="-104"/>
              <w:jc w:val="center"/>
            </w:pPr>
            <w:r w:rsidRPr="00437BB1">
              <w:rPr>
                <w:sz w:val="40"/>
                <w:szCs w:val="40"/>
              </w:rPr>
              <w:sym w:font="Wingdings 2" w:char="F0A3"/>
            </w:r>
          </w:p>
        </w:tc>
      </w:tr>
      <w:tr w:rsidR="00F65855" w:rsidRPr="006C189C" w14:paraId="4DC3113D" w14:textId="4168E6E3" w:rsidTr="008D373D">
        <w:tc>
          <w:tcPr>
            <w:tcW w:w="633" w:type="dxa"/>
          </w:tcPr>
          <w:p w14:paraId="554228D7" w14:textId="16849228" w:rsidR="00F65855" w:rsidRPr="006C189C" w:rsidRDefault="000D3624" w:rsidP="003613B4">
            <w:pPr>
              <w:spacing w:before="80" w:after="80"/>
              <w:jc w:val="right"/>
              <w:rPr>
                <w:rFonts w:ascii="Times New Roman" w:hAnsi="Times New Roman" w:cs="Times New Roman"/>
              </w:rPr>
            </w:pPr>
            <w:r>
              <w:rPr>
                <w:rFonts w:ascii="Times New Roman" w:hAnsi="Times New Roman" w:cs="Times New Roman"/>
              </w:rPr>
              <w:t>1.4</w:t>
            </w:r>
          </w:p>
        </w:tc>
        <w:tc>
          <w:tcPr>
            <w:tcW w:w="7552" w:type="dxa"/>
            <w:vAlign w:val="center"/>
          </w:tcPr>
          <w:p w14:paraId="6625A8A1" w14:textId="5FCEB275" w:rsidR="00F65855" w:rsidRPr="00713880" w:rsidRDefault="000D3624" w:rsidP="000D3624">
            <w:pPr>
              <w:pStyle w:val="Bullet1"/>
            </w:pPr>
            <w:r w:rsidRPr="00713880">
              <w:t xml:space="preserve">Discuss and confirm the terms of your retainer and the basis of your fee. Refer to the </w:t>
            </w:r>
            <w:r w:rsidRPr="00713880">
              <w:rPr>
                <w:bCs/>
                <w:smallCaps/>
              </w:rPr>
              <w:t xml:space="preserve">client </w:t>
            </w:r>
            <w:r w:rsidRPr="00713880">
              <w:rPr>
                <w:smallCaps/>
              </w:rPr>
              <w:t>file opening and closing</w:t>
            </w:r>
            <w:r w:rsidRPr="00713880">
              <w:t xml:space="preserve"> (A-2) checklist.</w:t>
            </w:r>
          </w:p>
        </w:tc>
        <w:tc>
          <w:tcPr>
            <w:tcW w:w="900" w:type="dxa"/>
            <w:vAlign w:val="center"/>
          </w:tcPr>
          <w:p w14:paraId="706E74C5" w14:textId="4AA2024D" w:rsidR="00F65855" w:rsidRDefault="00176349" w:rsidP="00210E66">
            <w:pPr>
              <w:pStyle w:val="Bullet4"/>
              <w:ind w:left="-104"/>
              <w:jc w:val="center"/>
            </w:pPr>
            <w:r w:rsidRPr="00437BB1">
              <w:rPr>
                <w:sz w:val="40"/>
                <w:szCs w:val="40"/>
              </w:rPr>
              <w:sym w:font="Wingdings 2" w:char="F0A3"/>
            </w:r>
          </w:p>
        </w:tc>
      </w:tr>
      <w:tr w:rsidR="00F65855" w:rsidRPr="006C189C" w14:paraId="205C3F98" w14:textId="58828F65" w:rsidTr="008D373D">
        <w:tc>
          <w:tcPr>
            <w:tcW w:w="633" w:type="dxa"/>
          </w:tcPr>
          <w:p w14:paraId="4F792873" w14:textId="2E238F6D" w:rsidR="00F65855" w:rsidRPr="002A6052" w:rsidRDefault="000D3624" w:rsidP="003613B4">
            <w:pPr>
              <w:spacing w:before="80" w:after="80"/>
              <w:jc w:val="right"/>
              <w:rPr>
                <w:rFonts w:ascii="Times New Roman" w:hAnsi="Times New Roman" w:cs="Times New Roman"/>
              </w:rPr>
            </w:pPr>
            <w:r>
              <w:rPr>
                <w:rFonts w:ascii="Times New Roman" w:hAnsi="Times New Roman" w:cs="Times New Roman"/>
              </w:rPr>
              <w:t>1.5</w:t>
            </w:r>
          </w:p>
        </w:tc>
        <w:tc>
          <w:tcPr>
            <w:tcW w:w="7552" w:type="dxa"/>
            <w:vAlign w:val="center"/>
          </w:tcPr>
          <w:p w14:paraId="7611B511" w14:textId="13B6A54F" w:rsidR="00F65855" w:rsidRPr="00713880" w:rsidRDefault="000D3624" w:rsidP="00A8366A">
            <w:pPr>
              <w:pStyle w:val="Bullet1"/>
            </w:pPr>
            <w:r w:rsidRPr="00713880">
              <w:t>Ask the client to bring originals of all documents that evidence the debt, including: invoices, statements of account, promissory notes, guarantees, or other contracts. Also obtain copies of all correspondence between your client and the debtor: demands for payment, settlement letters, and copies of any cheques given by the debtor in payment. Ask for internal memoranda and notes to file, if any.</w:t>
            </w:r>
          </w:p>
        </w:tc>
        <w:tc>
          <w:tcPr>
            <w:tcW w:w="900" w:type="dxa"/>
            <w:vAlign w:val="center"/>
          </w:tcPr>
          <w:p w14:paraId="23C3E9D7" w14:textId="02A0587F" w:rsidR="00F65855" w:rsidRDefault="00210E66" w:rsidP="00210E66">
            <w:pPr>
              <w:pStyle w:val="Bullet1"/>
              <w:ind w:left="-104"/>
              <w:jc w:val="center"/>
            </w:pPr>
            <w:r w:rsidRPr="00437BB1">
              <w:rPr>
                <w:sz w:val="40"/>
                <w:szCs w:val="40"/>
              </w:rPr>
              <w:sym w:font="Wingdings 2" w:char="F0A3"/>
            </w:r>
          </w:p>
        </w:tc>
      </w:tr>
      <w:tr w:rsidR="00F65855" w:rsidRPr="006C189C" w14:paraId="76CE4B13" w14:textId="2DEE8FE9" w:rsidTr="008D373D">
        <w:tc>
          <w:tcPr>
            <w:tcW w:w="633" w:type="dxa"/>
          </w:tcPr>
          <w:p w14:paraId="0E006BC9" w14:textId="33883014" w:rsidR="00F65855" w:rsidRPr="00D960B3" w:rsidRDefault="000D3624" w:rsidP="003613B4">
            <w:pPr>
              <w:spacing w:before="80" w:after="80"/>
              <w:jc w:val="right"/>
              <w:rPr>
                <w:rFonts w:ascii="Times New Roman" w:hAnsi="Times New Roman" w:cs="Times New Roman"/>
              </w:rPr>
            </w:pPr>
            <w:r>
              <w:rPr>
                <w:rFonts w:ascii="Times New Roman" w:hAnsi="Times New Roman" w:cs="Times New Roman"/>
              </w:rPr>
              <w:t>1.6</w:t>
            </w:r>
          </w:p>
        </w:tc>
        <w:tc>
          <w:tcPr>
            <w:tcW w:w="7552" w:type="dxa"/>
            <w:vAlign w:val="center"/>
          </w:tcPr>
          <w:p w14:paraId="4133AF06" w14:textId="019A9B24" w:rsidR="00F65855" w:rsidRPr="00713880" w:rsidRDefault="000D3624" w:rsidP="000D3624">
            <w:pPr>
              <w:pStyle w:val="Bullet1"/>
            </w:pPr>
            <w:r w:rsidRPr="00713880">
              <w:t xml:space="preserve">Find out when the cause of action arose. Consult the </w:t>
            </w:r>
            <w:r w:rsidRPr="00713880">
              <w:rPr>
                <w:i/>
              </w:rPr>
              <w:t>Limitation Act</w:t>
            </w:r>
            <w:r w:rsidRPr="00713880">
              <w:t xml:space="preserve">, s. 30 (transition rules) to determine whether the former </w:t>
            </w:r>
            <w:r w:rsidRPr="00713880">
              <w:rPr>
                <w:rStyle w:val="Italics"/>
                <w:rFonts w:ascii="Times New Roman" w:hAnsi="Times New Roman"/>
                <w:sz w:val="22"/>
              </w:rPr>
              <w:t xml:space="preserve">Limitation Act </w:t>
            </w:r>
            <w:r w:rsidRPr="00713880">
              <w:t xml:space="preserve">or the current Act applies to the claim. (Note that the former </w:t>
            </w:r>
            <w:r w:rsidRPr="008D373D">
              <w:rPr>
                <w:rStyle w:val="Italics"/>
                <w:rFonts w:ascii="Times New Roman" w:hAnsi="Times New Roman"/>
                <w:i w:val="0"/>
                <w:iCs/>
                <w:sz w:val="22"/>
              </w:rPr>
              <w:t>Act</w:t>
            </w:r>
            <w:r w:rsidRPr="00713880">
              <w:rPr>
                <w:rStyle w:val="Italics"/>
                <w:rFonts w:ascii="Times New Roman" w:hAnsi="Times New Roman"/>
                <w:sz w:val="22"/>
              </w:rPr>
              <w:t xml:space="preserve"> </w:t>
            </w:r>
            <w:r w:rsidRPr="00713880">
              <w:t>applies to a claim based on an act or omission that took place before June 1, 2013.)</w:t>
            </w:r>
          </w:p>
        </w:tc>
        <w:tc>
          <w:tcPr>
            <w:tcW w:w="900" w:type="dxa"/>
            <w:vAlign w:val="center"/>
          </w:tcPr>
          <w:p w14:paraId="341396F7" w14:textId="4D97C8C3" w:rsidR="00F65855" w:rsidRDefault="001D0318" w:rsidP="00210E66">
            <w:pPr>
              <w:pStyle w:val="Bullet2"/>
              <w:ind w:left="-104"/>
              <w:jc w:val="center"/>
            </w:pPr>
            <w:r w:rsidRPr="00D415B9">
              <w:rPr>
                <w:noProof/>
                <w:lang w:val="en-US"/>
              </w:rPr>
              <w:drawing>
                <wp:inline distT="0" distB="0" distL="0" distR="0" wp14:anchorId="6F228502" wp14:editId="1A559923">
                  <wp:extent cx="255905" cy="255905"/>
                  <wp:effectExtent l="0" t="0" r="0" b="0"/>
                  <wp:docPr id="1038608771" name="Picture 1038608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F65855" w:rsidRPr="006C189C" w14:paraId="24968D35" w14:textId="6E9359D8" w:rsidTr="008D373D">
        <w:tc>
          <w:tcPr>
            <w:tcW w:w="633" w:type="dxa"/>
          </w:tcPr>
          <w:p w14:paraId="63230632" w14:textId="6FAC4E5B" w:rsidR="00F65855" w:rsidRPr="006C189C" w:rsidRDefault="000D3624" w:rsidP="003613B4">
            <w:pPr>
              <w:spacing w:before="80" w:after="80"/>
              <w:jc w:val="right"/>
              <w:rPr>
                <w:rFonts w:ascii="Times New Roman" w:hAnsi="Times New Roman" w:cs="Times New Roman"/>
              </w:rPr>
            </w:pPr>
            <w:r>
              <w:rPr>
                <w:rFonts w:ascii="Times New Roman" w:hAnsi="Times New Roman" w:cs="Times New Roman"/>
              </w:rPr>
              <w:t>1.7</w:t>
            </w:r>
          </w:p>
        </w:tc>
        <w:tc>
          <w:tcPr>
            <w:tcW w:w="7552" w:type="dxa"/>
            <w:vAlign w:val="center"/>
          </w:tcPr>
          <w:p w14:paraId="51B19463" w14:textId="494AEAF2" w:rsidR="00F65855" w:rsidRPr="00713880" w:rsidRDefault="000D3624" w:rsidP="000D3624">
            <w:pPr>
              <w:pStyle w:val="Bullet1"/>
            </w:pPr>
            <w:r w:rsidRPr="00713880">
              <w:t>Diarize relevant dates, such as:</w:t>
            </w:r>
          </w:p>
        </w:tc>
        <w:tc>
          <w:tcPr>
            <w:tcW w:w="900" w:type="dxa"/>
            <w:vAlign w:val="center"/>
          </w:tcPr>
          <w:p w14:paraId="25EAA4B0" w14:textId="356C1225" w:rsidR="00F65855" w:rsidRDefault="00176349" w:rsidP="00210E66">
            <w:pPr>
              <w:pStyle w:val="Bullet3"/>
              <w:ind w:left="-104"/>
              <w:jc w:val="center"/>
            </w:pPr>
            <w:r w:rsidRPr="00437BB1">
              <w:rPr>
                <w:sz w:val="40"/>
                <w:szCs w:val="40"/>
              </w:rPr>
              <w:sym w:font="Wingdings 2" w:char="F0A3"/>
            </w:r>
          </w:p>
        </w:tc>
      </w:tr>
      <w:tr w:rsidR="00F65855" w:rsidRPr="006C189C" w14:paraId="106EA35D" w14:textId="35BCB919" w:rsidTr="008D373D">
        <w:tc>
          <w:tcPr>
            <w:tcW w:w="633" w:type="dxa"/>
          </w:tcPr>
          <w:p w14:paraId="3EB3EBAB" w14:textId="77777777" w:rsidR="00F65855" w:rsidRPr="006C189C" w:rsidRDefault="00F65855" w:rsidP="003613B4">
            <w:pPr>
              <w:spacing w:before="80" w:after="80"/>
              <w:jc w:val="right"/>
              <w:rPr>
                <w:rFonts w:ascii="Times New Roman" w:hAnsi="Times New Roman" w:cs="Times New Roman"/>
              </w:rPr>
            </w:pPr>
          </w:p>
        </w:tc>
        <w:tc>
          <w:tcPr>
            <w:tcW w:w="7552" w:type="dxa"/>
            <w:vAlign w:val="center"/>
          </w:tcPr>
          <w:p w14:paraId="1764C88E" w14:textId="509C68D1" w:rsidR="00F65855" w:rsidRPr="00713880" w:rsidRDefault="000D3624" w:rsidP="00AB3E3E">
            <w:pPr>
              <w:pStyle w:val="Bullet2"/>
              <w:ind w:left="420" w:hanging="450"/>
            </w:pPr>
            <w:r w:rsidRPr="00713880">
              <w:t>.1</w:t>
            </w:r>
            <w:r w:rsidRPr="00713880">
              <w:tab/>
              <w:t>Limitation period:</w:t>
            </w:r>
          </w:p>
        </w:tc>
        <w:tc>
          <w:tcPr>
            <w:tcW w:w="900" w:type="dxa"/>
            <w:vAlign w:val="center"/>
          </w:tcPr>
          <w:p w14:paraId="2415C0A9" w14:textId="440EA2CE" w:rsidR="00F65855" w:rsidRDefault="001D0318" w:rsidP="00210E66">
            <w:pPr>
              <w:pStyle w:val="Bullet4"/>
              <w:ind w:left="-104"/>
              <w:jc w:val="center"/>
            </w:pPr>
            <w:r w:rsidRPr="00D415B9">
              <w:rPr>
                <w:noProof/>
                <w:lang w:val="en-US"/>
              </w:rPr>
              <w:drawing>
                <wp:inline distT="0" distB="0" distL="0" distR="0" wp14:anchorId="00888DBC" wp14:editId="11B2110F">
                  <wp:extent cx="255905" cy="255905"/>
                  <wp:effectExtent l="0" t="0" r="0" b="0"/>
                  <wp:docPr id="1464328492" name="Picture 1464328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0D3624" w:rsidRPr="006C189C" w14:paraId="103C1F78" w14:textId="77777777" w:rsidTr="008D373D">
        <w:tc>
          <w:tcPr>
            <w:tcW w:w="633" w:type="dxa"/>
          </w:tcPr>
          <w:p w14:paraId="039CB28C" w14:textId="50A72312" w:rsidR="000D3624" w:rsidRPr="006C189C" w:rsidRDefault="00655EF8" w:rsidP="003613B4">
            <w:pPr>
              <w:spacing w:before="80" w:after="80"/>
              <w:jc w:val="right"/>
              <w:rPr>
                <w:rFonts w:ascii="Times New Roman" w:hAnsi="Times New Roman" w:cs="Times New Roman"/>
              </w:rPr>
            </w:pPr>
            <w:r>
              <w:br w:type="page"/>
            </w:r>
          </w:p>
        </w:tc>
        <w:tc>
          <w:tcPr>
            <w:tcW w:w="7552" w:type="dxa"/>
            <w:vAlign w:val="center"/>
          </w:tcPr>
          <w:p w14:paraId="2D7A4887" w14:textId="3EBDC15C" w:rsidR="000D3624" w:rsidRPr="00713880" w:rsidRDefault="00176349" w:rsidP="00AB3E3E">
            <w:pPr>
              <w:pStyle w:val="Bullet3"/>
              <w:numPr>
                <w:ilvl w:val="0"/>
                <w:numId w:val="7"/>
              </w:numPr>
              <w:ind w:left="780"/>
            </w:pPr>
            <w:r w:rsidRPr="00713880">
              <w:t xml:space="preserve">If the current </w:t>
            </w:r>
            <w:r w:rsidRPr="00713880">
              <w:rPr>
                <w:i/>
              </w:rPr>
              <w:t>Limitation Act</w:t>
            </w:r>
            <w:r w:rsidRPr="00713880">
              <w:t xml:space="preserve"> applies, basic two-year limitation period (s. 6), starting from the time that the claim is “discovered” (as set out in s. 8). For “demand” obligations, under s. 14, the claim is “discovered” on the first day that there is a failure to perform the obligation after a demand for performance has been made. Consider whether or not the obligation is a “demand” obligation by reviewing the terms of the credit agreement.</w:t>
            </w:r>
          </w:p>
        </w:tc>
        <w:tc>
          <w:tcPr>
            <w:tcW w:w="900" w:type="dxa"/>
            <w:vAlign w:val="center"/>
          </w:tcPr>
          <w:p w14:paraId="473D2834" w14:textId="0C545B70" w:rsidR="000D3624" w:rsidRDefault="001D0318" w:rsidP="00210E66">
            <w:pPr>
              <w:pStyle w:val="Bullet4"/>
              <w:ind w:left="-104"/>
              <w:jc w:val="center"/>
            </w:pPr>
            <w:r w:rsidRPr="00D415B9">
              <w:rPr>
                <w:noProof/>
                <w:lang w:val="en-US"/>
              </w:rPr>
              <w:drawing>
                <wp:inline distT="0" distB="0" distL="0" distR="0" wp14:anchorId="1B44914F" wp14:editId="30875154">
                  <wp:extent cx="255905" cy="255905"/>
                  <wp:effectExtent l="0" t="0" r="0" b="0"/>
                  <wp:docPr id="1015832157" name="Picture 1015832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0D3624" w:rsidRPr="006C189C" w14:paraId="24E66847" w14:textId="77777777" w:rsidTr="008D373D">
        <w:tc>
          <w:tcPr>
            <w:tcW w:w="633" w:type="dxa"/>
          </w:tcPr>
          <w:p w14:paraId="4A10DEF5" w14:textId="77777777" w:rsidR="000D3624" w:rsidRPr="006C189C" w:rsidRDefault="000D3624" w:rsidP="003613B4">
            <w:pPr>
              <w:spacing w:before="80" w:after="80"/>
              <w:jc w:val="right"/>
              <w:rPr>
                <w:rFonts w:ascii="Times New Roman" w:hAnsi="Times New Roman" w:cs="Times New Roman"/>
              </w:rPr>
            </w:pPr>
          </w:p>
        </w:tc>
        <w:tc>
          <w:tcPr>
            <w:tcW w:w="7552" w:type="dxa"/>
            <w:vAlign w:val="center"/>
          </w:tcPr>
          <w:p w14:paraId="04462EC1" w14:textId="24D4E7BB" w:rsidR="000D3624" w:rsidRDefault="00176349" w:rsidP="00AB3E3E">
            <w:pPr>
              <w:pStyle w:val="Bullet3"/>
              <w:numPr>
                <w:ilvl w:val="0"/>
                <w:numId w:val="7"/>
              </w:numPr>
              <w:ind w:left="780"/>
            </w:pPr>
            <w:r>
              <w:t xml:space="preserve">If </w:t>
            </w:r>
            <w:r w:rsidRPr="008F756A">
              <w:t xml:space="preserve">the former </w:t>
            </w:r>
            <w:r w:rsidRPr="008F756A">
              <w:rPr>
                <w:i/>
              </w:rPr>
              <w:t>Limitation Act</w:t>
            </w:r>
            <w:r w:rsidRPr="008F756A">
              <w:t xml:space="preserve"> applies</w:t>
            </w:r>
            <w:r>
              <w:t>, g</w:t>
            </w:r>
            <w:r w:rsidRPr="008F756A">
              <w:t>eneral six-year limitation period (see s. 3(5) and (6) for actions in debt</w:t>
            </w:r>
            <w:smartTag w:uri="urn:schemas-microsoft-com:office:smarttags" w:element="PersonName">
              <w:r w:rsidRPr="008F756A">
                <w:t>;</w:t>
              </w:r>
            </w:smartTag>
            <w:r w:rsidRPr="008F756A">
              <w:t xml:space="preserve"> for exceptions, see s. 3(4)).</w:t>
            </w:r>
          </w:p>
        </w:tc>
        <w:tc>
          <w:tcPr>
            <w:tcW w:w="900" w:type="dxa"/>
            <w:vAlign w:val="center"/>
          </w:tcPr>
          <w:p w14:paraId="137C5C1C" w14:textId="65FA65C6" w:rsidR="000D3624" w:rsidRDefault="001D0318" w:rsidP="00210E66">
            <w:pPr>
              <w:pStyle w:val="Bullet4"/>
              <w:ind w:left="-104"/>
              <w:jc w:val="center"/>
            </w:pPr>
            <w:r w:rsidRPr="00D415B9">
              <w:rPr>
                <w:noProof/>
                <w:lang w:val="en-US"/>
              </w:rPr>
              <w:drawing>
                <wp:inline distT="0" distB="0" distL="0" distR="0" wp14:anchorId="521F38B7" wp14:editId="12CFB1E1">
                  <wp:extent cx="255905" cy="255905"/>
                  <wp:effectExtent l="0" t="0" r="0" b="0"/>
                  <wp:docPr id="355491316" name="Picture 35549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176349" w:rsidRPr="006C189C" w14:paraId="0BD80791" w14:textId="77777777" w:rsidTr="008D373D">
        <w:tc>
          <w:tcPr>
            <w:tcW w:w="633" w:type="dxa"/>
          </w:tcPr>
          <w:p w14:paraId="1B5E5A1D" w14:textId="77777777" w:rsidR="00176349" w:rsidRPr="006C189C" w:rsidRDefault="00176349" w:rsidP="003613B4">
            <w:pPr>
              <w:spacing w:before="80" w:after="80"/>
              <w:jc w:val="right"/>
              <w:rPr>
                <w:rFonts w:ascii="Times New Roman" w:hAnsi="Times New Roman" w:cs="Times New Roman"/>
              </w:rPr>
            </w:pPr>
          </w:p>
        </w:tc>
        <w:tc>
          <w:tcPr>
            <w:tcW w:w="7552" w:type="dxa"/>
            <w:vAlign w:val="center"/>
          </w:tcPr>
          <w:p w14:paraId="0DB3D89D" w14:textId="223DAB68" w:rsidR="00176349" w:rsidRDefault="00176349" w:rsidP="00AB3E3E">
            <w:pPr>
              <w:pStyle w:val="Bullet2"/>
              <w:ind w:left="420" w:hanging="420"/>
            </w:pPr>
            <w:r>
              <w:t>.2</w:t>
            </w:r>
            <w:r w:rsidRPr="008F756A">
              <w:tab/>
            </w:r>
            <w:r w:rsidRPr="00176349">
              <w:t>Ten-year limitation period for action on a judgment for payment of money (</w:t>
            </w:r>
            <w:r w:rsidRPr="00176349">
              <w:rPr>
                <w:i/>
              </w:rPr>
              <w:t>Limitation Act</w:t>
            </w:r>
            <w:r w:rsidRPr="00176349">
              <w:t xml:space="preserve">, ss. 7 and 11; former </w:t>
            </w:r>
            <w:r w:rsidRPr="00176349">
              <w:rPr>
                <w:rStyle w:val="Italics"/>
                <w:rFonts w:ascii="Times New Roman" w:hAnsi="Times New Roman"/>
                <w:sz w:val="22"/>
              </w:rPr>
              <w:t>Limitation Act</w:t>
            </w:r>
            <w:r w:rsidRPr="00176349">
              <w:t>, s. 3(3)).</w:t>
            </w:r>
          </w:p>
        </w:tc>
        <w:tc>
          <w:tcPr>
            <w:tcW w:w="900" w:type="dxa"/>
            <w:vAlign w:val="center"/>
          </w:tcPr>
          <w:p w14:paraId="4789C85A" w14:textId="00F01ED1" w:rsidR="00176349" w:rsidRDefault="001D0318" w:rsidP="00210E66">
            <w:pPr>
              <w:pStyle w:val="Bullet4"/>
              <w:ind w:left="-104"/>
              <w:jc w:val="center"/>
            </w:pPr>
            <w:r w:rsidRPr="00D415B9">
              <w:rPr>
                <w:noProof/>
                <w:lang w:val="en-US"/>
              </w:rPr>
              <w:drawing>
                <wp:inline distT="0" distB="0" distL="0" distR="0" wp14:anchorId="16DAEA81" wp14:editId="676321A4">
                  <wp:extent cx="255905" cy="255905"/>
                  <wp:effectExtent l="0" t="0" r="0" b="0"/>
                  <wp:docPr id="620821556" name="Picture 62082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176349" w:rsidRPr="006C189C" w14:paraId="4AE00946" w14:textId="77777777" w:rsidTr="008D373D">
        <w:tc>
          <w:tcPr>
            <w:tcW w:w="633" w:type="dxa"/>
          </w:tcPr>
          <w:p w14:paraId="1415111F" w14:textId="6B2B46ED" w:rsidR="00176349" w:rsidRPr="00176349" w:rsidRDefault="00176349" w:rsidP="003613B4">
            <w:pPr>
              <w:spacing w:before="80" w:after="80"/>
              <w:jc w:val="right"/>
              <w:rPr>
                <w:rFonts w:ascii="Times New Roman" w:hAnsi="Times New Roman" w:cs="Times New Roman"/>
                <w:b/>
                <w:bCs/>
              </w:rPr>
            </w:pPr>
            <w:r>
              <w:rPr>
                <w:rFonts w:ascii="Times New Roman" w:hAnsi="Times New Roman" w:cs="Times New Roman"/>
                <w:b/>
                <w:bCs/>
              </w:rPr>
              <w:t>FJ</w:t>
            </w:r>
          </w:p>
        </w:tc>
        <w:tc>
          <w:tcPr>
            <w:tcW w:w="7552" w:type="dxa"/>
            <w:vAlign w:val="center"/>
          </w:tcPr>
          <w:p w14:paraId="073E8F55" w14:textId="78D554F0" w:rsidR="00176349" w:rsidRDefault="00176349" w:rsidP="00AB3E3E">
            <w:pPr>
              <w:pStyle w:val="Bullet2"/>
              <w:ind w:left="420" w:hanging="420"/>
            </w:pPr>
            <w:r>
              <w:t>.3</w:t>
            </w:r>
            <w:r w:rsidRPr="008F756A">
              <w:tab/>
            </w:r>
            <w:r w:rsidRPr="00176349">
              <w:t>Ten-year limitation period for registration of a foreign judgment (</w:t>
            </w:r>
            <w:r w:rsidRPr="00176349">
              <w:rPr>
                <w:rStyle w:val="Italics"/>
                <w:rFonts w:ascii="Times New Roman" w:hAnsi="Times New Roman"/>
                <w:sz w:val="22"/>
              </w:rPr>
              <w:t>Court Order Enforcement Ac</w:t>
            </w:r>
            <w:r w:rsidRPr="008D373D">
              <w:rPr>
                <w:rStyle w:val="Italics"/>
                <w:rFonts w:ascii="Times New Roman" w:hAnsi="Times New Roman"/>
                <w:i w:val="0"/>
                <w:iCs/>
                <w:sz w:val="22"/>
              </w:rPr>
              <w:t>t, R.S.B.C. 1996, c. 78 (the “</w:t>
            </w:r>
            <w:r w:rsidRPr="00176349">
              <w:rPr>
                <w:rStyle w:val="Italics"/>
                <w:rFonts w:ascii="Times New Roman" w:hAnsi="Times New Roman"/>
                <w:sz w:val="22"/>
              </w:rPr>
              <w:t>COEA</w:t>
            </w:r>
            <w:r w:rsidRPr="008D373D">
              <w:rPr>
                <w:rStyle w:val="Italics"/>
                <w:rFonts w:ascii="Times New Roman" w:hAnsi="Times New Roman"/>
                <w:i w:val="0"/>
                <w:iCs/>
                <w:sz w:val="22"/>
              </w:rPr>
              <w:t>”)</w:t>
            </w:r>
            <w:r w:rsidRPr="00176349">
              <w:t xml:space="preserve">, s. 29(1)). Ten-year limitation period for registration of </w:t>
            </w:r>
            <w:proofErr w:type="spellStart"/>
            <w:r w:rsidRPr="00176349">
              <w:t>extraprovincial</w:t>
            </w:r>
            <w:proofErr w:type="spellEnd"/>
            <w:r w:rsidRPr="00176349">
              <w:t xml:space="preserve"> Canadian judgments (</w:t>
            </w:r>
            <w:r w:rsidRPr="00176349">
              <w:rPr>
                <w:rStyle w:val="ItalicsI1"/>
                <w:sz w:val="22"/>
              </w:rPr>
              <w:t>Enforcement of Canadian Judgments and Decrees Act</w:t>
            </w:r>
            <w:r w:rsidRPr="00176349">
              <w:t>, S.B.C. 2003, c. 29, s. 5(1)).</w:t>
            </w:r>
          </w:p>
        </w:tc>
        <w:tc>
          <w:tcPr>
            <w:tcW w:w="900" w:type="dxa"/>
            <w:vAlign w:val="center"/>
          </w:tcPr>
          <w:p w14:paraId="060D64C8" w14:textId="15173C52" w:rsidR="00176349" w:rsidRDefault="001D0318" w:rsidP="00210E66">
            <w:pPr>
              <w:pStyle w:val="Bullet4"/>
              <w:ind w:left="-104"/>
              <w:jc w:val="center"/>
            </w:pPr>
            <w:r w:rsidRPr="00D415B9">
              <w:rPr>
                <w:noProof/>
                <w:lang w:val="en-US"/>
              </w:rPr>
              <w:drawing>
                <wp:inline distT="0" distB="0" distL="0" distR="0" wp14:anchorId="3771C6DE" wp14:editId="22E70B84">
                  <wp:extent cx="255905" cy="255905"/>
                  <wp:effectExtent l="0" t="0" r="0" b="0"/>
                  <wp:docPr id="1844009920" name="Picture 1844009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176349" w:rsidRPr="006C189C" w14:paraId="61975345" w14:textId="77777777" w:rsidTr="008D373D">
        <w:tc>
          <w:tcPr>
            <w:tcW w:w="633" w:type="dxa"/>
          </w:tcPr>
          <w:p w14:paraId="7308487F" w14:textId="1019A6D8" w:rsidR="00176349" w:rsidRPr="00176349" w:rsidRDefault="00176349" w:rsidP="003613B4">
            <w:pPr>
              <w:spacing w:before="80" w:after="80"/>
              <w:jc w:val="right"/>
              <w:rPr>
                <w:rFonts w:ascii="Times New Roman" w:hAnsi="Times New Roman" w:cs="Times New Roman"/>
              </w:rPr>
            </w:pPr>
            <w:r w:rsidRPr="00176349">
              <w:rPr>
                <w:rFonts w:ascii="Times New Roman" w:hAnsi="Times New Roman" w:cs="Times New Roman"/>
              </w:rPr>
              <w:t>1.8</w:t>
            </w:r>
          </w:p>
        </w:tc>
        <w:tc>
          <w:tcPr>
            <w:tcW w:w="7552" w:type="dxa"/>
            <w:vAlign w:val="center"/>
          </w:tcPr>
          <w:p w14:paraId="1FD2197D" w14:textId="756E508C" w:rsidR="00176349" w:rsidRDefault="00176349" w:rsidP="00176349">
            <w:pPr>
              <w:pStyle w:val="Bullet1"/>
            </w:pPr>
            <w:r w:rsidRPr="008F756A">
              <w:t xml:space="preserve">If legal assistants will carry out any steps in the collections process, consider the limits imposed by the </w:t>
            </w:r>
            <w:r w:rsidRPr="008F756A">
              <w:rPr>
                <w:i/>
              </w:rPr>
              <w:t>Code of Professional Conduct for British Columbia</w:t>
            </w:r>
            <w:r w:rsidRPr="008F756A">
              <w:t xml:space="preserve"> (the “</w:t>
            </w:r>
            <w:r w:rsidRPr="008F756A">
              <w:rPr>
                <w:i/>
              </w:rPr>
              <w:t>BC Code</w:t>
            </w:r>
            <w:r w:rsidRPr="008F756A">
              <w:t>”), Chapter 6 and Appendix E (Supervision of Paralegals).</w:t>
            </w:r>
          </w:p>
        </w:tc>
        <w:tc>
          <w:tcPr>
            <w:tcW w:w="900" w:type="dxa"/>
            <w:vAlign w:val="center"/>
          </w:tcPr>
          <w:p w14:paraId="5A2892DF" w14:textId="78E5F9FC" w:rsidR="00176349" w:rsidRDefault="00176349" w:rsidP="00210E66">
            <w:pPr>
              <w:pStyle w:val="Bullet4"/>
              <w:ind w:left="-104"/>
              <w:jc w:val="center"/>
            </w:pPr>
            <w:r w:rsidRPr="00437BB1">
              <w:rPr>
                <w:sz w:val="40"/>
                <w:szCs w:val="40"/>
              </w:rPr>
              <w:sym w:font="Wingdings 2" w:char="F0A3"/>
            </w:r>
          </w:p>
        </w:tc>
      </w:tr>
    </w:tbl>
    <w:p w14:paraId="7F7DEDF7" w14:textId="77777777" w:rsidR="00DF5F59" w:rsidRDefault="00DF5F59" w:rsidP="00755B10">
      <w:pPr>
        <w:spacing w:before="80" w:after="80"/>
        <w:rPr>
          <w:rFonts w:ascii="Times New Roman" w:hAnsi="Times New Roman" w:cs="Times New Roman"/>
        </w:rPr>
      </w:pPr>
    </w:p>
    <w:tbl>
      <w:tblPr>
        <w:tblStyle w:val="TableGrid"/>
        <w:tblW w:w="9091" w:type="dxa"/>
        <w:tblLayout w:type="fixed"/>
        <w:tblLook w:val="04A0" w:firstRow="1" w:lastRow="0" w:firstColumn="1" w:lastColumn="0" w:noHBand="0" w:noVBand="1"/>
      </w:tblPr>
      <w:tblGrid>
        <w:gridCol w:w="625"/>
        <w:gridCol w:w="7568"/>
        <w:gridCol w:w="898"/>
      </w:tblGrid>
      <w:tr w:rsidR="00EF1DBD" w:rsidRPr="006C189C" w14:paraId="12C91C1C" w14:textId="4E294B81" w:rsidTr="00AB3E3E">
        <w:tc>
          <w:tcPr>
            <w:tcW w:w="625" w:type="dxa"/>
            <w:shd w:val="clear" w:color="auto" w:fill="D9E2F3" w:themeFill="accent1" w:themeFillTint="33"/>
          </w:tcPr>
          <w:p w14:paraId="1D1F0C00" w14:textId="433E9084" w:rsidR="00EF1DBD" w:rsidRPr="0024237C" w:rsidRDefault="00176349" w:rsidP="003613B4">
            <w:pPr>
              <w:spacing w:before="80" w:after="80"/>
              <w:jc w:val="right"/>
              <w:rPr>
                <w:rFonts w:ascii="Times New Roman" w:hAnsi="Times New Roman" w:cs="Times New Roman"/>
                <w:b/>
              </w:rPr>
            </w:pPr>
            <w:r>
              <w:rPr>
                <w:rFonts w:ascii="Times New Roman" w:hAnsi="Times New Roman" w:cs="Times New Roman"/>
                <w:b/>
              </w:rPr>
              <w:t>2.</w:t>
            </w:r>
          </w:p>
        </w:tc>
        <w:tc>
          <w:tcPr>
            <w:tcW w:w="8466" w:type="dxa"/>
            <w:gridSpan w:val="2"/>
            <w:shd w:val="clear" w:color="auto" w:fill="D9E2F3" w:themeFill="accent1" w:themeFillTint="33"/>
            <w:vAlign w:val="center"/>
          </w:tcPr>
          <w:p w14:paraId="2142769F" w14:textId="272D6DDD" w:rsidR="00EF1DBD" w:rsidRPr="006C189C" w:rsidRDefault="00176349" w:rsidP="00EF1DBD">
            <w:pPr>
              <w:pStyle w:val="Heading1"/>
              <w:spacing w:before="80" w:after="80"/>
              <w:outlineLvl w:val="0"/>
            </w:pPr>
            <w:r>
              <w:t>INITIAL INTERVIEW</w:t>
            </w:r>
          </w:p>
        </w:tc>
      </w:tr>
      <w:tr w:rsidR="00210E66" w:rsidRPr="006C189C" w14:paraId="223508C8" w14:textId="0DCD74AD" w:rsidTr="00AB3E3E">
        <w:tc>
          <w:tcPr>
            <w:tcW w:w="625" w:type="dxa"/>
          </w:tcPr>
          <w:p w14:paraId="48482055" w14:textId="2A33E154" w:rsidR="00210E66" w:rsidRPr="006C189C" w:rsidRDefault="00176349" w:rsidP="003613B4">
            <w:pPr>
              <w:spacing w:before="80" w:after="80"/>
              <w:jc w:val="right"/>
              <w:rPr>
                <w:rFonts w:ascii="Times New Roman" w:hAnsi="Times New Roman" w:cs="Times New Roman"/>
              </w:rPr>
            </w:pPr>
            <w:r>
              <w:rPr>
                <w:rFonts w:ascii="Times New Roman" w:hAnsi="Times New Roman" w:cs="Times New Roman"/>
              </w:rPr>
              <w:t>2.1</w:t>
            </w:r>
          </w:p>
        </w:tc>
        <w:tc>
          <w:tcPr>
            <w:tcW w:w="7568" w:type="dxa"/>
            <w:vAlign w:val="center"/>
          </w:tcPr>
          <w:p w14:paraId="120D45A2" w14:textId="79370E52" w:rsidR="00210E66" w:rsidRPr="006C189C" w:rsidRDefault="00176349" w:rsidP="00A8366A">
            <w:pPr>
              <w:pStyle w:val="Bullet1"/>
            </w:pPr>
            <w:r>
              <w:t xml:space="preserve">Discuss and confirm your retainer and the basis of your fee. Refer to the </w:t>
            </w:r>
            <w:r>
              <w:rPr>
                <w:bCs/>
                <w:smallCaps/>
              </w:rPr>
              <w:t xml:space="preserve">client </w:t>
            </w:r>
            <w:r w:rsidRPr="00944672">
              <w:rPr>
                <w:smallCaps/>
              </w:rPr>
              <w:t xml:space="preserve">file opening </w:t>
            </w:r>
            <w:r>
              <w:rPr>
                <w:smallCaps/>
              </w:rPr>
              <w:t>and</w:t>
            </w:r>
            <w:r w:rsidRPr="00944672">
              <w:rPr>
                <w:smallCaps/>
              </w:rPr>
              <w:t xml:space="preserve"> closing</w:t>
            </w:r>
            <w:r>
              <w:t xml:space="preserve"> (A-2) checklist. </w:t>
            </w:r>
            <w:r w:rsidRPr="008F756A">
              <w:t xml:space="preserve">In the case of a new corporate client, consider obtaining a directors’ resolution confirming the conditions of the retainer and setting out who will give instructions and to whom you will report. If you will act under a “limited scope retainer” (a defined term in the </w:t>
            </w:r>
            <w:r w:rsidRPr="008F756A">
              <w:rPr>
                <w:i/>
              </w:rPr>
              <w:t>BC Code</w:t>
            </w:r>
            <w:r w:rsidRPr="008F756A">
              <w:t xml:space="preserve">), ensure that the client understands the nature, extent, and scope of the services that will be provided and the limits and risks associated with the limited services provided. Confirm the understanding, </w:t>
            </w:r>
            <w:proofErr w:type="gramStart"/>
            <w:r w:rsidRPr="008F756A">
              <w:t>where</w:t>
            </w:r>
            <w:proofErr w:type="gramEnd"/>
            <w:r w:rsidRPr="008F756A">
              <w:t xml:space="preserve"> reasonably possible, in writing.</w:t>
            </w:r>
          </w:p>
        </w:tc>
        <w:tc>
          <w:tcPr>
            <w:tcW w:w="898" w:type="dxa"/>
            <w:vAlign w:val="center"/>
          </w:tcPr>
          <w:p w14:paraId="1E01CC31" w14:textId="39A127C8" w:rsidR="00210E66" w:rsidRPr="006C189C" w:rsidRDefault="003613B4" w:rsidP="00210E66">
            <w:pPr>
              <w:pStyle w:val="Bullet1"/>
              <w:jc w:val="center"/>
            </w:pPr>
            <w:r w:rsidRPr="00437BB1">
              <w:rPr>
                <w:sz w:val="40"/>
                <w:szCs w:val="40"/>
              </w:rPr>
              <w:sym w:font="Wingdings 2" w:char="F0A3"/>
            </w:r>
          </w:p>
        </w:tc>
      </w:tr>
      <w:tr w:rsidR="00210E66" w:rsidRPr="006C189C" w14:paraId="48296D59" w14:textId="4603483F" w:rsidTr="00AB3E3E">
        <w:tc>
          <w:tcPr>
            <w:tcW w:w="625" w:type="dxa"/>
          </w:tcPr>
          <w:p w14:paraId="679EAB95" w14:textId="3DF40AB5" w:rsidR="00210E66" w:rsidRPr="006C189C" w:rsidRDefault="00176349" w:rsidP="003613B4">
            <w:pPr>
              <w:spacing w:before="80" w:after="80"/>
              <w:jc w:val="right"/>
              <w:rPr>
                <w:rFonts w:ascii="Times New Roman" w:hAnsi="Times New Roman" w:cs="Times New Roman"/>
              </w:rPr>
            </w:pPr>
            <w:r>
              <w:rPr>
                <w:rFonts w:ascii="Times New Roman" w:hAnsi="Times New Roman" w:cs="Times New Roman"/>
              </w:rPr>
              <w:t>2.2</w:t>
            </w:r>
          </w:p>
        </w:tc>
        <w:tc>
          <w:tcPr>
            <w:tcW w:w="7568" w:type="dxa"/>
            <w:vAlign w:val="center"/>
          </w:tcPr>
          <w:p w14:paraId="4D29658B" w14:textId="4E80DFAD" w:rsidR="00210E66" w:rsidRPr="006C189C" w:rsidRDefault="00176349" w:rsidP="00176349">
            <w:pPr>
              <w:pStyle w:val="Bullet1"/>
            </w:pPr>
            <w:r w:rsidRPr="008F756A">
              <w:t>Determine the client’s objectives.</w:t>
            </w:r>
            <w:r w:rsidR="00BE5F6E">
              <w:t xml:space="preserve"> Be aware that criminals posing as clients may attempt to launder proceeds of crime by filing claims using fabricated documents to mispresent transactions or claim an interest in property. </w:t>
            </w:r>
            <w:r w:rsidR="009F792E">
              <w:t>M</w:t>
            </w:r>
            <w:r w:rsidR="00BE5F6E">
              <w:t xml:space="preserve">ake sufficient </w:t>
            </w:r>
            <w:r w:rsidR="009F792E">
              <w:t>i</w:t>
            </w:r>
            <w:r w:rsidR="00BE5F6E">
              <w:t>nquiries when a client seeks to retain you to assist with the recovery of money in relation to private loan</w:t>
            </w:r>
            <w:r w:rsidR="009F792E">
              <w:t>s</w:t>
            </w:r>
            <w:r w:rsidR="00BE5F6E">
              <w:t xml:space="preserve"> (secured or unsecured), builders lien claim</w:t>
            </w:r>
            <w:r w:rsidR="009F792E">
              <w:t>s</w:t>
            </w:r>
            <w:r w:rsidR="00BE5F6E">
              <w:t>, claim</w:t>
            </w:r>
            <w:r w:rsidR="009F792E">
              <w:t>s for</w:t>
            </w:r>
            <w:r w:rsidR="00BE5F6E">
              <w:t xml:space="preserve"> recovery of an investment, claim</w:t>
            </w:r>
            <w:r w:rsidR="009F792E">
              <w:t>s</w:t>
            </w:r>
            <w:r w:rsidR="00BE5F6E">
              <w:t xml:space="preserve"> for defective goods, claim</w:t>
            </w:r>
            <w:r w:rsidR="009F792E">
              <w:t>s</w:t>
            </w:r>
            <w:r w:rsidR="00BE5F6E">
              <w:t xml:space="preserve"> for an </w:t>
            </w:r>
            <w:proofErr w:type="gramStart"/>
            <w:r w:rsidR="00BE5F6E">
              <w:t>unpaid invoice</w:t>
            </w:r>
            <w:r w:rsidR="009F792E">
              <w:t>s</w:t>
            </w:r>
            <w:proofErr w:type="gramEnd"/>
            <w:r w:rsidR="00BE5F6E">
              <w:t xml:space="preserve">, or wrongful termination. See </w:t>
            </w:r>
            <w:r w:rsidR="00BE5F6E" w:rsidRPr="00BD4E7B">
              <w:rPr>
                <w:i/>
              </w:rPr>
              <w:t>BC Code</w:t>
            </w:r>
            <w:r w:rsidR="00BE5F6E">
              <w:t xml:space="preserve"> rules 3.2-7 and 3.2-8</w:t>
            </w:r>
            <w:r w:rsidR="009F792E">
              <w:t>.</w:t>
            </w:r>
            <w:r w:rsidR="00BE5F6E">
              <w:t xml:space="preserve"> </w:t>
            </w:r>
          </w:p>
        </w:tc>
        <w:tc>
          <w:tcPr>
            <w:tcW w:w="898" w:type="dxa"/>
            <w:vAlign w:val="center"/>
          </w:tcPr>
          <w:p w14:paraId="06F76791" w14:textId="5EA420DF" w:rsidR="00210E66" w:rsidRPr="006C189C" w:rsidRDefault="009934E3" w:rsidP="00210E66">
            <w:pPr>
              <w:pStyle w:val="Bullet2"/>
              <w:ind w:left="0"/>
              <w:jc w:val="center"/>
            </w:pPr>
            <w:r w:rsidRPr="00437BB1">
              <w:rPr>
                <w:sz w:val="40"/>
                <w:szCs w:val="40"/>
              </w:rPr>
              <w:sym w:font="Wingdings 2" w:char="F0A3"/>
            </w:r>
          </w:p>
        </w:tc>
      </w:tr>
      <w:tr w:rsidR="00210E66" w:rsidRPr="006C189C" w14:paraId="1617DE33" w14:textId="5C4CCE83" w:rsidTr="00AB3E3E">
        <w:tc>
          <w:tcPr>
            <w:tcW w:w="625" w:type="dxa"/>
          </w:tcPr>
          <w:p w14:paraId="7854BFBA" w14:textId="65811EE4" w:rsidR="00210E66" w:rsidRPr="006C189C" w:rsidRDefault="00176349" w:rsidP="003613B4">
            <w:pPr>
              <w:spacing w:before="80" w:after="80"/>
              <w:jc w:val="right"/>
              <w:rPr>
                <w:rFonts w:ascii="Times New Roman" w:hAnsi="Times New Roman" w:cs="Times New Roman"/>
              </w:rPr>
            </w:pPr>
            <w:r>
              <w:rPr>
                <w:rFonts w:ascii="Times New Roman" w:hAnsi="Times New Roman" w:cs="Times New Roman"/>
              </w:rPr>
              <w:t>2.3</w:t>
            </w:r>
          </w:p>
        </w:tc>
        <w:tc>
          <w:tcPr>
            <w:tcW w:w="7568" w:type="dxa"/>
            <w:vAlign w:val="center"/>
          </w:tcPr>
          <w:p w14:paraId="664C3EF3" w14:textId="5447984F" w:rsidR="00210E66" w:rsidRPr="006C189C" w:rsidRDefault="00176349" w:rsidP="00176349">
            <w:pPr>
              <w:pStyle w:val="Bullet1"/>
            </w:pPr>
            <w:r w:rsidRPr="008F756A">
              <w:t>Collect information from the client (consider using a standard form instruction sheet for regular clients):</w:t>
            </w:r>
          </w:p>
        </w:tc>
        <w:tc>
          <w:tcPr>
            <w:tcW w:w="898" w:type="dxa"/>
            <w:vAlign w:val="center"/>
          </w:tcPr>
          <w:p w14:paraId="099B5135" w14:textId="7067CC81" w:rsidR="00210E66" w:rsidRDefault="009934E3" w:rsidP="00210E66">
            <w:pPr>
              <w:pStyle w:val="Bullet3"/>
              <w:ind w:left="0"/>
              <w:jc w:val="center"/>
            </w:pPr>
            <w:r w:rsidRPr="00437BB1">
              <w:rPr>
                <w:sz w:val="40"/>
                <w:szCs w:val="40"/>
              </w:rPr>
              <w:sym w:font="Wingdings 2" w:char="F0A3"/>
            </w:r>
          </w:p>
        </w:tc>
      </w:tr>
      <w:tr w:rsidR="00210E66" w:rsidRPr="006C189C" w14:paraId="4D299487" w14:textId="26871B06" w:rsidTr="00AB3E3E">
        <w:tc>
          <w:tcPr>
            <w:tcW w:w="625" w:type="dxa"/>
          </w:tcPr>
          <w:p w14:paraId="2CB40FEA" w14:textId="77777777" w:rsidR="00210E66" w:rsidRPr="006C189C" w:rsidRDefault="00210E66" w:rsidP="003613B4">
            <w:pPr>
              <w:spacing w:before="80" w:after="80"/>
              <w:jc w:val="right"/>
              <w:rPr>
                <w:rFonts w:ascii="Times New Roman" w:hAnsi="Times New Roman" w:cs="Times New Roman"/>
              </w:rPr>
            </w:pPr>
          </w:p>
        </w:tc>
        <w:tc>
          <w:tcPr>
            <w:tcW w:w="7568" w:type="dxa"/>
            <w:vAlign w:val="center"/>
          </w:tcPr>
          <w:p w14:paraId="12D33F21" w14:textId="6B3EA3A0" w:rsidR="00210E66" w:rsidRPr="006C189C" w:rsidRDefault="00176349" w:rsidP="00AB3E3E">
            <w:pPr>
              <w:pStyle w:val="Bullet2"/>
              <w:ind w:left="430" w:hanging="440"/>
            </w:pPr>
            <w:r>
              <w:t>.1</w:t>
            </w:r>
            <w:r w:rsidRPr="008F756A">
              <w:tab/>
              <w:t>Client name (including actual name of legal entity), address, telephone numbers, occupation, age, and contact person.</w:t>
            </w:r>
          </w:p>
        </w:tc>
        <w:tc>
          <w:tcPr>
            <w:tcW w:w="898" w:type="dxa"/>
            <w:vAlign w:val="center"/>
          </w:tcPr>
          <w:p w14:paraId="28247492" w14:textId="77777777" w:rsidR="00210E66" w:rsidRDefault="00210E66" w:rsidP="00210E66">
            <w:pPr>
              <w:pStyle w:val="Bullet4"/>
              <w:ind w:left="0"/>
              <w:jc w:val="center"/>
            </w:pPr>
          </w:p>
        </w:tc>
      </w:tr>
    </w:tbl>
    <w:p w14:paraId="537FABB8" w14:textId="77777777" w:rsidR="00237DD6" w:rsidRDefault="00237DD6">
      <w:r>
        <w:br w:type="page"/>
      </w:r>
    </w:p>
    <w:tbl>
      <w:tblPr>
        <w:tblStyle w:val="TableGrid"/>
        <w:tblW w:w="9091" w:type="dxa"/>
        <w:tblLayout w:type="fixed"/>
        <w:tblLook w:val="04A0" w:firstRow="1" w:lastRow="0" w:firstColumn="1" w:lastColumn="0" w:noHBand="0" w:noVBand="1"/>
      </w:tblPr>
      <w:tblGrid>
        <w:gridCol w:w="625"/>
        <w:gridCol w:w="7568"/>
        <w:gridCol w:w="898"/>
      </w:tblGrid>
      <w:tr w:rsidR="00176349" w:rsidRPr="006C189C" w14:paraId="065A7EBD" w14:textId="77777777" w:rsidTr="00AB3E3E">
        <w:tc>
          <w:tcPr>
            <w:tcW w:w="625" w:type="dxa"/>
          </w:tcPr>
          <w:p w14:paraId="5BDC9832" w14:textId="173B2824" w:rsidR="00176349" w:rsidRPr="006C189C" w:rsidRDefault="00176349" w:rsidP="003613B4">
            <w:pPr>
              <w:spacing w:before="80" w:after="80"/>
              <w:jc w:val="right"/>
              <w:rPr>
                <w:rFonts w:ascii="Times New Roman" w:hAnsi="Times New Roman" w:cs="Times New Roman"/>
              </w:rPr>
            </w:pPr>
          </w:p>
        </w:tc>
        <w:tc>
          <w:tcPr>
            <w:tcW w:w="7568" w:type="dxa"/>
            <w:vAlign w:val="center"/>
          </w:tcPr>
          <w:p w14:paraId="38C78E95" w14:textId="60769EC5" w:rsidR="00176349" w:rsidRDefault="00176349" w:rsidP="00AB3E3E">
            <w:pPr>
              <w:pStyle w:val="Bullet2"/>
              <w:ind w:left="430" w:hanging="430"/>
            </w:pPr>
            <w:r>
              <w:t>.2</w:t>
            </w:r>
            <w:r w:rsidRPr="008F756A">
              <w:tab/>
            </w:r>
            <w:r>
              <w:t>For each debtor:</w:t>
            </w:r>
          </w:p>
        </w:tc>
        <w:tc>
          <w:tcPr>
            <w:tcW w:w="898" w:type="dxa"/>
            <w:vAlign w:val="center"/>
          </w:tcPr>
          <w:p w14:paraId="5AB5AA7E" w14:textId="77777777" w:rsidR="00176349" w:rsidRDefault="00176349" w:rsidP="00210E66">
            <w:pPr>
              <w:pStyle w:val="Bullet4"/>
              <w:ind w:left="0"/>
              <w:jc w:val="center"/>
            </w:pPr>
          </w:p>
        </w:tc>
      </w:tr>
      <w:tr w:rsidR="00176349" w:rsidRPr="006C189C" w14:paraId="09D614E3" w14:textId="77777777" w:rsidTr="00AB3E3E">
        <w:tc>
          <w:tcPr>
            <w:tcW w:w="625" w:type="dxa"/>
          </w:tcPr>
          <w:p w14:paraId="291A4DBB" w14:textId="36F95B95" w:rsidR="00176349" w:rsidRPr="006C189C" w:rsidRDefault="00655EF8" w:rsidP="003613B4">
            <w:pPr>
              <w:spacing w:before="80" w:after="80"/>
              <w:jc w:val="right"/>
              <w:rPr>
                <w:rFonts w:ascii="Times New Roman" w:hAnsi="Times New Roman" w:cs="Times New Roman"/>
              </w:rPr>
            </w:pPr>
            <w:r>
              <w:br w:type="page"/>
            </w:r>
          </w:p>
        </w:tc>
        <w:tc>
          <w:tcPr>
            <w:tcW w:w="7568" w:type="dxa"/>
            <w:vAlign w:val="center"/>
          </w:tcPr>
          <w:p w14:paraId="7124C284" w14:textId="38A4339D" w:rsidR="00176349" w:rsidRDefault="00176349" w:rsidP="00AB3E3E">
            <w:pPr>
              <w:pStyle w:val="Bullet3"/>
              <w:numPr>
                <w:ilvl w:val="0"/>
                <w:numId w:val="8"/>
              </w:numPr>
              <w:ind w:left="790"/>
            </w:pPr>
            <w:r w:rsidRPr="008F756A">
              <w:t>Name, address, telephone numbers, and name of lawyer, if any. If the debtor has moved recently or shows a post-office box for an address, obtain as much information as possible to assist in locating the debtor or arranging substituted service.</w:t>
            </w:r>
          </w:p>
        </w:tc>
        <w:tc>
          <w:tcPr>
            <w:tcW w:w="898" w:type="dxa"/>
            <w:vAlign w:val="center"/>
          </w:tcPr>
          <w:p w14:paraId="2A473C03" w14:textId="77777777" w:rsidR="00176349" w:rsidRDefault="00176349" w:rsidP="00210E66">
            <w:pPr>
              <w:pStyle w:val="Bullet4"/>
              <w:ind w:left="0"/>
              <w:jc w:val="center"/>
            </w:pPr>
          </w:p>
        </w:tc>
      </w:tr>
      <w:tr w:rsidR="00176349" w:rsidRPr="006C189C" w14:paraId="1FC009E3" w14:textId="77777777" w:rsidTr="00AB3E3E">
        <w:tc>
          <w:tcPr>
            <w:tcW w:w="625" w:type="dxa"/>
          </w:tcPr>
          <w:p w14:paraId="63E891E5" w14:textId="77777777" w:rsidR="00176349" w:rsidRPr="006C189C" w:rsidRDefault="00176349" w:rsidP="003613B4">
            <w:pPr>
              <w:spacing w:before="80" w:after="80"/>
              <w:jc w:val="right"/>
              <w:rPr>
                <w:rFonts w:ascii="Times New Roman" w:hAnsi="Times New Roman" w:cs="Times New Roman"/>
              </w:rPr>
            </w:pPr>
          </w:p>
        </w:tc>
        <w:tc>
          <w:tcPr>
            <w:tcW w:w="7568" w:type="dxa"/>
            <w:vAlign w:val="center"/>
          </w:tcPr>
          <w:p w14:paraId="6C31F9E5" w14:textId="2A25E1EA" w:rsidR="00176349" w:rsidRDefault="00176349" w:rsidP="00AB3E3E">
            <w:pPr>
              <w:pStyle w:val="Bullet3"/>
              <w:numPr>
                <w:ilvl w:val="0"/>
                <w:numId w:val="8"/>
              </w:numPr>
              <w:ind w:left="790"/>
            </w:pPr>
            <w:r w:rsidRPr="008F756A">
              <w:t xml:space="preserve">Age, marital status, spouse’s name, and whether there has been a separation triggering s. 81 of the </w:t>
            </w:r>
            <w:r w:rsidRPr="008F756A">
              <w:rPr>
                <w:i/>
              </w:rPr>
              <w:t xml:space="preserve">Family Law Act, </w:t>
            </w:r>
            <w:r w:rsidRPr="008F756A">
              <w:t>S.B.C. 2011, c.</w:t>
            </w:r>
            <w:r>
              <w:t> </w:t>
            </w:r>
            <w:r w:rsidRPr="008F756A">
              <w:t>25 (“</w:t>
            </w:r>
            <w:r w:rsidRPr="008F756A">
              <w:rPr>
                <w:i/>
              </w:rPr>
              <w:t>FLA</w:t>
            </w:r>
            <w:r w:rsidRPr="008F756A">
              <w:t>”)</w:t>
            </w:r>
            <w:r w:rsidRPr="008F756A">
              <w:rPr>
                <w:i/>
              </w:rPr>
              <w:t>,</w:t>
            </w:r>
            <w:r w:rsidRPr="008F756A">
              <w:t xml:space="preserve"> which provides for equal division of family property and equal assumption of responsibility for family debt.</w:t>
            </w:r>
            <w:r>
              <w:t xml:space="preserve"> An order in relation to family debt does not affect an agreement between a spouse and a creditor (</w:t>
            </w:r>
            <w:r>
              <w:rPr>
                <w:i/>
              </w:rPr>
              <w:t>FLA</w:t>
            </w:r>
            <w:r w:rsidRPr="008D373D">
              <w:rPr>
                <w:iCs/>
              </w:rPr>
              <w:t xml:space="preserve">, </w:t>
            </w:r>
            <w:r>
              <w:t>s. 97(3)).</w:t>
            </w:r>
            <w:r w:rsidRPr="008F756A">
              <w:t xml:space="preserve"> </w:t>
            </w:r>
            <w:r>
              <w:t>U</w:t>
            </w:r>
            <w:r w:rsidRPr="008F756A">
              <w:t xml:space="preserve">nless the spouses otherwise agree, the provisions of the </w:t>
            </w:r>
            <w:r>
              <w:t xml:space="preserve">now-repealed </w:t>
            </w:r>
            <w:r w:rsidRPr="000D1AAF">
              <w:rPr>
                <w:i/>
              </w:rPr>
              <w:t>Family Relations Act</w:t>
            </w:r>
            <w:r>
              <w:rPr>
                <w:i/>
              </w:rPr>
              <w:t xml:space="preserve"> </w:t>
            </w:r>
            <w:r>
              <w:t>(the “</w:t>
            </w:r>
            <w:r w:rsidRPr="000D1AAF">
              <w:rPr>
                <w:i/>
              </w:rPr>
              <w:t>FRA</w:t>
            </w:r>
            <w:r>
              <w:t xml:space="preserve">”) </w:t>
            </w:r>
            <w:r w:rsidRPr="008F756A">
              <w:t xml:space="preserve">apply </w:t>
            </w:r>
            <w:r>
              <w:t>in regard to</w:t>
            </w:r>
            <w:r w:rsidRPr="008F756A">
              <w:t xml:space="preserve"> proceedings concerning a property division agreement made before the </w:t>
            </w:r>
            <w:r w:rsidRPr="008F756A">
              <w:rPr>
                <w:i/>
              </w:rPr>
              <w:t>FLA</w:t>
            </w:r>
            <w:r w:rsidRPr="008F756A">
              <w:t xml:space="preserve"> came into force or </w:t>
            </w:r>
            <w:r>
              <w:t xml:space="preserve">to </w:t>
            </w:r>
            <w:r w:rsidRPr="008F756A">
              <w:t xml:space="preserve">proceedings for property division commenced under the </w:t>
            </w:r>
            <w:r>
              <w:rPr>
                <w:i/>
              </w:rPr>
              <w:t>FRA</w:t>
            </w:r>
            <w:r>
              <w:t>.</w:t>
            </w:r>
          </w:p>
        </w:tc>
        <w:tc>
          <w:tcPr>
            <w:tcW w:w="898" w:type="dxa"/>
            <w:vAlign w:val="center"/>
          </w:tcPr>
          <w:p w14:paraId="544CC21F" w14:textId="77777777" w:rsidR="00176349" w:rsidRDefault="00176349" w:rsidP="00210E66">
            <w:pPr>
              <w:pStyle w:val="Bullet4"/>
              <w:ind w:left="0"/>
              <w:jc w:val="center"/>
            </w:pPr>
          </w:p>
        </w:tc>
      </w:tr>
      <w:tr w:rsidR="00176349" w:rsidRPr="006C189C" w14:paraId="1745F151" w14:textId="77777777" w:rsidTr="00AB3E3E">
        <w:tc>
          <w:tcPr>
            <w:tcW w:w="625" w:type="dxa"/>
          </w:tcPr>
          <w:p w14:paraId="36449595" w14:textId="77777777" w:rsidR="00176349" w:rsidRPr="006C189C" w:rsidRDefault="00176349" w:rsidP="003613B4">
            <w:pPr>
              <w:spacing w:before="80" w:after="80"/>
              <w:jc w:val="right"/>
              <w:rPr>
                <w:rFonts w:ascii="Times New Roman" w:hAnsi="Times New Roman" w:cs="Times New Roman"/>
              </w:rPr>
            </w:pPr>
          </w:p>
        </w:tc>
        <w:tc>
          <w:tcPr>
            <w:tcW w:w="7568" w:type="dxa"/>
            <w:vAlign w:val="center"/>
          </w:tcPr>
          <w:p w14:paraId="002B351F" w14:textId="3F65E27B" w:rsidR="00176349" w:rsidRDefault="00176349" w:rsidP="00AB3E3E">
            <w:pPr>
              <w:pStyle w:val="Bullet3"/>
              <w:numPr>
                <w:ilvl w:val="0"/>
                <w:numId w:val="8"/>
              </w:numPr>
              <w:ind w:left="790"/>
            </w:pPr>
            <w:r>
              <w:t>Occupation, employer, pay dates (if known).</w:t>
            </w:r>
          </w:p>
        </w:tc>
        <w:tc>
          <w:tcPr>
            <w:tcW w:w="898" w:type="dxa"/>
            <w:vAlign w:val="center"/>
          </w:tcPr>
          <w:p w14:paraId="14A19E63" w14:textId="77777777" w:rsidR="00176349" w:rsidRDefault="00176349" w:rsidP="00210E66">
            <w:pPr>
              <w:pStyle w:val="Bullet4"/>
              <w:ind w:left="0"/>
              <w:jc w:val="center"/>
            </w:pPr>
          </w:p>
        </w:tc>
      </w:tr>
      <w:tr w:rsidR="00176349" w:rsidRPr="006C189C" w14:paraId="4C98967F" w14:textId="77777777" w:rsidTr="00AB3E3E">
        <w:tc>
          <w:tcPr>
            <w:tcW w:w="625" w:type="dxa"/>
          </w:tcPr>
          <w:p w14:paraId="00821407" w14:textId="77777777" w:rsidR="00176349" w:rsidRPr="006C189C" w:rsidRDefault="00176349" w:rsidP="003613B4">
            <w:pPr>
              <w:spacing w:before="80" w:after="80"/>
              <w:jc w:val="right"/>
              <w:rPr>
                <w:rFonts w:ascii="Times New Roman" w:hAnsi="Times New Roman" w:cs="Times New Roman"/>
              </w:rPr>
            </w:pPr>
          </w:p>
        </w:tc>
        <w:tc>
          <w:tcPr>
            <w:tcW w:w="7568" w:type="dxa"/>
            <w:vAlign w:val="center"/>
          </w:tcPr>
          <w:p w14:paraId="194710E9" w14:textId="5E996FE1" w:rsidR="00176349" w:rsidRDefault="00176349" w:rsidP="00AB3E3E">
            <w:pPr>
              <w:pStyle w:val="Bullet3"/>
              <w:numPr>
                <w:ilvl w:val="0"/>
                <w:numId w:val="8"/>
              </w:numPr>
              <w:ind w:left="790"/>
            </w:pPr>
            <w:r>
              <w:t>Bank.</w:t>
            </w:r>
          </w:p>
        </w:tc>
        <w:tc>
          <w:tcPr>
            <w:tcW w:w="898" w:type="dxa"/>
            <w:vAlign w:val="center"/>
          </w:tcPr>
          <w:p w14:paraId="56606F3F" w14:textId="77777777" w:rsidR="00176349" w:rsidRDefault="00176349" w:rsidP="00210E66">
            <w:pPr>
              <w:pStyle w:val="Bullet4"/>
              <w:ind w:left="0"/>
              <w:jc w:val="center"/>
            </w:pPr>
          </w:p>
        </w:tc>
      </w:tr>
      <w:tr w:rsidR="00176349" w:rsidRPr="006C189C" w14:paraId="15FB00E1" w14:textId="77777777" w:rsidTr="00AB3E3E">
        <w:tc>
          <w:tcPr>
            <w:tcW w:w="625" w:type="dxa"/>
          </w:tcPr>
          <w:p w14:paraId="56A7E28B" w14:textId="77777777" w:rsidR="00176349" w:rsidRPr="006C189C" w:rsidRDefault="00176349" w:rsidP="003613B4">
            <w:pPr>
              <w:spacing w:before="80" w:after="80"/>
              <w:jc w:val="right"/>
              <w:rPr>
                <w:rFonts w:ascii="Times New Roman" w:hAnsi="Times New Roman" w:cs="Times New Roman"/>
              </w:rPr>
            </w:pPr>
          </w:p>
        </w:tc>
        <w:tc>
          <w:tcPr>
            <w:tcW w:w="7568" w:type="dxa"/>
            <w:vAlign w:val="center"/>
          </w:tcPr>
          <w:p w14:paraId="01AAC56B" w14:textId="5B6C18CF" w:rsidR="00176349" w:rsidRDefault="00176349" w:rsidP="00AB3E3E">
            <w:pPr>
              <w:pStyle w:val="Bullet3"/>
              <w:numPr>
                <w:ilvl w:val="0"/>
                <w:numId w:val="8"/>
              </w:numPr>
              <w:ind w:left="790"/>
            </w:pPr>
            <w:r>
              <w:t>Land owned (mortgages, duplicate certificate of title).</w:t>
            </w:r>
          </w:p>
        </w:tc>
        <w:tc>
          <w:tcPr>
            <w:tcW w:w="898" w:type="dxa"/>
            <w:vAlign w:val="center"/>
          </w:tcPr>
          <w:p w14:paraId="0F644D6D" w14:textId="77777777" w:rsidR="00176349" w:rsidRDefault="00176349" w:rsidP="00210E66">
            <w:pPr>
              <w:pStyle w:val="Bullet4"/>
              <w:ind w:left="0"/>
              <w:jc w:val="center"/>
            </w:pPr>
          </w:p>
        </w:tc>
      </w:tr>
      <w:tr w:rsidR="00176349" w:rsidRPr="006C189C" w14:paraId="1F9862F7" w14:textId="77777777" w:rsidTr="00AB3E3E">
        <w:tc>
          <w:tcPr>
            <w:tcW w:w="625" w:type="dxa"/>
          </w:tcPr>
          <w:p w14:paraId="2E6D5DA2" w14:textId="77777777" w:rsidR="00176349" w:rsidRPr="006C189C" w:rsidRDefault="00176349" w:rsidP="003613B4">
            <w:pPr>
              <w:spacing w:before="80" w:after="80"/>
              <w:jc w:val="right"/>
              <w:rPr>
                <w:rFonts w:ascii="Times New Roman" w:hAnsi="Times New Roman" w:cs="Times New Roman"/>
              </w:rPr>
            </w:pPr>
          </w:p>
        </w:tc>
        <w:tc>
          <w:tcPr>
            <w:tcW w:w="7568" w:type="dxa"/>
            <w:vAlign w:val="center"/>
          </w:tcPr>
          <w:p w14:paraId="34ADCC3F" w14:textId="254136C8" w:rsidR="00176349" w:rsidRDefault="00176349" w:rsidP="00AB3E3E">
            <w:pPr>
              <w:pStyle w:val="Bullet3"/>
              <w:numPr>
                <w:ilvl w:val="0"/>
                <w:numId w:val="8"/>
              </w:numPr>
              <w:ind w:left="790"/>
            </w:pPr>
            <w:r>
              <w:t>Car.</w:t>
            </w:r>
          </w:p>
        </w:tc>
        <w:tc>
          <w:tcPr>
            <w:tcW w:w="898" w:type="dxa"/>
            <w:vAlign w:val="center"/>
          </w:tcPr>
          <w:p w14:paraId="0A815B4E" w14:textId="77777777" w:rsidR="00176349" w:rsidRDefault="00176349" w:rsidP="00210E66">
            <w:pPr>
              <w:pStyle w:val="Bullet4"/>
              <w:ind w:left="0"/>
              <w:jc w:val="center"/>
            </w:pPr>
          </w:p>
        </w:tc>
      </w:tr>
      <w:tr w:rsidR="00176349" w:rsidRPr="006C189C" w14:paraId="33129356" w14:textId="77777777" w:rsidTr="00AB3E3E">
        <w:tc>
          <w:tcPr>
            <w:tcW w:w="625" w:type="dxa"/>
          </w:tcPr>
          <w:p w14:paraId="0A19CC02" w14:textId="77777777" w:rsidR="00176349" w:rsidRPr="006C189C" w:rsidRDefault="00176349" w:rsidP="003613B4">
            <w:pPr>
              <w:spacing w:before="80" w:after="80"/>
              <w:jc w:val="right"/>
              <w:rPr>
                <w:rFonts w:ascii="Times New Roman" w:hAnsi="Times New Roman" w:cs="Times New Roman"/>
              </w:rPr>
            </w:pPr>
          </w:p>
        </w:tc>
        <w:tc>
          <w:tcPr>
            <w:tcW w:w="7568" w:type="dxa"/>
            <w:vAlign w:val="center"/>
          </w:tcPr>
          <w:p w14:paraId="1AB428CB" w14:textId="21896E8A" w:rsidR="00176349" w:rsidRDefault="00176349" w:rsidP="00AB3E3E">
            <w:pPr>
              <w:pStyle w:val="Bullet3"/>
              <w:numPr>
                <w:ilvl w:val="0"/>
                <w:numId w:val="8"/>
              </w:numPr>
              <w:ind w:left="790"/>
            </w:pPr>
            <w:r>
              <w:t>Other assets.</w:t>
            </w:r>
          </w:p>
        </w:tc>
        <w:tc>
          <w:tcPr>
            <w:tcW w:w="898" w:type="dxa"/>
            <w:vAlign w:val="center"/>
          </w:tcPr>
          <w:p w14:paraId="0C8DB2D7" w14:textId="77777777" w:rsidR="00176349" w:rsidRDefault="00176349" w:rsidP="00210E66">
            <w:pPr>
              <w:pStyle w:val="Bullet4"/>
              <w:ind w:left="0"/>
              <w:jc w:val="center"/>
            </w:pPr>
          </w:p>
        </w:tc>
      </w:tr>
      <w:tr w:rsidR="00176349" w:rsidRPr="006C189C" w14:paraId="224929F0" w14:textId="77777777" w:rsidTr="00AB3E3E">
        <w:tc>
          <w:tcPr>
            <w:tcW w:w="625" w:type="dxa"/>
          </w:tcPr>
          <w:p w14:paraId="7AF62345" w14:textId="77777777" w:rsidR="00176349" w:rsidRPr="006C189C" w:rsidRDefault="00176349" w:rsidP="003613B4">
            <w:pPr>
              <w:spacing w:before="80" w:after="80"/>
              <w:jc w:val="right"/>
              <w:rPr>
                <w:rFonts w:ascii="Times New Roman" w:hAnsi="Times New Roman" w:cs="Times New Roman"/>
              </w:rPr>
            </w:pPr>
          </w:p>
        </w:tc>
        <w:tc>
          <w:tcPr>
            <w:tcW w:w="7568" w:type="dxa"/>
            <w:vAlign w:val="center"/>
          </w:tcPr>
          <w:p w14:paraId="4FB404C1" w14:textId="4D1D575C" w:rsidR="00176349" w:rsidRDefault="00176349" w:rsidP="00AB3E3E">
            <w:pPr>
              <w:pStyle w:val="Bullet3"/>
              <w:numPr>
                <w:ilvl w:val="0"/>
                <w:numId w:val="8"/>
              </w:numPr>
              <w:ind w:left="790"/>
            </w:pPr>
            <w:r>
              <w:t>For corporate debtors, do a company search for the business name.</w:t>
            </w:r>
          </w:p>
        </w:tc>
        <w:tc>
          <w:tcPr>
            <w:tcW w:w="898" w:type="dxa"/>
            <w:vAlign w:val="center"/>
          </w:tcPr>
          <w:p w14:paraId="48272F2A" w14:textId="77777777" w:rsidR="00176349" w:rsidRDefault="00176349" w:rsidP="00210E66">
            <w:pPr>
              <w:pStyle w:val="Bullet4"/>
              <w:ind w:left="0"/>
              <w:jc w:val="center"/>
            </w:pPr>
          </w:p>
        </w:tc>
      </w:tr>
      <w:tr w:rsidR="00176349" w:rsidRPr="006C189C" w14:paraId="652ED3FD" w14:textId="77777777" w:rsidTr="00AB3E3E">
        <w:tc>
          <w:tcPr>
            <w:tcW w:w="625" w:type="dxa"/>
          </w:tcPr>
          <w:p w14:paraId="168E295F" w14:textId="77777777" w:rsidR="00176349" w:rsidRPr="006C189C" w:rsidRDefault="00176349" w:rsidP="003613B4">
            <w:pPr>
              <w:spacing w:before="80" w:after="80"/>
              <w:jc w:val="right"/>
              <w:rPr>
                <w:rFonts w:ascii="Times New Roman" w:hAnsi="Times New Roman" w:cs="Times New Roman"/>
              </w:rPr>
            </w:pPr>
          </w:p>
        </w:tc>
        <w:tc>
          <w:tcPr>
            <w:tcW w:w="7568" w:type="dxa"/>
            <w:vAlign w:val="center"/>
          </w:tcPr>
          <w:p w14:paraId="66D5DAD4" w14:textId="4F38CAA3" w:rsidR="00176349" w:rsidRDefault="00176349" w:rsidP="00AB3E3E">
            <w:pPr>
              <w:pStyle w:val="Bullet3"/>
              <w:numPr>
                <w:ilvl w:val="0"/>
                <w:numId w:val="8"/>
              </w:numPr>
              <w:ind w:left="790"/>
            </w:pPr>
            <w:r w:rsidRPr="008F756A">
              <w:t xml:space="preserve">Consider obtaining a credit report from a credit reporting agency, but note that consent of the debtor must be obtained (see </w:t>
            </w:r>
            <w:r w:rsidRPr="008F756A">
              <w:rPr>
                <w:i/>
              </w:rPr>
              <w:t>Business Practices and Consumer Protection Act</w:t>
            </w:r>
            <w:r w:rsidRPr="008F756A">
              <w:t>, S.B.C. 2004, c. 2, s. 107).</w:t>
            </w:r>
          </w:p>
        </w:tc>
        <w:tc>
          <w:tcPr>
            <w:tcW w:w="898" w:type="dxa"/>
            <w:vAlign w:val="center"/>
          </w:tcPr>
          <w:p w14:paraId="3538F57F" w14:textId="77777777" w:rsidR="00176349" w:rsidRDefault="00176349" w:rsidP="00210E66">
            <w:pPr>
              <w:pStyle w:val="Bullet4"/>
              <w:ind w:left="0"/>
              <w:jc w:val="center"/>
            </w:pPr>
          </w:p>
        </w:tc>
      </w:tr>
      <w:tr w:rsidR="00176349" w:rsidRPr="006C189C" w14:paraId="0194D94C" w14:textId="77777777" w:rsidTr="00AB3E3E">
        <w:tc>
          <w:tcPr>
            <w:tcW w:w="625" w:type="dxa"/>
          </w:tcPr>
          <w:p w14:paraId="3785F100" w14:textId="77777777" w:rsidR="00176349" w:rsidRPr="006C189C" w:rsidRDefault="00176349" w:rsidP="003613B4">
            <w:pPr>
              <w:spacing w:before="80" w:after="80"/>
              <w:jc w:val="right"/>
              <w:rPr>
                <w:rFonts w:ascii="Times New Roman" w:hAnsi="Times New Roman" w:cs="Times New Roman"/>
              </w:rPr>
            </w:pPr>
          </w:p>
        </w:tc>
        <w:tc>
          <w:tcPr>
            <w:tcW w:w="7568" w:type="dxa"/>
            <w:vAlign w:val="center"/>
          </w:tcPr>
          <w:p w14:paraId="287B692A" w14:textId="1617AC38" w:rsidR="00176349" w:rsidRDefault="00176349" w:rsidP="00AB3E3E">
            <w:pPr>
              <w:pStyle w:val="Bullet3"/>
              <w:numPr>
                <w:ilvl w:val="0"/>
                <w:numId w:val="8"/>
              </w:numPr>
              <w:ind w:left="790"/>
            </w:pPr>
            <w:r w:rsidRPr="008F756A">
              <w:t xml:space="preserve">Consider the practical issues of enforcement of a judgment. Specifically, are there assets available to satisfy any judgment that may be obtained, or is the debtor insolvent for the purpose of the </w:t>
            </w:r>
            <w:r w:rsidRPr="008F756A">
              <w:rPr>
                <w:i/>
              </w:rPr>
              <w:t>Bankruptcy and Insolvency Act</w:t>
            </w:r>
            <w:r w:rsidRPr="008F756A">
              <w:t xml:space="preserve">, R.S.C. 1985, c. B-3? Refer to the course materials </w:t>
            </w:r>
            <w:r w:rsidRPr="008F756A">
              <w:rPr>
                <w:i/>
              </w:rPr>
              <w:t>Creditors’ Remedies</w:t>
            </w:r>
            <w:r>
              <w:rPr>
                <w:i/>
              </w:rPr>
              <w:t xml:space="preserve"> </w:t>
            </w:r>
            <w:r w:rsidRPr="008F756A">
              <w:rPr>
                <w:i/>
              </w:rPr>
              <w:t>20</w:t>
            </w:r>
            <w:r w:rsidRPr="00A706A5">
              <w:rPr>
                <w:i/>
              </w:rPr>
              <w:t>20</w:t>
            </w:r>
            <w:r w:rsidRPr="008F756A">
              <w:t xml:space="preserve"> (CLEBC, 20</w:t>
            </w:r>
            <w:r>
              <w:t>20</w:t>
            </w:r>
            <w:r w:rsidRPr="008F756A">
              <w:t>), for options.</w:t>
            </w:r>
          </w:p>
        </w:tc>
        <w:tc>
          <w:tcPr>
            <w:tcW w:w="898" w:type="dxa"/>
            <w:vAlign w:val="center"/>
          </w:tcPr>
          <w:p w14:paraId="217E33C5" w14:textId="77777777" w:rsidR="00176349" w:rsidRDefault="00176349" w:rsidP="00210E66">
            <w:pPr>
              <w:pStyle w:val="Bullet4"/>
              <w:ind w:left="0"/>
              <w:jc w:val="center"/>
            </w:pPr>
          </w:p>
        </w:tc>
      </w:tr>
      <w:tr w:rsidR="00176349" w:rsidRPr="006C189C" w14:paraId="43D82B00" w14:textId="77777777" w:rsidTr="00AB3E3E">
        <w:tc>
          <w:tcPr>
            <w:tcW w:w="625" w:type="dxa"/>
          </w:tcPr>
          <w:p w14:paraId="340A9262" w14:textId="77777777" w:rsidR="00176349" w:rsidRPr="006C189C" w:rsidRDefault="00176349" w:rsidP="003613B4">
            <w:pPr>
              <w:spacing w:before="80" w:after="80"/>
              <w:jc w:val="right"/>
              <w:rPr>
                <w:rFonts w:ascii="Times New Roman" w:hAnsi="Times New Roman" w:cs="Times New Roman"/>
              </w:rPr>
            </w:pPr>
          </w:p>
        </w:tc>
        <w:tc>
          <w:tcPr>
            <w:tcW w:w="7568" w:type="dxa"/>
            <w:vAlign w:val="center"/>
          </w:tcPr>
          <w:p w14:paraId="149E8D00" w14:textId="0D17D9A3" w:rsidR="00176349" w:rsidRPr="008F756A" w:rsidRDefault="00176349" w:rsidP="00AB3E3E">
            <w:pPr>
              <w:pStyle w:val="Bullet2"/>
              <w:ind w:left="430" w:hanging="430"/>
            </w:pPr>
            <w:r>
              <w:t>.3</w:t>
            </w:r>
            <w:r w:rsidRPr="008F756A">
              <w:tab/>
              <w:t>Details of the transaction or events that gave rise to the debt or claim including:</w:t>
            </w:r>
          </w:p>
        </w:tc>
        <w:tc>
          <w:tcPr>
            <w:tcW w:w="898" w:type="dxa"/>
            <w:vAlign w:val="center"/>
          </w:tcPr>
          <w:p w14:paraId="2193F2D9" w14:textId="77777777" w:rsidR="00176349" w:rsidRDefault="00176349" w:rsidP="00210E66">
            <w:pPr>
              <w:pStyle w:val="Bullet4"/>
              <w:ind w:left="0"/>
              <w:jc w:val="center"/>
            </w:pPr>
          </w:p>
        </w:tc>
      </w:tr>
      <w:tr w:rsidR="00EB53DD" w:rsidRPr="006C189C" w14:paraId="59ACDBF9" w14:textId="77777777" w:rsidTr="00AB3E3E">
        <w:tc>
          <w:tcPr>
            <w:tcW w:w="625" w:type="dxa"/>
          </w:tcPr>
          <w:p w14:paraId="4EA9BBBF" w14:textId="77777777" w:rsidR="00EB53DD" w:rsidRPr="006C189C" w:rsidRDefault="00EB53DD" w:rsidP="003613B4">
            <w:pPr>
              <w:spacing w:before="80" w:after="80"/>
              <w:jc w:val="right"/>
              <w:rPr>
                <w:rFonts w:ascii="Times New Roman" w:hAnsi="Times New Roman" w:cs="Times New Roman"/>
              </w:rPr>
            </w:pPr>
          </w:p>
        </w:tc>
        <w:tc>
          <w:tcPr>
            <w:tcW w:w="7568" w:type="dxa"/>
            <w:vAlign w:val="center"/>
          </w:tcPr>
          <w:p w14:paraId="60946886" w14:textId="50F706AE" w:rsidR="00EB53DD" w:rsidRDefault="00EB53DD" w:rsidP="00AB3E3E">
            <w:pPr>
              <w:pStyle w:val="Bullet3"/>
              <w:numPr>
                <w:ilvl w:val="0"/>
                <w:numId w:val="9"/>
              </w:numPr>
              <w:ind w:left="790"/>
            </w:pPr>
            <w:r w:rsidRPr="008F756A">
              <w:t>Nature of the transaction (e.g., promissory note, cheque, credit card, contract, goods sold and delivered, work, and materials).</w:t>
            </w:r>
          </w:p>
        </w:tc>
        <w:tc>
          <w:tcPr>
            <w:tcW w:w="898" w:type="dxa"/>
            <w:vAlign w:val="center"/>
          </w:tcPr>
          <w:p w14:paraId="387ACA3A" w14:textId="77777777" w:rsidR="00EB53DD" w:rsidRDefault="00EB53DD" w:rsidP="00210E66">
            <w:pPr>
              <w:pStyle w:val="Bullet4"/>
              <w:ind w:left="0"/>
              <w:jc w:val="center"/>
            </w:pPr>
          </w:p>
        </w:tc>
      </w:tr>
      <w:tr w:rsidR="00EB53DD" w:rsidRPr="006C189C" w14:paraId="3591B0F7" w14:textId="77777777" w:rsidTr="00AB3E3E">
        <w:tc>
          <w:tcPr>
            <w:tcW w:w="625" w:type="dxa"/>
          </w:tcPr>
          <w:p w14:paraId="6B5BC42B" w14:textId="77777777" w:rsidR="00EB53DD" w:rsidRPr="006C189C" w:rsidRDefault="00EB53DD" w:rsidP="003613B4">
            <w:pPr>
              <w:spacing w:before="80" w:after="80"/>
              <w:jc w:val="right"/>
              <w:rPr>
                <w:rFonts w:ascii="Times New Roman" w:hAnsi="Times New Roman" w:cs="Times New Roman"/>
              </w:rPr>
            </w:pPr>
          </w:p>
        </w:tc>
        <w:tc>
          <w:tcPr>
            <w:tcW w:w="7568" w:type="dxa"/>
            <w:vAlign w:val="center"/>
          </w:tcPr>
          <w:p w14:paraId="3A818E26" w14:textId="19301DCB" w:rsidR="00EB53DD" w:rsidRDefault="00EB53DD" w:rsidP="00AB3E3E">
            <w:pPr>
              <w:pStyle w:val="Bullet3"/>
              <w:numPr>
                <w:ilvl w:val="0"/>
                <w:numId w:val="9"/>
              </w:numPr>
              <w:ind w:left="790"/>
            </w:pPr>
            <w:r w:rsidRPr="008F756A">
              <w:t>All parties involved (e.g., guarantors).</w:t>
            </w:r>
          </w:p>
        </w:tc>
        <w:tc>
          <w:tcPr>
            <w:tcW w:w="898" w:type="dxa"/>
            <w:vAlign w:val="center"/>
          </w:tcPr>
          <w:p w14:paraId="17370A45" w14:textId="77777777" w:rsidR="00EB53DD" w:rsidRDefault="00EB53DD" w:rsidP="00210E66">
            <w:pPr>
              <w:pStyle w:val="Bullet4"/>
              <w:ind w:left="0"/>
              <w:jc w:val="center"/>
            </w:pPr>
          </w:p>
        </w:tc>
      </w:tr>
      <w:tr w:rsidR="00EB53DD" w:rsidRPr="006C189C" w14:paraId="083F1446" w14:textId="77777777" w:rsidTr="00AB3E3E">
        <w:tc>
          <w:tcPr>
            <w:tcW w:w="625" w:type="dxa"/>
          </w:tcPr>
          <w:p w14:paraId="5E9FBBF3" w14:textId="77777777" w:rsidR="00EB53DD" w:rsidRPr="006C189C" w:rsidRDefault="00EB53DD" w:rsidP="003613B4">
            <w:pPr>
              <w:spacing w:before="80" w:after="80"/>
              <w:jc w:val="right"/>
              <w:rPr>
                <w:rFonts w:ascii="Times New Roman" w:hAnsi="Times New Roman" w:cs="Times New Roman"/>
              </w:rPr>
            </w:pPr>
          </w:p>
        </w:tc>
        <w:tc>
          <w:tcPr>
            <w:tcW w:w="7568" w:type="dxa"/>
            <w:vAlign w:val="center"/>
          </w:tcPr>
          <w:p w14:paraId="30FA312B" w14:textId="2C50CEBB" w:rsidR="00EB53DD" w:rsidRDefault="00EB53DD" w:rsidP="00AB3E3E">
            <w:pPr>
              <w:pStyle w:val="Bullet3"/>
              <w:numPr>
                <w:ilvl w:val="0"/>
                <w:numId w:val="9"/>
              </w:numPr>
              <w:ind w:left="790"/>
            </w:pPr>
            <w:r w:rsidRPr="008F756A">
              <w:t>Where and when the events occurred.</w:t>
            </w:r>
          </w:p>
        </w:tc>
        <w:tc>
          <w:tcPr>
            <w:tcW w:w="898" w:type="dxa"/>
            <w:vAlign w:val="center"/>
          </w:tcPr>
          <w:p w14:paraId="093D1AF0" w14:textId="77777777" w:rsidR="00EB53DD" w:rsidRDefault="00EB53DD" w:rsidP="00210E66">
            <w:pPr>
              <w:pStyle w:val="Bullet4"/>
              <w:ind w:left="0"/>
              <w:jc w:val="center"/>
            </w:pPr>
          </w:p>
        </w:tc>
      </w:tr>
      <w:tr w:rsidR="00EB53DD" w:rsidRPr="006C189C" w14:paraId="3FBB2D55" w14:textId="77777777" w:rsidTr="00AB3E3E">
        <w:tc>
          <w:tcPr>
            <w:tcW w:w="625" w:type="dxa"/>
          </w:tcPr>
          <w:p w14:paraId="3447C208" w14:textId="77777777" w:rsidR="00EB53DD" w:rsidRPr="006C189C" w:rsidRDefault="00EB53DD" w:rsidP="003613B4">
            <w:pPr>
              <w:spacing w:before="80" w:after="80"/>
              <w:jc w:val="right"/>
              <w:rPr>
                <w:rFonts w:ascii="Times New Roman" w:hAnsi="Times New Roman" w:cs="Times New Roman"/>
              </w:rPr>
            </w:pPr>
          </w:p>
        </w:tc>
        <w:tc>
          <w:tcPr>
            <w:tcW w:w="7568" w:type="dxa"/>
            <w:vAlign w:val="center"/>
          </w:tcPr>
          <w:p w14:paraId="3FEB7AC2" w14:textId="5309DC39" w:rsidR="00EB53DD" w:rsidRDefault="00EB53DD" w:rsidP="00AB3E3E">
            <w:pPr>
              <w:pStyle w:val="Bullet3"/>
              <w:numPr>
                <w:ilvl w:val="0"/>
                <w:numId w:val="9"/>
              </w:numPr>
              <w:ind w:left="790"/>
            </w:pPr>
            <w:r w:rsidRPr="008F756A">
              <w:t>Details regarding the default, including when the debt was due.</w:t>
            </w:r>
          </w:p>
        </w:tc>
        <w:tc>
          <w:tcPr>
            <w:tcW w:w="898" w:type="dxa"/>
            <w:vAlign w:val="center"/>
          </w:tcPr>
          <w:p w14:paraId="47D133C0" w14:textId="77777777" w:rsidR="00EB53DD" w:rsidRDefault="00EB53DD" w:rsidP="00210E66">
            <w:pPr>
              <w:pStyle w:val="Bullet4"/>
              <w:ind w:left="0"/>
              <w:jc w:val="center"/>
            </w:pPr>
          </w:p>
        </w:tc>
      </w:tr>
      <w:tr w:rsidR="00EB53DD" w:rsidRPr="006C189C" w14:paraId="3335BBDF" w14:textId="77777777" w:rsidTr="00AB3E3E">
        <w:tc>
          <w:tcPr>
            <w:tcW w:w="625" w:type="dxa"/>
          </w:tcPr>
          <w:p w14:paraId="0F914830" w14:textId="77777777" w:rsidR="00EB53DD" w:rsidRPr="006C189C" w:rsidRDefault="00EB53DD" w:rsidP="003613B4">
            <w:pPr>
              <w:spacing w:before="80" w:after="80"/>
              <w:jc w:val="right"/>
              <w:rPr>
                <w:rFonts w:ascii="Times New Roman" w:hAnsi="Times New Roman" w:cs="Times New Roman"/>
              </w:rPr>
            </w:pPr>
          </w:p>
        </w:tc>
        <w:tc>
          <w:tcPr>
            <w:tcW w:w="7568" w:type="dxa"/>
            <w:vAlign w:val="center"/>
          </w:tcPr>
          <w:p w14:paraId="538B1860" w14:textId="2056251D" w:rsidR="00EB53DD" w:rsidRDefault="00EB53DD" w:rsidP="00AB3E3E">
            <w:pPr>
              <w:pStyle w:val="Bullet3"/>
              <w:numPr>
                <w:ilvl w:val="0"/>
                <w:numId w:val="9"/>
              </w:numPr>
              <w:ind w:left="790"/>
            </w:pPr>
            <w:r w:rsidRPr="008F756A">
              <w:t>Amount of the debt presently outstanding, including principal and interest (simple or compounding—if compounding, on what date).</w:t>
            </w:r>
          </w:p>
        </w:tc>
        <w:tc>
          <w:tcPr>
            <w:tcW w:w="898" w:type="dxa"/>
            <w:vAlign w:val="center"/>
          </w:tcPr>
          <w:p w14:paraId="1A330AE5" w14:textId="77777777" w:rsidR="00EB53DD" w:rsidRDefault="00EB53DD" w:rsidP="00210E66">
            <w:pPr>
              <w:pStyle w:val="Bullet4"/>
              <w:ind w:left="0"/>
              <w:jc w:val="center"/>
            </w:pPr>
          </w:p>
        </w:tc>
      </w:tr>
      <w:tr w:rsidR="00EB53DD" w:rsidRPr="006C189C" w14:paraId="4E99C7AC" w14:textId="77777777" w:rsidTr="00AB3E3E">
        <w:tc>
          <w:tcPr>
            <w:tcW w:w="625" w:type="dxa"/>
          </w:tcPr>
          <w:p w14:paraId="0BDE42BC" w14:textId="77777777" w:rsidR="00EB53DD" w:rsidRPr="006C189C" w:rsidRDefault="00EB53DD" w:rsidP="003613B4">
            <w:pPr>
              <w:spacing w:before="80" w:after="80"/>
              <w:jc w:val="right"/>
              <w:rPr>
                <w:rFonts w:ascii="Times New Roman" w:hAnsi="Times New Roman" w:cs="Times New Roman"/>
              </w:rPr>
            </w:pPr>
          </w:p>
        </w:tc>
        <w:tc>
          <w:tcPr>
            <w:tcW w:w="7568" w:type="dxa"/>
            <w:vAlign w:val="center"/>
          </w:tcPr>
          <w:p w14:paraId="68B2CBD5" w14:textId="14CCEAEE" w:rsidR="00EB53DD" w:rsidRDefault="00EB53DD" w:rsidP="00AB3E3E">
            <w:pPr>
              <w:pStyle w:val="Bullet3"/>
              <w:numPr>
                <w:ilvl w:val="0"/>
                <w:numId w:val="9"/>
              </w:numPr>
              <w:ind w:left="790"/>
            </w:pPr>
            <w:r w:rsidRPr="008F756A">
              <w:t>Whether there was an agreement to pay interest and, if so, whether it was in writing and the rate was agreed upon. If possible, obtain an account history.</w:t>
            </w:r>
          </w:p>
        </w:tc>
        <w:tc>
          <w:tcPr>
            <w:tcW w:w="898" w:type="dxa"/>
            <w:vAlign w:val="center"/>
          </w:tcPr>
          <w:p w14:paraId="2E42AAA8" w14:textId="77777777" w:rsidR="00EB53DD" w:rsidRDefault="00EB53DD" w:rsidP="00210E66">
            <w:pPr>
              <w:pStyle w:val="Bullet4"/>
              <w:ind w:left="0"/>
              <w:jc w:val="center"/>
            </w:pPr>
          </w:p>
        </w:tc>
      </w:tr>
      <w:tr w:rsidR="00EB53DD" w:rsidRPr="006C189C" w14:paraId="40FCD180" w14:textId="77777777" w:rsidTr="00AB3E3E">
        <w:tc>
          <w:tcPr>
            <w:tcW w:w="625" w:type="dxa"/>
          </w:tcPr>
          <w:p w14:paraId="35086FCD" w14:textId="77777777" w:rsidR="00EB53DD" w:rsidRPr="006C189C" w:rsidRDefault="00EB53DD" w:rsidP="003613B4">
            <w:pPr>
              <w:spacing w:before="80" w:after="80"/>
              <w:jc w:val="right"/>
              <w:rPr>
                <w:rFonts w:ascii="Times New Roman" w:hAnsi="Times New Roman" w:cs="Times New Roman"/>
              </w:rPr>
            </w:pPr>
          </w:p>
        </w:tc>
        <w:tc>
          <w:tcPr>
            <w:tcW w:w="7568" w:type="dxa"/>
            <w:vAlign w:val="center"/>
          </w:tcPr>
          <w:p w14:paraId="1FB5CAB7" w14:textId="6AE184C8" w:rsidR="00EB53DD" w:rsidRDefault="00EB53DD" w:rsidP="00AB3E3E">
            <w:pPr>
              <w:pStyle w:val="Bullet3"/>
              <w:numPr>
                <w:ilvl w:val="0"/>
                <w:numId w:val="9"/>
              </w:numPr>
              <w:ind w:left="790"/>
            </w:pPr>
            <w:r w:rsidRPr="008F756A">
              <w:t>Whether a demand has been made, if so, when, and in what manner. Whether there was any response to the demand.</w:t>
            </w:r>
          </w:p>
        </w:tc>
        <w:tc>
          <w:tcPr>
            <w:tcW w:w="898" w:type="dxa"/>
            <w:vAlign w:val="center"/>
          </w:tcPr>
          <w:p w14:paraId="1C2E8DA6" w14:textId="77777777" w:rsidR="00EB53DD" w:rsidRDefault="00EB53DD" w:rsidP="00210E66">
            <w:pPr>
              <w:pStyle w:val="Bullet4"/>
              <w:ind w:left="0"/>
              <w:jc w:val="center"/>
            </w:pPr>
          </w:p>
        </w:tc>
      </w:tr>
      <w:tr w:rsidR="00EB53DD" w:rsidRPr="006C189C" w14:paraId="16BA3FF8" w14:textId="77777777" w:rsidTr="00AB3E3E">
        <w:tc>
          <w:tcPr>
            <w:tcW w:w="625" w:type="dxa"/>
          </w:tcPr>
          <w:p w14:paraId="43B0F63A" w14:textId="77777777" w:rsidR="00EB53DD" w:rsidRPr="006C189C" w:rsidRDefault="00EB53DD" w:rsidP="003613B4">
            <w:pPr>
              <w:spacing w:before="80" w:after="80"/>
              <w:jc w:val="right"/>
              <w:rPr>
                <w:rFonts w:ascii="Times New Roman" w:hAnsi="Times New Roman" w:cs="Times New Roman"/>
              </w:rPr>
            </w:pPr>
          </w:p>
        </w:tc>
        <w:tc>
          <w:tcPr>
            <w:tcW w:w="7568" w:type="dxa"/>
            <w:vAlign w:val="center"/>
          </w:tcPr>
          <w:p w14:paraId="76E2E143" w14:textId="6AF323CF" w:rsidR="00EB53DD" w:rsidRDefault="00EB53DD" w:rsidP="00AB3E3E">
            <w:pPr>
              <w:pStyle w:val="Bullet3"/>
              <w:numPr>
                <w:ilvl w:val="0"/>
                <w:numId w:val="9"/>
              </w:numPr>
              <w:ind w:left="790"/>
            </w:pPr>
            <w:r w:rsidRPr="008F756A">
              <w:t>Any agreements to postpone payment, not enforce security, or not pursue guarantees. Verify the exact date the debt became due.</w:t>
            </w:r>
          </w:p>
        </w:tc>
        <w:tc>
          <w:tcPr>
            <w:tcW w:w="898" w:type="dxa"/>
            <w:vAlign w:val="center"/>
          </w:tcPr>
          <w:p w14:paraId="78E8D181" w14:textId="77777777" w:rsidR="00EB53DD" w:rsidRDefault="00EB53DD" w:rsidP="00210E66">
            <w:pPr>
              <w:pStyle w:val="Bullet4"/>
              <w:ind w:left="0"/>
              <w:jc w:val="center"/>
            </w:pPr>
          </w:p>
        </w:tc>
      </w:tr>
      <w:tr w:rsidR="00EB53DD" w:rsidRPr="006C189C" w14:paraId="2CFCDC5C" w14:textId="77777777" w:rsidTr="00AB3E3E">
        <w:tc>
          <w:tcPr>
            <w:tcW w:w="625" w:type="dxa"/>
          </w:tcPr>
          <w:p w14:paraId="4B4DEE73" w14:textId="77777777" w:rsidR="00EB53DD" w:rsidRPr="006C189C" w:rsidRDefault="00EB53DD" w:rsidP="003613B4">
            <w:pPr>
              <w:spacing w:before="80" w:after="80"/>
              <w:jc w:val="right"/>
              <w:rPr>
                <w:rFonts w:ascii="Times New Roman" w:hAnsi="Times New Roman" w:cs="Times New Roman"/>
              </w:rPr>
            </w:pPr>
          </w:p>
        </w:tc>
        <w:tc>
          <w:tcPr>
            <w:tcW w:w="7568" w:type="dxa"/>
            <w:vAlign w:val="center"/>
          </w:tcPr>
          <w:p w14:paraId="07C19908" w14:textId="51BF0EE1" w:rsidR="00EB53DD" w:rsidRDefault="00EB53DD" w:rsidP="00AB3E3E">
            <w:pPr>
              <w:pStyle w:val="Bullet3"/>
              <w:numPr>
                <w:ilvl w:val="0"/>
                <w:numId w:val="9"/>
              </w:numPr>
              <w:ind w:left="790"/>
            </w:pPr>
            <w:r w:rsidRPr="008F756A">
              <w:t>Security for the debt (e.g., guarantee, security agreement, general security agreement). Review for seize-or-sue complications</w:t>
            </w:r>
            <w:r>
              <w:t xml:space="preserve"> if in respect of consumer goods</w:t>
            </w:r>
            <w:r w:rsidRPr="008F756A">
              <w:t>.</w:t>
            </w:r>
            <w:r>
              <w:t xml:space="preserve"> Confirm perfection or request particulars of registration and/or notices of same, as may be applicable, including if registered/</w:t>
            </w:r>
            <w:r w:rsidR="00655EF8">
              <w:br/>
            </w:r>
            <w:r>
              <w:t>perfected in the proper jurisdiction, and cure any defaults prior to demand to ensure no intervening bankruptcy occurs to defeat interest.</w:t>
            </w:r>
          </w:p>
        </w:tc>
        <w:tc>
          <w:tcPr>
            <w:tcW w:w="898" w:type="dxa"/>
            <w:vAlign w:val="center"/>
          </w:tcPr>
          <w:p w14:paraId="291886EC" w14:textId="77777777" w:rsidR="00EB53DD" w:rsidRDefault="00EB53DD" w:rsidP="00210E66">
            <w:pPr>
              <w:pStyle w:val="Bullet4"/>
              <w:ind w:left="0"/>
              <w:jc w:val="center"/>
            </w:pPr>
          </w:p>
        </w:tc>
      </w:tr>
      <w:tr w:rsidR="00EB53DD" w:rsidRPr="006C189C" w14:paraId="33E3F574" w14:textId="77777777" w:rsidTr="00AB3E3E">
        <w:tc>
          <w:tcPr>
            <w:tcW w:w="625" w:type="dxa"/>
          </w:tcPr>
          <w:p w14:paraId="13E3F492" w14:textId="7609AD62" w:rsidR="00EB53DD" w:rsidRPr="009934E3" w:rsidRDefault="009934E3" w:rsidP="003613B4">
            <w:pPr>
              <w:spacing w:before="80" w:after="80"/>
              <w:jc w:val="right"/>
              <w:rPr>
                <w:rFonts w:ascii="Times New Roman" w:hAnsi="Times New Roman" w:cs="Times New Roman"/>
                <w:b/>
                <w:bCs/>
              </w:rPr>
            </w:pPr>
            <w:r>
              <w:rPr>
                <w:rFonts w:ascii="Times New Roman" w:hAnsi="Times New Roman" w:cs="Times New Roman"/>
                <w:b/>
                <w:bCs/>
              </w:rPr>
              <w:t>FJ</w:t>
            </w:r>
          </w:p>
        </w:tc>
        <w:tc>
          <w:tcPr>
            <w:tcW w:w="7568" w:type="dxa"/>
            <w:vAlign w:val="center"/>
          </w:tcPr>
          <w:p w14:paraId="2B2A3A9D" w14:textId="7A22BBF5" w:rsidR="00EB53DD" w:rsidRPr="008F756A" w:rsidRDefault="00EB53DD" w:rsidP="00AB3E3E">
            <w:pPr>
              <w:pStyle w:val="Bullet2"/>
              <w:ind w:left="430" w:hanging="450"/>
            </w:pPr>
            <w:r>
              <w:t>.4</w:t>
            </w:r>
            <w:r w:rsidRPr="008F756A">
              <w:tab/>
            </w:r>
            <w:r w:rsidRPr="00A33B37">
              <w:t xml:space="preserve">For the enforcement of a foreign judgment, determine </w:t>
            </w:r>
            <w:r>
              <w:t>whether</w:t>
            </w:r>
            <w:r w:rsidRPr="00A33B37">
              <w:t xml:space="preserve"> the judgment is from (a) another Canadian province or territory or (b) a reciprocating state.</w:t>
            </w:r>
          </w:p>
        </w:tc>
        <w:tc>
          <w:tcPr>
            <w:tcW w:w="898" w:type="dxa"/>
            <w:vAlign w:val="center"/>
          </w:tcPr>
          <w:p w14:paraId="0E176E02" w14:textId="77777777" w:rsidR="00EB53DD" w:rsidRDefault="00EB53DD" w:rsidP="00210E66">
            <w:pPr>
              <w:pStyle w:val="Bullet4"/>
              <w:ind w:left="0"/>
              <w:jc w:val="center"/>
            </w:pPr>
          </w:p>
        </w:tc>
      </w:tr>
      <w:tr w:rsidR="00420DFB" w:rsidRPr="006C189C" w14:paraId="407FF4EE" w14:textId="77777777" w:rsidTr="00AB3E3E">
        <w:tc>
          <w:tcPr>
            <w:tcW w:w="625" w:type="dxa"/>
          </w:tcPr>
          <w:p w14:paraId="3D5C30F0" w14:textId="77777777" w:rsidR="00420DFB" w:rsidRPr="006C189C" w:rsidRDefault="00420DFB" w:rsidP="003613B4">
            <w:pPr>
              <w:spacing w:before="80" w:after="80"/>
              <w:jc w:val="right"/>
              <w:rPr>
                <w:rFonts w:ascii="Times New Roman" w:hAnsi="Times New Roman" w:cs="Times New Roman"/>
              </w:rPr>
            </w:pPr>
          </w:p>
        </w:tc>
        <w:tc>
          <w:tcPr>
            <w:tcW w:w="7568" w:type="dxa"/>
            <w:vAlign w:val="center"/>
          </w:tcPr>
          <w:p w14:paraId="14CE3C89" w14:textId="663197C0" w:rsidR="00420DFB" w:rsidRDefault="00420DFB" w:rsidP="00AB3E3E">
            <w:pPr>
              <w:pStyle w:val="Bullet3"/>
              <w:numPr>
                <w:ilvl w:val="0"/>
                <w:numId w:val="10"/>
              </w:numPr>
              <w:ind w:left="790"/>
            </w:pPr>
            <w:r w:rsidRPr="00A33B37">
              <w:t xml:space="preserve">If the judgment is from another Canadian province or territory, obtain a certified copy of the judgment from the originating court and have it recognized in British Columbia by filing the certified copy with a requisition for that purpose under the </w:t>
            </w:r>
            <w:r w:rsidRPr="00A33B37">
              <w:rPr>
                <w:i/>
              </w:rPr>
              <w:t>Enforcement of Canadian Judgments and Decrees Act</w:t>
            </w:r>
            <w:r w:rsidRPr="00A33B37">
              <w:t>, s. 3. The judgment will then be assigned a B.C. Supreme Court action number for enforcement purposes.</w:t>
            </w:r>
          </w:p>
        </w:tc>
        <w:tc>
          <w:tcPr>
            <w:tcW w:w="898" w:type="dxa"/>
            <w:vAlign w:val="center"/>
          </w:tcPr>
          <w:p w14:paraId="46F502F9" w14:textId="77777777" w:rsidR="00420DFB" w:rsidRDefault="00420DFB" w:rsidP="00210E66">
            <w:pPr>
              <w:pStyle w:val="Bullet4"/>
              <w:ind w:left="0"/>
              <w:jc w:val="center"/>
            </w:pPr>
          </w:p>
        </w:tc>
      </w:tr>
      <w:tr w:rsidR="00420DFB" w:rsidRPr="006C189C" w14:paraId="3C6130B1" w14:textId="77777777" w:rsidTr="00AB3E3E">
        <w:tc>
          <w:tcPr>
            <w:tcW w:w="625" w:type="dxa"/>
          </w:tcPr>
          <w:p w14:paraId="1CCCF166" w14:textId="77777777" w:rsidR="00420DFB" w:rsidRPr="006C189C" w:rsidRDefault="00420DFB" w:rsidP="003613B4">
            <w:pPr>
              <w:spacing w:before="80" w:after="80"/>
              <w:jc w:val="right"/>
              <w:rPr>
                <w:rFonts w:ascii="Times New Roman" w:hAnsi="Times New Roman" w:cs="Times New Roman"/>
              </w:rPr>
            </w:pPr>
          </w:p>
        </w:tc>
        <w:tc>
          <w:tcPr>
            <w:tcW w:w="7568" w:type="dxa"/>
            <w:vAlign w:val="center"/>
          </w:tcPr>
          <w:p w14:paraId="7D5595E4" w14:textId="27C63144" w:rsidR="00420DFB" w:rsidRDefault="00420DFB" w:rsidP="00AB3E3E">
            <w:pPr>
              <w:pStyle w:val="Bullet3"/>
              <w:numPr>
                <w:ilvl w:val="0"/>
                <w:numId w:val="10"/>
              </w:numPr>
              <w:ind w:left="790"/>
            </w:pPr>
            <w:r w:rsidRPr="008F756A">
              <w:t xml:space="preserve">If it is a judgment from a reciprocating state, determine </w:t>
            </w:r>
            <w:r>
              <w:t>whether</w:t>
            </w:r>
            <w:r w:rsidRPr="008F756A">
              <w:t xml:space="preserve"> there are any reasons why it might be denied registration, such as service issues. Review Rule 19-3 and the </w:t>
            </w:r>
            <w:r w:rsidRPr="008F756A">
              <w:rPr>
                <w:i/>
              </w:rPr>
              <w:t>COEA</w:t>
            </w:r>
            <w:r w:rsidRPr="008F756A">
              <w:t xml:space="preserve">, Part 2. Then obtain a certificate of judgment from the court of originating jurisdiction and details of the foreign judgment, including style of cause, date, court, place, and substance of the judgment. Ensure the judgment is final and conclusive. Obtain details of the method of service in the foreign jurisdiction and whether the defendant entered an appearance to the foreign action. Obtain all </w:t>
            </w:r>
            <w:r>
              <w:t xml:space="preserve">other </w:t>
            </w:r>
            <w:r w:rsidRPr="008F756A">
              <w:t>information required under Rule 19-3(3)</w:t>
            </w:r>
            <w:r>
              <w:t xml:space="preserve"> for the affidavit in support of the </w:t>
            </w:r>
            <w:r w:rsidRPr="0052401C">
              <w:t>application for registration of a reciprocally enforceable judgment</w:t>
            </w:r>
            <w:r w:rsidRPr="008F756A">
              <w:t>.</w:t>
            </w:r>
          </w:p>
        </w:tc>
        <w:tc>
          <w:tcPr>
            <w:tcW w:w="898" w:type="dxa"/>
            <w:vAlign w:val="center"/>
          </w:tcPr>
          <w:p w14:paraId="576442BD" w14:textId="77777777" w:rsidR="00420DFB" w:rsidRDefault="00420DFB" w:rsidP="00210E66">
            <w:pPr>
              <w:pStyle w:val="Bullet4"/>
              <w:ind w:left="0"/>
              <w:jc w:val="center"/>
            </w:pPr>
          </w:p>
        </w:tc>
      </w:tr>
      <w:tr w:rsidR="00420DFB" w:rsidRPr="006C189C" w14:paraId="6945D9AF" w14:textId="77777777" w:rsidTr="00AB3E3E">
        <w:tc>
          <w:tcPr>
            <w:tcW w:w="625" w:type="dxa"/>
          </w:tcPr>
          <w:p w14:paraId="42F2632A" w14:textId="77777777" w:rsidR="00420DFB" w:rsidRPr="006C189C" w:rsidRDefault="00420DFB" w:rsidP="003613B4">
            <w:pPr>
              <w:spacing w:before="80" w:after="80"/>
              <w:jc w:val="right"/>
              <w:rPr>
                <w:rFonts w:ascii="Times New Roman" w:hAnsi="Times New Roman" w:cs="Times New Roman"/>
              </w:rPr>
            </w:pPr>
          </w:p>
        </w:tc>
        <w:tc>
          <w:tcPr>
            <w:tcW w:w="7568" w:type="dxa"/>
            <w:vAlign w:val="center"/>
          </w:tcPr>
          <w:p w14:paraId="67D31101" w14:textId="1BBB24A5" w:rsidR="00420DFB" w:rsidRPr="008F756A" w:rsidRDefault="00420DFB" w:rsidP="00AB3E3E">
            <w:pPr>
              <w:pStyle w:val="Bullet2"/>
              <w:ind w:left="430" w:hanging="430"/>
            </w:pPr>
            <w:r>
              <w:t>.5</w:t>
            </w:r>
            <w:r w:rsidRPr="008F756A">
              <w:tab/>
              <w:t>Obtain as much other information as possible to assist in execution should the judgment be granted.</w:t>
            </w:r>
          </w:p>
        </w:tc>
        <w:tc>
          <w:tcPr>
            <w:tcW w:w="898" w:type="dxa"/>
            <w:vAlign w:val="center"/>
          </w:tcPr>
          <w:p w14:paraId="27404FE5" w14:textId="77777777" w:rsidR="00420DFB" w:rsidRDefault="00420DFB" w:rsidP="00210E66">
            <w:pPr>
              <w:pStyle w:val="Bullet4"/>
              <w:ind w:left="0"/>
              <w:jc w:val="center"/>
            </w:pPr>
          </w:p>
        </w:tc>
      </w:tr>
      <w:tr w:rsidR="00210E66" w:rsidRPr="006C189C" w14:paraId="6BAD4E91" w14:textId="1998D225" w:rsidTr="00AB3E3E">
        <w:tc>
          <w:tcPr>
            <w:tcW w:w="625" w:type="dxa"/>
          </w:tcPr>
          <w:p w14:paraId="4F33DA15" w14:textId="287FDEC5" w:rsidR="00210E66" w:rsidRPr="002A6052" w:rsidRDefault="00EB53DD" w:rsidP="003613B4">
            <w:pPr>
              <w:spacing w:before="80" w:after="80"/>
              <w:jc w:val="right"/>
              <w:rPr>
                <w:rFonts w:ascii="Times New Roman" w:hAnsi="Times New Roman" w:cs="Times New Roman"/>
              </w:rPr>
            </w:pPr>
            <w:r>
              <w:rPr>
                <w:rFonts w:ascii="Times New Roman" w:hAnsi="Times New Roman" w:cs="Times New Roman"/>
              </w:rPr>
              <w:t>2.4</w:t>
            </w:r>
          </w:p>
        </w:tc>
        <w:tc>
          <w:tcPr>
            <w:tcW w:w="7568" w:type="dxa"/>
            <w:vAlign w:val="center"/>
          </w:tcPr>
          <w:p w14:paraId="134225B5" w14:textId="3F85F20F" w:rsidR="00210E66" w:rsidRPr="006C189C" w:rsidRDefault="00420DFB" w:rsidP="00A8366A">
            <w:pPr>
              <w:pStyle w:val="Bullet1"/>
            </w:pPr>
            <w:r w:rsidRPr="008F756A">
              <w:t>Review documents, checking facts and checking for details such as:</w:t>
            </w:r>
          </w:p>
        </w:tc>
        <w:tc>
          <w:tcPr>
            <w:tcW w:w="898" w:type="dxa"/>
            <w:vAlign w:val="center"/>
          </w:tcPr>
          <w:p w14:paraId="16C28566" w14:textId="768004FC" w:rsidR="00210E66" w:rsidRDefault="003613B4" w:rsidP="00210E66">
            <w:pPr>
              <w:pStyle w:val="Bullet1"/>
              <w:jc w:val="center"/>
            </w:pPr>
            <w:r w:rsidRPr="00437BB1">
              <w:rPr>
                <w:sz w:val="40"/>
                <w:szCs w:val="40"/>
              </w:rPr>
              <w:sym w:font="Wingdings 2" w:char="F0A3"/>
            </w:r>
          </w:p>
        </w:tc>
      </w:tr>
      <w:tr w:rsidR="00210E66" w:rsidRPr="006C189C" w14:paraId="15A1E4D0" w14:textId="3F84571F" w:rsidTr="00AB3E3E">
        <w:tc>
          <w:tcPr>
            <w:tcW w:w="625" w:type="dxa"/>
          </w:tcPr>
          <w:p w14:paraId="72AC0B41" w14:textId="77777777" w:rsidR="00210E66" w:rsidRPr="00D960B3" w:rsidRDefault="00210E66" w:rsidP="003613B4">
            <w:pPr>
              <w:spacing w:before="80" w:after="80"/>
              <w:jc w:val="right"/>
              <w:rPr>
                <w:rFonts w:ascii="Times New Roman" w:hAnsi="Times New Roman" w:cs="Times New Roman"/>
              </w:rPr>
            </w:pPr>
          </w:p>
        </w:tc>
        <w:tc>
          <w:tcPr>
            <w:tcW w:w="7568" w:type="dxa"/>
            <w:vAlign w:val="center"/>
          </w:tcPr>
          <w:p w14:paraId="4D38C31C" w14:textId="043F1FF0" w:rsidR="00210E66" w:rsidRPr="006C189C" w:rsidRDefault="00420DFB" w:rsidP="00AB3E3E">
            <w:pPr>
              <w:pStyle w:val="Bullet2"/>
              <w:ind w:left="430" w:hanging="450"/>
            </w:pPr>
            <w:r>
              <w:t>.1</w:t>
            </w:r>
            <w:r w:rsidRPr="008F756A">
              <w:tab/>
            </w:r>
            <w:r>
              <w:t>T</w:t>
            </w:r>
            <w:r w:rsidRPr="008F756A">
              <w:t xml:space="preserve">he </w:t>
            </w:r>
            <w:r>
              <w:t xml:space="preserve">proper description of the </w:t>
            </w:r>
            <w:r w:rsidRPr="008F756A">
              <w:t xml:space="preserve">debtor and </w:t>
            </w:r>
            <w:r>
              <w:t>the appropriate designation of</w:t>
            </w:r>
            <w:r w:rsidRPr="008F756A">
              <w:t xml:space="preserve"> corporate debtors </w:t>
            </w:r>
            <w:r w:rsidRPr="008F756A">
              <w:rPr>
                <w:spacing w:val="-6"/>
              </w:rPr>
              <w:t>(e.g., “</w:t>
            </w:r>
            <w:r w:rsidRPr="008F756A">
              <w:rPr>
                <w:spacing w:val="-8"/>
              </w:rPr>
              <w:t>L</w:t>
            </w:r>
            <w:r w:rsidRPr="008F756A">
              <w:rPr>
                <w:spacing w:val="-6"/>
              </w:rPr>
              <w:t>td</w:t>
            </w:r>
            <w:r w:rsidRPr="008F756A">
              <w:rPr>
                <w:spacing w:val="-8"/>
              </w:rPr>
              <w:t>.”, “Inc.”, “Co</w:t>
            </w:r>
            <w:r w:rsidRPr="008F756A">
              <w:rPr>
                <w:spacing w:val="-6"/>
              </w:rPr>
              <w:t>rp</w:t>
            </w:r>
            <w:r w:rsidRPr="008F756A">
              <w:rPr>
                <w:spacing w:val="-8"/>
              </w:rPr>
              <w:t xml:space="preserve">.”, </w:t>
            </w:r>
            <w:r w:rsidRPr="008F756A">
              <w:rPr>
                <w:spacing w:val="-6"/>
              </w:rPr>
              <w:t>etc.).</w:t>
            </w:r>
          </w:p>
        </w:tc>
        <w:tc>
          <w:tcPr>
            <w:tcW w:w="898" w:type="dxa"/>
            <w:vAlign w:val="center"/>
          </w:tcPr>
          <w:p w14:paraId="530F1B86" w14:textId="77777777" w:rsidR="00210E66" w:rsidRDefault="00210E66" w:rsidP="00210E66">
            <w:pPr>
              <w:pStyle w:val="Bullet2"/>
              <w:ind w:left="0"/>
              <w:jc w:val="center"/>
            </w:pPr>
          </w:p>
        </w:tc>
      </w:tr>
      <w:tr w:rsidR="00420DFB" w:rsidRPr="006C189C" w14:paraId="2AF8EF10" w14:textId="77777777" w:rsidTr="00AB3E3E">
        <w:tc>
          <w:tcPr>
            <w:tcW w:w="625" w:type="dxa"/>
          </w:tcPr>
          <w:p w14:paraId="671FCA06" w14:textId="77777777" w:rsidR="00420DFB" w:rsidRPr="00D960B3" w:rsidRDefault="00420DFB" w:rsidP="003613B4">
            <w:pPr>
              <w:spacing w:before="80" w:after="80"/>
              <w:jc w:val="right"/>
              <w:rPr>
                <w:rFonts w:ascii="Times New Roman" w:hAnsi="Times New Roman" w:cs="Times New Roman"/>
              </w:rPr>
            </w:pPr>
          </w:p>
        </w:tc>
        <w:tc>
          <w:tcPr>
            <w:tcW w:w="7568" w:type="dxa"/>
            <w:vAlign w:val="center"/>
          </w:tcPr>
          <w:p w14:paraId="49963B32" w14:textId="5A0C9671" w:rsidR="00420DFB" w:rsidRPr="00713880" w:rsidRDefault="00420DFB" w:rsidP="00AB3E3E">
            <w:pPr>
              <w:pStyle w:val="Bullet2"/>
              <w:ind w:left="430" w:hanging="430"/>
            </w:pPr>
            <w:r w:rsidRPr="00713880">
              <w:t>.2</w:t>
            </w:r>
            <w:r w:rsidRPr="00713880">
              <w:tab/>
              <w:t>If a contract was signed by an infant, whether the contract is enforceable or whether there is a guarantor (</w:t>
            </w:r>
            <w:r w:rsidRPr="00713880">
              <w:rPr>
                <w:rStyle w:val="Italics"/>
                <w:rFonts w:ascii="Times New Roman" w:hAnsi="Times New Roman"/>
                <w:sz w:val="22"/>
              </w:rPr>
              <w:t>Infants Act</w:t>
            </w:r>
            <w:r w:rsidRPr="00713880">
              <w:t>, R.S.B.C. 1996, c. 223, ss. 19 to 21).</w:t>
            </w:r>
          </w:p>
        </w:tc>
        <w:tc>
          <w:tcPr>
            <w:tcW w:w="898" w:type="dxa"/>
            <w:vAlign w:val="center"/>
          </w:tcPr>
          <w:p w14:paraId="2369C009" w14:textId="77777777" w:rsidR="00420DFB" w:rsidRDefault="00420DFB" w:rsidP="00210E66">
            <w:pPr>
              <w:pStyle w:val="Bullet2"/>
              <w:ind w:left="0"/>
              <w:jc w:val="center"/>
            </w:pPr>
          </w:p>
        </w:tc>
      </w:tr>
      <w:tr w:rsidR="00420DFB" w:rsidRPr="006C189C" w14:paraId="681348DA" w14:textId="77777777" w:rsidTr="00AB3E3E">
        <w:tc>
          <w:tcPr>
            <w:tcW w:w="625" w:type="dxa"/>
          </w:tcPr>
          <w:p w14:paraId="0AF59EA3" w14:textId="77777777" w:rsidR="00420DFB" w:rsidRPr="00D960B3" w:rsidRDefault="00420DFB" w:rsidP="003613B4">
            <w:pPr>
              <w:spacing w:before="80" w:after="80"/>
              <w:jc w:val="right"/>
              <w:rPr>
                <w:rFonts w:ascii="Times New Roman" w:hAnsi="Times New Roman" w:cs="Times New Roman"/>
              </w:rPr>
            </w:pPr>
          </w:p>
        </w:tc>
        <w:tc>
          <w:tcPr>
            <w:tcW w:w="7568" w:type="dxa"/>
            <w:vAlign w:val="center"/>
          </w:tcPr>
          <w:p w14:paraId="0BD378FB" w14:textId="3F5DECAB" w:rsidR="00420DFB" w:rsidRPr="00713880" w:rsidRDefault="00420DFB" w:rsidP="00AB3E3E">
            <w:pPr>
              <w:pStyle w:val="Bullet2"/>
              <w:ind w:left="430" w:hanging="430"/>
            </w:pPr>
            <w:r w:rsidRPr="00713880">
              <w:t>.3</w:t>
            </w:r>
            <w:r w:rsidRPr="00713880">
              <w:tab/>
              <w:t>Compliance of interest rates with rate and disclosure laws (</w:t>
            </w:r>
            <w:r w:rsidRPr="00713880">
              <w:rPr>
                <w:rStyle w:val="Italics"/>
                <w:rFonts w:ascii="Times New Roman" w:hAnsi="Times New Roman"/>
                <w:sz w:val="22"/>
              </w:rPr>
              <w:t>Interest Act</w:t>
            </w:r>
            <w:r w:rsidRPr="008D373D">
              <w:rPr>
                <w:rStyle w:val="Italics"/>
                <w:rFonts w:ascii="Times New Roman" w:hAnsi="Times New Roman"/>
                <w:i w:val="0"/>
                <w:sz w:val="22"/>
              </w:rPr>
              <w:t xml:space="preserve">, R.S.C. 1985, c. I-15; </w:t>
            </w:r>
            <w:r w:rsidRPr="00713880">
              <w:rPr>
                <w:rStyle w:val="Italics"/>
                <w:rFonts w:ascii="Times New Roman" w:hAnsi="Times New Roman"/>
                <w:sz w:val="22"/>
              </w:rPr>
              <w:t>Court Order Interest Act</w:t>
            </w:r>
            <w:r w:rsidRPr="00713880">
              <w:t xml:space="preserve">, R.S.B.C. 1996, c. 79; </w:t>
            </w:r>
            <w:r w:rsidRPr="00713880">
              <w:rPr>
                <w:rStyle w:val="Italics"/>
                <w:rFonts w:ascii="Times New Roman" w:hAnsi="Times New Roman"/>
                <w:sz w:val="22"/>
              </w:rPr>
              <w:t>Criminal Code</w:t>
            </w:r>
            <w:r w:rsidRPr="00713880">
              <w:t xml:space="preserve">, R.S.C. 1985, c. C-46; </w:t>
            </w:r>
            <w:r w:rsidRPr="00713880">
              <w:rPr>
                <w:i/>
              </w:rPr>
              <w:t>Business Practices and Consumer Protection Act</w:t>
            </w:r>
            <w:r w:rsidRPr="00713880">
              <w:t>).</w:t>
            </w:r>
          </w:p>
        </w:tc>
        <w:tc>
          <w:tcPr>
            <w:tcW w:w="898" w:type="dxa"/>
            <w:vAlign w:val="center"/>
          </w:tcPr>
          <w:p w14:paraId="4AD4FDA4" w14:textId="77777777" w:rsidR="00420DFB" w:rsidRDefault="00420DFB" w:rsidP="00210E66">
            <w:pPr>
              <w:pStyle w:val="Bullet2"/>
              <w:ind w:left="0"/>
              <w:jc w:val="center"/>
            </w:pPr>
          </w:p>
        </w:tc>
      </w:tr>
      <w:tr w:rsidR="00420DFB" w:rsidRPr="006C189C" w14:paraId="24E8564E" w14:textId="77777777" w:rsidTr="00AB3E3E">
        <w:tc>
          <w:tcPr>
            <w:tcW w:w="625" w:type="dxa"/>
          </w:tcPr>
          <w:p w14:paraId="3B0AA357" w14:textId="77777777" w:rsidR="00420DFB" w:rsidRPr="00D960B3" w:rsidRDefault="00420DFB" w:rsidP="003613B4">
            <w:pPr>
              <w:spacing w:before="80" w:after="80"/>
              <w:jc w:val="right"/>
              <w:rPr>
                <w:rFonts w:ascii="Times New Roman" w:hAnsi="Times New Roman" w:cs="Times New Roman"/>
              </w:rPr>
            </w:pPr>
          </w:p>
        </w:tc>
        <w:tc>
          <w:tcPr>
            <w:tcW w:w="7568" w:type="dxa"/>
            <w:vAlign w:val="center"/>
          </w:tcPr>
          <w:p w14:paraId="22291BDF" w14:textId="379BE154" w:rsidR="00420DFB" w:rsidRPr="00713880" w:rsidRDefault="00420DFB" w:rsidP="00AB3E3E">
            <w:pPr>
              <w:pStyle w:val="Bullet2"/>
              <w:ind w:left="430" w:hanging="430"/>
            </w:pPr>
            <w:r w:rsidRPr="00713880">
              <w:t>.4</w:t>
            </w:r>
            <w:r w:rsidRPr="00713880">
              <w:tab/>
              <w:t xml:space="preserve">Whether an executed contract meets the requirements of the </w:t>
            </w:r>
            <w:r w:rsidRPr="00713880">
              <w:rPr>
                <w:i/>
              </w:rPr>
              <w:t>Business Practices and Consumer Protection Act</w:t>
            </w:r>
            <w:r w:rsidRPr="00713880">
              <w:t>.</w:t>
            </w:r>
          </w:p>
        </w:tc>
        <w:tc>
          <w:tcPr>
            <w:tcW w:w="898" w:type="dxa"/>
            <w:vAlign w:val="center"/>
          </w:tcPr>
          <w:p w14:paraId="1E1EF6A2" w14:textId="77777777" w:rsidR="00420DFB" w:rsidRDefault="00420DFB" w:rsidP="00210E66">
            <w:pPr>
              <w:pStyle w:val="Bullet2"/>
              <w:ind w:left="0"/>
              <w:jc w:val="center"/>
            </w:pPr>
          </w:p>
        </w:tc>
      </w:tr>
      <w:tr w:rsidR="00420DFB" w:rsidRPr="006C189C" w14:paraId="40D6424E" w14:textId="77777777" w:rsidTr="00AB3E3E">
        <w:tc>
          <w:tcPr>
            <w:tcW w:w="625" w:type="dxa"/>
          </w:tcPr>
          <w:p w14:paraId="1F178EB4" w14:textId="77777777" w:rsidR="00420DFB" w:rsidRPr="00D960B3" w:rsidRDefault="00420DFB" w:rsidP="003613B4">
            <w:pPr>
              <w:spacing w:before="80" w:after="80"/>
              <w:jc w:val="right"/>
              <w:rPr>
                <w:rFonts w:ascii="Times New Roman" w:hAnsi="Times New Roman" w:cs="Times New Roman"/>
              </w:rPr>
            </w:pPr>
          </w:p>
        </w:tc>
        <w:tc>
          <w:tcPr>
            <w:tcW w:w="7568" w:type="dxa"/>
            <w:vAlign w:val="center"/>
          </w:tcPr>
          <w:p w14:paraId="65CA4377" w14:textId="0E479808" w:rsidR="00420DFB" w:rsidRPr="00713880" w:rsidRDefault="00420DFB" w:rsidP="00AB3E3E">
            <w:pPr>
              <w:pStyle w:val="Bullet2"/>
              <w:ind w:left="430" w:hanging="430"/>
            </w:pPr>
            <w:r w:rsidRPr="00713880">
              <w:t>.5</w:t>
            </w:r>
            <w:r w:rsidRPr="00713880">
              <w:tab/>
              <w:t>The possible applicability of the law of another jurisdiction.</w:t>
            </w:r>
          </w:p>
        </w:tc>
        <w:tc>
          <w:tcPr>
            <w:tcW w:w="898" w:type="dxa"/>
            <w:vAlign w:val="center"/>
          </w:tcPr>
          <w:p w14:paraId="1B8B0F4A" w14:textId="77777777" w:rsidR="00420DFB" w:rsidRDefault="00420DFB" w:rsidP="00210E66">
            <w:pPr>
              <w:pStyle w:val="Bullet2"/>
              <w:ind w:left="0"/>
              <w:jc w:val="center"/>
            </w:pPr>
          </w:p>
        </w:tc>
      </w:tr>
      <w:tr w:rsidR="00210E66" w:rsidRPr="006C189C" w14:paraId="4A51879A" w14:textId="059FC6AA" w:rsidTr="00AB3E3E">
        <w:tc>
          <w:tcPr>
            <w:tcW w:w="625" w:type="dxa"/>
          </w:tcPr>
          <w:p w14:paraId="7ED3B8A8" w14:textId="37A930FA" w:rsidR="00210E66" w:rsidRPr="006C189C" w:rsidRDefault="00420DFB" w:rsidP="003613B4">
            <w:pPr>
              <w:spacing w:before="80" w:after="80"/>
              <w:jc w:val="right"/>
              <w:rPr>
                <w:rFonts w:ascii="Times New Roman" w:hAnsi="Times New Roman" w:cs="Times New Roman"/>
              </w:rPr>
            </w:pPr>
            <w:r>
              <w:rPr>
                <w:rFonts w:ascii="Times New Roman" w:hAnsi="Times New Roman" w:cs="Times New Roman"/>
              </w:rPr>
              <w:lastRenderedPageBreak/>
              <w:t>2.5</w:t>
            </w:r>
          </w:p>
        </w:tc>
        <w:tc>
          <w:tcPr>
            <w:tcW w:w="7568" w:type="dxa"/>
            <w:vAlign w:val="center"/>
          </w:tcPr>
          <w:p w14:paraId="1B5FEE9C" w14:textId="2E2554B4" w:rsidR="00210E66" w:rsidRPr="00713880" w:rsidRDefault="00420DFB" w:rsidP="00420DFB">
            <w:pPr>
              <w:pStyle w:val="Bullet1"/>
            </w:pPr>
            <w:r w:rsidRPr="00713880">
              <w:t>Consider and discuss possible defences, including:</w:t>
            </w:r>
            <w:r w:rsidR="00210E66" w:rsidRPr="00713880">
              <w:t xml:space="preserve"> </w:t>
            </w:r>
          </w:p>
        </w:tc>
        <w:tc>
          <w:tcPr>
            <w:tcW w:w="898" w:type="dxa"/>
            <w:vAlign w:val="center"/>
          </w:tcPr>
          <w:p w14:paraId="5D951936" w14:textId="20C33A98" w:rsidR="00210E66" w:rsidRDefault="009934E3" w:rsidP="00210E66">
            <w:pPr>
              <w:pStyle w:val="Bullet3"/>
              <w:ind w:left="0"/>
              <w:jc w:val="center"/>
            </w:pPr>
            <w:r w:rsidRPr="00437BB1">
              <w:rPr>
                <w:sz w:val="40"/>
                <w:szCs w:val="40"/>
              </w:rPr>
              <w:sym w:font="Wingdings 2" w:char="F0A3"/>
            </w:r>
          </w:p>
        </w:tc>
      </w:tr>
      <w:tr w:rsidR="00210E66" w:rsidRPr="006C189C" w14:paraId="32E1F773" w14:textId="3BF501F6" w:rsidTr="00AB3E3E">
        <w:tc>
          <w:tcPr>
            <w:tcW w:w="625" w:type="dxa"/>
          </w:tcPr>
          <w:p w14:paraId="34CBE9E0" w14:textId="77777777" w:rsidR="00210E66" w:rsidRPr="006C189C" w:rsidRDefault="00210E66" w:rsidP="003613B4">
            <w:pPr>
              <w:spacing w:before="80" w:after="80"/>
              <w:jc w:val="right"/>
              <w:rPr>
                <w:rFonts w:ascii="Times New Roman" w:hAnsi="Times New Roman" w:cs="Times New Roman"/>
              </w:rPr>
            </w:pPr>
          </w:p>
        </w:tc>
        <w:tc>
          <w:tcPr>
            <w:tcW w:w="7568" w:type="dxa"/>
            <w:vAlign w:val="center"/>
          </w:tcPr>
          <w:p w14:paraId="0DD8026E" w14:textId="0D1989A6" w:rsidR="00210E66" w:rsidRPr="00713880" w:rsidRDefault="00420DFB" w:rsidP="00AB3E3E">
            <w:pPr>
              <w:pStyle w:val="Bullet2"/>
              <w:ind w:left="430" w:hanging="430"/>
            </w:pPr>
            <w:r w:rsidRPr="00713880">
              <w:t>.1</w:t>
            </w:r>
            <w:r w:rsidRPr="00713880">
              <w:tab/>
              <w:t xml:space="preserve">Provisions of the </w:t>
            </w:r>
            <w:r w:rsidRPr="00713880">
              <w:rPr>
                <w:rStyle w:val="Italics"/>
                <w:rFonts w:ascii="Times New Roman" w:hAnsi="Times New Roman"/>
                <w:sz w:val="22"/>
              </w:rPr>
              <w:t>Fraudulent Preference Act</w:t>
            </w:r>
            <w:r w:rsidRPr="008D373D">
              <w:rPr>
                <w:rStyle w:val="Italics"/>
                <w:rFonts w:ascii="Times New Roman" w:hAnsi="Times New Roman"/>
                <w:i w:val="0"/>
                <w:sz w:val="22"/>
              </w:rPr>
              <w:t>, R.S.B.C. 1996, c. 164;</w:t>
            </w:r>
            <w:r w:rsidRPr="008D373D">
              <w:rPr>
                <w:i/>
              </w:rPr>
              <w:t xml:space="preserve"> </w:t>
            </w:r>
            <w:r w:rsidRPr="00713880">
              <w:rPr>
                <w:rStyle w:val="Italics"/>
                <w:rFonts w:ascii="Times New Roman" w:hAnsi="Times New Roman"/>
                <w:sz w:val="22"/>
              </w:rPr>
              <w:t>Fraudulent Conveyance Act</w:t>
            </w:r>
            <w:r w:rsidRPr="008D373D">
              <w:rPr>
                <w:rStyle w:val="Italics"/>
                <w:rFonts w:ascii="Times New Roman" w:hAnsi="Times New Roman"/>
                <w:i w:val="0"/>
                <w:sz w:val="22"/>
              </w:rPr>
              <w:t>, R.S.B.C. 1996, c. 163</w:t>
            </w:r>
            <w:r w:rsidRPr="00713880">
              <w:t xml:space="preserve">, or the </w:t>
            </w:r>
            <w:r w:rsidRPr="00713880">
              <w:rPr>
                <w:i/>
              </w:rPr>
              <w:t>Business Practices and Consumer Protection Act</w:t>
            </w:r>
            <w:r w:rsidRPr="00713880">
              <w:t>.</w:t>
            </w:r>
          </w:p>
        </w:tc>
        <w:tc>
          <w:tcPr>
            <w:tcW w:w="898" w:type="dxa"/>
            <w:vAlign w:val="center"/>
          </w:tcPr>
          <w:p w14:paraId="41590FEF" w14:textId="77777777" w:rsidR="00210E66" w:rsidRDefault="00210E66" w:rsidP="00210E66">
            <w:pPr>
              <w:pStyle w:val="Bullet4"/>
              <w:ind w:left="0"/>
              <w:jc w:val="center"/>
            </w:pPr>
          </w:p>
        </w:tc>
      </w:tr>
      <w:tr w:rsidR="00420DFB" w:rsidRPr="006C189C" w14:paraId="0E624394" w14:textId="77777777" w:rsidTr="00AB3E3E">
        <w:tc>
          <w:tcPr>
            <w:tcW w:w="625" w:type="dxa"/>
          </w:tcPr>
          <w:p w14:paraId="549F0BD9" w14:textId="77777777" w:rsidR="00420DFB" w:rsidRPr="006C189C" w:rsidRDefault="00420DFB" w:rsidP="003613B4">
            <w:pPr>
              <w:spacing w:before="80" w:after="80"/>
              <w:jc w:val="right"/>
              <w:rPr>
                <w:rFonts w:ascii="Times New Roman" w:hAnsi="Times New Roman" w:cs="Times New Roman"/>
              </w:rPr>
            </w:pPr>
          </w:p>
        </w:tc>
        <w:tc>
          <w:tcPr>
            <w:tcW w:w="7568" w:type="dxa"/>
            <w:vAlign w:val="center"/>
          </w:tcPr>
          <w:p w14:paraId="749669A8" w14:textId="02651973" w:rsidR="00420DFB" w:rsidRPr="00713880" w:rsidRDefault="00420DFB" w:rsidP="00AB3E3E">
            <w:pPr>
              <w:pStyle w:val="Bullet2"/>
              <w:ind w:left="430" w:hanging="430"/>
            </w:pPr>
            <w:r w:rsidRPr="00713880">
              <w:t>.2</w:t>
            </w:r>
            <w:r w:rsidRPr="00713880">
              <w:tab/>
              <w:t xml:space="preserve">Common-law defences, such as: no consideration, </w:t>
            </w:r>
            <w:r w:rsidRPr="00713880">
              <w:rPr>
                <w:i/>
                <w:iCs/>
              </w:rPr>
              <w:t xml:space="preserve">non </w:t>
            </w:r>
            <w:proofErr w:type="spellStart"/>
            <w:r w:rsidRPr="00713880">
              <w:rPr>
                <w:i/>
                <w:iCs/>
              </w:rPr>
              <w:t>est</w:t>
            </w:r>
            <w:proofErr w:type="spellEnd"/>
            <w:r w:rsidRPr="00713880">
              <w:rPr>
                <w:i/>
                <w:iCs/>
              </w:rPr>
              <w:t xml:space="preserve"> factum</w:t>
            </w:r>
            <w:r w:rsidRPr="00713880">
              <w:t>, unconscionability, penalty clause, mistake.</w:t>
            </w:r>
          </w:p>
        </w:tc>
        <w:tc>
          <w:tcPr>
            <w:tcW w:w="898" w:type="dxa"/>
            <w:vAlign w:val="center"/>
          </w:tcPr>
          <w:p w14:paraId="49604C77" w14:textId="77777777" w:rsidR="00420DFB" w:rsidRDefault="00420DFB" w:rsidP="00210E66">
            <w:pPr>
              <w:pStyle w:val="Bullet4"/>
              <w:ind w:left="0"/>
              <w:jc w:val="center"/>
            </w:pPr>
          </w:p>
        </w:tc>
      </w:tr>
      <w:tr w:rsidR="00420DFB" w:rsidRPr="006C189C" w14:paraId="7FF87F24" w14:textId="77777777" w:rsidTr="00AB3E3E">
        <w:tc>
          <w:tcPr>
            <w:tcW w:w="625" w:type="dxa"/>
          </w:tcPr>
          <w:p w14:paraId="6F369570" w14:textId="77777777" w:rsidR="00420DFB" w:rsidRPr="006C189C" w:rsidRDefault="00420DFB" w:rsidP="003613B4">
            <w:pPr>
              <w:spacing w:before="80" w:after="80"/>
              <w:jc w:val="right"/>
              <w:rPr>
                <w:rFonts w:ascii="Times New Roman" w:hAnsi="Times New Roman" w:cs="Times New Roman"/>
              </w:rPr>
            </w:pPr>
          </w:p>
        </w:tc>
        <w:tc>
          <w:tcPr>
            <w:tcW w:w="7568" w:type="dxa"/>
            <w:vAlign w:val="center"/>
          </w:tcPr>
          <w:p w14:paraId="1C0FD3CA" w14:textId="057847D5" w:rsidR="00420DFB" w:rsidRPr="00713880" w:rsidRDefault="00420DFB" w:rsidP="00AB3E3E">
            <w:pPr>
              <w:pStyle w:val="Bullet2"/>
              <w:ind w:left="430" w:hanging="430"/>
            </w:pPr>
            <w:r w:rsidRPr="00713880">
              <w:t>.3</w:t>
            </w:r>
            <w:r w:rsidRPr="00713880">
              <w:tab/>
              <w:t>Acceptance of part performance in satisfaction of the obligation (</w:t>
            </w:r>
            <w:r w:rsidRPr="00713880">
              <w:rPr>
                <w:rStyle w:val="Italics"/>
                <w:rFonts w:ascii="Times New Roman" w:hAnsi="Times New Roman"/>
                <w:sz w:val="22"/>
              </w:rPr>
              <w:t>Law and Equity Act</w:t>
            </w:r>
            <w:r w:rsidRPr="00713880">
              <w:t>, R.S.B.C. 1996, c. 253, s. 43).</w:t>
            </w:r>
          </w:p>
        </w:tc>
        <w:tc>
          <w:tcPr>
            <w:tcW w:w="898" w:type="dxa"/>
            <w:vAlign w:val="center"/>
          </w:tcPr>
          <w:p w14:paraId="263CA7A7" w14:textId="77777777" w:rsidR="00420DFB" w:rsidRDefault="00420DFB" w:rsidP="00210E66">
            <w:pPr>
              <w:pStyle w:val="Bullet4"/>
              <w:ind w:left="0"/>
              <w:jc w:val="center"/>
            </w:pPr>
          </w:p>
        </w:tc>
      </w:tr>
      <w:tr w:rsidR="00420DFB" w:rsidRPr="006C189C" w14:paraId="0D4D6330" w14:textId="77777777" w:rsidTr="00AB3E3E">
        <w:tc>
          <w:tcPr>
            <w:tcW w:w="625" w:type="dxa"/>
          </w:tcPr>
          <w:p w14:paraId="243DFBB6" w14:textId="77777777" w:rsidR="00420DFB" w:rsidRPr="006C189C" w:rsidRDefault="00420DFB" w:rsidP="003613B4">
            <w:pPr>
              <w:spacing w:before="80" w:after="80"/>
              <w:jc w:val="right"/>
              <w:rPr>
                <w:rFonts w:ascii="Times New Roman" w:hAnsi="Times New Roman" w:cs="Times New Roman"/>
              </w:rPr>
            </w:pPr>
          </w:p>
        </w:tc>
        <w:tc>
          <w:tcPr>
            <w:tcW w:w="7568" w:type="dxa"/>
            <w:vAlign w:val="center"/>
          </w:tcPr>
          <w:p w14:paraId="78EE2EE2" w14:textId="1C52A2A9" w:rsidR="00420DFB" w:rsidRPr="00713880" w:rsidRDefault="00420DFB" w:rsidP="00AB3E3E">
            <w:pPr>
              <w:pStyle w:val="Bullet2"/>
              <w:ind w:left="430" w:hanging="430"/>
            </w:pPr>
            <w:r w:rsidRPr="00713880">
              <w:t>.4</w:t>
            </w:r>
            <w:r w:rsidRPr="00713880">
              <w:tab/>
            </w:r>
            <w:r w:rsidRPr="00713880">
              <w:rPr>
                <w:i/>
              </w:rPr>
              <w:t>Limitation Act</w:t>
            </w:r>
            <w:r w:rsidRPr="00713880">
              <w:t xml:space="preserve"> defences: triggering events for enforcement of security. Consider whether or not any defects can be cured through forbearance terms and acknowledgments.</w:t>
            </w:r>
          </w:p>
        </w:tc>
        <w:tc>
          <w:tcPr>
            <w:tcW w:w="898" w:type="dxa"/>
            <w:vAlign w:val="center"/>
          </w:tcPr>
          <w:p w14:paraId="64899606" w14:textId="77777777" w:rsidR="00420DFB" w:rsidRDefault="00420DFB" w:rsidP="00210E66">
            <w:pPr>
              <w:pStyle w:val="Bullet4"/>
              <w:ind w:left="0"/>
              <w:jc w:val="center"/>
            </w:pPr>
          </w:p>
        </w:tc>
      </w:tr>
      <w:tr w:rsidR="00420DFB" w:rsidRPr="006C189C" w14:paraId="0BE9B00C" w14:textId="77777777" w:rsidTr="00AB3E3E">
        <w:tc>
          <w:tcPr>
            <w:tcW w:w="625" w:type="dxa"/>
          </w:tcPr>
          <w:p w14:paraId="231C1AAD" w14:textId="2A2A7397" w:rsidR="00420DFB" w:rsidRPr="009934E3" w:rsidRDefault="009934E3" w:rsidP="003613B4">
            <w:pPr>
              <w:spacing w:before="80" w:after="80"/>
              <w:jc w:val="right"/>
              <w:rPr>
                <w:rFonts w:ascii="Times New Roman" w:hAnsi="Times New Roman" w:cs="Times New Roman"/>
                <w:b/>
                <w:bCs/>
              </w:rPr>
            </w:pPr>
            <w:r>
              <w:rPr>
                <w:rFonts w:ascii="Times New Roman" w:hAnsi="Times New Roman" w:cs="Times New Roman"/>
                <w:b/>
                <w:bCs/>
              </w:rPr>
              <w:t>FJ</w:t>
            </w:r>
          </w:p>
        </w:tc>
        <w:tc>
          <w:tcPr>
            <w:tcW w:w="7568" w:type="dxa"/>
            <w:vAlign w:val="center"/>
          </w:tcPr>
          <w:p w14:paraId="0838171F" w14:textId="18FDBAC8" w:rsidR="00420DFB" w:rsidRPr="00713880" w:rsidRDefault="00420DFB" w:rsidP="00AB3E3E">
            <w:pPr>
              <w:pStyle w:val="Bullet2"/>
              <w:ind w:left="430" w:hanging="430"/>
            </w:pPr>
            <w:r w:rsidRPr="00713880">
              <w:t>.5</w:t>
            </w:r>
            <w:r w:rsidRPr="00713880">
              <w:tab/>
              <w:t>For enforcement of a foreign judgment, whether conflict of laws rules and principles, and any common law or statutory defences, might apply (e.g., defences to an action on a foreign judgment and to registration of a foreign judgment). Consider whether the judgment is registrable (</w:t>
            </w:r>
            <w:r w:rsidRPr="00713880">
              <w:rPr>
                <w:rStyle w:val="Italics"/>
                <w:rFonts w:ascii="Times New Roman" w:hAnsi="Times New Roman"/>
                <w:sz w:val="22"/>
              </w:rPr>
              <w:t>COEA</w:t>
            </w:r>
            <w:r w:rsidRPr="008D373D">
              <w:rPr>
                <w:rStyle w:val="Italics"/>
                <w:rFonts w:ascii="Times New Roman" w:hAnsi="Times New Roman"/>
                <w:i w:val="0"/>
                <w:iCs/>
                <w:sz w:val="22"/>
              </w:rPr>
              <w:t>, and</w:t>
            </w:r>
            <w:r w:rsidRPr="00713880">
              <w:t xml:space="preserve"> see item 2.3.4 in this checklist). A recognition can be made of a monetary award, or a declaratory or mandatory/injunctive order.</w:t>
            </w:r>
          </w:p>
        </w:tc>
        <w:tc>
          <w:tcPr>
            <w:tcW w:w="898" w:type="dxa"/>
            <w:vAlign w:val="center"/>
          </w:tcPr>
          <w:p w14:paraId="6ADBC38C" w14:textId="77777777" w:rsidR="00420DFB" w:rsidRDefault="00420DFB" w:rsidP="00210E66">
            <w:pPr>
              <w:pStyle w:val="Bullet4"/>
              <w:ind w:left="0"/>
              <w:jc w:val="center"/>
            </w:pPr>
          </w:p>
        </w:tc>
      </w:tr>
      <w:tr w:rsidR="00420DFB" w:rsidRPr="006C189C" w14:paraId="660A137F" w14:textId="77777777" w:rsidTr="00AB3E3E">
        <w:tc>
          <w:tcPr>
            <w:tcW w:w="625" w:type="dxa"/>
          </w:tcPr>
          <w:p w14:paraId="16BFA496" w14:textId="77777777" w:rsidR="00420DFB" w:rsidRPr="006C189C" w:rsidRDefault="00420DFB" w:rsidP="003613B4">
            <w:pPr>
              <w:spacing w:before="80" w:after="80"/>
              <w:jc w:val="right"/>
              <w:rPr>
                <w:rFonts w:ascii="Times New Roman" w:hAnsi="Times New Roman" w:cs="Times New Roman"/>
              </w:rPr>
            </w:pPr>
          </w:p>
        </w:tc>
        <w:tc>
          <w:tcPr>
            <w:tcW w:w="7568" w:type="dxa"/>
            <w:vAlign w:val="center"/>
          </w:tcPr>
          <w:p w14:paraId="5119C2B7" w14:textId="70DA0135" w:rsidR="00420DFB" w:rsidRPr="00713880" w:rsidRDefault="00420DFB" w:rsidP="00AB3E3E">
            <w:pPr>
              <w:pStyle w:val="Bullet3"/>
              <w:numPr>
                <w:ilvl w:val="0"/>
                <w:numId w:val="11"/>
              </w:numPr>
              <w:ind w:left="790"/>
            </w:pPr>
            <w:r w:rsidRPr="00713880">
              <w:t xml:space="preserve">Where the judgment provides for payment of money and also for other matters, advise the client that it can only be registered under </w:t>
            </w:r>
            <w:r w:rsidRPr="00713880">
              <w:rPr>
                <w:rStyle w:val="Italics"/>
                <w:rFonts w:ascii="Times New Roman" w:hAnsi="Times New Roman"/>
                <w:sz w:val="22"/>
              </w:rPr>
              <w:t>COEA</w:t>
            </w:r>
            <w:r w:rsidRPr="008D373D">
              <w:rPr>
                <w:rStyle w:val="Italics"/>
                <w:rFonts w:ascii="Times New Roman" w:hAnsi="Times New Roman"/>
                <w:i w:val="0"/>
                <w:iCs/>
                <w:sz w:val="22"/>
              </w:rPr>
              <w:t>, s. 29(8)</w:t>
            </w:r>
            <w:r w:rsidRPr="00713880">
              <w:t xml:space="preserve"> for payment of money.</w:t>
            </w:r>
          </w:p>
        </w:tc>
        <w:tc>
          <w:tcPr>
            <w:tcW w:w="898" w:type="dxa"/>
            <w:vAlign w:val="center"/>
          </w:tcPr>
          <w:p w14:paraId="644FD778" w14:textId="77777777" w:rsidR="00420DFB" w:rsidRDefault="00420DFB" w:rsidP="00210E66">
            <w:pPr>
              <w:pStyle w:val="Bullet4"/>
              <w:ind w:left="0"/>
              <w:jc w:val="center"/>
            </w:pPr>
          </w:p>
        </w:tc>
      </w:tr>
      <w:tr w:rsidR="009934E3" w:rsidRPr="006C189C" w14:paraId="0962C06E" w14:textId="77777777" w:rsidTr="00AB3E3E">
        <w:tc>
          <w:tcPr>
            <w:tcW w:w="625" w:type="dxa"/>
          </w:tcPr>
          <w:p w14:paraId="03099914" w14:textId="023DE828" w:rsidR="009934E3" w:rsidRPr="006C189C" w:rsidRDefault="009934E3" w:rsidP="003613B4">
            <w:pPr>
              <w:spacing w:before="80" w:after="80"/>
              <w:jc w:val="right"/>
              <w:rPr>
                <w:rFonts w:ascii="Times New Roman" w:hAnsi="Times New Roman" w:cs="Times New Roman"/>
              </w:rPr>
            </w:pPr>
            <w:r>
              <w:rPr>
                <w:rFonts w:ascii="Times New Roman" w:hAnsi="Times New Roman" w:cs="Times New Roman"/>
              </w:rPr>
              <w:t>2.6</w:t>
            </w:r>
          </w:p>
        </w:tc>
        <w:tc>
          <w:tcPr>
            <w:tcW w:w="7568" w:type="dxa"/>
            <w:vAlign w:val="center"/>
          </w:tcPr>
          <w:p w14:paraId="22423B28" w14:textId="685CF15F" w:rsidR="009934E3" w:rsidRPr="00713880" w:rsidRDefault="009934E3" w:rsidP="009934E3">
            <w:pPr>
              <w:pStyle w:val="Bullet1"/>
            </w:pPr>
            <w:r w:rsidRPr="00713880">
              <w:t>Consider the relevant facts and law, and give the client a preliminary opinion as to whether there is a cause of action.</w:t>
            </w:r>
          </w:p>
        </w:tc>
        <w:tc>
          <w:tcPr>
            <w:tcW w:w="898" w:type="dxa"/>
            <w:vAlign w:val="center"/>
          </w:tcPr>
          <w:p w14:paraId="61E42B6C" w14:textId="7B78871D" w:rsidR="009934E3" w:rsidRDefault="009934E3" w:rsidP="00210E66">
            <w:pPr>
              <w:pStyle w:val="Bullet4"/>
              <w:ind w:left="0"/>
              <w:jc w:val="center"/>
            </w:pPr>
            <w:r w:rsidRPr="00437BB1">
              <w:rPr>
                <w:sz w:val="40"/>
                <w:szCs w:val="40"/>
              </w:rPr>
              <w:sym w:font="Wingdings 2" w:char="F0A3"/>
            </w:r>
          </w:p>
        </w:tc>
      </w:tr>
      <w:tr w:rsidR="009934E3" w:rsidRPr="006C189C" w14:paraId="7A65B1E9" w14:textId="77777777" w:rsidTr="00AB3E3E">
        <w:tc>
          <w:tcPr>
            <w:tcW w:w="625" w:type="dxa"/>
          </w:tcPr>
          <w:p w14:paraId="43E01A5D" w14:textId="6882FADF" w:rsidR="009934E3" w:rsidRPr="006C189C" w:rsidRDefault="009934E3" w:rsidP="003613B4">
            <w:pPr>
              <w:spacing w:before="80" w:after="80"/>
              <w:jc w:val="right"/>
              <w:rPr>
                <w:rFonts w:ascii="Times New Roman" w:hAnsi="Times New Roman" w:cs="Times New Roman"/>
              </w:rPr>
            </w:pPr>
            <w:r>
              <w:rPr>
                <w:rFonts w:ascii="Times New Roman" w:hAnsi="Times New Roman" w:cs="Times New Roman"/>
              </w:rPr>
              <w:t>2.7</w:t>
            </w:r>
          </w:p>
        </w:tc>
        <w:tc>
          <w:tcPr>
            <w:tcW w:w="7568" w:type="dxa"/>
            <w:vAlign w:val="center"/>
          </w:tcPr>
          <w:p w14:paraId="07602C45" w14:textId="07E916E4" w:rsidR="009934E3" w:rsidRPr="00713880" w:rsidRDefault="009934E3" w:rsidP="009934E3">
            <w:pPr>
              <w:pStyle w:val="Bullet1"/>
            </w:pPr>
            <w:r w:rsidRPr="00713880">
              <w:t xml:space="preserve">Where appropriate, discuss the collection process and the steps you will be taking, the expected time and cost, and any alternatives. Discuss settlement and the risks of litigation. </w:t>
            </w:r>
            <w:r w:rsidRPr="00713880">
              <w:rPr>
                <w:i/>
              </w:rPr>
              <w:t xml:space="preserve">BC Code </w:t>
            </w:r>
            <w:r w:rsidRPr="00713880">
              <w:t xml:space="preserve">rule 3.2-4 requires lawyers to encourage compromise or settlement on a reasonable basis where possible. Discuss the provisions of Part 7 of the </w:t>
            </w:r>
            <w:r w:rsidRPr="00713880">
              <w:rPr>
                <w:i/>
              </w:rPr>
              <w:t>Business Practices and Consumer Protection Act</w:t>
            </w:r>
            <w:r w:rsidRPr="00713880">
              <w:t xml:space="preserve"> regarding unreasonable collection practices.</w:t>
            </w:r>
          </w:p>
        </w:tc>
        <w:tc>
          <w:tcPr>
            <w:tcW w:w="898" w:type="dxa"/>
            <w:vAlign w:val="center"/>
          </w:tcPr>
          <w:p w14:paraId="0F8EF550" w14:textId="2C2F46C7" w:rsidR="009934E3" w:rsidRDefault="009934E3" w:rsidP="00210E66">
            <w:pPr>
              <w:pStyle w:val="Bullet4"/>
              <w:ind w:left="0"/>
              <w:jc w:val="center"/>
            </w:pPr>
            <w:r w:rsidRPr="00437BB1">
              <w:rPr>
                <w:sz w:val="40"/>
                <w:szCs w:val="40"/>
              </w:rPr>
              <w:sym w:font="Wingdings 2" w:char="F0A3"/>
            </w:r>
          </w:p>
        </w:tc>
      </w:tr>
      <w:tr w:rsidR="009934E3" w:rsidRPr="006C189C" w14:paraId="64C5F752" w14:textId="77777777" w:rsidTr="00AB3E3E">
        <w:tc>
          <w:tcPr>
            <w:tcW w:w="625" w:type="dxa"/>
          </w:tcPr>
          <w:p w14:paraId="6D736518" w14:textId="2EC01D59" w:rsidR="009934E3" w:rsidRPr="006C189C" w:rsidRDefault="009934E3" w:rsidP="003613B4">
            <w:pPr>
              <w:spacing w:before="80" w:after="80"/>
              <w:jc w:val="right"/>
              <w:rPr>
                <w:rFonts w:ascii="Times New Roman" w:hAnsi="Times New Roman" w:cs="Times New Roman"/>
              </w:rPr>
            </w:pPr>
            <w:r>
              <w:rPr>
                <w:rFonts w:ascii="Times New Roman" w:hAnsi="Times New Roman" w:cs="Times New Roman"/>
              </w:rPr>
              <w:t>2.8</w:t>
            </w:r>
          </w:p>
        </w:tc>
        <w:tc>
          <w:tcPr>
            <w:tcW w:w="7568" w:type="dxa"/>
            <w:vAlign w:val="center"/>
          </w:tcPr>
          <w:p w14:paraId="7EFA487E" w14:textId="6D8849CA" w:rsidR="009934E3" w:rsidRPr="00420DFB" w:rsidRDefault="009934E3" w:rsidP="009934E3">
            <w:pPr>
              <w:pStyle w:val="Bullet1"/>
            </w:pPr>
            <w:r w:rsidRPr="008F756A">
              <w:t xml:space="preserve">Where there is a security agreement over consumer goods, discuss the seize-or-sue provisions of the </w:t>
            </w:r>
            <w:r w:rsidRPr="008F756A">
              <w:rPr>
                <w:i/>
                <w:iCs/>
              </w:rPr>
              <w:t>Personal Property Security Act</w:t>
            </w:r>
            <w:r w:rsidRPr="008F756A">
              <w:t>, R.S.B.C. 1996, c. 359 or any corresponding legis</w:t>
            </w:r>
            <w:smartTag w:uri="urn:schemas-microsoft-com:office:smarttags" w:element="PersonName">
              <w:r w:rsidRPr="008F756A">
                <w:t>lat</w:t>
              </w:r>
            </w:smartTag>
            <w:r w:rsidRPr="008F756A">
              <w:t>ion in the relevant jurisdiction.</w:t>
            </w:r>
          </w:p>
        </w:tc>
        <w:tc>
          <w:tcPr>
            <w:tcW w:w="898" w:type="dxa"/>
            <w:vAlign w:val="center"/>
          </w:tcPr>
          <w:p w14:paraId="62BC16DD" w14:textId="31190CA9" w:rsidR="009934E3" w:rsidRDefault="009934E3" w:rsidP="00210E66">
            <w:pPr>
              <w:pStyle w:val="Bullet4"/>
              <w:ind w:left="0"/>
              <w:jc w:val="center"/>
            </w:pPr>
            <w:r w:rsidRPr="00437BB1">
              <w:rPr>
                <w:sz w:val="40"/>
                <w:szCs w:val="40"/>
              </w:rPr>
              <w:sym w:font="Wingdings 2" w:char="F0A3"/>
            </w:r>
          </w:p>
        </w:tc>
      </w:tr>
      <w:tr w:rsidR="009934E3" w:rsidRPr="006C189C" w14:paraId="161C0CE1" w14:textId="77777777" w:rsidTr="00AB3E3E">
        <w:tc>
          <w:tcPr>
            <w:tcW w:w="625" w:type="dxa"/>
          </w:tcPr>
          <w:p w14:paraId="4A0694BA" w14:textId="394859DA" w:rsidR="009934E3" w:rsidRPr="006C189C" w:rsidRDefault="009934E3" w:rsidP="003613B4">
            <w:pPr>
              <w:spacing w:before="80" w:after="80"/>
              <w:jc w:val="right"/>
              <w:rPr>
                <w:rFonts w:ascii="Times New Roman" w:hAnsi="Times New Roman" w:cs="Times New Roman"/>
              </w:rPr>
            </w:pPr>
            <w:r>
              <w:rPr>
                <w:rFonts w:ascii="Times New Roman" w:hAnsi="Times New Roman" w:cs="Times New Roman"/>
              </w:rPr>
              <w:t>2.9</w:t>
            </w:r>
          </w:p>
        </w:tc>
        <w:tc>
          <w:tcPr>
            <w:tcW w:w="7568" w:type="dxa"/>
            <w:vAlign w:val="center"/>
          </w:tcPr>
          <w:p w14:paraId="79847F21" w14:textId="188B18A0" w:rsidR="009934E3" w:rsidRPr="009934E3" w:rsidRDefault="009934E3" w:rsidP="009934E3">
            <w:pPr>
              <w:pStyle w:val="Bullet1"/>
            </w:pPr>
            <w:r w:rsidRPr="009934E3">
              <w:t xml:space="preserve">Consider whether to issue a notice of intention to enforce security under the </w:t>
            </w:r>
            <w:r w:rsidRPr="009934E3">
              <w:rPr>
                <w:rStyle w:val="Italics"/>
                <w:rFonts w:ascii="Times New Roman" w:hAnsi="Times New Roman"/>
                <w:spacing w:val="-4"/>
                <w:sz w:val="22"/>
              </w:rPr>
              <w:t>Bankruptcy and Insolvency Act</w:t>
            </w:r>
            <w:r w:rsidRPr="009934E3">
              <w:t>, s. 244(1).</w:t>
            </w:r>
          </w:p>
        </w:tc>
        <w:tc>
          <w:tcPr>
            <w:tcW w:w="898" w:type="dxa"/>
            <w:vAlign w:val="center"/>
          </w:tcPr>
          <w:p w14:paraId="6B0E13D7" w14:textId="6A3C06C8" w:rsidR="009934E3" w:rsidRDefault="009934E3" w:rsidP="00210E66">
            <w:pPr>
              <w:pStyle w:val="Bullet4"/>
              <w:ind w:left="0"/>
              <w:jc w:val="center"/>
            </w:pPr>
            <w:r w:rsidRPr="00437BB1">
              <w:rPr>
                <w:sz w:val="40"/>
                <w:szCs w:val="40"/>
              </w:rPr>
              <w:sym w:font="Wingdings 2" w:char="F0A3"/>
            </w:r>
          </w:p>
        </w:tc>
      </w:tr>
      <w:tr w:rsidR="009934E3" w:rsidRPr="006C189C" w14:paraId="545BC09A" w14:textId="77777777" w:rsidTr="00AB3E3E">
        <w:tc>
          <w:tcPr>
            <w:tcW w:w="625" w:type="dxa"/>
          </w:tcPr>
          <w:p w14:paraId="4474B19F" w14:textId="77777777" w:rsidR="009934E3" w:rsidRDefault="009934E3" w:rsidP="003613B4">
            <w:pPr>
              <w:spacing w:before="80" w:after="80"/>
              <w:jc w:val="right"/>
              <w:rPr>
                <w:rFonts w:ascii="Times New Roman" w:hAnsi="Times New Roman" w:cs="Times New Roman"/>
              </w:rPr>
            </w:pPr>
          </w:p>
        </w:tc>
        <w:tc>
          <w:tcPr>
            <w:tcW w:w="7568" w:type="dxa"/>
            <w:vAlign w:val="center"/>
          </w:tcPr>
          <w:p w14:paraId="4BCF00E5" w14:textId="5D8FBFAA" w:rsidR="009934E3" w:rsidRPr="009934E3" w:rsidRDefault="009934E3" w:rsidP="00AB3E3E">
            <w:pPr>
              <w:pStyle w:val="Bullet2"/>
              <w:ind w:left="430" w:hanging="430"/>
            </w:pPr>
            <w:r>
              <w:t>.1</w:t>
            </w:r>
            <w:r w:rsidRPr="008F756A">
              <w:tab/>
              <w:t xml:space="preserve">Consider whether to appoint an interim receiver under the </w:t>
            </w:r>
            <w:r w:rsidRPr="008F756A">
              <w:rPr>
                <w:i/>
              </w:rPr>
              <w:t>Bankruptcy and Insolvency Act</w:t>
            </w:r>
            <w:r w:rsidRPr="008F756A">
              <w:t>, s. 47, to preserve and protect assets pending the expiry of the 10-day notice period under s. 244(2). An order under s. 47 is “interim” only and expires upon appointment of a receiver under s. 243, or expiry of 30 days (s. 47(1)(c)). It is only intended to preserve and protect assets, and not for the operation of any business undertakings.</w:t>
            </w:r>
          </w:p>
        </w:tc>
        <w:tc>
          <w:tcPr>
            <w:tcW w:w="898" w:type="dxa"/>
            <w:vAlign w:val="center"/>
          </w:tcPr>
          <w:p w14:paraId="5F622CC1" w14:textId="7D43267C" w:rsidR="009934E3" w:rsidRDefault="001D0318" w:rsidP="00210E66">
            <w:pPr>
              <w:pStyle w:val="Bullet4"/>
              <w:ind w:left="0"/>
              <w:jc w:val="center"/>
            </w:pPr>
            <w:r w:rsidRPr="00D415B9">
              <w:rPr>
                <w:noProof/>
                <w:lang w:val="en-US"/>
              </w:rPr>
              <w:drawing>
                <wp:inline distT="0" distB="0" distL="0" distR="0" wp14:anchorId="14285B29" wp14:editId="6B3DEDF6">
                  <wp:extent cx="255905" cy="255905"/>
                  <wp:effectExtent l="0" t="0" r="0" b="0"/>
                  <wp:docPr id="424906169" name="Picture 424906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bl>
    <w:p w14:paraId="6895BCFE" w14:textId="77777777" w:rsidR="00964B13" w:rsidRDefault="00964B13">
      <w:r>
        <w:br w:type="page"/>
      </w:r>
    </w:p>
    <w:tbl>
      <w:tblPr>
        <w:tblStyle w:val="TableGrid"/>
        <w:tblW w:w="9091" w:type="dxa"/>
        <w:tblLayout w:type="fixed"/>
        <w:tblLook w:val="04A0" w:firstRow="1" w:lastRow="0" w:firstColumn="1" w:lastColumn="0" w:noHBand="0" w:noVBand="1"/>
      </w:tblPr>
      <w:tblGrid>
        <w:gridCol w:w="625"/>
        <w:gridCol w:w="7568"/>
        <w:gridCol w:w="898"/>
      </w:tblGrid>
      <w:tr w:rsidR="009934E3" w:rsidRPr="006C189C" w14:paraId="5D3739CE" w14:textId="77777777" w:rsidTr="00AB3E3E">
        <w:tc>
          <w:tcPr>
            <w:tcW w:w="625" w:type="dxa"/>
          </w:tcPr>
          <w:p w14:paraId="0B77AE43" w14:textId="084C0CDA" w:rsidR="009934E3" w:rsidRDefault="009934E3" w:rsidP="003613B4">
            <w:pPr>
              <w:spacing w:before="80" w:after="80"/>
              <w:jc w:val="right"/>
              <w:rPr>
                <w:rFonts w:ascii="Times New Roman" w:hAnsi="Times New Roman" w:cs="Times New Roman"/>
              </w:rPr>
            </w:pPr>
            <w:r w:rsidRPr="009934E3">
              <w:rPr>
                <w:rFonts w:ascii="Times New Roman" w:hAnsi="Times New Roman" w:cs="Times New Roman"/>
                <w:b/>
                <w:bCs/>
              </w:rPr>
              <w:lastRenderedPageBreak/>
              <w:t>FJ</w:t>
            </w:r>
            <w:r>
              <w:rPr>
                <w:rFonts w:ascii="Times New Roman" w:hAnsi="Times New Roman" w:cs="Times New Roman"/>
              </w:rPr>
              <w:t xml:space="preserve"> 2.10</w:t>
            </w:r>
          </w:p>
        </w:tc>
        <w:tc>
          <w:tcPr>
            <w:tcW w:w="7568" w:type="dxa"/>
            <w:vAlign w:val="center"/>
          </w:tcPr>
          <w:p w14:paraId="0964FF95" w14:textId="0D592584" w:rsidR="009934E3" w:rsidRPr="009934E3" w:rsidRDefault="009934E3" w:rsidP="009934E3">
            <w:pPr>
              <w:pStyle w:val="Bullet1"/>
            </w:pPr>
            <w:r w:rsidRPr="00A33B37">
              <w:t>For enforcement of a foreign judgment, consider the client’s options:</w:t>
            </w:r>
          </w:p>
        </w:tc>
        <w:tc>
          <w:tcPr>
            <w:tcW w:w="898" w:type="dxa"/>
            <w:vAlign w:val="center"/>
          </w:tcPr>
          <w:p w14:paraId="02ADB64C" w14:textId="0A605EC1" w:rsidR="009934E3" w:rsidRDefault="009934E3" w:rsidP="00210E66">
            <w:pPr>
              <w:pStyle w:val="Bullet4"/>
              <w:ind w:left="0"/>
              <w:jc w:val="center"/>
            </w:pPr>
            <w:r w:rsidRPr="00437BB1">
              <w:rPr>
                <w:sz w:val="40"/>
                <w:szCs w:val="40"/>
              </w:rPr>
              <w:sym w:font="Wingdings 2" w:char="F0A3"/>
            </w:r>
          </w:p>
        </w:tc>
      </w:tr>
      <w:tr w:rsidR="009934E3" w:rsidRPr="006C189C" w14:paraId="175073D2" w14:textId="77777777" w:rsidTr="00784797">
        <w:tc>
          <w:tcPr>
            <w:tcW w:w="625" w:type="dxa"/>
          </w:tcPr>
          <w:p w14:paraId="6B2C9F21" w14:textId="77777777" w:rsidR="009934E3" w:rsidRDefault="009934E3" w:rsidP="009934E3">
            <w:pPr>
              <w:pStyle w:val="Bullet2"/>
            </w:pPr>
          </w:p>
        </w:tc>
        <w:tc>
          <w:tcPr>
            <w:tcW w:w="7568" w:type="dxa"/>
            <w:vAlign w:val="center"/>
          </w:tcPr>
          <w:p w14:paraId="29E1A9BA" w14:textId="0CA0F4B5" w:rsidR="009934E3" w:rsidRPr="009934E3" w:rsidRDefault="009934E3" w:rsidP="00AB3E3E">
            <w:pPr>
              <w:pStyle w:val="Bullet2"/>
              <w:ind w:left="430" w:hanging="450"/>
            </w:pPr>
            <w:r>
              <w:t>.1</w:t>
            </w:r>
            <w:r w:rsidRPr="008F756A">
              <w:tab/>
            </w:r>
            <w:r>
              <w:t>Suing on the original cause of action.</w:t>
            </w:r>
          </w:p>
        </w:tc>
        <w:tc>
          <w:tcPr>
            <w:tcW w:w="898" w:type="dxa"/>
            <w:vAlign w:val="center"/>
          </w:tcPr>
          <w:p w14:paraId="51391E69" w14:textId="77777777" w:rsidR="009934E3" w:rsidRDefault="009934E3" w:rsidP="00784797">
            <w:pPr>
              <w:pStyle w:val="Bullet2"/>
              <w:ind w:left="0"/>
              <w:jc w:val="center"/>
            </w:pPr>
          </w:p>
        </w:tc>
      </w:tr>
      <w:tr w:rsidR="009934E3" w:rsidRPr="006C189C" w14:paraId="3EA2D44E" w14:textId="77777777" w:rsidTr="00784797">
        <w:tc>
          <w:tcPr>
            <w:tcW w:w="625" w:type="dxa"/>
          </w:tcPr>
          <w:p w14:paraId="650CC4D3" w14:textId="77777777" w:rsidR="009934E3" w:rsidRDefault="009934E3" w:rsidP="009934E3">
            <w:pPr>
              <w:pStyle w:val="Bullet2"/>
            </w:pPr>
          </w:p>
        </w:tc>
        <w:tc>
          <w:tcPr>
            <w:tcW w:w="7568" w:type="dxa"/>
            <w:vAlign w:val="center"/>
          </w:tcPr>
          <w:p w14:paraId="35E7CFC9" w14:textId="6ECF90DE" w:rsidR="009934E3" w:rsidRPr="009934E3" w:rsidRDefault="009934E3" w:rsidP="00AB3E3E">
            <w:pPr>
              <w:pStyle w:val="Bullet2"/>
              <w:ind w:left="430" w:hanging="450"/>
            </w:pPr>
            <w:r>
              <w:t>.2</w:t>
            </w:r>
            <w:r w:rsidRPr="008F756A">
              <w:tab/>
            </w:r>
            <w:r>
              <w:t>Bringing an action on the foreign judgment.</w:t>
            </w:r>
          </w:p>
        </w:tc>
        <w:tc>
          <w:tcPr>
            <w:tcW w:w="898" w:type="dxa"/>
            <w:vAlign w:val="center"/>
          </w:tcPr>
          <w:p w14:paraId="191B1289" w14:textId="77777777" w:rsidR="009934E3" w:rsidRDefault="009934E3" w:rsidP="00784797">
            <w:pPr>
              <w:pStyle w:val="Bullet2"/>
              <w:ind w:left="0"/>
              <w:jc w:val="center"/>
            </w:pPr>
          </w:p>
        </w:tc>
      </w:tr>
      <w:tr w:rsidR="009934E3" w:rsidRPr="006C189C" w14:paraId="5DF7921E" w14:textId="77777777" w:rsidTr="00784797">
        <w:tc>
          <w:tcPr>
            <w:tcW w:w="625" w:type="dxa"/>
          </w:tcPr>
          <w:p w14:paraId="243CC94D" w14:textId="77777777" w:rsidR="009934E3" w:rsidRDefault="009934E3" w:rsidP="009934E3">
            <w:pPr>
              <w:pStyle w:val="Bullet2"/>
            </w:pPr>
          </w:p>
        </w:tc>
        <w:tc>
          <w:tcPr>
            <w:tcW w:w="7568" w:type="dxa"/>
            <w:vAlign w:val="center"/>
          </w:tcPr>
          <w:p w14:paraId="4B035C86" w14:textId="08707222" w:rsidR="009934E3" w:rsidRPr="009934E3" w:rsidRDefault="009934E3" w:rsidP="00AB3E3E">
            <w:pPr>
              <w:pStyle w:val="Bullet2"/>
              <w:ind w:left="430" w:hanging="450"/>
            </w:pPr>
            <w:r>
              <w:t>.3</w:t>
            </w:r>
            <w:r w:rsidRPr="008F756A">
              <w:tab/>
            </w:r>
            <w:r>
              <w:t>Applying for registration of the judgment in British Columbia, then having it enforced as a domestic judgment.</w:t>
            </w:r>
          </w:p>
        </w:tc>
        <w:tc>
          <w:tcPr>
            <w:tcW w:w="898" w:type="dxa"/>
            <w:vAlign w:val="center"/>
          </w:tcPr>
          <w:p w14:paraId="5B015A71" w14:textId="77777777" w:rsidR="009934E3" w:rsidRDefault="009934E3" w:rsidP="00784797">
            <w:pPr>
              <w:pStyle w:val="Bullet2"/>
              <w:ind w:left="0"/>
              <w:jc w:val="center"/>
            </w:pPr>
          </w:p>
        </w:tc>
      </w:tr>
      <w:tr w:rsidR="009934E3" w:rsidRPr="006C189C" w14:paraId="39FA85C9" w14:textId="77777777" w:rsidTr="00784797">
        <w:tc>
          <w:tcPr>
            <w:tcW w:w="625" w:type="dxa"/>
          </w:tcPr>
          <w:p w14:paraId="70353AE5" w14:textId="3511175C" w:rsidR="009934E3" w:rsidRPr="00AB3E3E" w:rsidRDefault="009934E3" w:rsidP="008B25C4">
            <w:pPr>
              <w:jc w:val="right"/>
              <w:rPr>
                <w:rFonts w:ascii="Times New Roman" w:hAnsi="Times New Roman" w:cs="Times New Roman"/>
              </w:rPr>
            </w:pPr>
            <w:r w:rsidRPr="00AB3E3E">
              <w:rPr>
                <w:rFonts w:ascii="Times New Roman" w:hAnsi="Times New Roman" w:cs="Times New Roman"/>
                <w:b/>
                <w:bCs/>
              </w:rPr>
              <w:t>FJ</w:t>
            </w:r>
            <w:r w:rsidRPr="00AB3E3E">
              <w:rPr>
                <w:rFonts w:ascii="Times New Roman" w:hAnsi="Times New Roman" w:cs="Times New Roman"/>
              </w:rPr>
              <w:t xml:space="preserve"> 2.11</w:t>
            </w:r>
          </w:p>
        </w:tc>
        <w:tc>
          <w:tcPr>
            <w:tcW w:w="7568" w:type="dxa"/>
            <w:vAlign w:val="center"/>
          </w:tcPr>
          <w:p w14:paraId="45214F03" w14:textId="635EF733" w:rsidR="009934E3" w:rsidRPr="009934E3" w:rsidRDefault="009934E3" w:rsidP="009934E3">
            <w:pPr>
              <w:pStyle w:val="Bullet1"/>
            </w:pPr>
            <w:r w:rsidRPr="009934E3">
              <w:t xml:space="preserve">For a client who is being sued in a foreign jurisdiction, consider carefully the impact of </w:t>
            </w:r>
            <w:proofErr w:type="spellStart"/>
            <w:r w:rsidRPr="009934E3">
              <w:rPr>
                <w:rStyle w:val="Italics"/>
                <w:rFonts w:ascii="Times New Roman" w:hAnsi="Times New Roman"/>
                <w:sz w:val="22"/>
              </w:rPr>
              <w:t>Morguard</w:t>
            </w:r>
            <w:proofErr w:type="spellEnd"/>
            <w:r w:rsidRPr="009934E3">
              <w:rPr>
                <w:rStyle w:val="Italics"/>
                <w:rFonts w:ascii="Times New Roman" w:hAnsi="Times New Roman"/>
                <w:sz w:val="22"/>
              </w:rPr>
              <w:t xml:space="preserve"> Investments v. De Savoye</w:t>
            </w:r>
            <w:r w:rsidRPr="009934E3">
              <w:t xml:space="preserve">, [1990] 3 S.C.R. 1077, </w:t>
            </w:r>
            <w:r w:rsidRPr="009934E3">
              <w:rPr>
                <w:i/>
                <w:iCs/>
              </w:rPr>
              <w:t>Beals v. Saldanha</w:t>
            </w:r>
            <w:r w:rsidRPr="009934E3">
              <w:t xml:space="preserve">, 2003 SCC 72, and </w:t>
            </w:r>
            <w:r w:rsidRPr="009934E3">
              <w:rPr>
                <w:i/>
              </w:rPr>
              <w:t xml:space="preserve">Chevron Corp. v. </w:t>
            </w:r>
            <w:proofErr w:type="spellStart"/>
            <w:r w:rsidRPr="009934E3">
              <w:rPr>
                <w:i/>
              </w:rPr>
              <w:t>Yaiguaje</w:t>
            </w:r>
            <w:proofErr w:type="spellEnd"/>
            <w:r w:rsidRPr="009934E3">
              <w:t xml:space="preserve">, 2015 SCC 42 on registration of a foreign judgment. Consider also the </w:t>
            </w:r>
            <w:r w:rsidRPr="009934E3">
              <w:rPr>
                <w:rStyle w:val="ItalicsI1"/>
                <w:sz w:val="22"/>
              </w:rPr>
              <w:t>Enforcement of Canadian Judgments and Decrees Act</w:t>
            </w:r>
            <w:r w:rsidRPr="009934E3">
              <w:t>.</w:t>
            </w:r>
          </w:p>
        </w:tc>
        <w:tc>
          <w:tcPr>
            <w:tcW w:w="898" w:type="dxa"/>
            <w:vAlign w:val="center"/>
          </w:tcPr>
          <w:p w14:paraId="29E10E9E" w14:textId="423AF273" w:rsidR="009934E3" w:rsidRDefault="009934E3" w:rsidP="00784797">
            <w:pPr>
              <w:pStyle w:val="Bullet2"/>
              <w:ind w:left="0"/>
              <w:jc w:val="center"/>
            </w:pPr>
            <w:r w:rsidRPr="00437BB1">
              <w:rPr>
                <w:sz w:val="40"/>
                <w:szCs w:val="40"/>
              </w:rPr>
              <w:sym w:font="Wingdings 2" w:char="F0A3"/>
            </w:r>
          </w:p>
        </w:tc>
      </w:tr>
      <w:tr w:rsidR="009934E3" w:rsidRPr="006C189C" w14:paraId="2C99BADD" w14:textId="77777777" w:rsidTr="00784797">
        <w:tc>
          <w:tcPr>
            <w:tcW w:w="625" w:type="dxa"/>
          </w:tcPr>
          <w:p w14:paraId="4A760AFF" w14:textId="77777777" w:rsidR="009934E3" w:rsidRDefault="009934E3" w:rsidP="009934E3">
            <w:pPr>
              <w:pStyle w:val="Bullet2"/>
            </w:pPr>
          </w:p>
        </w:tc>
        <w:tc>
          <w:tcPr>
            <w:tcW w:w="7568" w:type="dxa"/>
            <w:vAlign w:val="center"/>
          </w:tcPr>
          <w:p w14:paraId="2D90ACDC" w14:textId="1D033E3C" w:rsidR="009934E3" w:rsidRDefault="009934E3" w:rsidP="009934E3">
            <w:pPr>
              <w:pStyle w:val="Bullet1"/>
            </w:pPr>
            <w:r>
              <w:t xml:space="preserve">For collections of legal fees see: </w:t>
            </w:r>
            <w:r w:rsidRPr="00115B02">
              <w:rPr>
                <w:i/>
              </w:rPr>
              <w:t>BC Code</w:t>
            </w:r>
            <w:r>
              <w:t>, rule 3.3-5: Confidentiality and LSBC Practice Resource “Solicitors’ Liens and Charging Orders—Your Fees and Your Clients”, July 2013</w:t>
            </w:r>
          </w:p>
        </w:tc>
        <w:tc>
          <w:tcPr>
            <w:tcW w:w="898" w:type="dxa"/>
            <w:vAlign w:val="center"/>
          </w:tcPr>
          <w:p w14:paraId="22442DB2" w14:textId="77777777" w:rsidR="009934E3" w:rsidRDefault="009934E3" w:rsidP="00784797">
            <w:pPr>
              <w:pStyle w:val="Bullet2"/>
              <w:ind w:left="-26"/>
              <w:jc w:val="center"/>
            </w:pPr>
          </w:p>
        </w:tc>
      </w:tr>
      <w:tr w:rsidR="009934E3" w:rsidRPr="006C189C" w14:paraId="07170298" w14:textId="77777777" w:rsidTr="00784797">
        <w:tc>
          <w:tcPr>
            <w:tcW w:w="625" w:type="dxa"/>
          </w:tcPr>
          <w:p w14:paraId="12454A94" w14:textId="185984FA" w:rsidR="009934E3" w:rsidRPr="00AB3E3E" w:rsidRDefault="009934E3" w:rsidP="00AB3E3E">
            <w:pPr>
              <w:rPr>
                <w:rFonts w:ascii="Times New Roman" w:hAnsi="Times New Roman" w:cs="Times New Roman"/>
              </w:rPr>
            </w:pPr>
            <w:r w:rsidRPr="00AB3E3E">
              <w:rPr>
                <w:rFonts w:ascii="Times New Roman" w:hAnsi="Times New Roman" w:cs="Times New Roman"/>
              </w:rPr>
              <w:t>2.12</w:t>
            </w:r>
          </w:p>
        </w:tc>
        <w:tc>
          <w:tcPr>
            <w:tcW w:w="7568" w:type="dxa"/>
            <w:vAlign w:val="center"/>
          </w:tcPr>
          <w:p w14:paraId="074ACE2F" w14:textId="2215B27C" w:rsidR="009934E3" w:rsidRPr="009934E3" w:rsidRDefault="009934E3" w:rsidP="009934E3">
            <w:pPr>
              <w:pStyle w:val="Bullet1"/>
            </w:pPr>
            <w:r w:rsidRPr="009934E3">
              <w:t xml:space="preserve">If you are not in a position to act, advise the client. Make a record of the advice given, and file your notes. Send a non-engagement letter (for samples, see the Law Society website at </w:t>
            </w:r>
            <w:hyperlink r:id="rId14" w:history="1">
              <w:r w:rsidR="00713880" w:rsidRPr="00CD5E01">
                <w:rPr>
                  <w:rStyle w:val="Hyperlink"/>
                </w:rPr>
                <w:t>www.lawsociety.bc.ca/support-and-resources-for-lawyers/</w:t>
              </w:r>
              <w:r w:rsidR="00713880" w:rsidRPr="00CD5E01">
                <w:rPr>
                  <w:rStyle w:val="Hyperlink"/>
                </w:rPr>
                <w:br/>
                <w:t>practice-resources/</w:t>
              </w:r>
            </w:hyperlink>
            <w:r w:rsidRPr="009934E3">
              <w:t>).</w:t>
            </w:r>
          </w:p>
        </w:tc>
        <w:tc>
          <w:tcPr>
            <w:tcW w:w="898" w:type="dxa"/>
            <w:vAlign w:val="center"/>
          </w:tcPr>
          <w:p w14:paraId="5BD4A050" w14:textId="2D61AF9D" w:rsidR="009934E3" w:rsidRDefault="009934E3" w:rsidP="00784797">
            <w:pPr>
              <w:pStyle w:val="Bullet2"/>
              <w:ind w:left="-26"/>
              <w:jc w:val="center"/>
            </w:pPr>
            <w:r w:rsidRPr="00437BB1">
              <w:rPr>
                <w:sz w:val="40"/>
                <w:szCs w:val="40"/>
              </w:rPr>
              <w:sym w:font="Wingdings 2" w:char="F0A3"/>
            </w:r>
          </w:p>
        </w:tc>
      </w:tr>
    </w:tbl>
    <w:p w14:paraId="21DEC72D" w14:textId="77777777" w:rsidR="0024237C" w:rsidRDefault="0024237C" w:rsidP="00755B10">
      <w:pPr>
        <w:spacing w:before="80" w:after="80"/>
        <w:rPr>
          <w:rFonts w:ascii="Times New Roman" w:hAnsi="Times New Roman" w:cs="Times New Roman"/>
        </w:rPr>
      </w:pPr>
    </w:p>
    <w:tbl>
      <w:tblPr>
        <w:tblStyle w:val="TableGrid"/>
        <w:tblW w:w="9085" w:type="dxa"/>
        <w:tblLook w:val="04A0" w:firstRow="1" w:lastRow="0" w:firstColumn="1" w:lastColumn="0" w:noHBand="0" w:noVBand="1"/>
      </w:tblPr>
      <w:tblGrid>
        <w:gridCol w:w="641"/>
        <w:gridCol w:w="7544"/>
        <w:gridCol w:w="900"/>
      </w:tblGrid>
      <w:tr w:rsidR="00EF1DBD" w:rsidRPr="006C189C" w14:paraId="4D2D4536" w14:textId="1DAEDD3F" w:rsidTr="00AB3E3E">
        <w:tc>
          <w:tcPr>
            <w:tcW w:w="641" w:type="dxa"/>
            <w:shd w:val="clear" w:color="auto" w:fill="D9E2F3" w:themeFill="accent1" w:themeFillTint="33"/>
          </w:tcPr>
          <w:p w14:paraId="7A8BDF5D" w14:textId="4889BB08" w:rsidR="00EF1DBD" w:rsidRPr="0024237C" w:rsidRDefault="009934E3" w:rsidP="003613B4">
            <w:pPr>
              <w:spacing w:before="80" w:after="80"/>
              <w:jc w:val="right"/>
              <w:rPr>
                <w:rFonts w:ascii="Times New Roman" w:hAnsi="Times New Roman" w:cs="Times New Roman"/>
                <w:b/>
              </w:rPr>
            </w:pPr>
            <w:r>
              <w:rPr>
                <w:rFonts w:ascii="Times New Roman" w:hAnsi="Times New Roman" w:cs="Times New Roman"/>
                <w:b/>
              </w:rPr>
              <w:t>3.</w:t>
            </w:r>
          </w:p>
        </w:tc>
        <w:tc>
          <w:tcPr>
            <w:tcW w:w="8444" w:type="dxa"/>
            <w:gridSpan w:val="2"/>
            <w:shd w:val="clear" w:color="auto" w:fill="D9E2F3" w:themeFill="accent1" w:themeFillTint="33"/>
            <w:vAlign w:val="center"/>
          </w:tcPr>
          <w:p w14:paraId="586A6F76" w14:textId="24F25E8D" w:rsidR="00EF1DBD" w:rsidRPr="006C189C" w:rsidRDefault="00443604" w:rsidP="00EF1DBD">
            <w:pPr>
              <w:pStyle w:val="Heading1"/>
              <w:spacing w:before="80" w:after="80"/>
              <w:outlineLvl w:val="0"/>
            </w:pPr>
            <w:r>
              <w:t>AFTER THE INITIAL INTERVIEW</w:t>
            </w:r>
          </w:p>
        </w:tc>
      </w:tr>
      <w:tr w:rsidR="003613B4" w:rsidRPr="006C189C" w14:paraId="3D41846B" w14:textId="0642D6D7" w:rsidTr="00AB3E3E">
        <w:tc>
          <w:tcPr>
            <w:tcW w:w="641" w:type="dxa"/>
          </w:tcPr>
          <w:p w14:paraId="5CC51111" w14:textId="172C1738" w:rsidR="003613B4" w:rsidRPr="006C189C" w:rsidRDefault="00443604" w:rsidP="003613B4">
            <w:pPr>
              <w:spacing w:before="80" w:after="80"/>
              <w:jc w:val="right"/>
              <w:rPr>
                <w:rFonts w:ascii="Times New Roman" w:hAnsi="Times New Roman" w:cs="Times New Roman"/>
              </w:rPr>
            </w:pPr>
            <w:r>
              <w:rPr>
                <w:rFonts w:ascii="Times New Roman" w:hAnsi="Times New Roman" w:cs="Times New Roman"/>
              </w:rPr>
              <w:t>3.1</w:t>
            </w:r>
          </w:p>
        </w:tc>
        <w:tc>
          <w:tcPr>
            <w:tcW w:w="7544" w:type="dxa"/>
            <w:vAlign w:val="center"/>
          </w:tcPr>
          <w:p w14:paraId="0F2C9AF6" w14:textId="26A51F80" w:rsidR="003613B4" w:rsidRPr="006C189C" w:rsidRDefault="00443604" w:rsidP="00A8366A">
            <w:pPr>
              <w:pStyle w:val="Bullet1"/>
            </w:pPr>
            <w:r>
              <w:t xml:space="preserve">Confirm your retainer. Refer to the </w:t>
            </w:r>
            <w:r>
              <w:rPr>
                <w:bCs/>
                <w:smallCaps/>
              </w:rPr>
              <w:t xml:space="preserve">client </w:t>
            </w:r>
            <w:r w:rsidRPr="00944672">
              <w:rPr>
                <w:smallCaps/>
              </w:rPr>
              <w:t xml:space="preserve">file opening </w:t>
            </w:r>
            <w:r>
              <w:rPr>
                <w:smallCaps/>
              </w:rPr>
              <w:t>and</w:t>
            </w:r>
            <w:r w:rsidRPr="00944672">
              <w:rPr>
                <w:smallCaps/>
              </w:rPr>
              <w:t xml:space="preserve"> closing</w:t>
            </w:r>
            <w:r>
              <w:t xml:space="preserve"> (A-2) checklist.</w:t>
            </w:r>
          </w:p>
        </w:tc>
        <w:tc>
          <w:tcPr>
            <w:tcW w:w="900" w:type="dxa"/>
            <w:vAlign w:val="center"/>
          </w:tcPr>
          <w:p w14:paraId="4D38A8D5" w14:textId="5CEC6FA2" w:rsidR="003613B4" w:rsidRPr="006C189C" w:rsidRDefault="003613B4" w:rsidP="003613B4">
            <w:pPr>
              <w:pStyle w:val="Bullet1"/>
              <w:ind w:left="-104"/>
              <w:jc w:val="center"/>
            </w:pPr>
            <w:r w:rsidRPr="00437BB1">
              <w:rPr>
                <w:sz w:val="40"/>
                <w:szCs w:val="40"/>
              </w:rPr>
              <w:sym w:font="Wingdings 2" w:char="F0A3"/>
            </w:r>
          </w:p>
        </w:tc>
      </w:tr>
      <w:tr w:rsidR="003613B4" w:rsidRPr="006C189C" w14:paraId="73F81E13" w14:textId="11B1CC19" w:rsidTr="00AB3E3E">
        <w:tc>
          <w:tcPr>
            <w:tcW w:w="641" w:type="dxa"/>
          </w:tcPr>
          <w:p w14:paraId="1581C76D" w14:textId="58D26CB5" w:rsidR="003613B4" w:rsidRPr="006C189C" w:rsidRDefault="00443604" w:rsidP="003613B4">
            <w:pPr>
              <w:spacing w:before="80" w:after="80"/>
              <w:jc w:val="right"/>
              <w:rPr>
                <w:rFonts w:ascii="Times New Roman" w:hAnsi="Times New Roman" w:cs="Times New Roman"/>
              </w:rPr>
            </w:pPr>
            <w:r>
              <w:rPr>
                <w:rFonts w:ascii="Times New Roman" w:hAnsi="Times New Roman" w:cs="Times New Roman"/>
              </w:rPr>
              <w:t>3.2</w:t>
            </w:r>
          </w:p>
        </w:tc>
        <w:tc>
          <w:tcPr>
            <w:tcW w:w="7544" w:type="dxa"/>
            <w:vAlign w:val="center"/>
          </w:tcPr>
          <w:p w14:paraId="2ECC702C" w14:textId="3EF158C9" w:rsidR="003613B4" w:rsidRPr="006C189C" w:rsidRDefault="00443604" w:rsidP="00443604">
            <w:pPr>
              <w:pStyle w:val="Bullet1"/>
            </w:pPr>
            <w:r w:rsidRPr="008F756A">
              <w:t>Open file: note relevant dates, including any limitation dates, and place this checklist in the file.</w:t>
            </w:r>
          </w:p>
        </w:tc>
        <w:tc>
          <w:tcPr>
            <w:tcW w:w="900" w:type="dxa"/>
            <w:vAlign w:val="center"/>
          </w:tcPr>
          <w:p w14:paraId="6CEF90F4" w14:textId="69C45A5A" w:rsidR="003613B4" w:rsidRPr="006C189C" w:rsidRDefault="00443604" w:rsidP="003613B4">
            <w:pPr>
              <w:pStyle w:val="Bullet2"/>
              <w:ind w:left="-104"/>
              <w:jc w:val="center"/>
            </w:pPr>
            <w:r w:rsidRPr="00437BB1">
              <w:rPr>
                <w:sz w:val="40"/>
                <w:szCs w:val="40"/>
              </w:rPr>
              <w:sym w:font="Wingdings 2" w:char="F0A3"/>
            </w:r>
          </w:p>
        </w:tc>
      </w:tr>
      <w:tr w:rsidR="00443604" w:rsidRPr="006C189C" w14:paraId="29415B64" w14:textId="77777777" w:rsidTr="00AB3E3E">
        <w:tc>
          <w:tcPr>
            <w:tcW w:w="641" w:type="dxa"/>
          </w:tcPr>
          <w:p w14:paraId="44E16104" w14:textId="393C4691" w:rsidR="00443604" w:rsidRPr="006C189C" w:rsidRDefault="00443604" w:rsidP="003613B4">
            <w:pPr>
              <w:spacing w:before="80" w:after="80"/>
              <w:jc w:val="right"/>
              <w:rPr>
                <w:rFonts w:ascii="Times New Roman" w:hAnsi="Times New Roman" w:cs="Times New Roman"/>
              </w:rPr>
            </w:pPr>
            <w:r>
              <w:rPr>
                <w:rFonts w:ascii="Times New Roman" w:hAnsi="Times New Roman" w:cs="Times New Roman"/>
              </w:rPr>
              <w:t>3.3</w:t>
            </w:r>
          </w:p>
        </w:tc>
        <w:tc>
          <w:tcPr>
            <w:tcW w:w="7544" w:type="dxa"/>
            <w:vAlign w:val="center"/>
          </w:tcPr>
          <w:p w14:paraId="1553B816" w14:textId="51AED537" w:rsidR="00443604" w:rsidRPr="006C189C" w:rsidRDefault="00443604" w:rsidP="00443604">
            <w:pPr>
              <w:pStyle w:val="Bullet1"/>
            </w:pPr>
            <w:r w:rsidRPr="008F756A">
              <w:t xml:space="preserve">Conduct searches and obtain copies of documents, as required for both the debtor’s name—and if there has been a separation under the </w:t>
            </w:r>
            <w:r w:rsidRPr="008F756A">
              <w:rPr>
                <w:i/>
              </w:rPr>
              <w:t>FLA</w:t>
            </w:r>
            <w:r w:rsidRPr="008F756A">
              <w:t xml:space="preserve">, or a triggering event under s. 56 of the now-repealed </w:t>
            </w:r>
            <w:r w:rsidRPr="008F756A">
              <w:rPr>
                <w:i/>
              </w:rPr>
              <w:t>FRA</w:t>
            </w:r>
            <w:r w:rsidRPr="008F756A">
              <w:t xml:space="preserve"> in respect of proceedings concerning a property division agreement made before the </w:t>
            </w:r>
            <w:r w:rsidRPr="008F756A">
              <w:rPr>
                <w:i/>
              </w:rPr>
              <w:t>Family Law Act</w:t>
            </w:r>
            <w:r w:rsidRPr="008F756A">
              <w:t xml:space="preserve"> came into force (March 18, 2013) or proceedings for property division commenced under the </w:t>
            </w:r>
            <w:r w:rsidRPr="008F756A">
              <w:rPr>
                <w:i/>
              </w:rPr>
              <w:t>FRA—</w:t>
            </w:r>
            <w:r w:rsidRPr="008F756A">
              <w:t>the debtor’s spouse’s name.</w:t>
            </w:r>
          </w:p>
        </w:tc>
        <w:tc>
          <w:tcPr>
            <w:tcW w:w="900" w:type="dxa"/>
            <w:vAlign w:val="center"/>
          </w:tcPr>
          <w:p w14:paraId="47C9F178" w14:textId="173F9A7A" w:rsidR="00443604" w:rsidRPr="006C189C" w:rsidRDefault="00443604" w:rsidP="003613B4">
            <w:pPr>
              <w:pStyle w:val="Bullet2"/>
              <w:ind w:left="-104"/>
              <w:jc w:val="center"/>
            </w:pPr>
            <w:r w:rsidRPr="00437BB1">
              <w:rPr>
                <w:sz w:val="40"/>
                <w:szCs w:val="40"/>
              </w:rPr>
              <w:sym w:font="Wingdings 2" w:char="F0A3"/>
            </w:r>
          </w:p>
        </w:tc>
      </w:tr>
      <w:tr w:rsidR="003613B4" w:rsidRPr="006C189C" w14:paraId="14741296" w14:textId="3D98D17C" w:rsidTr="00AB3E3E">
        <w:tc>
          <w:tcPr>
            <w:tcW w:w="641" w:type="dxa"/>
          </w:tcPr>
          <w:p w14:paraId="10A6B3CB" w14:textId="77777777" w:rsidR="003613B4" w:rsidRPr="006C189C" w:rsidRDefault="003613B4" w:rsidP="003613B4">
            <w:pPr>
              <w:spacing w:before="80" w:after="80"/>
              <w:jc w:val="right"/>
              <w:rPr>
                <w:rFonts w:ascii="Times New Roman" w:hAnsi="Times New Roman" w:cs="Times New Roman"/>
              </w:rPr>
            </w:pPr>
          </w:p>
        </w:tc>
        <w:tc>
          <w:tcPr>
            <w:tcW w:w="7544" w:type="dxa"/>
            <w:vAlign w:val="center"/>
          </w:tcPr>
          <w:p w14:paraId="664C3402" w14:textId="3D0504CC" w:rsidR="003613B4" w:rsidRPr="006C189C" w:rsidRDefault="00443604" w:rsidP="00473FC2">
            <w:pPr>
              <w:pStyle w:val="Bullet2"/>
              <w:ind w:left="420" w:hanging="420"/>
            </w:pPr>
            <w:r>
              <w:t>.1</w:t>
            </w:r>
            <w:r w:rsidRPr="008F756A">
              <w:tab/>
              <w:t>Company searches for all corporate parties, checking back to the time when the events giving rise to the action occurred:</w:t>
            </w:r>
          </w:p>
        </w:tc>
        <w:tc>
          <w:tcPr>
            <w:tcW w:w="900" w:type="dxa"/>
            <w:vAlign w:val="center"/>
          </w:tcPr>
          <w:p w14:paraId="2AA94ACE" w14:textId="77777777" w:rsidR="003613B4" w:rsidRDefault="003613B4" w:rsidP="003613B4">
            <w:pPr>
              <w:pStyle w:val="Bullet3"/>
              <w:ind w:left="-104"/>
              <w:jc w:val="center"/>
            </w:pPr>
          </w:p>
        </w:tc>
      </w:tr>
      <w:tr w:rsidR="00443604" w:rsidRPr="006C189C" w14:paraId="606534E3" w14:textId="77777777" w:rsidTr="00AB3E3E">
        <w:tc>
          <w:tcPr>
            <w:tcW w:w="641" w:type="dxa"/>
          </w:tcPr>
          <w:p w14:paraId="6D117704" w14:textId="77777777" w:rsidR="00443604" w:rsidRPr="006C189C" w:rsidRDefault="00443604" w:rsidP="003613B4">
            <w:pPr>
              <w:spacing w:before="80" w:after="80"/>
              <w:jc w:val="right"/>
              <w:rPr>
                <w:rFonts w:ascii="Times New Roman" w:hAnsi="Times New Roman" w:cs="Times New Roman"/>
              </w:rPr>
            </w:pPr>
          </w:p>
        </w:tc>
        <w:tc>
          <w:tcPr>
            <w:tcW w:w="7544" w:type="dxa"/>
            <w:vAlign w:val="center"/>
          </w:tcPr>
          <w:p w14:paraId="520FB915" w14:textId="727F49C4" w:rsidR="00443604" w:rsidRDefault="00443604" w:rsidP="00473FC2">
            <w:pPr>
              <w:pStyle w:val="Bullet3"/>
              <w:numPr>
                <w:ilvl w:val="0"/>
                <w:numId w:val="12"/>
              </w:numPr>
              <w:ind w:left="780"/>
            </w:pPr>
            <w:r>
              <w:t>Name.</w:t>
            </w:r>
          </w:p>
        </w:tc>
        <w:tc>
          <w:tcPr>
            <w:tcW w:w="900" w:type="dxa"/>
            <w:vAlign w:val="center"/>
          </w:tcPr>
          <w:p w14:paraId="403C325F" w14:textId="77777777" w:rsidR="00443604" w:rsidRDefault="00443604" w:rsidP="003613B4">
            <w:pPr>
              <w:pStyle w:val="Bullet3"/>
              <w:ind w:left="-104"/>
              <w:jc w:val="center"/>
            </w:pPr>
          </w:p>
        </w:tc>
      </w:tr>
      <w:tr w:rsidR="00443604" w:rsidRPr="006C189C" w14:paraId="15D0A580" w14:textId="77777777" w:rsidTr="00AB3E3E">
        <w:tc>
          <w:tcPr>
            <w:tcW w:w="641" w:type="dxa"/>
          </w:tcPr>
          <w:p w14:paraId="77B04859" w14:textId="77777777" w:rsidR="00443604" w:rsidRPr="006C189C" w:rsidRDefault="00443604" w:rsidP="003613B4">
            <w:pPr>
              <w:spacing w:before="80" w:after="80"/>
              <w:jc w:val="right"/>
              <w:rPr>
                <w:rFonts w:ascii="Times New Roman" w:hAnsi="Times New Roman" w:cs="Times New Roman"/>
              </w:rPr>
            </w:pPr>
          </w:p>
        </w:tc>
        <w:tc>
          <w:tcPr>
            <w:tcW w:w="7544" w:type="dxa"/>
            <w:vAlign w:val="center"/>
          </w:tcPr>
          <w:p w14:paraId="40D47D09" w14:textId="614B4E8E" w:rsidR="00443604" w:rsidRDefault="00443604" w:rsidP="00473FC2">
            <w:pPr>
              <w:pStyle w:val="Bullet3"/>
              <w:numPr>
                <w:ilvl w:val="0"/>
                <w:numId w:val="12"/>
              </w:numPr>
              <w:ind w:left="780"/>
            </w:pPr>
            <w:r>
              <w:t>Registered and records offices.</w:t>
            </w:r>
          </w:p>
        </w:tc>
        <w:tc>
          <w:tcPr>
            <w:tcW w:w="900" w:type="dxa"/>
            <w:vAlign w:val="center"/>
          </w:tcPr>
          <w:p w14:paraId="32CDA21B" w14:textId="77777777" w:rsidR="00443604" w:rsidRDefault="00443604" w:rsidP="003613B4">
            <w:pPr>
              <w:pStyle w:val="Bullet3"/>
              <w:ind w:left="-104"/>
              <w:jc w:val="center"/>
            </w:pPr>
          </w:p>
        </w:tc>
      </w:tr>
      <w:tr w:rsidR="00443604" w:rsidRPr="006C189C" w14:paraId="205DD8FF" w14:textId="77777777" w:rsidTr="00AB3E3E">
        <w:tc>
          <w:tcPr>
            <w:tcW w:w="641" w:type="dxa"/>
          </w:tcPr>
          <w:p w14:paraId="3B5701E7" w14:textId="77777777" w:rsidR="00443604" w:rsidRPr="006C189C" w:rsidRDefault="00443604" w:rsidP="003613B4">
            <w:pPr>
              <w:spacing w:before="80" w:after="80"/>
              <w:jc w:val="right"/>
              <w:rPr>
                <w:rFonts w:ascii="Times New Roman" w:hAnsi="Times New Roman" w:cs="Times New Roman"/>
              </w:rPr>
            </w:pPr>
          </w:p>
        </w:tc>
        <w:tc>
          <w:tcPr>
            <w:tcW w:w="7544" w:type="dxa"/>
            <w:vAlign w:val="center"/>
          </w:tcPr>
          <w:p w14:paraId="13F0DA61" w14:textId="0779389C" w:rsidR="00443604" w:rsidRDefault="00443604" w:rsidP="00473FC2">
            <w:pPr>
              <w:pStyle w:val="Bullet3"/>
              <w:numPr>
                <w:ilvl w:val="0"/>
                <w:numId w:val="12"/>
              </w:numPr>
              <w:ind w:left="780"/>
            </w:pPr>
            <w:r>
              <w:t>Identity and addresses of directors and officers.</w:t>
            </w:r>
          </w:p>
        </w:tc>
        <w:tc>
          <w:tcPr>
            <w:tcW w:w="900" w:type="dxa"/>
            <w:vAlign w:val="center"/>
          </w:tcPr>
          <w:p w14:paraId="19F67E74" w14:textId="77777777" w:rsidR="00443604" w:rsidRDefault="00443604" w:rsidP="003613B4">
            <w:pPr>
              <w:pStyle w:val="Bullet3"/>
              <w:ind w:left="-104"/>
              <w:jc w:val="center"/>
            </w:pPr>
          </w:p>
        </w:tc>
      </w:tr>
      <w:tr w:rsidR="00443604" w:rsidRPr="006C189C" w14:paraId="52472EEE" w14:textId="77777777" w:rsidTr="00AB3E3E">
        <w:tc>
          <w:tcPr>
            <w:tcW w:w="641" w:type="dxa"/>
          </w:tcPr>
          <w:p w14:paraId="7B13BAC6" w14:textId="77777777" w:rsidR="00443604" w:rsidRPr="006C189C" w:rsidRDefault="00443604" w:rsidP="003613B4">
            <w:pPr>
              <w:spacing w:before="80" w:after="80"/>
              <w:jc w:val="right"/>
              <w:rPr>
                <w:rFonts w:ascii="Times New Roman" w:hAnsi="Times New Roman" w:cs="Times New Roman"/>
              </w:rPr>
            </w:pPr>
          </w:p>
        </w:tc>
        <w:tc>
          <w:tcPr>
            <w:tcW w:w="7544" w:type="dxa"/>
            <w:vAlign w:val="center"/>
          </w:tcPr>
          <w:p w14:paraId="3EF1288E" w14:textId="1B80CCB6" w:rsidR="00443604" w:rsidRDefault="00443604" w:rsidP="00473FC2">
            <w:pPr>
              <w:pStyle w:val="Bullet3"/>
              <w:numPr>
                <w:ilvl w:val="0"/>
                <w:numId w:val="12"/>
              </w:numPr>
              <w:ind w:left="780"/>
            </w:pPr>
            <w:r>
              <w:t>Good standing.</w:t>
            </w:r>
          </w:p>
        </w:tc>
        <w:tc>
          <w:tcPr>
            <w:tcW w:w="900" w:type="dxa"/>
            <w:vAlign w:val="center"/>
          </w:tcPr>
          <w:p w14:paraId="44AD9558" w14:textId="77777777" w:rsidR="00443604" w:rsidRDefault="00443604" w:rsidP="003613B4">
            <w:pPr>
              <w:pStyle w:val="Bullet3"/>
              <w:ind w:left="-104"/>
              <w:jc w:val="center"/>
            </w:pPr>
          </w:p>
        </w:tc>
      </w:tr>
    </w:tbl>
    <w:p w14:paraId="2CF1F73F" w14:textId="77777777" w:rsidR="00964B13" w:rsidRDefault="00964B13">
      <w:r>
        <w:br w:type="page"/>
      </w:r>
    </w:p>
    <w:tbl>
      <w:tblPr>
        <w:tblStyle w:val="TableGrid"/>
        <w:tblW w:w="9085" w:type="dxa"/>
        <w:tblLook w:val="04A0" w:firstRow="1" w:lastRow="0" w:firstColumn="1" w:lastColumn="0" w:noHBand="0" w:noVBand="1"/>
      </w:tblPr>
      <w:tblGrid>
        <w:gridCol w:w="641"/>
        <w:gridCol w:w="7544"/>
        <w:gridCol w:w="900"/>
      </w:tblGrid>
      <w:tr w:rsidR="003613B4" w:rsidRPr="006C189C" w14:paraId="471B3E21" w14:textId="3BA782A0" w:rsidTr="00AB3E3E">
        <w:tc>
          <w:tcPr>
            <w:tcW w:w="641" w:type="dxa"/>
          </w:tcPr>
          <w:p w14:paraId="43F9C083" w14:textId="7B0FEC87" w:rsidR="003613B4" w:rsidRPr="006C189C" w:rsidRDefault="00655EF8" w:rsidP="003613B4">
            <w:pPr>
              <w:spacing w:before="80" w:after="80"/>
              <w:jc w:val="right"/>
              <w:rPr>
                <w:rFonts w:ascii="Times New Roman" w:hAnsi="Times New Roman" w:cs="Times New Roman"/>
              </w:rPr>
            </w:pPr>
            <w:r>
              <w:lastRenderedPageBreak/>
              <w:br w:type="page"/>
            </w:r>
          </w:p>
        </w:tc>
        <w:tc>
          <w:tcPr>
            <w:tcW w:w="7544" w:type="dxa"/>
            <w:vAlign w:val="center"/>
          </w:tcPr>
          <w:p w14:paraId="5F5B2805" w14:textId="22363D27" w:rsidR="003613B4" w:rsidRPr="006C189C" w:rsidRDefault="00443604" w:rsidP="00473FC2">
            <w:pPr>
              <w:pStyle w:val="Bullet2"/>
              <w:ind w:left="420" w:hanging="420"/>
            </w:pPr>
            <w:r>
              <w:t>.2</w:t>
            </w:r>
            <w:r w:rsidRPr="008F756A">
              <w:tab/>
              <w:t>Land title search on the debtor’s addresses (PIDs for land title office (“LTO”) searches can be obtained by doing an address search on the BC Assessment website) and any other property the debtor may have an interest in. Search by the debtor’s name to see if there are any other real property holdings.</w:t>
            </w:r>
          </w:p>
        </w:tc>
        <w:tc>
          <w:tcPr>
            <w:tcW w:w="900" w:type="dxa"/>
            <w:vAlign w:val="center"/>
          </w:tcPr>
          <w:p w14:paraId="244AFA09" w14:textId="77777777" w:rsidR="003613B4" w:rsidRDefault="003613B4" w:rsidP="003613B4">
            <w:pPr>
              <w:pStyle w:val="Bullet4"/>
              <w:ind w:left="-104"/>
              <w:jc w:val="center"/>
            </w:pPr>
          </w:p>
        </w:tc>
      </w:tr>
      <w:tr w:rsidR="00443604" w:rsidRPr="006C189C" w14:paraId="2C2EF01D" w14:textId="77777777" w:rsidTr="00AB3E3E">
        <w:tc>
          <w:tcPr>
            <w:tcW w:w="641" w:type="dxa"/>
          </w:tcPr>
          <w:p w14:paraId="15D8BD66" w14:textId="77777777" w:rsidR="00443604" w:rsidRPr="006C189C" w:rsidRDefault="00443604" w:rsidP="003613B4">
            <w:pPr>
              <w:spacing w:before="80" w:after="80"/>
              <w:jc w:val="right"/>
              <w:rPr>
                <w:rFonts w:ascii="Times New Roman" w:hAnsi="Times New Roman" w:cs="Times New Roman"/>
              </w:rPr>
            </w:pPr>
          </w:p>
        </w:tc>
        <w:tc>
          <w:tcPr>
            <w:tcW w:w="7544" w:type="dxa"/>
            <w:vAlign w:val="center"/>
          </w:tcPr>
          <w:p w14:paraId="36E6AF7F" w14:textId="1532E294" w:rsidR="00443604" w:rsidRDefault="00443604" w:rsidP="00473FC2">
            <w:pPr>
              <w:pStyle w:val="Bullet3"/>
              <w:numPr>
                <w:ilvl w:val="0"/>
                <w:numId w:val="13"/>
              </w:numPr>
              <w:ind w:left="780"/>
            </w:pPr>
            <w:r w:rsidRPr="008F756A">
              <w:t>Some jurisdictions, such as Alberta, do not allow searches by owner name</w:t>
            </w:r>
            <w:r>
              <w:t xml:space="preserve"> until after a judgment is obtained</w:t>
            </w:r>
            <w:r w:rsidRPr="008F756A">
              <w:t xml:space="preserve">. If the debtor might have property in another jurisdiction, consider retaining a local agent to conduct searches and, pending those results, consider commencing action where </w:t>
            </w:r>
            <w:proofErr w:type="spellStart"/>
            <w:r w:rsidRPr="008F756A">
              <w:t>exigible</w:t>
            </w:r>
            <w:proofErr w:type="spellEnd"/>
            <w:r w:rsidRPr="008F756A">
              <w:t xml:space="preserve"> assets are located.</w:t>
            </w:r>
          </w:p>
        </w:tc>
        <w:tc>
          <w:tcPr>
            <w:tcW w:w="900" w:type="dxa"/>
            <w:vAlign w:val="center"/>
          </w:tcPr>
          <w:p w14:paraId="4AE772E1" w14:textId="77777777" w:rsidR="00443604" w:rsidRDefault="00443604" w:rsidP="003613B4">
            <w:pPr>
              <w:pStyle w:val="Bullet4"/>
              <w:ind w:left="-104"/>
              <w:jc w:val="center"/>
            </w:pPr>
          </w:p>
        </w:tc>
      </w:tr>
      <w:tr w:rsidR="00443604" w:rsidRPr="006C189C" w14:paraId="73A0C856" w14:textId="77777777" w:rsidTr="00AB3E3E">
        <w:tc>
          <w:tcPr>
            <w:tcW w:w="641" w:type="dxa"/>
          </w:tcPr>
          <w:p w14:paraId="72B57A7A" w14:textId="77777777" w:rsidR="00443604" w:rsidRPr="006C189C" w:rsidRDefault="00443604" w:rsidP="003613B4">
            <w:pPr>
              <w:spacing w:before="80" w:after="80"/>
              <w:jc w:val="right"/>
              <w:rPr>
                <w:rFonts w:ascii="Times New Roman" w:hAnsi="Times New Roman" w:cs="Times New Roman"/>
              </w:rPr>
            </w:pPr>
          </w:p>
        </w:tc>
        <w:tc>
          <w:tcPr>
            <w:tcW w:w="7544" w:type="dxa"/>
            <w:vAlign w:val="center"/>
          </w:tcPr>
          <w:p w14:paraId="3728846B" w14:textId="3331A711" w:rsidR="00443604" w:rsidRPr="008F756A" w:rsidRDefault="00443604" w:rsidP="00D85889">
            <w:pPr>
              <w:pStyle w:val="Bullet2"/>
              <w:ind w:left="420" w:hanging="420"/>
            </w:pPr>
            <w:r>
              <w:t>.3</w:t>
            </w:r>
            <w:r w:rsidRPr="008F756A">
              <w:tab/>
              <w:t>Credit Bureau or court registry searches for other actions. Credit Bureau searches of individuals may only be done pre-judgment if consent is given.</w:t>
            </w:r>
          </w:p>
        </w:tc>
        <w:tc>
          <w:tcPr>
            <w:tcW w:w="900" w:type="dxa"/>
            <w:vAlign w:val="center"/>
          </w:tcPr>
          <w:p w14:paraId="286CDE81" w14:textId="77777777" w:rsidR="00443604" w:rsidRDefault="00443604" w:rsidP="003613B4">
            <w:pPr>
              <w:pStyle w:val="Bullet4"/>
              <w:ind w:left="-104"/>
              <w:jc w:val="center"/>
            </w:pPr>
          </w:p>
        </w:tc>
      </w:tr>
      <w:tr w:rsidR="00443604" w:rsidRPr="006C189C" w14:paraId="56E93CBF" w14:textId="77777777" w:rsidTr="00AB3E3E">
        <w:tc>
          <w:tcPr>
            <w:tcW w:w="641" w:type="dxa"/>
          </w:tcPr>
          <w:p w14:paraId="3CF7F977" w14:textId="77777777" w:rsidR="00443604" w:rsidRPr="006C189C" w:rsidRDefault="00443604" w:rsidP="003613B4">
            <w:pPr>
              <w:spacing w:before="80" w:after="80"/>
              <w:jc w:val="right"/>
              <w:rPr>
                <w:rFonts w:ascii="Times New Roman" w:hAnsi="Times New Roman" w:cs="Times New Roman"/>
              </w:rPr>
            </w:pPr>
          </w:p>
        </w:tc>
        <w:tc>
          <w:tcPr>
            <w:tcW w:w="7544" w:type="dxa"/>
            <w:vAlign w:val="center"/>
          </w:tcPr>
          <w:p w14:paraId="102A3096" w14:textId="27F41ACE" w:rsidR="00443604" w:rsidRDefault="00443604" w:rsidP="00D85889">
            <w:pPr>
              <w:pStyle w:val="Bullet2"/>
              <w:ind w:left="420" w:hanging="420"/>
            </w:pPr>
            <w:r>
              <w:t>.4</w:t>
            </w:r>
            <w:r w:rsidRPr="008F756A">
              <w:tab/>
              <w:t>Office of the Superintendent of Bankruptcy (“OSB”) (an agency of In</w:t>
            </w:r>
            <w:r>
              <w:t xml:space="preserve">novation, Science and Economic Development </w:t>
            </w:r>
            <w:r w:rsidRPr="008F756A">
              <w:t xml:space="preserve">Canada). If proceedings have been commenced, an automatic stay will apply to all other actions, subject to leave of the court. OSB searches also now disclose proceedings under the </w:t>
            </w:r>
            <w:r w:rsidRPr="008F756A">
              <w:rPr>
                <w:i/>
              </w:rPr>
              <w:t>Companies’ Creditors Arrangement Act</w:t>
            </w:r>
            <w:r w:rsidRPr="008F756A">
              <w:t>, R.S.C. 1985, c. C-36. If an “initial order” has been pronounced in such proceedings, review the order as to any stay of proceedings.</w:t>
            </w:r>
          </w:p>
        </w:tc>
        <w:tc>
          <w:tcPr>
            <w:tcW w:w="900" w:type="dxa"/>
            <w:vAlign w:val="center"/>
          </w:tcPr>
          <w:p w14:paraId="3D96A29D" w14:textId="77777777" w:rsidR="00443604" w:rsidRDefault="00443604" w:rsidP="003613B4">
            <w:pPr>
              <w:pStyle w:val="Bullet4"/>
              <w:ind w:left="-104"/>
              <w:jc w:val="center"/>
            </w:pPr>
          </w:p>
        </w:tc>
      </w:tr>
      <w:tr w:rsidR="00443604" w:rsidRPr="006C189C" w14:paraId="6B45054C" w14:textId="77777777" w:rsidTr="00AB3E3E">
        <w:tc>
          <w:tcPr>
            <w:tcW w:w="641" w:type="dxa"/>
          </w:tcPr>
          <w:p w14:paraId="4FBBCB6E" w14:textId="77777777" w:rsidR="00443604" w:rsidRPr="006C189C" w:rsidRDefault="00443604" w:rsidP="003613B4">
            <w:pPr>
              <w:spacing w:before="80" w:after="80"/>
              <w:jc w:val="right"/>
              <w:rPr>
                <w:rFonts w:ascii="Times New Roman" w:hAnsi="Times New Roman" w:cs="Times New Roman"/>
              </w:rPr>
            </w:pPr>
          </w:p>
        </w:tc>
        <w:tc>
          <w:tcPr>
            <w:tcW w:w="7544" w:type="dxa"/>
            <w:vAlign w:val="center"/>
          </w:tcPr>
          <w:p w14:paraId="727815D9" w14:textId="765C43C0" w:rsidR="00443604" w:rsidRDefault="00443604" w:rsidP="00AE0939">
            <w:pPr>
              <w:pStyle w:val="Bullet3"/>
              <w:numPr>
                <w:ilvl w:val="0"/>
                <w:numId w:val="14"/>
              </w:numPr>
              <w:ind w:left="780"/>
            </w:pPr>
            <w:r w:rsidRPr="008F756A">
              <w:t>If an assignment or a notice of intention to file a proposal has been filed, contact the trustee and obtain a creditor’s package, then file</w:t>
            </w:r>
            <w:r>
              <w:t xml:space="preserve"> </w:t>
            </w:r>
            <w:r w:rsidRPr="008F756A">
              <w:t>proof of claim. (Consider whether to seek leave to bring or continue an action, such as if insurance proceeds are available, or whether you should be claiming as an unsecured creditor in the estate.)</w:t>
            </w:r>
          </w:p>
        </w:tc>
        <w:tc>
          <w:tcPr>
            <w:tcW w:w="900" w:type="dxa"/>
            <w:vAlign w:val="center"/>
          </w:tcPr>
          <w:p w14:paraId="03EB0C57" w14:textId="77777777" w:rsidR="00443604" w:rsidRDefault="00443604" w:rsidP="003613B4">
            <w:pPr>
              <w:pStyle w:val="Bullet4"/>
              <w:ind w:left="-104"/>
              <w:jc w:val="center"/>
            </w:pPr>
          </w:p>
        </w:tc>
      </w:tr>
      <w:tr w:rsidR="00443604" w:rsidRPr="006C189C" w14:paraId="242E052A" w14:textId="77777777" w:rsidTr="00AB3E3E">
        <w:tc>
          <w:tcPr>
            <w:tcW w:w="641" w:type="dxa"/>
          </w:tcPr>
          <w:p w14:paraId="64EB787B" w14:textId="77777777" w:rsidR="00443604" w:rsidRPr="006C189C" w:rsidRDefault="00443604" w:rsidP="003613B4">
            <w:pPr>
              <w:spacing w:before="80" w:after="80"/>
              <w:jc w:val="right"/>
              <w:rPr>
                <w:rFonts w:ascii="Times New Roman" w:hAnsi="Times New Roman" w:cs="Times New Roman"/>
              </w:rPr>
            </w:pPr>
          </w:p>
        </w:tc>
        <w:tc>
          <w:tcPr>
            <w:tcW w:w="7544" w:type="dxa"/>
            <w:vAlign w:val="center"/>
          </w:tcPr>
          <w:p w14:paraId="3879FB33" w14:textId="25BC7DF6" w:rsidR="00443604" w:rsidRDefault="00443604" w:rsidP="00AE0939">
            <w:pPr>
              <w:pStyle w:val="Bullet3"/>
              <w:numPr>
                <w:ilvl w:val="0"/>
                <w:numId w:val="14"/>
              </w:numPr>
              <w:ind w:left="780"/>
            </w:pPr>
            <w:r w:rsidRPr="008F756A">
              <w:t>If there is a potential trust claim, special rules apply to claim a right in property, with specific timing requirements. You may wish to consult a lawyer who is familiar with insolvency.</w:t>
            </w:r>
          </w:p>
        </w:tc>
        <w:tc>
          <w:tcPr>
            <w:tcW w:w="900" w:type="dxa"/>
            <w:vAlign w:val="center"/>
          </w:tcPr>
          <w:p w14:paraId="3AA69850" w14:textId="77777777" w:rsidR="00443604" w:rsidRDefault="00443604" w:rsidP="003613B4">
            <w:pPr>
              <w:pStyle w:val="Bullet4"/>
              <w:ind w:left="-104"/>
              <w:jc w:val="center"/>
            </w:pPr>
          </w:p>
        </w:tc>
      </w:tr>
      <w:tr w:rsidR="00443604" w:rsidRPr="006C189C" w14:paraId="15A835D8" w14:textId="77777777" w:rsidTr="00AB3E3E">
        <w:tc>
          <w:tcPr>
            <w:tcW w:w="641" w:type="dxa"/>
          </w:tcPr>
          <w:p w14:paraId="0486DC8E" w14:textId="77777777" w:rsidR="00443604" w:rsidRPr="006C189C" w:rsidRDefault="00443604" w:rsidP="003613B4">
            <w:pPr>
              <w:spacing w:before="80" w:after="80"/>
              <w:jc w:val="right"/>
              <w:rPr>
                <w:rFonts w:ascii="Times New Roman" w:hAnsi="Times New Roman" w:cs="Times New Roman"/>
              </w:rPr>
            </w:pPr>
          </w:p>
        </w:tc>
        <w:tc>
          <w:tcPr>
            <w:tcW w:w="7544" w:type="dxa"/>
            <w:vAlign w:val="center"/>
          </w:tcPr>
          <w:p w14:paraId="44C7E09E" w14:textId="7BC7C6C7" w:rsidR="00443604" w:rsidRPr="008F756A" w:rsidRDefault="00443604" w:rsidP="00AE0939">
            <w:pPr>
              <w:pStyle w:val="Bullet2"/>
              <w:ind w:left="420" w:hanging="420"/>
            </w:pPr>
            <w:r>
              <w:t>.5</w:t>
            </w:r>
            <w:r w:rsidRPr="008F756A">
              <w:tab/>
            </w:r>
            <w:r>
              <w:t>Personal property registry. Ensure all security is properly perfected before demanding or taking any steps to enforce.</w:t>
            </w:r>
          </w:p>
        </w:tc>
        <w:tc>
          <w:tcPr>
            <w:tcW w:w="900" w:type="dxa"/>
            <w:vAlign w:val="center"/>
          </w:tcPr>
          <w:p w14:paraId="4300ED9B" w14:textId="77777777" w:rsidR="00443604" w:rsidRDefault="00443604" w:rsidP="003613B4">
            <w:pPr>
              <w:pStyle w:val="Bullet4"/>
              <w:ind w:left="-104"/>
              <w:jc w:val="center"/>
            </w:pPr>
          </w:p>
        </w:tc>
      </w:tr>
      <w:tr w:rsidR="00443604" w:rsidRPr="006C189C" w14:paraId="47046928" w14:textId="77777777" w:rsidTr="00AB3E3E">
        <w:tc>
          <w:tcPr>
            <w:tcW w:w="641" w:type="dxa"/>
          </w:tcPr>
          <w:p w14:paraId="1FA523A9" w14:textId="77777777" w:rsidR="00443604" w:rsidRPr="006C189C" w:rsidRDefault="00443604" w:rsidP="003613B4">
            <w:pPr>
              <w:spacing w:before="80" w:after="80"/>
              <w:jc w:val="right"/>
              <w:rPr>
                <w:rFonts w:ascii="Times New Roman" w:hAnsi="Times New Roman" w:cs="Times New Roman"/>
              </w:rPr>
            </w:pPr>
          </w:p>
        </w:tc>
        <w:tc>
          <w:tcPr>
            <w:tcW w:w="7544" w:type="dxa"/>
            <w:vAlign w:val="center"/>
          </w:tcPr>
          <w:p w14:paraId="1D55CAC3" w14:textId="36947CD3" w:rsidR="00443604" w:rsidRDefault="00443604" w:rsidP="00AE0939">
            <w:pPr>
              <w:pStyle w:val="Bullet2"/>
              <w:ind w:left="420" w:hanging="420"/>
            </w:pPr>
            <w:r>
              <w:t>.6</w:t>
            </w:r>
            <w:r w:rsidRPr="008F756A">
              <w:tab/>
            </w:r>
            <w:r>
              <w:t>Bank search, if the client has account particulars. You must have an arrangement with a bank to conduct such inquiries.</w:t>
            </w:r>
          </w:p>
        </w:tc>
        <w:tc>
          <w:tcPr>
            <w:tcW w:w="900" w:type="dxa"/>
            <w:vAlign w:val="center"/>
          </w:tcPr>
          <w:p w14:paraId="7F504F70" w14:textId="77777777" w:rsidR="00443604" w:rsidRDefault="00443604" w:rsidP="003613B4">
            <w:pPr>
              <w:pStyle w:val="Bullet4"/>
              <w:ind w:left="-104"/>
              <w:jc w:val="center"/>
            </w:pPr>
          </w:p>
        </w:tc>
      </w:tr>
      <w:tr w:rsidR="00443604" w:rsidRPr="006C189C" w14:paraId="334F947D" w14:textId="77777777" w:rsidTr="00AB3E3E">
        <w:tc>
          <w:tcPr>
            <w:tcW w:w="641" w:type="dxa"/>
          </w:tcPr>
          <w:p w14:paraId="41902DCB" w14:textId="77777777" w:rsidR="00443604" w:rsidRPr="006C189C" w:rsidRDefault="00443604" w:rsidP="003613B4">
            <w:pPr>
              <w:spacing w:before="80" w:after="80"/>
              <w:jc w:val="right"/>
              <w:rPr>
                <w:rFonts w:ascii="Times New Roman" w:hAnsi="Times New Roman" w:cs="Times New Roman"/>
              </w:rPr>
            </w:pPr>
          </w:p>
        </w:tc>
        <w:tc>
          <w:tcPr>
            <w:tcW w:w="7544" w:type="dxa"/>
            <w:vAlign w:val="center"/>
          </w:tcPr>
          <w:p w14:paraId="533997D7" w14:textId="5773D4CB" w:rsidR="00443604" w:rsidRDefault="00443604" w:rsidP="00AE0939">
            <w:pPr>
              <w:pStyle w:val="Bullet2"/>
              <w:ind w:left="420" w:hanging="420"/>
            </w:pPr>
            <w:r>
              <w:t>.7</w:t>
            </w:r>
            <w:r w:rsidRPr="008F756A">
              <w:tab/>
            </w:r>
            <w:r>
              <w:t>Note that you can no longer conduct a name search at the Vehicle Records Department of ICBC before obtaining judgment.</w:t>
            </w:r>
          </w:p>
        </w:tc>
        <w:tc>
          <w:tcPr>
            <w:tcW w:w="900" w:type="dxa"/>
            <w:vAlign w:val="center"/>
          </w:tcPr>
          <w:p w14:paraId="6382FDCD" w14:textId="77777777" w:rsidR="00443604" w:rsidRDefault="00443604" w:rsidP="003613B4">
            <w:pPr>
              <w:pStyle w:val="Bullet4"/>
              <w:ind w:left="-104"/>
              <w:jc w:val="center"/>
            </w:pPr>
          </w:p>
        </w:tc>
      </w:tr>
      <w:tr w:rsidR="00443604" w:rsidRPr="006C189C" w14:paraId="1315F122" w14:textId="77777777" w:rsidTr="00AB3E3E">
        <w:tc>
          <w:tcPr>
            <w:tcW w:w="641" w:type="dxa"/>
          </w:tcPr>
          <w:p w14:paraId="43EFD6FE" w14:textId="3FB77825" w:rsidR="00443604" w:rsidRPr="00443604" w:rsidRDefault="00443604" w:rsidP="003613B4">
            <w:pPr>
              <w:spacing w:before="80" w:after="80"/>
              <w:jc w:val="right"/>
              <w:rPr>
                <w:rFonts w:ascii="Times New Roman" w:hAnsi="Times New Roman" w:cs="Times New Roman"/>
                <w:b/>
                <w:bCs/>
              </w:rPr>
            </w:pPr>
            <w:r>
              <w:rPr>
                <w:rFonts w:ascii="Times New Roman" w:hAnsi="Times New Roman" w:cs="Times New Roman"/>
                <w:b/>
                <w:bCs/>
              </w:rPr>
              <w:t>FJ</w:t>
            </w:r>
          </w:p>
        </w:tc>
        <w:tc>
          <w:tcPr>
            <w:tcW w:w="7544" w:type="dxa"/>
            <w:vAlign w:val="center"/>
          </w:tcPr>
          <w:p w14:paraId="6317AEA1" w14:textId="3B75E1EB" w:rsidR="00443604" w:rsidRDefault="00443604" w:rsidP="00AE0939">
            <w:pPr>
              <w:pStyle w:val="Bullet2"/>
              <w:ind w:left="420" w:hanging="420"/>
            </w:pPr>
            <w:r>
              <w:t>.8</w:t>
            </w:r>
            <w:r w:rsidRPr="008F756A">
              <w:tab/>
              <w:t>With respect to enforcement of a foreign judgment, obtain a certified copy of the foreign judgment under the seal of the foreign court (see item 7.1.3</w:t>
            </w:r>
            <w:r>
              <w:t xml:space="preserve"> in this checklist</w:t>
            </w:r>
            <w:r w:rsidRPr="008F756A">
              <w:t xml:space="preserve">). If you will be applying without notice for registration, unless it is a Canadian judgment being registered under the </w:t>
            </w:r>
            <w:r w:rsidRPr="008F756A">
              <w:rPr>
                <w:i/>
              </w:rPr>
              <w:t>Enforcement of Canadian Judgments and Decrees Act</w:t>
            </w:r>
            <w:r w:rsidRPr="008F756A">
              <w:t>, you must also obtain a Schedule 2 certificate (see item 7.1.4</w:t>
            </w:r>
            <w:r>
              <w:t xml:space="preserve"> in this checklist</w:t>
            </w:r>
            <w:r w:rsidRPr="008F756A">
              <w:t>).</w:t>
            </w:r>
          </w:p>
        </w:tc>
        <w:tc>
          <w:tcPr>
            <w:tcW w:w="900" w:type="dxa"/>
            <w:vAlign w:val="center"/>
          </w:tcPr>
          <w:p w14:paraId="1E9346F5" w14:textId="77777777" w:rsidR="00443604" w:rsidRDefault="00443604" w:rsidP="003613B4">
            <w:pPr>
              <w:pStyle w:val="Bullet4"/>
              <w:ind w:left="-104"/>
              <w:jc w:val="center"/>
            </w:pPr>
          </w:p>
        </w:tc>
      </w:tr>
      <w:tr w:rsidR="003613B4" w:rsidRPr="006C189C" w14:paraId="6EBF3101" w14:textId="6B66F0CD" w:rsidTr="00AB3E3E">
        <w:tc>
          <w:tcPr>
            <w:tcW w:w="641" w:type="dxa"/>
          </w:tcPr>
          <w:p w14:paraId="7B2B4A8E" w14:textId="1B982C47" w:rsidR="003613B4" w:rsidRPr="002A6052" w:rsidRDefault="00443604" w:rsidP="003613B4">
            <w:pPr>
              <w:spacing w:before="80" w:after="80"/>
              <w:jc w:val="right"/>
              <w:rPr>
                <w:rFonts w:ascii="Times New Roman" w:hAnsi="Times New Roman" w:cs="Times New Roman"/>
              </w:rPr>
            </w:pPr>
            <w:r>
              <w:rPr>
                <w:rFonts w:ascii="Times New Roman" w:hAnsi="Times New Roman" w:cs="Times New Roman"/>
              </w:rPr>
              <w:t>3.4</w:t>
            </w:r>
          </w:p>
        </w:tc>
        <w:tc>
          <w:tcPr>
            <w:tcW w:w="7544" w:type="dxa"/>
            <w:vAlign w:val="center"/>
          </w:tcPr>
          <w:p w14:paraId="46D8303B" w14:textId="7B1B7A5D" w:rsidR="003613B4" w:rsidRPr="006C189C" w:rsidRDefault="00443604" w:rsidP="00A8366A">
            <w:pPr>
              <w:pStyle w:val="Bullet1"/>
            </w:pPr>
            <w:r>
              <w:t>Collect and verify facts.</w:t>
            </w:r>
          </w:p>
        </w:tc>
        <w:tc>
          <w:tcPr>
            <w:tcW w:w="900" w:type="dxa"/>
            <w:vAlign w:val="center"/>
          </w:tcPr>
          <w:p w14:paraId="6730D7E4" w14:textId="31092CC7" w:rsidR="003613B4" w:rsidRDefault="003613B4" w:rsidP="003613B4">
            <w:pPr>
              <w:pStyle w:val="Bullet1"/>
              <w:ind w:left="-104"/>
              <w:jc w:val="center"/>
            </w:pPr>
            <w:r w:rsidRPr="00437BB1">
              <w:rPr>
                <w:sz w:val="40"/>
                <w:szCs w:val="40"/>
              </w:rPr>
              <w:sym w:font="Wingdings 2" w:char="F0A3"/>
            </w:r>
          </w:p>
        </w:tc>
      </w:tr>
    </w:tbl>
    <w:p w14:paraId="6B43B1B8" w14:textId="77777777" w:rsidR="00964B13" w:rsidRDefault="00964B13">
      <w:r>
        <w:br w:type="page"/>
      </w:r>
    </w:p>
    <w:tbl>
      <w:tblPr>
        <w:tblStyle w:val="TableGrid"/>
        <w:tblW w:w="9085" w:type="dxa"/>
        <w:tblLook w:val="04A0" w:firstRow="1" w:lastRow="0" w:firstColumn="1" w:lastColumn="0" w:noHBand="0" w:noVBand="1"/>
      </w:tblPr>
      <w:tblGrid>
        <w:gridCol w:w="641"/>
        <w:gridCol w:w="7544"/>
        <w:gridCol w:w="900"/>
      </w:tblGrid>
      <w:tr w:rsidR="003613B4" w:rsidRPr="006C189C" w14:paraId="3B335C8D" w14:textId="57D72390" w:rsidTr="00AB3E3E">
        <w:tc>
          <w:tcPr>
            <w:tcW w:w="641" w:type="dxa"/>
          </w:tcPr>
          <w:p w14:paraId="37C7F0F2" w14:textId="765D1035" w:rsidR="003613B4" w:rsidRPr="00D960B3" w:rsidRDefault="00655EF8" w:rsidP="003613B4">
            <w:pPr>
              <w:spacing w:before="80" w:after="80"/>
              <w:jc w:val="right"/>
              <w:rPr>
                <w:rFonts w:ascii="Times New Roman" w:hAnsi="Times New Roman" w:cs="Times New Roman"/>
              </w:rPr>
            </w:pPr>
            <w:r>
              <w:lastRenderedPageBreak/>
              <w:br w:type="page"/>
            </w:r>
            <w:r w:rsidR="00DD1ABF">
              <w:rPr>
                <w:rFonts w:ascii="Times New Roman" w:hAnsi="Times New Roman" w:cs="Times New Roman"/>
              </w:rPr>
              <w:t>3.5</w:t>
            </w:r>
          </w:p>
        </w:tc>
        <w:tc>
          <w:tcPr>
            <w:tcW w:w="7544" w:type="dxa"/>
            <w:vAlign w:val="center"/>
          </w:tcPr>
          <w:p w14:paraId="0C7337E1" w14:textId="720FA0DE" w:rsidR="003613B4" w:rsidRPr="006C189C" w:rsidRDefault="00DD1ABF" w:rsidP="00443604">
            <w:pPr>
              <w:pStyle w:val="Bullet1"/>
            </w:pPr>
            <w:r w:rsidRPr="0067769B">
              <w:t>Determine whether there</w:t>
            </w:r>
            <w:r w:rsidR="001D0318">
              <w:t xml:space="preserve"> is an arbitration agreement in the contract or </w:t>
            </w:r>
            <w:r w:rsidR="009A305F">
              <w:t xml:space="preserve">if </w:t>
            </w:r>
            <w:r w:rsidR="001D0318">
              <w:t>there</w:t>
            </w:r>
            <w:r w:rsidRPr="0067769B">
              <w:t xml:space="preserve"> are any conditions precedent to action, such as: contractual conditions precedent, need for consent to sue, assignment of cause of action, giving of notice, demand being made in writing, notice under the </w:t>
            </w:r>
            <w:r w:rsidRPr="000D1AAF">
              <w:rPr>
                <w:i/>
              </w:rPr>
              <w:t>Farm Debt Mediation Act</w:t>
            </w:r>
            <w:r w:rsidRPr="0067769B">
              <w:t xml:space="preserve">, S.C. 1997, c. 21, if applicable. Ensure that </w:t>
            </w:r>
            <w:r w:rsidR="001D0318">
              <w:t>any</w:t>
            </w:r>
            <w:r w:rsidRPr="0067769B">
              <w:t xml:space="preserve"> conditions are met.</w:t>
            </w:r>
            <w:r w:rsidR="001D0318">
              <w:t xml:space="preserve"> If the contract contains an arbitration agreement, consider consulting with </w:t>
            </w:r>
            <w:r w:rsidR="009A305F">
              <w:t xml:space="preserve">an </w:t>
            </w:r>
            <w:r w:rsidR="001D0318">
              <w:t xml:space="preserve">expert in arbitration proceedings. </w:t>
            </w:r>
          </w:p>
        </w:tc>
        <w:tc>
          <w:tcPr>
            <w:tcW w:w="900" w:type="dxa"/>
            <w:vAlign w:val="center"/>
          </w:tcPr>
          <w:p w14:paraId="737C2E11" w14:textId="4AA0A98E" w:rsidR="003613B4" w:rsidRDefault="00DD1ABF" w:rsidP="003613B4">
            <w:pPr>
              <w:pStyle w:val="Bullet2"/>
              <w:ind w:left="-104"/>
              <w:jc w:val="center"/>
            </w:pPr>
            <w:r w:rsidRPr="00437BB1">
              <w:rPr>
                <w:sz w:val="40"/>
                <w:szCs w:val="40"/>
              </w:rPr>
              <w:sym w:font="Wingdings 2" w:char="F0A3"/>
            </w:r>
          </w:p>
        </w:tc>
      </w:tr>
      <w:tr w:rsidR="00DD1ABF" w:rsidRPr="006C189C" w14:paraId="2E0060C8" w14:textId="77777777" w:rsidTr="00AB3E3E">
        <w:tc>
          <w:tcPr>
            <w:tcW w:w="641" w:type="dxa"/>
          </w:tcPr>
          <w:p w14:paraId="197F926A" w14:textId="1E42EC51" w:rsidR="00DD1ABF" w:rsidRDefault="00DD1ABF" w:rsidP="003613B4">
            <w:pPr>
              <w:spacing w:before="80" w:after="80"/>
              <w:jc w:val="right"/>
              <w:rPr>
                <w:rFonts w:ascii="Times New Roman" w:hAnsi="Times New Roman" w:cs="Times New Roman"/>
              </w:rPr>
            </w:pPr>
            <w:r>
              <w:rPr>
                <w:rFonts w:ascii="Times New Roman" w:hAnsi="Times New Roman" w:cs="Times New Roman"/>
              </w:rPr>
              <w:t>3.6</w:t>
            </w:r>
          </w:p>
        </w:tc>
        <w:tc>
          <w:tcPr>
            <w:tcW w:w="7544" w:type="dxa"/>
            <w:vAlign w:val="center"/>
          </w:tcPr>
          <w:p w14:paraId="4E20A202" w14:textId="3CAEB67E" w:rsidR="00DD1ABF" w:rsidRPr="0067769B" w:rsidRDefault="00DD1ABF" w:rsidP="00443604">
            <w:pPr>
              <w:pStyle w:val="Bullet1"/>
            </w:pPr>
            <w:r w:rsidRPr="008F756A">
              <w:t>Send demand letters to the debtor, if the client did not and has instructed you to do so.</w:t>
            </w:r>
            <w:r>
              <w:t xml:space="preserve"> Consider time to be given to meet demand and reasonableness of that, including requirement of at least 10 days if also giving notice of intention to enforce security under s. 244 of the </w:t>
            </w:r>
            <w:r w:rsidRPr="00380520">
              <w:rPr>
                <w:i/>
              </w:rPr>
              <w:t>Bankruptcy and Insolvency Act</w:t>
            </w:r>
            <w:r>
              <w:t xml:space="preserve">, and such other notice that may be required including under the </w:t>
            </w:r>
            <w:r>
              <w:rPr>
                <w:i/>
              </w:rPr>
              <w:t>Farm Debt Mediation Act</w:t>
            </w:r>
            <w:r>
              <w:t>.</w:t>
            </w:r>
            <w:r w:rsidRPr="008F756A">
              <w:t xml:space="preserve"> If the debtor</w:t>
            </w:r>
            <w:r>
              <w:t xml:space="preserve"> </w:t>
            </w:r>
            <w:r w:rsidRPr="005B4203">
              <w:t>has not retained cou</w:t>
            </w:r>
            <w:r>
              <w:t>nsel, urge the party in writing</w:t>
            </w:r>
            <w:r w:rsidRPr="005B4203">
              <w:t xml:space="preserve"> to get independent legal representation. Make it clear that you are not protecting their interests and that you are acting exclusively in the interests of your client (see </w:t>
            </w:r>
            <w:r w:rsidRPr="00193991">
              <w:rPr>
                <w:i/>
              </w:rPr>
              <w:t>BC Code</w:t>
            </w:r>
            <w:r>
              <w:t>,</w:t>
            </w:r>
            <w:r w:rsidRPr="005B4203">
              <w:t xml:space="preserve"> rule 7.2-9). </w:t>
            </w:r>
            <w:r w:rsidRPr="008F756A">
              <w:t xml:space="preserve">Note particular addresses for delivery/notice in the debt instruments, which may differ from the business/residential addresses, or in the case of a corporation, the registered and records office. In such cases, the prudent course is to deliver demands to both addresses. Diarize the expiry date. Include notice that all necessary credit bureau and other searches will be conducted. Consider taking immediate legal action, without a demand letter, if circumstances warrant. If making a demand, consider the limits imposed by </w:t>
            </w:r>
            <w:r w:rsidRPr="008F756A">
              <w:rPr>
                <w:i/>
              </w:rPr>
              <w:t>BC Code</w:t>
            </w:r>
            <w:r>
              <w:t>,</w:t>
            </w:r>
            <w:r w:rsidRPr="008F756A">
              <w:t xml:space="preserve"> rule 7.2-4 (which prohibits communication in a manner that is abusive, offensive, or otherwise inconsistent with the proper tone of a professional communication from a lawyer); rules 7.2-6, 7.2-6.1, and 7.2-8 (which prohibit approaching a represented person without the opposing counsel’s consent); and rule 3.2-5 (which prohibits threatening criminal or disciplinary proceedings for the collateral purpose of obtaining a benefit for the client).</w:t>
            </w:r>
          </w:p>
        </w:tc>
        <w:tc>
          <w:tcPr>
            <w:tcW w:w="900" w:type="dxa"/>
            <w:vAlign w:val="center"/>
          </w:tcPr>
          <w:p w14:paraId="54F3F4BA" w14:textId="5D24ABDD" w:rsidR="00DD1ABF" w:rsidRDefault="001D0318" w:rsidP="003613B4">
            <w:pPr>
              <w:pStyle w:val="Bullet2"/>
              <w:ind w:left="-104"/>
              <w:jc w:val="center"/>
            </w:pPr>
            <w:r w:rsidRPr="00D415B9">
              <w:rPr>
                <w:noProof/>
                <w:lang w:val="en-US"/>
              </w:rPr>
              <w:drawing>
                <wp:inline distT="0" distB="0" distL="0" distR="0" wp14:anchorId="4700354D" wp14:editId="6E099BD1">
                  <wp:extent cx="255905" cy="255905"/>
                  <wp:effectExtent l="0" t="0" r="0" b="0"/>
                  <wp:docPr id="370876099" name="Picture 370876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D1ABF" w:rsidRPr="006C189C" w14:paraId="777F1BDA" w14:textId="77777777" w:rsidTr="00AB3E3E">
        <w:tc>
          <w:tcPr>
            <w:tcW w:w="641" w:type="dxa"/>
          </w:tcPr>
          <w:p w14:paraId="381BAC07" w14:textId="70F8E146" w:rsidR="00DD1ABF" w:rsidRDefault="00DD1ABF" w:rsidP="003613B4">
            <w:pPr>
              <w:spacing w:before="80" w:after="80"/>
              <w:jc w:val="right"/>
              <w:rPr>
                <w:rFonts w:ascii="Times New Roman" w:hAnsi="Times New Roman" w:cs="Times New Roman"/>
              </w:rPr>
            </w:pPr>
            <w:r>
              <w:rPr>
                <w:rFonts w:ascii="Times New Roman" w:hAnsi="Times New Roman" w:cs="Times New Roman"/>
              </w:rPr>
              <w:t>3.7</w:t>
            </w:r>
          </w:p>
        </w:tc>
        <w:tc>
          <w:tcPr>
            <w:tcW w:w="7544" w:type="dxa"/>
            <w:vAlign w:val="center"/>
          </w:tcPr>
          <w:p w14:paraId="18A34E02" w14:textId="76487075" w:rsidR="00DD1ABF" w:rsidRPr="0026604F" w:rsidRDefault="00DD1ABF" w:rsidP="00443604">
            <w:pPr>
              <w:pStyle w:val="Bullet1"/>
            </w:pPr>
            <w:r w:rsidRPr="0026604F">
              <w:t>If necessary, discuss the desirability of hiring a skip tracer with your client.</w:t>
            </w:r>
          </w:p>
        </w:tc>
        <w:tc>
          <w:tcPr>
            <w:tcW w:w="900" w:type="dxa"/>
            <w:vAlign w:val="center"/>
          </w:tcPr>
          <w:p w14:paraId="4BF45574" w14:textId="4C825BB2" w:rsidR="00DD1ABF" w:rsidRDefault="00DD1ABF" w:rsidP="003613B4">
            <w:pPr>
              <w:pStyle w:val="Bullet2"/>
              <w:ind w:left="-104"/>
              <w:jc w:val="center"/>
            </w:pPr>
            <w:r w:rsidRPr="00437BB1">
              <w:rPr>
                <w:sz w:val="40"/>
                <w:szCs w:val="40"/>
              </w:rPr>
              <w:sym w:font="Wingdings 2" w:char="F0A3"/>
            </w:r>
          </w:p>
        </w:tc>
      </w:tr>
      <w:tr w:rsidR="00DD1ABF" w:rsidRPr="006C189C" w14:paraId="62908DF2" w14:textId="77777777" w:rsidTr="00AB3E3E">
        <w:tc>
          <w:tcPr>
            <w:tcW w:w="641" w:type="dxa"/>
          </w:tcPr>
          <w:p w14:paraId="037DBFFA" w14:textId="70AE0CEA" w:rsidR="00DD1ABF" w:rsidRDefault="00DD1ABF" w:rsidP="003613B4">
            <w:pPr>
              <w:spacing w:before="80" w:after="80"/>
              <w:jc w:val="right"/>
              <w:rPr>
                <w:rFonts w:ascii="Times New Roman" w:hAnsi="Times New Roman" w:cs="Times New Roman"/>
              </w:rPr>
            </w:pPr>
            <w:r>
              <w:rPr>
                <w:rFonts w:ascii="Times New Roman" w:hAnsi="Times New Roman" w:cs="Times New Roman"/>
              </w:rPr>
              <w:t>3.8</w:t>
            </w:r>
          </w:p>
        </w:tc>
        <w:tc>
          <w:tcPr>
            <w:tcW w:w="7544" w:type="dxa"/>
            <w:vAlign w:val="center"/>
          </w:tcPr>
          <w:p w14:paraId="0A3A820F" w14:textId="6D3652E4" w:rsidR="00DD1ABF" w:rsidRPr="0026604F" w:rsidRDefault="00DD1ABF" w:rsidP="00443604">
            <w:pPr>
              <w:pStyle w:val="Bullet1"/>
            </w:pPr>
            <w:r w:rsidRPr="0026604F">
              <w:t xml:space="preserve">Discuss settlement with the debtor. Confirm instructions in writing before agreeing to a settlement. Consider any settlement on forbearance terms, and implications of the </w:t>
            </w:r>
            <w:r w:rsidRPr="0026604F">
              <w:rPr>
                <w:i/>
              </w:rPr>
              <w:t>Bankruptcy and Insolvency Act</w:t>
            </w:r>
            <w:r w:rsidRPr="0026604F">
              <w:t xml:space="preserve"> to ensure that full indebtedness can be claimed in a bankruptcy should settlement terms not be met.</w:t>
            </w:r>
          </w:p>
        </w:tc>
        <w:tc>
          <w:tcPr>
            <w:tcW w:w="900" w:type="dxa"/>
            <w:vAlign w:val="center"/>
          </w:tcPr>
          <w:p w14:paraId="019C41AF" w14:textId="46E588C9" w:rsidR="00DD1ABF" w:rsidRDefault="00DD1ABF" w:rsidP="003613B4">
            <w:pPr>
              <w:pStyle w:val="Bullet2"/>
              <w:ind w:left="-104"/>
              <w:jc w:val="center"/>
            </w:pPr>
            <w:r w:rsidRPr="00437BB1">
              <w:rPr>
                <w:sz w:val="40"/>
                <w:szCs w:val="40"/>
              </w:rPr>
              <w:sym w:font="Wingdings 2" w:char="F0A3"/>
            </w:r>
          </w:p>
        </w:tc>
      </w:tr>
      <w:tr w:rsidR="00DD1ABF" w:rsidRPr="006C189C" w14:paraId="2A32ABAA" w14:textId="77777777" w:rsidTr="00AB3E3E">
        <w:tc>
          <w:tcPr>
            <w:tcW w:w="641" w:type="dxa"/>
          </w:tcPr>
          <w:p w14:paraId="00C146C6" w14:textId="07E5C6AD" w:rsidR="00DD1ABF" w:rsidRDefault="00DD1ABF" w:rsidP="003613B4">
            <w:pPr>
              <w:spacing w:before="80" w:after="80"/>
              <w:jc w:val="right"/>
              <w:rPr>
                <w:rFonts w:ascii="Times New Roman" w:hAnsi="Times New Roman" w:cs="Times New Roman"/>
              </w:rPr>
            </w:pPr>
            <w:r>
              <w:rPr>
                <w:rFonts w:ascii="Times New Roman" w:hAnsi="Times New Roman" w:cs="Times New Roman"/>
              </w:rPr>
              <w:t>3.9</w:t>
            </w:r>
          </w:p>
        </w:tc>
        <w:tc>
          <w:tcPr>
            <w:tcW w:w="7544" w:type="dxa"/>
            <w:vAlign w:val="center"/>
          </w:tcPr>
          <w:p w14:paraId="11C4D533" w14:textId="3497F888" w:rsidR="00DD1ABF" w:rsidRPr="0026604F" w:rsidRDefault="00DD1ABF" w:rsidP="00443604">
            <w:pPr>
              <w:pStyle w:val="Bullet1"/>
            </w:pPr>
            <w:r w:rsidRPr="0026604F">
              <w:t xml:space="preserve">Take steps to realize on any security. Consider seize or sue difficulties. Review the terms of the security agreement and consider any relevant provincial or federal legislation (e.g., </w:t>
            </w:r>
            <w:r w:rsidRPr="0026604F">
              <w:rPr>
                <w:rStyle w:val="ItalicsI1"/>
                <w:sz w:val="22"/>
              </w:rPr>
              <w:t>Personal Property Security Act</w:t>
            </w:r>
            <w:r w:rsidRPr="0026604F">
              <w:rPr>
                <w:rStyle w:val="ItalicsI1"/>
                <w:i w:val="0"/>
                <w:sz w:val="22"/>
              </w:rPr>
              <w:t>) before seizing collateral.</w:t>
            </w:r>
            <w:r w:rsidRPr="0026604F">
              <w:rPr>
                <w:rStyle w:val="ItalicsI1"/>
                <w:iCs/>
                <w:sz w:val="22"/>
              </w:rPr>
              <w:t xml:space="preserve"> </w:t>
            </w:r>
            <w:r w:rsidRPr="0026604F">
              <w:t xml:space="preserve">Consider notice requirements under the </w:t>
            </w:r>
            <w:r w:rsidRPr="0026604F">
              <w:rPr>
                <w:rStyle w:val="Italics"/>
                <w:rFonts w:ascii="Times New Roman" w:hAnsi="Times New Roman"/>
                <w:sz w:val="22"/>
              </w:rPr>
              <w:t>Bankruptcy and Insolvency Act</w:t>
            </w:r>
            <w:r w:rsidRPr="0026604F">
              <w:t>, s. 244.</w:t>
            </w:r>
          </w:p>
        </w:tc>
        <w:tc>
          <w:tcPr>
            <w:tcW w:w="900" w:type="dxa"/>
            <w:vAlign w:val="center"/>
          </w:tcPr>
          <w:p w14:paraId="4733D301" w14:textId="208DD90B" w:rsidR="00DD1ABF" w:rsidRDefault="00DD1ABF" w:rsidP="003613B4">
            <w:pPr>
              <w:pStyle w:val="Bullet2"/>
              <w:ind w:left="-104"/>
              <w:jc w:val="center"/>
            </w:pPr>
            <w:r w:rsidRPr="00437BB1">
              <w:rPr>
                <w:sz w:val="40"/>
                <w:szCs w:val="40"/>
              </w:rPr>
              <w:sym w:font="Wingdings 2" w:char="F0A3"/>
            </w:r>
          </w:p>
        </w:tc>
      </w:tr>
      <w:tr w:rsidR="00DD1ABF" w:rsidRPr="006C189C" w14:paraId="5600D90B" w14:textId="77777777" w:rsidTr="00AB3E3E">
        <w:tc>
          <w:tcPr>
            <w:tcW w:w="641" w:type="dxa"/>
          </w:tcPr>
          <w:p w14:paraId="217FD295" w14:textId="169D4961" w:rsidR="00DD1ABF" w:rsidRDefault="00DD1ABF" w:rsidP="003613B4">
            <w:pPr>
              <w:spacing w:before="80" w:after="80"/>
              <w:jc w:val="right"/>
              <w:rPr>
                <w:rFonts w:ascii="Times New Roman" w:hAnsi="Times New Roman" w:cs="Times New Roman"/>
              </w:rPr>
            </w:pPr>
            <w:r>
              <w:rPr>
                <w:rFonts w:ascii="Times New Roman" w:hAnsi="Times New Roman" w:cs="Times New Roman"/>
              </w:rPr>
              <w:t>3.10</w:t>
            </w:r>
          </w:p>
        </w:tc>
        <w:tc>
          <w:tcPr>
            <w:tcW w:w="7544" w:type="dxa"/>
            <w:vAlign w:val="center"/>
          </w:tcPr>
          <w:p w14:paraId="3FBE52A7" w14:textId="3DB22C44" w:rsidR="00DD1ABF" w:rsidRPr="0026604F" w:rsidRDefault="00DD1ABF" w:rsidP="00443604">
            <w:pPr>
              <w:pStyle w:val="Bullet1"/>
            </w:pPr>
            <w:r w:rsidRPr="0026604F">
              <w:t xml:space="preserve">If filing a </w:t>
            </w:r>
            <w:proofErr w:type="gramStart"/>
            <w:r w:rsidRPr="0026604F">
              <w:t>builders</w:t>
            </w:r>
            <w:proofErr w:type="gramEnd"/>
            <w:r w:rsidRPr="0026604F">
              <w:t xml:space="preserve"> lien, refer to the </w:t>
            </w:r>
            <w:r w:rsidRPr="0026604F">
              <w:rPr>
                <w:rStyle w:val="SmallCaps"/>
                <w:rFonts w:ascii="Times New Roman" w:hAnsi="Times New Roman"/>
                <w:sz w:val="22"/>
              </w:rPr>
              <w:t>builders lien procedure (E-6)</w:t>
            </w:r>
            <w:r w:rsidRPr="0026604F">
              <w:t xml:space="preserve"> checklist.</w:t>
            </w:r>
          </w:p>
        </w:tc>
        <w:tc>
          <w:tcPr>
            <w:tcW w:w="900" w:type="dxa"/>
            <w:vAlign w:val="center"/>
          </w:tcPr>
          <w:p w14:paraId="0375B72D" w14:textId="669DADB2" w:rsidR="00DD1ABF" w:rsidRDefault="00DD1ABF" w:rsidP="003613B4">
            <w:pPr>
              <w:pStyle w:val="Bullet2"/>
              <w:ind w:left="-104"/>
              <w:jc w:val="center"/>
            </w:pPr>
            <w:r w:rsidRPr="00437BB1">
              <w:rPr>
                <w:sz w:val="40"/>
                <w:szCs w:val="40"/>
              </w:rPr>
              <w:sym w:font="Wingdings 2" w:char="F0A3"/>
            </w:r>
          </w:p>
        </w:tc>
      </w:tr>
      <w:tr w:rsidR="00DD1ABF" w:rsidRPr="006C189C" w14:paraId="040F3B8A" w14:textId="77777777" w:rsidTr="00AB3E3E">
        <w:tc>
          <w:tcPr>
            <w:tcW w:w="641" w:type="dxa"/>
          </w:tcPr>
          <w:p w14:paraId="2C63526B" w14:textId="534305FB" w:rsidR="00DD1ABF" w:rsidRDefault="00DD1ABF" w:rsidP="003613B4">
            <w:pPr>
              <w:spacing w:before="80" w:after="80"/>
              <w:jc w:val="right"/>
              <w:rPr>
                <w:rFonts w:ascii="Times New Roman" w:hAnsi="Times New Roman" w:cs="Times New Roman"/>
              </w:rPr>
            </w:pPr>
            <w:r>
              <w:rPr>
                <w:rFonts w:ascii="Times New Roman" w:hAnsi="Times New Roman" w:cs="Times New Roman"/>
              </w:rPr>
              <w:t>3.11</w:t>
            </w:r>
          </w:p>
        </w:tc>
        <w:tc>
          <w:tcPr>
            <w:tcW w:w="7544" w:type="dxa"/>
            <w:vAlign w:val="center"/>
          </w:tcPr>
          <w:p w14:paraId="795D92EE" w14:textId="79D213A7" w:rsidR="00DD1ABF" w:rsidRPr="0026604F" w:rsidRDefault="00DD1ABF" w:rsidP="00443604">
            <w:pPr>
              <w:pStyle w:val="Bullet1"/>
            </w:pPr>
            <w:r w:rsidRPr="0026604F">
              <w:t xml:space="preserve">Where the debtor is already subject to judgment enforcement under a writ of execution, consider making a claim under the </w:t>
            </w:r>
            <w:r w:rsidRPr="0026604F">
              <w:rPr>
                <w:rStyle w:val="Italics"/>
                <w:rFonts w:ascii="Times New Roman" w:hAnsi="Times New Roman"/>
                <w:sz w:val="22"/>
              </w:rPr>
              <w:t>Creditor Assistance Act</w:t>
            </w:r>
            <w:r w:rsidRPr="0026604F">
              <w:t>, R.S.B.C. 1996, c. 83, s. 6.</w:t>
            </w:r>
          </w:p>
        </w:tc>
        <w:tc>
          <w:tcPr>
            <w:tcW w:w="900" w:type="dxa"/>
            <w:vAlign w:val="center"/>
          </w:tcPr>
          <w:p w14:paraId="15DAC048" w14:textId="4A4D6E34" w:rsidR="00DD1ABF" w:rsidRDefault="00DD1ABF" w:rsidP="003613B4">
            <w:pPr>
              <w:pStyle w:val="Bullet2"/>
              <w:ind w:left="-104"/>
              <w:jc w:val="center"/>
            </w:pPr>
            <w:r w:rsidRPr="00437BB1">
              <w:rPr>
                <w:sz w:val="40"/>
                <w:szCs w:val="40"/>
              </w:rPr>
              <w:sym w:font="Wingdings 2" w:char="F0A3"/>
            </w:r>
          </w:p>
        </w:tc>
      </w:tr>
      <w:tr w:rsidR="00DD1ABF" w:rsidRPr="006C189C" w14:paraId="707E4FEC" w14:textId="77777777" w:rsidTr="00AB3E3E">
        <w:tc>
          <w:tcPr>
            <w:tcW w:w="641" w:type="dxa"/>
          </w:tcPr>
          <w:p w14:paraId="0E3A3FA1" w14:textId="61E95014" w:rsidR="00DD1ABF" w:rsidRDefault="00DD1ABF" w:rsidP="003613B4">
            <w:pPr>
              <w:spacing w:before="80" w:after="80"/>
              <w:jc w:val="right"/>
              <w:rPr>
                <w:rFonts w:ascii="Times New Roman" w:hAnsi="Times New Roman" w:cs="Times New Roman"/>
              </w:rPr>
            </w:pPr>
            <w:r>
              <w:rPr>
                <w:rFonts w:ascii="Times New Roman" w:hAnsi="Times New Roman" w:cs="Times New Roman"/>
              </w:rPr>
              <w:t>3.12</w:t>
            </w:r>
          </w:p>
        </w:tc>
        <w:tc>
          <w:tcPr>
            <w:tcW w:w="7544" w:type="dxa"/>
            <w:vAlign w:val="center"/>
          </w:tcPr>
          <w:p w14:paraId="6BA7AA99" w14:textId="2EBEC9C5" w:rsidR="00DD1ABF" w:rsidRPr="0067769B" w:rsidRDefault="00DD1ABF" w:rsidP="00443604">
            <w:pPr>
              <w:pStyle w:val="Bullet1"/>
            </w:pPr>
            <w:r w:rsidRPr="008F756A">
              <w:t>Conduct historical land title searches of any property address</w:t>
            </w:r>
            <w:r>
              <w:t>es</w:t>
            </w:r>
            <w:r w:rsidRPr="008F756A">
              <w:t xml:space="preserve"> that ha</w:t>
            </w:r>
            <w:r>
              <w:t>ve</w:t>
            </w:r>
            <w:r w:rsidRPr="008F756A">
              <w:t xml:space="preserve"> been affiliated with the debtor to determine if there have been any potential fraudulent conveyances of properties.</w:t>
            </w:r>
          </w:p>
        </w:tc>
        <w:tc>
          <w:tcPr>
            <w:tcW w:w="900" w:type="dxa"/>
            <w:vAlign w:val="center"/>
          </w:tcPr>
          <w:p w14:paraId="1A48A8BE" w14:textId="7800B423" w:rsidR="00DD1ABF" w:rsidRDefault="00DD1ABF" w:rsidP="003613B4">
            <w:pPr>
              <w:pStyle w:val="Bullet2"/>
              <w:ind w:left="-104"/>
              <w:jc w:val="center"/>
            </w:pPr>
            <w:r w:rsidRPr="00437BB1">
              <w:rPr>
                <w:sz w:val="40"/>
                <w:szCs w:val="40"/>
              </w:rPr>
              <w:sym w:font="Wingdings 2" w:char="F0A3"/>
            </w:r>
          </w:p>
        </w:tc>
      </w:tr>
    </w:tbl>
    <w:p w14:paraId="294C65D7" w14:textId="77777777" w:rsidR="0024237C" w:rsidRDefault="0024237C" w:rsidP="00755B1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EF1DBD" w:rsidRPr="006C189C" w14:paraId="2F8692AE" w14:textId="31836A00" w:rsidTr="00EF1DBD">
        <w:tc>
          <w:tcPr>
            <w:tcW w:w="633" w:type="dxa"/>
            <w:shd w:val="clear" w:color="auto" w:fill="D9E2F3" w:themeFill="accent1" w:themeFillTint="33"/>
          </w:tcPr>
          <w:p w14:paraId="72EBA917" w14:textId="73A884B0" w:rsidR="00EF1DBD" w:rsidRPr="0024237C" w:rsidRDefault="00DD1ABF" w:rsidP="003613B4">
            <w:pPr>
              <w:spacing w:before="80" w:after="80"/>
              <w:jc w:val="right"/>
              <w:rPr>
                <w:rFonts w:ascii="Times New Roman" w:hAnsi="Times New Roman" w:cs="Times New Roman"/>
                <w:b/>
              </w:rPr>
            </w:pPr>
            <w:r>
              <w:rPr>
                <w:rFonts w:ascii="Times New Roman" w:hAnsi="Times New Roman" w:cs="Times New Roman"/>
                <w:b/>
              </w:rPr>
              <w:lastRenderedPageBreak/>
              <w:t>4.</w:t>
            </w:r>
          </w:p>
        </w:tc>
        <w:tc>
          <w:tcPr>
            <w:tcW w:w="8722" w:type="dxa"/>
            <w:gridSpan w:val="2"/>
            <w:shd w:val="clear" w:color="auto" w:fill="D9E2F3" w:themeFill="accent1" w:themeFillTint="33"/>
            <w:vAlign w:val="center"/>
          </w:tcPr>
          <w:p w14:paraId="198661D6" w14:textId="7B8D5A59" w:rsidR="00EF1DBD" w:rsidRPr="006C189C" w:rsidRDefault="00DD1ABF" w:rsidP="00EF1DBD">
            <w:pPr>
              <w:pStyle w:val="Heading1"/>
              <w:spacing w:before="80" w:after="80"/>
              <w:outlineLvl w:val="0"/>
            </w:pPr>
            <w:r>
              <w:t>COMMENCE PROCEEDINGS</w:t>
            </w:r>
          </w:p>
        </w:tc>
      </w:tr>
      <w:tr w:rsidR="00DD1ABF" w:rsidRPr="006C189C" w14:paraId="3226ABF5" w14:textId="77777777" w:rsidTr="003613B4">
        <w:tc>
          <w:tcPr>
            <w:tcW w:w="633" w:type="dxa"/>
          </w:tcPr>
          <w:p w14:paraId="245125EB" w14:textId="77777777" w:rsidR="00DD1ABF" w:rsidRPr="006C189C" w:rsidRDefault="00DD1ABF" w:rsidP="003613B4">
            <w:pPr>
              <w:spacing w:before="80" w:after="80"/>
              <w:jc w:val="right"/>
              <w:rPr>
                <w:rFonts w:ascii="Times New Roman" w:hAnsi="Times New Roman" w:cs="Times New Roman"/>
              </w:rPr>
            </w:pPr>
          </w:p>
        </w:tc>
        <w:tc>
          <w:tcPr>
            <w:tcW w:w="7822" w:type="dxa"/>
            <w:vAlign w:val="center"/>
          </w:tcPr>
          <w:p w14:paraId="58287984" w14:textId="6A70A128" w:rsidR="00DD1ABF" w:rsidRPr="00DD1ABF" w:rsidRDefault="00DD1ABF" w:rsidP="00A8366A">
            <w:pPr>
              <w:pStyle w:val="Bullet1"/>
            </w:pPr>
            <w:r w:rsidRPr="00DD1ABF">
              <w:t xml:space="preserve">(See also the </w:t>
            </w:r>
            <w:r w:rsidRPr="00DD1ABF">
              <w:rPr>
                <w:rStyle w:val="SmallCaps"/>
                <w:rFonts w:ascii="Times New Roman" w:hAnsi="Times New Roman"/>
                <w:sz w:val="22"/>
              </w:rPr>
              <w:t>general litigation procedure (E-2)</w:t>
            </w:r>
            <w:r w:rsidRPr="00DD1ABF">
              <w:t xml:space="preserve"> checklist; for the enforcement of foreign judgments, see item 7 in this checklist.)</w:t>
            </w:r>
          </w:p>
        </w:tc>
        <w:tc>
          <w:tcPr>
            <w:tcW w:w="900" w:type="dxa"/>
            <w:vAlign w:val="center"/>
          </w:tcPr>
          <w:p w14:paraId="23CAB24B" w14:textId="77777777" w:rsidR="00DD1ABF" w:rsidRPr="006C189C" w:rsidRDefault="00DD1ABF" w:rsidP="003613B4">
            <w:pPr>
              <w:pStyle w:val="Bullet1"/>
              <w:ind w:left="-104"/>
              <w:jc w:val="center"/>
            </w:pPr>
          </w:p>
        </w:tc>
      </w:tr>
      <w:tr w:rsidR="001D0318" w:rsidRPr="006C189C" w14:paraId="06EB0C2C" w14:textId="77777777" w:rsidTr="003613B4">
        <w:tc>
          <w:tcPr>
            <w:tcW w:w="633" w:type="dxa"/>
          </w:tcPr>
          <w:p w14:paraId="21A89EC9" w14:textId="51D3E263" w:rsidR="001D0318" w:rsidRPr="006C189C" w:rsidRDefault="009A305F" w:rsidP="003613B4">
            <w:pPr>
              <w:spacing w:before="80" w:after="80"/>
              <w:jc w:val="right"/>
              <w:rPr>
                <w:rFonts w:ascii="Times New Roman" w:hAnsi="Times New Roman" w:cs="Times New Roman"/>
              </w:rPr>
            </w:pPr>
            <w:r>
              <w:rPr>
                <w:rFonts w:ascii="Times New Roman" w:hAnsi="Times New Roman" w:cs="Times New Roman"/>
              </w:rPr>
              <w:t>4.1</w:t>
            </w:r>
          </w:p>
        </w:tc>
        <w:tc>
          <w:tcPr>
            <w:tcW w:w="7822" w:type="dxa"/>
            <w:vAlign w:val="center"/>
          </w:tcPr>
          <w:p w14:paraId="5CE03978" w14:textId="066BB6BF" w:rsidR="001D0318" w:rsidRPr="00DD1ABF" w:rsidRDefault="001D0318" w:rsidP="00A8366A">
            <w:pPr>
              <w:pStyle w:val="Bullet1"/>
            </w:pPr>
            <w:r>
              <w:t>If the client does not wish to commence</w:t>
            </w:r>
            <w:r w:rsidR="009A305F">
              <w:t xml:space="preserve"> a</w:t>
            </w:r>
            <w:r>
              <w:t xml:space="preserve"> legal proceeding</w:t>
            </w:r>
            <w:r w:rsidR="009A305F">
              <w:t xml:space="preserve"> </w:t>
            </w:r>
            <w:r w:rsidR="009F792E">
              <w:t>immediately</w:t>
            </w:r>
            <w:r>
              <w:t xml:space="preserve"> upon the expiry of the demand, send the client a letter explaining the basis for your calculation of any limitation period and advise that they should instruct you to proceed at least one month prior to the expiry of the limitation period if they wish to pursue their claim at a later date. Explain any other risks associated with delayed enforcement (</w:t>
            </w:r>
            <w:r w:rsidR="00FF4287">
              <w:t>e.g.</w:t>
            </w:r>
            <w:r>
              <w:t xml:space="preserve">, bankruptcy, etc.). </w:t>
            </w:r>
          </w:p>
        </w:tc>
        <w:tc>
          <w:tcPr>
            <w:tcW w:w="900" w:type="dxa"/>
            <w:vAlign w:val="center"/>
          </w:tcPr>
          <w:p w14:paraId="21099021" w14:textId="77777777" w:rsidR="001D0318" w:rsidRPr="006C189C" w:rsidRDefault="001D0318" w:rsidP="003613B4">
            <w:pPr>
              <w:pStyle w:val="Bullet1"/>
              <w:ind w:left="-104"/>
              <w:jc w:val="center"/>
            </w:pPr>
          </w:p>
        </w:tc>
      </w:tr>
      <w:tr w:rsidR="003613B4" w:rsidRPr="006C189C" w14:paraId="48C14C86" w14:textId="53640E6E" w:rsidTr="003613B4">
        <w:tc>
          <w:tcPr>
            <w:tcW w:w="633" w:type="dxa"/>
          </w:tcPr>
          <w:p w14:paraId="58B5E43E" w14:textId="466C94D7" w:rsidR="003613B4" w:rsidRPr="006C189C" w:rsidRDefault="00DD1ABF" w:rsidP="003613B4">
            <w:pPr>
              <w:spacing w:before="80" w:after="80"/>
              <w:jc w:val="right"/>
              <w:rPr>
                <w:rFonts w:ascii="Times New Roman" w:hAnsi="Times New Roman" w:cs="Times New Roman"/>
              </w:rPr>
            </w:pPr>
            <w:r>
              <w:rPr>
                <w:rFonts w:ascii="Times New Roman" w:hAnsi="Times New Roman" w:cs="Times New Roman"/>
              </w:rPr>
              <w:t>4.</w:t>
            </w:r>
            <w:r w:rsidR="009A305F">
              <w:rPr>
                <w:rFonts w:ascii="Times New Roman" w:hAnsi="Times New Roman" w:cs="Times New Roman"/>
              </w:rPr>
              <w:t>2</w:t>
            </w:r>
          </w:p>
        </w:tc>
        <w:tc>
          <w:tcPr>
            <w:tcW w:w="7822" w:type="dxa"/>
            <w:vAlign w:val="center"/>
          </w:tcPr>
          <w:p w14:paraId="5501FFDB" w14:textId="0CD5FA37" w:rsidR="003613B4" w:rsidRPr="00DD1ABF" w:rsidRDefault="00DD1ABF" w:rsidP="00A8366A">
            <w:pPr>
              <w:pStyle w:val="Bullet1"/>
            </w:pPr>
            <w:r w:rsidRPr="00DD1ABF">
              <w:t xml:space="preserve">Determine all possible causes of action; consider whether evidence will be available to support them. Determine who will be the defendants and identify them correctly. Include all those jointly or jointly and severally liable. Consider </w:t>
            </w:r>
            <w:r w:rsidRPr="00DD1ABF">
              <w:rPr>
                <w:rStyle w:val="Italics"/>
                <w:rFonts w:ascii="Times New Roman" w:hAnsi="Times New Roman"/>
                <w:sz w:val="22"/>
              </w:rPr>
              <w:t>Law and</w:t>
            </w:r>
            <w:r w:rsidRPr="00DD1ABF">
              <w:t xml:space="preserve"> </w:t>
            </w:r>
            <w:r w:rsidRPr="00DD1ABF">
              <w:rPr>
                <w:rStyle w:val="Italics"/>
                <w:rFonts w:ascii="Times New Roman" w:hAnsi="Times New Roman"/>
                <w:sz w:val="22"/>
              </w:rPr>
              <w:t>Equity Act</w:t>
            </w:r>
            <w:r w:rsidRPr="00DD1ABF">
              <w:t xml:space="preserve">, s. 53. Determine whether there is a claim that could survive bankruptcy because it arises from fraud or defalcation. Consider the </w:t>
            </w:r>
            <w:r w:rsidRPr="00DD1ABF">
              <w:rPr>
                <w:i/>
              </w:rPr>
              <w:t>Bankruptcy and Insolvency Act</w:t>
            </w:r>
            <w:r w:rsidRPr="00DD1ABF">
              <w:t>, s. 178.</w:t>
            </w:r>
          </w:p>
        </w:tc>
        <w:tc>
          <w:tcPr>
            <w:tcW w:w="900" w:type="dxa"/>
            <w:vAlign w:val="center"/>
          </w:tcPr>
          <w:p w14:paraId="408A7AF0" w14:textId="109F9F23" w:rsidR="003613B4" w:rsidRPr="006C189C" w:rsidRDefault="00DD1ABF" w:rsidP="003613B4">
            <w:pPr>
              <w:pStyle w:val="Bullet1"/>
              <w:ind w:left="-104"/>
              <w:jc w:val="center"/>
            </w:pPr>
            <w:r w:rsidRPr="00437BB1">
              <w:rPr>
                <w:sz w:val="40"/>
                <w:szCs w:val="40"/>
              </w:rPr>
              <w:sym w:font="Wingdings 2" w:char="F0A3"/>
            </w:r>
          </w:p>
        </w:tc>
      </w:tr>
      <w:tr w:rsidR="003613B4" w:rsidRPr="006C189C" w14:paraId="5AD19E86" w14:textId="1B9B0F06" w:rsidTr="003613B4">
        <w:tc>
          <w:tcPr>
            <w:tcW w:w="633" w:type="dxa"/>
          </w:tcPr>
          <w:p w14:paraId="3AA193F6" w14:textId="681CFAF1" w:rsidR="003613B4" w:rsidRPr="006C189C" w:rsidRDefault="00DD1ABF" w:rsidP="003613B4">
            <w:pPr>
              <w:spacing w:before="80" w:after="80"/>
              <w:jc w:val="right"/>
              <w:rPr>
                <w:rFonts w:ascii="Times New Roman" w:hAnsi="Times New Roman" w:cs="Times New Roman"/>
              </w:rPr>
            </w:pPr>
            <w:r>
              <w:rPr>
                <w:rFonts w:ascii="Times New Roman" w:hAnsi="Times New Roman" w:cs="Times New Roman"/>
              </w:rPr>
              <w:t>4.</w:t>
            </w:r>
            <w:r w:rsidR="009A305F">
              <w:rPr>
                <w:rFonts w:ascii="Times New Roman" w:hAnsi="Times New Roman" w:cs="Times New Roman"/>
              </w:rPr>
              <w:t>3</w:t>
            </w:r>
          </w:p>
        </w:tc>
        <w:tc>
          <w:tcPr>
            <w:tcW w:w="7822" w:type="dxa"/>
            <w:vAlign w:val="center"/>
          </w:tcPr>
          <w:p w14:paraId="63B611B1" w14:textId="2B835B49" w:rsidR="003613B4" w:rsidRPr="006C189C" w:rsidRDefault="00DD1ABF" w:rsidP="00DD1ABF">
            <w:pPr>
              <w:pStyle w:val="Bullet1"/>
            </w:pPr>
            <w:r w:rsidRPr="008F756A">
              <w:t>Decide in which court to bring action, considering monetary and geographic limitations—consider Small Claims Division of Provincial Court</w:t>
            </w:r>
            <w:r>
              <w:t>, the monetary limit of which is now $35,000 (B.C. Reg. 120/2017)</w:t>
            </w:r>
            <w:r w:rsidRPr="008F756A">
              <w:t xml:space="preserve">. Consider the effect of Rules 9-1(7) and 14-1(10) of the </w:t>
            </w:r>
            <w:r>
              <w:t xml:space="preserve">Supreme Court Civil </w:t>
            </w:r>
            <w:r w:rsidRPr="00854A6B">
              <w:t>Rules</w:t>
            </w:r>
            <w:r>
              <w:t>, B.C. Reg. 168/2009</w:t>
            </w:r>
            <w:r w:rsidRPr="008F756A">
              <w:t>. If the action is to be commenced in Supreme Court, consider whether to proceed by way of Rule 15-1 (Fast Track Litigation).</w:t>
            </w:r>
          </w:p>
        </w:tc>
        <w:tc>
          <w:tcPr>
            <w:tcW w:w="900" w:type="dxa"/>
            <w:vAlign w:val="center"/>
          </w:tcPr>
          <w:p w14:paraId="269C17BF" w14:textId="013B3C10" w:rsidR="003613B4" w:rsidRPr="006C189C" w:rsidRDefault="00DD1ABF" w:rsidP="003613B4">
            <w:pPr>
              <w:pStyle w:val="Bullet2"/>
              <w:ind w:left="-104"/>
              <w:jc w:val="center"/>
            </w:pPr>
            <w:r w:rsidRPr="00437BB1">
              <w:rPr>
                <w:sz w:val="40"/>
                <w:szCs w:val="40"/>
              </w:rPr>
              <w:sym w:font="Wingdings 2" w:char="F0A3"/>
            </w:r>
          </w:p>
        </w:tc>
      </w:tr>
      <w:tr w:rsidR="00DD1ABF" w:rsidRPr="006C189C" w14:paraId="283EA94F" w14:textId="77777777" w:rsidTr="003613B4">
        <w:tc>
          <w:tcPr>
            <w:tcW w:w="633" w:type="dxa"/>
          </w:tcPr>
          <w:p w14:paraId="25C1BF29" w14:textId="35E3CB24" w:rsidR="00DD1ABF" w:rsidRDefault="00DD1ABF" w:rsidP="003613B4">
            <w:pPr>
              <w:spacing w:before="80" w:after="80"/>
              <w:jc w:val="right"/>
              <w:rPr>
                <w:rFonts w:ascii="Times New Roman" w:hAnsi="Times New Roman" w:cs="Times New Roman"/>
              </w:rPr>
            </w:pPr>
            <w:r>
              <w:rPr>
                <w:rFonts w:ascii="Times New Roman" w:hAnsi="Times New Roman" w:cs="Times New Roman"/>
              </w:rPr>
              <w:t>4.</w:t>
            </w:r>
            <w:r w:rsidR="009A305F">
              <w:rPr>
                <w:rFonts w:ascii="Times New Roman" w:hAnsi="Times New Roman" w:cs="Times New Roman"/>
              </w:rPr>
              <w:t>4</w:t>
            </w:r>
          </w:p>
        </w:tc>
        <w:tc>
          <w:tcPr>
            <w:tcW w:w="7822" w:type="dxa"/>
            <w:vAlign w:val="center"/>
          </w:tcPr>
          <w:p w14:paraId="14CF5586" w14:textId="5730325C" w:rsidR="00DD1ABF" w:rsidRPr="00DD1ABF" w:rsidRDefault="00DD1ABF" w:rsidP="00DD1ABF">
            <w:pPr>
              <w:pStyle w:val="Bullet1"/>
            </w:pPr>
            <w:r w:rsidRPr="00DD1ABF">
              <w:t xml:space="preserve">Consider possible actions under the </w:t>
            </w:r>
            <w:r w:rsidRPr="00DD1ABF">
              <w:rPr>
                <w:rStyle w:val="Italics"/>
                <w:rFonts w:ascii="Times New Roman" w:hAnsi="Times New Roman"/>
                <w:sz w:val="22"/>
              </w:rPr>
              <w:t>Fraudulent Conveyance Act</w:t>
            </w:r>
            <w:r w:rsidRPr="00DD1ABF">
              <w:t xml:space="preserve"> or the </w:t>
            </w:r>
            <w:r w:rsidRPr="00DD1ABF">
              <w:rPr>
                <w:rStyle w:val="Italics"/>
                <w:rFonts w:ascii="Times New Roman" w:hAnsi="Times New Roman"/>
                <w:sz w:val="22"/>
              </w:rPr>
              <w:t>Fraudulent Preference Act,</w:t>
            </w:r>
            <w:r w:rsidRPr="00DD1ABF">
              <w:t xml:space="preserve"> and tracing remedies.</w:t>
            </w:r>
          </w:p>
        </w:tc>
        <w:tc>
          <w:tcPr>
            <w:tcW w:w="900" w:type="dxa"/>
            <w:vAlign w:val="center"/>
          </w:tcPr>
          <w:p w14:paraId="7110B00C" w14:textId="025B6BE6" w:rsidR="00DD1ABF" w:rsidRPr="006C189C" w:rsidRDefault="00DD1ABF" w:rsidP="003613B4">
            <w:pPr>
              <w:pStyle w:val="Bullet2"/>
              <w:ind w:left="-104"/>
              <w:jc w:val="center"/>
            </w:pPr>
            <w:r w:rsidRPr="00437BB1">
              <w:rPr>
                <w:sz w:val="40"/>
                <w:szCs w:val="40"/>
              </w:rPr>
              <w:sym w:font="Wingdings 2" w:char="F0A3"/>
            </w:r>
          </w:p>
        </w:tc>
      </w:tr>
      <w:tr w:rsidR="00DD1ABF" w:rsidRPr="006C189C" w14:paraId="76B5DC28" w14:textId="77777777" w:rsidTr="003613B4">
        <w:tc>
          <w:tcPr>
            <w:tcW w:w="633" w:type="dxa"/>
          </w:tcPr>
          <w:p w14:paraId="728A9AD5" w14:textId="2C4AEF66" w:rsidR="00DD1ABF" w:rsidRDefault="00DD1ABF" w:rsidP="003613B4">
            <w:pPr>
              <w:spacing w:before="80" w:after="80"/>
              <w:jc w:val="right"/>
              <w:rPr>
                <w:rFonts w:ascii="Times New Roman" w:hAnsi="Times New Roman" w:cs="Times New Roman"/>
              </w:rPr>
            </w:pPr>
            <w:r>
              <w:rPr>
                <w:rFonts w:ascii="Times New Roman" w:hAnsi="Times New Roman" w:cs="Times New Roman"/>
              </w:rPr>
              <w:t>4.</w:t>
            </w:r>
            <w:r w:rsidR="009A305F">
              <w:rPr>
                <w:rFonts w:ascii="Times New Roman" w:hAnsi="Times New Roman" w:cs="Times New Roman"/>
              </w:rPr>
              <w:t>5</w:t>
            </w:r>
          </w:p>
        </w:tc>
        <w:tc>
          <w:tcPr>
            <w:tcW w:w="7822" w:type="dxa"/>
            <w:vAlign w:val="center"/>
          </w:tcPr>
          <w:p w14:paraId="4A62CA19" w14:textId="54BF2FAB" w:rsidR="00DD1ABF" w:rsidRPr="006C189C" w:rsidRDefault="00DD1ABF" w:rsidP="00DD1ABF">
            <w:pPr>
              <w:pStyle w:val="Bullet1"/>
            </w:pPr>
            <w:r>
              <w:t>Consider possible interim measures, including:</w:t>
            </w:r>
          </w:p>
        </w:tc>
        <w:tc>
          <w:tcPr>
            <w:tcW w:w="900" w:type="dxa"/>
            <w:vAlign w:val="center"/>
          </w:tcPr>
          <w:p w14:paraId="4AF01080" w14:textId="5260CEF8" w:rsidR="00DD1ABF" w:rsidRPr="006C189C" w:rsidRDefault="00DD1ABF" w:rsidP="003613B4">
            <w:pPr>
              <w:pStyle w:val="Bullet2"/>
              <w:ind w:left="-104"/>
              <w:jc w:val="center"/>
            </w:pPr>
            <w:r w:rsidRPr="00437BB1">
              <w:rPr>
                <w:sz w:val="40"/>
                <w:szCs w:val="40"/>
              </w:rPr>
              <w:sym w:font="Wingdings 2" w:char="F0A3"/>
            </w:r>
          </w:p>
        </w:tc>
      </w:tr>
      <w:tr w:rsidR="003613B4" w:rsidRPr="006C189C" w14:paraId="545DCC58" w14:textId="4D47C790" w:rsidTr="003613B4">
        <w:tc>
          <w:tcPr>
            <w:tcW w:w="633" w:type="dxa"/>
          </w:tcPr>
          <w:p w14:paraId="36BB51BF" w14:textId="77777777" w:rsidR="003613B4" w:rsidRPr="006C189C" w:rsidRDefault="003613B4" w:rsidP="003613B4">
            <w:pPr>
              <w:spacing w:before="80" w:after="80"/>
              <w:jc w:val="right"/>
              <w:rPr>
                <w:rFonts w:ascii="Times New Roman" w:hAnsi="Times New Roman" w:cs="Times New Roman"/>
              </w:rPr>
            </w:pPr>
          </w:p>
        </w:tc>
        <w:tc>
          <w:tcPr>
            <w:tcW w:w="7822" w:type="dxa"/>
            <w:vAlign w:val="center"/>
          </w:tcPr>
          <w:p w14:paraId="4B3BE8C6" w14:textId="32D64A9F" w:rsidR="003613B4" w:rsidRPr="006C189C" w:rsidRDefault="00DD1ABF" w:rsidP="00AE0939">
            <w:pPr>
              <w:pStyle w:val="Bullet2"/>
              <w:ind w:left="420" w:hanging="420"/>
            </w:pPr>
            <w:r>
              <w:t>.1</w:t>
            </w:r>
            <w:r w:rsidRPr="008F756A">
              <w:tab/>
              <w:t>pre-judgment garnishment (see item 5</w:t>
            </w:r>
            <w:r>
              <w:t xml:space="preserve"> in this checklist</w:t>
            </w:r>
            <w:r w:rsidRPr="008F756A">
              <w:t>);</w:t>
            </w:r>
          </w:p>
        </w:tc>
        <w:tc>
          <w:tcPr>
            <w:tcW w:w="900" w:type="dxa"/>
            <w:vAlign w:val="center"/>
          </w:tcPr>
          <w:p w14:paraId="55BFBC99" w14:textId="77777777" w:rsidR="003613B4" w:rsidRDefault="003613B4" w:rsidP="003613B4">
            <w:pPr>
              <w:pStyle w:val="Bullet3"/>
              <w:ind w:left="-104"/>
              <w:jc w:val="center"/>
            </w:pPr>
          </w:p>
        </w:tc>
      </w:tr>
      <w:tr w:rsidR="00DD1ABF" w:rsidRPr="006C189C" w14:paraId="6C0A5796" w14:textId="77777777" w:rsidTr="003613B4">
        <w:tc>
          <w:tcPr>
            <w:tcW w:w="633" w:type="dxa"/>
          </w:tcPr>
          <w:p w14:paraId="2065207D" w14:textId="77777777" w:rsidR="00DD1ABF" w:rsidRPr="006C189C" w:rsidRDefault="00DD1ABF" w:rsidP="003613B4">
            <w:pPr>
              <w:spacing w:before="80" w:after="80"/>
              <w:jc w:val="right"/>
              <w:rPr>
                <w:rFonts w:ascii="Times New Roman" w:hAnsi="Times New Roman" w:cs="Times New Roman"/>
              </w:rPr>
            </w:pPr>
          </w:p>
        </w:tc>
        <w:tc>
          <w:tcPr>
            <w:tcW w:w="7822" w:type="dxa"/>
            <w:vAlign w:val="center"/>
          </w:tcPr>
          <w:p w14:paraId="629C109C" w14:textId="742D6DE9" w:rsidR="00DD1ABF" w:rsidRPr="00DD1ABF" w:rsidRDefault="00DD1ABF" w:rsidP="00AE0939">
            <w:pPr>
              <w:pStyle w:val="Bullet2"/>
              <w:ind w:left="420" w:hanging="420"/>
            </w:pPr>
            <w:r w:rsidRPr="00DD1ABF">
              <w:t>.2</w:t>
            </w:r>
            <w:r w:rsidRPr="00DD1ABF">
              <w:tab/>
              <w:t>a claim for recovery of goods pending the outcome of the action (</w:t>
            </w:r>
            <w:r w:rsidRPr="00DD1ABF">
              <w:rPr>
                <w:rStyle w:val="Italics"/>
                <w:rFonts w:ascii="Times New Roman" w:hAnsi="Times New Roman"/>
                <w:sz w:val="22"/>
              </w:rPr>
              <w:t>Law and Equity Act</w:t>
            </w:r>
            <w:r w:rsidRPr="00DD1ABF">
              <w:t>, s. 57);</w:t>
            </w:r>
          </w:p>
        </w:tc>
        <w:tc>
          <w:tcPr>
            <w:tcW w:w="900" w:type="dxa"/>
            <w:vAlign w:val="center"/>
          </w:tcPr>
          <w:p w14:paraId="1836092A" w14:textId="77777777" w:rsidR="00DD1ABF" w:rsidRDefault="00DD1ABF" w:rsidP="003613B4">
            <w:pPr>
              <w:pStyle w:val="Bullet3"/>
              <w:ind w:left="-104"/>
              <w:jc w:val="center"/>
            </w:pPr>
          </w:p>
        </w:tc>
      </w:tr>
      <w:tr w:rsidR="00DD1ABF" w:rsidRPr="006C189C" w14:paraId="574F035B" w14:textId="77777777" w:rsidTr="003613B4">
        <w:tc>
          <w:tcPr>
            <w:tcW w:w="633" w:type="dxa"/>
          </w:tcPr>
          <w:p w14:paraId="363B99DC" w14:textId="77777777" w:rsidR="00DD1ABF" w:rsidRPr="006C189C" w:rsidRDefault="00DD1ABF" w:rsidP="003613B4">
            <w:pPr>
              <w:spacing w:before="80" w:after="80"/>
              <w:jc w:val="right"/>
              <w:rPr>
                <w:rFonts w:ascii="Times New Roman" w:hAnsi="Times New Roman" w:cs="Times New Roman"/>
              </w:rPr>
            </w:pPr>
          </w:p>
        </w:tc>
        <w:tc>
          <w:tcPr>
            <w:tcW w:w="7822" w:type="dxa"/>
            <w:vAlign w:val="center"/>
          </w:tcPr>
          <w:p w14:paraId="278A4C76" w14:textId="59A3DA5D" w:rsidR="00DD1ABF" w:rsidRDefault="00DD1ABF" w:rsidP="00AE0939">
            <w:pPr>
              <w:pStyle w:val="Bullet2"/>
              <w:ind w:left="420" w:hanging="420"/>
            </w:pPr>
            <w:r>
              <w:t>.3</w:t>
            </w:r>
            <w:r w:rsidRPr="008F756A">
              <w:tab/>
              <w:t xml:space="preserve">enforcement of security under the </w:t>
            </w:r>
            <w:r w:rsidRPr="008F756A">
              <w:rPr>
                <w:i/>
              </w:rPr>
              <w:t>Personal Property Security Act</w:t>
            </w:r>
            <w:r w:rsidRPr="008F756A">
              <w:t>;</w:t>
            </w:r>
          </w:p>
        </w:tc>
        <w:tc>
          <w:tcPr>
            <w:tcW w:w="900" w:type="dxa"/>
            <w:vAlign w:val="center"/>
          </w:tcPr>
          <w:p w14:paraId="7FA425E7" w14:textId="77777777" w:rsidR="00DD1ABF" w:rsidRDefault="00DD1ABF" w:rsidP="003613B4">
            <w:pPr>
              <w:pStyle w:val="Bullet3"/>
              <w:ind w:left="-104"/>
              <w:jc w:val="center"/>
            </w:pPr>
          </w:p>
        </w:tc>
      </w:tr>
      <w:tr w:rsidR="00DD1ABF" w:rsidRPr="006C189C" w14:paraId="1B946BC4" w14:textId="77777777" w:rsidTr="003613B4">
        <w:tc>
          <w:tcPr>
            <w:tcW w:w="633" w:type="dxa"/>
          </w:tcPr>
          <w:p w14:paraId="0849AB7C" w14:textId="77777777" w:rsidR="00DD1ABF" w:rsidRPr="006C189C" w:rsidRDefault="00DD1ABF" w:rsidP="003613B4">
            <w:pPr>
              <w:spacing w:before="80" w:after="80"/>
              <w:jc w:val="right"/>
              <w:rPr>
                <w:rFonts w:ascii="Times New Roman" w:hAnsi="Times New Roman" w:cs="Times New Roman"/>
              </w:rPr>
            </w:pPr>
          </w:p>
        </w:tc>
        <w:tc>
          <w:tcPr>
            <w:tcW w:w="7822" w:type="dxa"/>
            <w:vAlign w:val="center"/>
          </w:tcPr>
          <w:p w14:paraId="0D447623" w14:textId="02B02BF7" w:rsidR="00DD1ABF" w:rsidRDefault="00DD1ABF" w:rsidP="00AE0939">
            <w:pPr>
              <w:pStyle w:val="Bullet2"/>
              <w:ind w:left="420" w:hanging="420"/>
            </w:pPr>
            <w:r>
              <w:t>.4</w:t>
            </w:r>
            <w:r w:rsidRPr="008F756A">
              <w:tab/>
              <w:t xml:space="preserve">appointment of a receiver either under security, or the </w:t>
            </w:r>
            <w:r w:rsidRPr="008F756A">
              <w:rPr>
                <w:i/>
              </w:rPr>
              <w:t>Bankruptcy and Insolvency Act</w:t>
            </w:r>
            <w:r w:rsidRPr="008F756A">
              <w:t xml:space="preserve">, or the </w:t>
            </w:r>
            <w:r w:rsidRPr="008F756A">
              <w:rPr>
                <w:i/>
              </w:rPr>
              <w:t xml:space="preserve">Law </w:t>
            </w:r>
            <w:r>
              <w:rPr>
                <w:i/>
              </w:rPr>
              <w:t>and</w:t>
            </w:r>
            <w:r w:rsidRPr="008F756A">
              <w:rPr>
                <w:i/>
              </w:rPr>
              <w:t xml:space="preserve"> Equity Act </w:t>
            </w:r>
            <w:r w:rsidRPr="008F756A">
              <w:t xml:space="preserve">(note </w:t>
            </w:r>
            <w:r>
              <w:t xml:space="preserve">Supreme Court Civil </w:t>
            </w:r>
            <w:hyperlink r:id="rId15" w:history="1">
              <w:r w:rsidRPr="00DD1ABF">
                <w:rPr>
                  <w:rStyle w:val="Hyperlink"/>
                </w:rPr>
                <w:t>Practice Direction PD-47</w:t>
              </w:r>
            </w:hyperlink>
            <w:r>
              <w:t>—Model Orders</w:t>
            </w:r>
            <w:r w:rsidRPr="008F756A">
              <w:t xml:space="preserve"> provides model form</w:t>
            </w:r>
            <w:r>
              <w:t>s</w:t>
            </w:r>
            <w:r w:rsidRPr="008F756A">
              <w:t xml:space="preserve"> of order</w:t>
            </w:r>
            <w:r>
              <w:t>s</w:t>
            </w:r>
            <w:r w:rsidRPr="008F756A">
              <w:t xml:space="preserve"> </w:t>
            </w:r>
            <w:r>
              <w:rPr>
                <w:lang w:val="en-GB"/>
              </w:rPr>
              <w:t>including</w:t>
            </w:r>
            <w:r w:rsidRPr="008F36AB">
              <w:rPr>
                <w:lang w:val="en-GB"/>
              </w:rPr>
              <w:t xml:space="preserve"> </w:t>
            </w:r>
            <w:r>
              <w:rPr>
                <w:lang w:val="en-GB"/>
              </w:rPr>
              <w:t>p</w:t>
            </w:r>
            <w:r w:rsidRPr="005855A4">
              <w:rPr>
                <w:lang w:val="en-GB"/>
              </w:rPr>
              <w:t xml:space="preserve">reservation of </w:t>
            </w:r>
            <w:r>
              <w:rPr>
                <w:lang w:val="en-GB"/>
              </w:rPr>
              <w:t>a</w:t>
            </w:r>
            <w:r w:rsidRPr="005855A4">
              <w:rPr>
                <w:lang w:val="en-GB"/>
              </w:rPr>
              <w:t xml:space="preserve">ssets </w:t>
            </w:r>
            <w:r>
              <w:rPr>
                <w:lang w:val="en-GB"/>
              </w:rPr>
              <w:t>and receiverships</w:t>
            </w:r>
            <w:r w:rsidRPr="008F756A">
              <w:t>);</w:t>
            </w:r>
          </w:p>
        </w:tc>
        <w:tc>
          <w:tcPr>
            <w:tcW w:w="900" w:type="dxa"/>
            <w:vAlign w:val="center"/>
          </w:tcPr>
          <w:p w14:paraId="1674D823" w14:textId="77777777" w:rsidR="00DD1ABF" w:rsidRDefault="00DD1ABF" w:rsidP="003613B4">
            <w:pPr>
              <w:pStyle w:val="Bullet3"/>
              <w:ind w:left="-104"/>
              <w:jc w:val="center"/>
            </w:pPr>
          </w:p>
        </w:tc>
      </w:tr>
      <w:tr w:rsidR="00DD1ABF" w:rsidRPr="006C189C" w14:paraId="03AB31F7" w14:textId="77777777" w:rsidTr="003613B4">
        <w:tc>
          <w:tcPr>
            <w:tcW w:w="633" w:type="dxa"/>
          </w:tcPr>
          <w:p w14:paraId="5D0A6273" w14:textId="77777777" w:rsidR="00DD1ABF" w:rsidRPr="006C189C" w:rsidRDefault="00DD1ABF" w:rsidP="003613B4">
            <w:pPr>
              <w:spacing w:before="80" w:after="80"/>
              <w:jc w:val="right"/>
              <w:rPr>
                <w:rFonts w:ascii="Times New Roman" w:hAnsi="Times New Roman" w:cs="Times New Roman"/>
              </w:rPr>
            </w:pPr>
          </w:p>
        </w:tc>
        <w:tc>
          <w:tcPr>
            <w:tcW w:w="7822" w:type="dxa"/>
            <w:vAlign w:val="center"/>
          </w:tcPr>
          <w:p w14:paraId="726FBD67" w14:textId="4DDC1DEA" w:rsidR="00DD1ABF" w:rsidRDefault="00DD1ABF" w:rsidP="00AE0939">
            <w:pPr>
              <w:pStyle w:val="Bullet2"/>
              <w:ind w:left="420" w:hanging="420"/>
            </w:pPr>
            <w:r>
              <w:t>.5</w:t>
            </w:r>
            <w:r w:rsidRPr="008F756A">
              <w:tab/>
              <w:t xml:space="preserve">a Mareva or </w:t>
            </w:r>
            <w:proofErr w:type="gramStart"/>
            <w:r w:rsidRPr="008F756A">
              <w:t>other</w:t>
            </w:r>
            <w:proofErr w:type="gramEnd"/>
            <w:r w:rsidRPr="008F756A">
              <w:t xml:space="preserve"> injunction (Rule 10-4); or</w:t>
            </w:r>
          </w:p>
        </w:tc>
        <w:tc>
          <w:tcPr>
            <w:tcW w:w="900" w:type="dxa"/>
            <w:vAlign w:val="center"/>
          </w:tcPr>
          <w:p w14:paraId="43C1FA46" w14:textId="77777777" w:rsidR="00DD1ABF" w:rsidRDefault="00DD1ABF" w:rsidP="003613B4">
            <w:pPr>
              <w:pStyle w:val="Bullet3"/>
              <w:ind w:left="-104"/>
              <w:jc w:val="center"/>
            </w:pPr>
          </w:p>
        </w:tc>
      </w:tr>
      <w:tr w:rsidR="00DD1ABF" w:rsidRPr="006C189C" w14:paraId="2B513626" w14:textId="77777777" w:rsidTr="003613B4">
        <w:tc>
          <w:tcPr>
            <w:tcW w:w="633" w:type="dxa"/>
          </w:tcPr>
          <w:p w14:paraId="40AD59D5" w14:textId="77777777" w:rsidR="00DD1ABF" w:rsidRPr="006C189C" w:rsidRDefault="00DD1ABF" w:rsidP="003613B4">
            <w:pPr>
              <w:spacing w:before="80" w:after="80"/>
              <w:jc w:val="right"/>
              <w:rPr>
                <w:rFonts w:ascii="Times New Roman" w:hAnsi="Times New Roman" w:cs="Times New Roman"/>
              </w:rPr>
            </w:pPr>
          </w:p>
        </w:tc>
        <w:tc>
          <w:tcPr>
            <w:tcW w:w="7822" w:type="dxa"/>
            <w:vAlign w:val="center"/>
          </w:tcPr>
          <w:p w14:paraId="555C2708" w14:textId="5348F3E8" w:rsidR="00DD1ABF" w:rsidRDefault="00DD1ABF" w:rsidP="00AE0939">
            <w:pPr>
              <w:pStyle w:val="Bullet2"/>
              <w:ind w:left="420" w:hanging="420"/>
            </w:pPr>
            <w:r>
              <w:t>.6</w:t>
            </w:r>
            <w:r w:rsidRPr="008F756A">
              <w:tab/>
              <w:t>where client is a mortgagee or debenture holder, an order for sale pursuant to Rule 13-5(2) (to be considered in conjunction with foreclosure remedies under Rule 21-7, and required process for recovery under a mortga</w:t>
            </w:r>
            <w:r>
              <w:t>ge, including venue rules in s. </w:t>
            </w:r>
            <w:r w:rsidRPr="008F756A">
              <w:t xml:space="preserve">21 of the </w:t>
            </w:r>
            <w:r w:rsidRPr="008F756A">
              <w:rPr>
                <w:i/>
              </w:rPr>
              <w:t xml:space="preserve">Law </w:t>
            </w:r>
            <w:r>
              <w:rPr>
                <w:i/>
              </w:rPr>
              <w:t>and</w:t>
            </w:r>
            <w:r w:rsidRPr="008F756A">
              <w:rPr>
                <w:i/>
              </w:rPr>
              <w:t xml:space="preserve"> Equity Act</w:t>
            </w:r>
            <w:r w:rsidRPr="008F756A">
              <w:t>).</w:t>
            </w:r>
          </w:p>
        </w:tc>
        <w:tc>
          <w:tcPr>
            <w:tcW w:w="900" w:type="dxa"/>
            <w:vAlign w:val="center"/>
          </w:tcPr>
          <w:p w14:paraId="4B5231E7" w14:textId="77777777" w:rsidR="00DD1ABF" w:rsidRDefault="00DD1ABF" w:rsidP="003613B4">
            <w:pPr>
              <w:pStyle w:val="Bullet3"/>
              <w:ind w:left="-104"/>
              <w:jc w:val="center"/>
            </w:pPr>
          </w:p>
        </w:tc>
      </w:tr>
    </w:tbl>
    <w:p w14:paraId="06C1EA12" w14:textId="77777777" w:rsidR="00964B13" w:rsidRDefault="00964B13">
      <w:r>
        <w:br w:type="page"/>
      </w:r>
    </w:p>
    <w:tbl>
      <w:tblPr>
        <w:tblStyle w:val="TableGrid"/>
        <w:tblW w:w="0" w:type="auto"/>
        <w:tblLook w:val="04A0" w:firstRow="1" w:lastRow="0" w:firstColumn="1" w:lastColumn="0" w:noHBand="0" w:noVBand="1"/>
      </w:tblPr>
      <w:tblGrid>
        <w:gridCol w:w="633"/>
        <w:gridCol w:w="7822"/>
        <w:gridCol w:w="900"/>
      </w:tblGrid>
      <w:tr w:rsidR="003613B4" w:rsidRPr="006C189C" w14:paraId="60FAED8C" w14:textId="526DBAB0" w:rsidTr="003613B4">
        <w:tc>
          <w:tcPr>
            <w:tcW w:w="633" w:type="dxa"/>
          </w:tcPr>
          <w:p w14:paraId="53E39385" w14:textId="3D65D5A5" w:rsidR="003613B4" w:rsidRPr="002A6052" w:rsidRDefault="00655EF8" w:rsidP="003613B4">
            <w:pPr>
              <w:spacing w:before="80" w:after="80"/>
              <w:jc w:val="right"/>
              <w:rPr>
                <w:rFonts w:ascii="Times New Roman" w:hAnsi="Times New Roman" w:cs="Times New Roman"/>
              </w:rPr>
            </w:pPr>
            <w:r>
              <w:lastRenderedPageBreak/>
              <w:br w:type="page"/>
            </w:r>
            <w:r w:rsidR="00DD1ABF">
              <w:rPr>
                <w:rFonts w:ascii="Times New Roman" w:hAnsi="Times New Roman" w:cs="Times New Roman"/>
              </w:rPr>
              <w:t>4.</w:t>
            </w:r>
            <w:r w:rsidR="009A305F">
              <w:rPr>
                <w:rFonts w:ascii="Times New Roman" w:hAnsi="Times New Roman" w:cs="Times New Roman"/>
              </w:rPr>
              <w:t>6</w:t>
            </w:r>
          </w:p>
        </w:tc>
        <w:tc>
          <w:tcPr>
            <w:tcW w:w="7822" w:type="dxa"/>
            <w:vAlign w:val="center"/>
          </w:tcPr>
          <w:p w14:paraId="5C9F2929" w14:textId="060F72F5" w:rsidR="003613B4" w:rsidRPr="00DD1ABF" w:rsidRDefault="00DD1ABF" w:rsidP="00A8366A">
            <w:pPr>
              <w:pStyle w:val="Bullet1"/>
            </w:pPr>
            <w:r w:rsidRPr="00DD1ABF">
              <w:t xml:space="preserve">Draft and file notice of civil claim in Form 1. If the debt action is for less than $100,000, under Rule 15-1 any party may file a notice of </w:t>
            </w:r>
            <w:proofErr w:type="gramStart"/>
            <w:r w:rsidRPr="00DD1ABF">
              <w:t>fast track</w:t>
            </w:r>
            <w:proofErr w:type="gramEnd"/>
            <w:r w:rsidRPr="00DD1ABF">
              <w:t xml:space="preserve"> litigation in Form 61, in which case all subsequent pleadings must contain the words “Subject to Rule 15-1” below the parties’ names. Where service </w:t>
            </w:r>
            <w:r w:rsidRPr="00DD1ABF">
              <w:rPr>
                <w:iCs/>
              </w:rPr>
              <w:t>outside British Columbia</w:t>
            </w:r>
            <w:r w:rsidRPr="00DD1ABF">
              <w:t xml:space="preserve"> is required, consider whether it can be </w:t>
            </w:r>
            <w:proofErr w:type="gramStart"/>
            <w:r w:rsidRPr="00DD1ABF">
              <w:t>effected</w:t>
            </w:r>
            <w:proofErr w:type="gramEnd"/>
            <w:r w:rsidRPr="00DD1ABF">
              <w:t xml:space="preserve"> without leave of the court and, if so, include an endorsement in Form 11 (Rule 4-5(1) and (2)). Consider the provisions of the </w:t>
            </w:r>
            <w:r w:rsidRPr="00DD1ABF">
              <w:rPr>
                <w:rStyle w:val="Italics"/>
                <w:rFonts w:ascii="Times New Roman" w:hAnsi="Times New Roman"/>
                <w:spacing w:val="-4"/>
                <w:sz w:val="22"/>
              </w:rPr>
              <w:t>Currency Act</w:t>
            </w:r>
            <w:r w:rsidRPr="00DD1ABF">
              <w:t xml:space="preserve">, R.S.C. 1985, c. C-52, but see also the </w:t>
            </w:r>
            <w:r w:rsidRPr="00DD1ABF">
              <w:rPr>
                <w:rStyle w:val="Italics"/>
                <w:rFonts w:ascii="Times New Roman" w:hAnsi="Times New Roman"/>
                <w:spacing w:val="-4"/>
                <w:sz w:val="22"/>
              </w:rPr>
              <w:t>Foreign Money Claims Act</w:t>
            </w:r>
            <w:r w:rsidRPr="0026604F">
              <w:rPr>
                <w:rStyle w:val="Italics"/>
                <w:rFonts w:ascii="Times New Roman" w:hAnsi="Times New Roman"/>
                <w:i w:val="0"/>
                <w:spacing w:val="-4"/>
                <w:sz w:val="22"/>
              </w:rPr>
              <w:t>, R.S.B.C. 1996, c. 155</w:t>
            </w:r>
            <w:r w:rsidRPr="00DD1ABF">
              <w:rPr>
                <w:rStyle w:val="Italics"/>
                <w:rFonts w:ascii="Times New Roman" w:hAnsi="Times New Roman"/>
                <w:i w:val="0"/>
                <w:spacing w:val="-4"/>
                <w:sz w:val="22"/>
              </w:rPr>
              <w:t>, if the debt is not in Canadian currency</w:t>
            </w:r>
            <w:r w:rsidRPr="00DD1ABF">
              <w:rPr>
                <w:i/>
              </w:rPr>
              <w:t>.</w:t>
            </w:r>
          </w:p>
        </w:tc>
        <w:tc>
          <w:tcPr>
            <w:tcW w:w="900" w:type="dxa"/>
            <w:vAlign w:val="center"/>
          </w:tcPr>
          <w:p w14:paraId="569FDBA9" w14:textId="75F3A7D8" w:rsidR="003613B4" w:rsidRDefault="003613B4" w:rsidP="003613B4">
            <w:pPr>
              <w:pStyle w:val="Bullet1"/>
              <w:ind w:left="-104"/>
              <w:jc w:val="center"/>
            </w:pPr>
            <w:r w:rsidRPr="00437BB1">
              <w:rPr>
                <w:sz w:val="40"/>
                <w:szCs w:val="40"/>
              </w:rPr>
              <w:sym w:font="Wingdings 2" w:char="F0A3"/>
            </w:r>
          </w:p>
        </w:tc>
      </w:tr>
      <w:tr w:rsidR="003613B4" w:rsidRPr="006C189C" w14:paraId="70FF98D5" w14:textId="4DBAC78C" w:rsidTr="003613B4">
        <w:tc>
          <w:tcPr>
            <w:tcW w:w="633" w:type="dxa"/>
          </w:tcPr>
          <w:p w14:paraId="15780408" w14:textId="23ECE549" w:rsidR="003613B4" w:rsidRPr="00D960B3" w:rsidRDefault="00DD1ABF" w:rsidP="003613B4">
            <w:pPr>
              <w:spacing w:before="80" w:after="80"/>
              <w:jc w:val="right"/>
              <w:rPr>
                <w:rFonts w:ascii="Times New Roman" w:hAnsi="Times New Roman" w:cs="Times New Roman"/>
              </w:rPr>
            </w:pPr>
            <w:r>
              <w:rPr>
                <w:rFonts w:ascii="Times New Roman" w:hAnsi="Times New Roman" w:cs="Times New Roman"/>
              </w:rPr>
              <w:t>4.</w:t>
            </w:r>
            <w:r w:rsidR="009A305F">
              <w:rPr>
                <w:rFonts w:ascii="Times New Roman" w:hAnsi="Times New Roman" w:cs="Times New Roman"/>
              </w:rPr>
              <w:t>7</w:t>
            </w:r>
          </w:p>
        </w:tc>
        <w:tc>
          <w:tcPr>
            <w:tcW w:w="7822" w:type="dxa"/>
            <w:vAlign w:val="center"/>
          </w:tcPr>
          <w:p w14:paraId="383F5729" w14:textId="5DBF58AA" w:rsidR="003613B4" w:rsidRPr="006C189C" w:rsidRDefault="00183590" w:rsidP="00DD1ABF">
            <w:pPr>
              <w:pStyle w:val="Bullet1"/>
            </w:pPr>
            <w:r w:rsidRPr="008F756A">
              <w:t xml:space="preserve">When drafting the notice of civil claim, review any land title searches to ensure the names of the defendants match the names on any property, using “aka” names if necessary. This will ensure that if judgment is obtained, there will be no issue at the LTO registering the judgment against the property under the </w:t>
            </w:r>
            <w:r w:rsidRPr="008F756A">
              <w:rPr>
                <w:i/>
              </w:rPr>
              <w:t>COEA</w:t>
            </w:r>
            <w:r w:rsidRPr="008F756A">
              <w:t>. Also, consider pre-judgment garnishing rules (set out at item 5</w:t>
            </w:r>
            <w:r>
              <w:t xml:space="preserve"> in this checklist</w:t>
            </w:r>
            <w:r w:rsidRPr="008F756A">
              <w:t>); express liquidated damage claims as specified and ascertainable, to ensure that available remedies include default judgment for damages claimed, and pre-judgment garnishment.</w:t>
            </w:r>
          </w:p>
        </w:tc>
        <w:tc>
          <w:tcPr>
            <w:tcW w:w="900" w:type="dxa"/>
            <w:vAlign w:val="center"/>
          </w:tcPr>
          <w:p w14:paraId="118627F2" w14:textId="092148AA" w:rsidR="003613B4" w:rsidRDefault="00183590" w:rsidP="003613B4">
            <w:pPr>
              <w:pStyle w:val="Bullet2"/>
              <w:ind w:left="-104"/>
              <w:jc w:val="center"/>
            </w:pPr>
            <w:r w:rsidRPr="00437BB1">
              <w:rPr>
                <w:sz w:val="40"/>
                <w:szCs w:val="40"/>
              </w:rPr>
              <w:sym w:font="Wingdings 2" w:char="F0A3"/>
            </w:r>
          </w:p>
        </w:tc>
      </w:tr>
      <w:tr w:rsidR="00DD1ABF" w:rsidRPr="006C189C" w14:paraId="4B108EAF" w14:textId="77777777" w:rsidTr="003613B4">
        <w:tc>
          <w:tcPr>
            <w:tcW w:w="633" w:type="dxa"/>
          </w:tcPr>
          <w:p w14:paraId="15E7C8C2" w14:textId="3C33010A" w:rsidR="00DD1ABF" w:rsidRDefault="00183590" w:rsidP="003613B4">
            <w:pPr>
              <w:spacing w:before="80" w:after="80"/>
              <w:jc w:val="right"/>
              <w:rPr>
                <w:rFonts w:ascii="Times New Roman" w:hAnsi="Times New Roman" w:cs="Times New Roman"/>
              </w:rPr>
            </w:pPr>
            <w:r>
              <w:rPr>
                <w:rFonts w:ascii="Times New Roman" w:hAnsi="Times New Roman" w:cs="Times New Roman"/>
              </w:rPr>
              <w:t>4.</w:t>
            </w:r>
            <w:r w:rsidR="009A305F">
              <w:rPr>
                <w:rFonts w:ascii="Times New Roman" w:hAnsi="Times New Roman" w:cs="Times New Roman"/>
              </w:rPr>
              <w:t>8</w:t>
            </w:r>
          </w:p>
        </w:tc>
        <w:tc>
          <w:tcPr>
            <w:tcW w:w="7822" w:type="dxa"/>
            <w:vAlign w:val="center"/>
          </w:tcPr>
          <w:p w14:paraId="780D85C7" w14:textId="6D73EF22" w:rsidR="00DD1ABF" w:rsidRDefault="00183590" w:rsidP="00DD1ABF">
            <w:pPr>
              <w:pStyle w:val="Bullet1"/>
            </w:pPr>
            <w:r w:rsidRPr="008F756A">
              <w:t>Note the expiry date of the notice of civil claim in diary and “BF” systems for renewal of civil claim, if required.</w:t>
            </w:r>
          </w:p>
        </w:tc>
        <w:tc>
          <w:tcPr>
            <w:tcW w:w="900" w:type="dxa"/>
            <w:vAlign w:val="center"/>
          </w:tcPr>
          <w:p w14:paraId="39D21230" w14:textId="68474C59" w:rsidR="00DD1ABF" w:rsidRDefault="00183590" w:rsidP="003613B4">
            <w:pPr>
              <w:pStyle w:val="Bullet2"/>
              <w:ind w:left="-104"/>
              <w:jc w:val="center"/>
            </w:pPr>
            <w:r w:rsidRPr="00437BB1">
              <w:rPr>
                <w:sz w:val="40"/>
                <w:szCs w:val="40"/>
              </w:rPr>
              <w:sym w:font="Wingdings 2" w:char="F0A3"/>
            </w:r>
          </w:p>
        </w:tc>
      </w:tr>
      <w:tr w:rsidR="00DD1ABF" w:rsidRPr="006C189C" w14:paraId="43C04DE3" w14:textId="77777777" w:rsidTr="003613B4">
        <w:tc>
          <w:tcPr>
            <w:tcW w:w="633" w:type="dxa"/>
          </w:tcPr>
          <w:p w14:paraId="4203B631" w14:textId="4EB84A83" w:rsidR="00DD1ABF" w:rsidRDefault="00183590" w:rsidP="003613B4">
            <w:pPr>
              <w:spacing w:before="80" w:after="80"/>
              <w:jc w:val="right"/>
              <w:rPr>
                <w:rFonts w:ascii="Times New Roman" w:hAnsi="Times New Roman" w:cs="Times New Roman"/>
              </w:rPr>
            </w:pPr>
            <w:r>
              <w:rPr>
                <w:rFonts w:ascii="Times New Roman" w:hAnsi="Times New Roman" w:cs="Times New Roman"/>
              </w:rPr>
              <w:t>4.</w:t>
            </w:r>
            <w:r w:rsidR="009A305F">
              <w:rPr>
                <w:rFonts w:ascii="Times New Roman" w:hAnsi="Times New Roman" w:cs="Times New Roman"/>
              </w:rPr>
              <w:t>9</w:t>
            </w:r>
          </w:p>
        </w:tc>
        <w:tc>
          <w:tcPr>
            <w:tcW w:w="7822" w:type="dxa"/>
            <w:vAlign w:val="center"/>
          </w:tcPr>
          <w:p w14:paraId="23714C0C" w14:textId="4A4B4A1F" w:rsidR="00DD1ABF" w:rsidRDefault="00183590" w:rsidP="00DD1ABF">
            <w:pPr>
              <w:pStyle w:val="Bullet1"/>
            </w:pPr>
            <w:r w:rsidRPr="008F756A">
              <w:t>Serve documents:</w:t>
            </w:r>
          </w:p>
        </w:tc>
        <w:tc>
          <w:tcPr>
            <w:tcW w:w="900" w:type="dxa"/>
            <w:vAlign w:val="center"/>
          </w:tcPr>
          <w:p w14:paraId="4C7F1E75" w14:textId="0AB4AFB6" w:rsidR="00DD1ABF" w:rsidRDefault="00183590" w:rsidP="003613B4">
            <w:pPr>
              <w:pStyle w:val="Bullet2"/>
              <w:ind w:left="-104"/>
              <w:jc w:val="center"/>
            </w:pPr>
            <w:r w:rsidRPr="00437BB1">
              <w:rPr>
                <w:sz w:val="40"/>
                <w:szCs w:val="40"/>
              </w:rPr>
              <w:sym w:font="Wingdings 2" w:char="F0A3"/>
            </w:r>
          </w:p>
        </w:tc>
      </w:tr>
      <w:tr w:rsidR="003613B4" w:rsidRPr="006C189C" w14:paraId="19AC1995" w14:textId="62B71979" w:rsidTr="003613B4">
        <w:tc>
          <w:tcPr>
            <w:tcW w:w="633" w:type="dxa"/>
          </w:tcPr>
          <w:p w14:paraId="18971486" w14:textId="77777777" w:rsidR="003613B4" w:rsidRPr="006C189C" w:rsidRDefault="003613B4" w:rsidP="003613B4">
            <w:pPr>
              <w:spacing w:before="80" w:after="80"/>
              <w:jc w:val="right"/>
              <w:rPr>
                <w:rFonts w:ascii="Times New Roman" w:hAnsi="Times New Roman" w:cs="Times New Roman"/>
              </w:rPr>
            </w:pPr>
          </w:p>
        </w:tc>
        <w:tc>
          <w:tcPr>
            <w:tcW w:w="7822" w:type="dxa"/>
            <w:vAlign w:val="center"/>
          </w:tcPr>
          <w:p w14:paraId="76FB16F1" w14:textId="0CCE8E44" w:rsidR="003613B4" w:rsidRPr="006C189C" w:rsidRDefault="00183590" w:rsidP="00AE0939">
            <w:pPr>
              <w:pStyle w:val="Bullet2"/>
              <w:ind w:left="420" w:hanging="420"/>
            </w:pPr>
            <w:r>
              <w:t>.1</w:t>
            </w:r>
            <w:r w:rsidRPr="008F756A">
              <w:tab/>
            </w:r>
            <w:r w:rsidRPr="00183590">
              <w:t xml:space="preserve">Comply with requirements of service (in general, see Rules 4-1 to 4-6). Consider special service requirements such as for corporations (Rule 4-3(2)(b) and </w:t>
            </w:r>
            <w:r w:rsidRPr="00183590">
              <w:rPr>
                <w:rStyle w:val="ItalicsI1"/>
                <w:sz w:val="22"/>
              </w:rPr>
              <w:t>Business Corporations Act</w:t>
            </w:r>
            <w:r w:rsidRPr="00183590">
              <w:t>, S.B.C. 2002, c. 57, s. 9), unincorporated associations (Rule</w:t>
            </w:r>
            <w:r w:rsidR="00DE2FC7">
              <w:t xml:space="preserve"> </w:t>
            </w:r>
            <w:r w:rsidR="00DE2FC7">
              <w:br/>
            </w:r>
            <w:r w:rsidRPr="00183590">
              <w:t>4-3(2)(c)), and partnerships (Rule 20-1(2)). If unable to locate a debtor, consider the use of a skip tracer (birthdate of the debtor may be helpful to the skip tracer, which can often be obtained from a personal property registry search).</w:t>
            </w:r>
          </w:p>
        </w:tc>
        <w:tc>
          <w:tcPr>
            <w:tcW w:w="900" w:type="dxa"/>
            <w:vAlign w:val="center"/>
          </w:tcPr>
          <w:p w14:paraId="25591764" w14:textId="77777777" w:rsidR="003613B4" w:rsidRDefault="003613B4" w:rsidP="003613B4">
            <w:pPr>
              <w:pStyle w:val="Bullet3"/>
              <w:ind w:left="-104"/>
              <w:jc w:val="center"/>
            </w:pPr>
          </w:p>
        </w:tc>
      </w:tr>
      <w:tr w:rsidR="00183590" w:rsidRPr="006C189C" w14:paraId="1203CE72" w14:textId="77777777" w:rsidTr="003613B4">
        <w:tc>
          <w:tcPr>
            <w:tcW w:w="633" w:type="dxa"/>
          </w:tcPr>
          <w:p w14:paraId="0B1C4CC6" w14:textId="77777777" w:rsidR="00183590" w:rsidRPr="006C189C" w:rsidRDefault="00183590" w:rsidP="003613B4">
            <w:pPr>
              <w:spacing w:before="80" w:after="80"/>
              <w:jc w:val="right"/>
              <w:rPr>
                <w:rFonts w:ascii="Times New Roman" w:hAnsi="Times New Roman" w:cs="Times New Roman"/>
              </w:rPr>
            </w:pPr>
          </w:p>
        </w:tc>
        <w:tc>
          <w:tcPr>
            <w:tcW w:w="7822" w:type="dxa"/>
            <w:vAlign w:val="center"/>
          </w:tcPr>
          <w:p w14:paraId="57BA05BF" w14:textId="5A175E77" w:rsidR="00183590" w:rsidRDefault="00183590" w:rsidP="00AE0939">
            <w:pPr>
              <w:pStyle w:val="Bullet2"/>
              <w:ind w:left="420" w:hanging="420"/>
            </w:pPr>
            <w:r>
              <w:t>.2</w:t>
            </w:r>
            <w:r w:rsidRPr="008F756A">
              <w:tab/>
              <w:t xml:space="preserve">If service cannot be </w:t>
            </w:r>
            <w:proofErr w:type="gramStart"/>
            <w:r w:rsidRPr="008F756A">
              <w:t>effected</w:t>
            </w:r>
            <w:proofErr w:type="gramEnd"/>
            <w:r w:rsidRPr="008F756A">
              <w:t xml:space="preserve"> under Rule 4-3 as required for a notice of civil claim, make application by desk order under Rule 4-4 for alternative service. Include affidavit evidence in support, to show that the party cannot be found despite a diligent search, or is evading service. If there has been communication by e-mail, consider whether or not substituted service by e-mail is appropriate. Alternative service by way of advertisement must be by way of an advertisement in Form 10. Serve a notice of civil claim with a copy of the order (or published advertisement), and file an affidavit of service in court. Note: </w:t>
            </w:r>
            <w:proofErr w:type="gramStart"/>
            <w:r w:rsidRPr="008F756A">
              <w:t>the</w:t>
            </w:r>
            <w:proofErr w:type="gramEnd"/>
            <w:r w:rsidRPr="008F756A">
              <w:t xml:space="preserve"> Rules do not contain a specific requirement for proof of service, nor a form of affidavit for alternative service. However, consider adapting the affidavit of personal service for this purpose (see Rule 4-6 and Form 15).</w:t>
            </w:r>
          </w:p>
        </w:tc>
        <w:tc>
          <w:tcPr>
            <w:tcW w:w="900" w:type="dxa"/>
            <w:vAlign w:val="center"/>
          </w:tcPr>
          <w:p w14:paraId="167B449C" w14:textId="77777777" w:rsidR="00183590" w:rsidRDefault="00183590" w:rsidP="003613B4">
            <w:pPr>
              <w:pStyle w:val="Bullet3"/>
              <w:ind w:left="-104"/>
              <w:jc w:val="center"/>
            </w:pPr>
          </w:p>
        </w:tc>
      </w:tr>
      <w:tr w:rsidR="00183590" w:rsidRPr="006C189C" w14:paraId="376E79F5" w14:textId="77777777" w:rsidTr="003613B4">
        <w:tc>
          <w:tcPr>
            <w:tcW w:w="633" w:type="dxa"/>
          </w:tcPr>
          <w:p w14:paraId="2F78AAB8" w14:textId="77777777" w:rsidR="00183590" w:rsidRPr="006C189C" w:rsidRDefault="00183590" w:rsidP="003613B4">
            <w:pPr>
              <w:spacing w:before="80" w:after="80"/>
              <w:jc w:val="right"/>
              <w:rPr>
                <w:rFonts w:ascii="Times New Roman" w:hAnsi="Times New Roman" w:cs="Times New Roman"/>
              </w:rPr>
            </w:pPr>
          </w:p>
        </w:tc>
        <w:tc>
          <w:tcPr>
            <w:tcW w:w="7822" w:type="dxa"/>
            <w:vAlign w:val="center"/>
          </w:tcPr>
          <w:p w14:paraId="433A1C67" w14:textId="69633B9D" w:rsidR="00183590" w:rsidRDefault="00183590" w:rsidP="00AE0939">
            <w:pPr>
              <w:pStyle w:val="Bullet2"/>
              <w:ind w:left="420" w:hanging="420"/>
            </w:pPr>
            <w:r>
              <w:t>.3</w:t>
            </w:r>
            <w:r w:rsidRPr="008F756A">
              <w:tab/>
              <w:t xml:space="preserve">If service </w:t>
            </w:r>
            <w:r w:rsidRPr="008F756A">
              <w:rPr>
                <w:iCs/>
              </w:rPr>
              <w:t>outside British Columbia</w:t>
            </w:r>
            <w:r w:rsidRPr="008F756A">
              <w:rPr>
                <w:i/>
              </w:rPr>
              <w:t xml:space="preserve"> </w:t>
            </w:r>
            <w:r w:rsidRPr="008F756A">
              <w:t>is required, determine whether leave of court is required and, if so, make an application (can also be done by desk order under Rule 8-4 and serve accordingly (see Rule 4-5)</w:t>
            </w:r>
            <w:r w:rsidR="00D85889">
              <w:t>)</w:t>
            </w:r>
            <w:r w:rsidRPr="008F756A">
              <w:t>.</w:t>
            </w:r>
          </w:p>
        </w:tc>
        <w:tc>
          <w:tcPr>
            <w:tcW w:w="900" w:type="dxa"/>
            <w:vAlign w:val="center"/>
          </w:tcPr>
          <w:p w14:paraId="276060CE" w14:textId="77777777" w:rsidR="00183590" w:rsidRDefault="00183590" w:rsidP="003613B4">
            <w:pPr>
              <w:pStyle w:val="Bullet3"/>
              <w:ind w:left="-104"/>
              <w:jc w:val="center"/>
            </w:pPr>
          </w:p>
        </w:tc>
      </w:tr>
      <w:tr w:rsidR="003613B4" w:rsidRPr="006C189C" w14:paraId="35334C6C" w14:textId="65E32866" w:rsidTr="003613B4">
        <w:tc>
          <w:tcPr>
            <w:tcW w:w="633" w:type="dxa"/>
          </w:tcPr>
          <w:p w14:paraId="7A5E30AF" w14:textId="34B16099" w:rsidR="003613B4" w:rsidRPr="006C189C" w:rsidRDefault="00183590" w:rsidP="003613B4">
            <w:pPr>
              <w:spacing w:before="80" w:after="80"/>
              <w:jc w:val="right"/>
              <w:rPr>
                <w:rFonts w:ascii="Times New Roman" w:hAnsi="Times New Roman" w:cs="Times New Roman"/>
              </w:rPr>
            </w:pPr>
            <w:r>
              <w:rPr>
                <w:rFonts w:ascii="Times New Roman" w:hAnsi="Times New Roman" w:cs="Times New Roman"/>
              </w:rPr>
              <w:t>4.</w:t>
            </w:r>
            <w:r w:rsidR="009A305F">
              <w:rPr>
                <w:rFonts w:ascii="Times New Roman" w:hAnsi="Times New Roman" w:cs="Times New Roman"/>
              </w:rPr>
              <w:t>10</w:t>
            </w:r>
          </w:p>
        </w:tc>
        <w:tc>
          <w:tcPr>
            <w:tcW w:w="7822" w:type="dxa"/>
            <w:vAlign w:val="center"/>
          </w:tcPr>
          <w:p w14:paraId="0A7E9553" w14:textId="597F802D" w:rsidR="003613B4" w:rsidRPr="006C189C" w:rsidRDefault="00183590" w:rsidP="00183590">
            <w:pPr>
              <w:pStyle w:val="Bullet1"/>
            </w:pPr>
            <w:r w:rsidRPr="008F756A">
              <w:t>Note the limitation date for filing a “response to civil claim” (Form 2) in diary and “BF” systems (21 days from anywhere in Canada, 35 days from the United States, 49 days from elsewhere: pursuant to Rule 3-3(3)). For service outside British Columbia, see also Rule 4-5.</w:t>
            </w:r>
          </w:p>
        </w:tc>
        <w:tc>
          <w:tcPr>
            <w:tcW w:w="900" w:type="dxa"/>
            <w:vAlign w:val="center"/>
          </w:tcPr>
          <w:p w14:paraId="5691BF6C" w14:textId="3EC60460" w:rsidR="003613B4" w:rsidRDefault="001D0318" w:rsidP="003613B4">
            <w:pPr>
              <w:pStyle w:val="Bullet4"/>
              <w:ind w:left="-104"/>
              <w:jc w:val="center"/>
            </w:pPr>
            <w:r w:rsidRPr="00D415B9">
              <w:rPr>
                <w:noProof/>
                <w:lang w:val="en-US"/>
              </w:rPr>
              <w:drawing>
                <wp:inline distT="0" distB="0" distL="0" distR="0" wp14:anchorId="37CC8292" wp14:editId="3BB9F926">
                  <wp:extent cx="255905" cy="255905"/>
                  <wp:effectExtent l="0" t="0" r="0" b="0"/>
                  <wp:docPr id="500748244" name="Picture 500748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bl>
    <w:p w14:paraId="31F25DEA" w14:textId="77777777" w:rsidR="00655EF8" w:rsidRDefault="00655EF8">
      <w:r>
        <w:br w:type="page"/>
      </w:r>
    </w:p>
    <w:tbl>
      <w:tblPr>
        <w:tblStyle w:val="TableGrid"/>
        <w:tblW w:w="0" w:type="auto"/>
        <w:tblLook w:val="04A0" w:firstRow="1" w:lastRow="0" w:firstColumn="1" w:lastColumn="0" w:noHBand="0" w:noVBand="1"/>
      </w:tblPr>
      <w:tblGrid>
        <w:gridCol w:w="633"/>
        <w:gridCol w:w="7822"/>
        <w:gridCol w:w="900"/>
      </w:tblGrid>
      <w:tr w:rsidR="00183590" w:rsidRPr="006C189C" w14:paraId="683550BB" w14:textId="77777777" w:rsidTr="003613B4">
        <w:tc>
          <w:tcPr>
            <w:tcW w:w="633" w:type="dxa"/>
          </w:tcPr>
          <w:p w14:paraId="16CF3039" w14:textId="4FE226AB" w:rsidR="00183590" w:rsidRDefault="00183590" w:rsidP="003613B4">
            <w:pPr>
              <w:spacing w:before="80" w:after="80"/>
              <w:jc w:val="right"/>
              <w:rPr>
                <w:rFonts w:ascii="Times New Roman" w:hAnsi="Times New Roman" w:cs="Times New Roman"/>
              </w:rPr>
            </w:pPr>
            <w:r>
              <w:rPr>
                <w:rFonts w:ascii="Times New Roman" w:hAnsi="Times New Roman" w:cs="Times New Roman"/>
              </w:rPr>
              <w:lastRenderedPageBreak/>
              <w:t>4.</w:t>
            </w:r>
            <w:r w:rsidR="009A305F">
              <w:rPr>
                <w:rFonts w:ascii="Times New Roman" w:hAnsi="Times New Roman" w:cs="Times New Roman"/>
              </w:rPr>
              <w:t>11</w:t>
            </w:r>
          </w:p>
        </w:tc>
        <w:tc>
          <w:tcPr>
            <w:tcW w:w="7822" w:type="dxa"/>
            <w:vAlign w:val="center"/>
          </w:tcPr>
          <w:p w14:paraId="2579B0F5" w14:textId="0BAD963D" w:rsidR="00183590" w:rsidRDefault="00183590" w:rsidP="00183590">
            <w:pPr>
              <w:pStyle w:val="Bullet1"/>
            </w:pPr>
            <w:r w:rsidRPr="008F756A">
              <w:t xml:space="preserve">Before taking default steps against a party who is represented by counsel, ensure that counsel has been warned of your intention to take such steps (see </w:t>
            </w:r>
            <w:r w:rsidRPr="008F756A">
              <w:rPr>
                <w:i/>
                <w:iCs/>
              </w:rPr>
              <w:t>BC Code</w:t>
            </w:r>
            <w:r>
              <w:rPr>
                <w:i/>
                <w:iCs/>
              </w:rPr>
              <w:t>,</w:t>
            </w:r>
            <w:r w:rsidRPr="008F756A">
              <w:rPr>
                <w:iCs/>
              </w:rPr>
              <w:t xml:space="preserve"> rule 7.2-1 and commentary [5]). </w:t>
            </w:r>
            <w:r w:rsidRPr="008F756A">
              <w:t>If the debtor fails to enter a response to civil claim, apply for default judgment after confirming</w:t>
            </w:r>
            <w:r>
              <w:t xml:space="preserve"> instructions (Rule </w:t>
            </w:r>
            <w:r w:rsidRPr="008F756A">
              <w:t>3-8). File</w:t>
            </w:r>
            <w:r>
              <w:t>:</w:t>
            </w:r>
          </w:p>
        </w:tc>
        <w:tc>
          <w:tcPr>
            <w:tcW w:w="900" w:type="dxa"/>
            <w:vAlign w:val="center"/>
          </w:tcPr>
          <w:p w14:paraId="48866DF6" w14:textId="2BA5FB7E" w:rsidR="00183590" w:rsidRDefault="00183590" w:rsidP="003613B4">
            <w:pPr>
              <w:pStyle w:val="Bullet4"/>
              <w:ind w:left="-104"/>
              <w:jc w:val="center"/>
            </w:pPr>
            <w:r w:rsidRPr="00437BB1">
              <w:rPr>
                <w:sz w:val="40"/>
                <w:szCs w:val="40"/>
              </w:rPr>
              <w:sym w:font="Wingdings 2" w:char="F0A3"/>
            </w:r>
          </w:p>
        </w:tc>
      </w:tr>
      <w:tr w:rsidR="00183590" w:rsidRPr="006C189C" w14:paraId="0B7BE8FD" w14:textId="77777777" w:rsidTr="003613B4">
        <w:tc>
          <w:tcPr>
            <w:tcW w:w="633" w:type="dxa"/>
          </w:tcPr>
          <w:p w14:paraId="42E9EAA1" w14:textId="77777777" w:rsidR="00183590" w:rsidRDefault="00183590" w:rsidP="003613B4">
            <w:pPr>
              <w:spacing w:before="80" w:after="80"/>
              <w:jc w:val="right"/>
              <w:rPr>
                <w:rFonts w:ascii="Times New Roman" w:hAnsi="Times New Roman" w:cs="Times New Roman"/>
              </w:rPr>
            </w:pPr>
          </w:p>
        </w:tc>
        <w:tc>
          <w:tcPr>
            <w:tcW w:w="7822" w:type="dxa"/>
            <w:vAlign w:val="center"/>
          </w:tcPr>
          <w:p w14:paraId="22DB0313" w14:textId="6ADD9D90" w:rsidR="00183590" w:rsidRPr="008F756A" w:rsidRDefault="00183590" w:rsidP="00AE0939">
            <w:pPr>
              <w:pStyle w:val="Bullet2"/>
              <w:ind w:left="420" w:hanging="420"/>
            </w:pPr>
            <w:r>
              <w:t>.1</w:t>
            </w:r>
            <w:r w:rsidRPr="008F756A">
              <w:tab/>
              <w:t>Proof of service of notice of civil claim, and proof that the defendant has failed to serve a response.</w:t>
            </w:r>
          </w:p>
        </w:tc>
        <w:tc>
          <w:tcPr>
            <w:tcW w:w="900" w:type="dxa"/>
            <w:vAlign w:val="center"/>
          </w:tcPr>
          <w:p w14:paraId="4711A88C" w14:textId="77777777" w:rsidR="00183590" w:rsidRDefault="00183590" w:rsidP="003613B4">
            <w:pPr>
              <w:pStyle w:val="Bullet4"/>
              <w:ind w:left="-104"/>
              <w:jc w:val="center"/>
            </w:pPr>
          </w:p>
        </w:tc>
      </w:tr>
      <w:tr w:rsidR="00183590" w:rsidRPr="006C189C" w14:paraId="3BE4D16A" w14:textId="77777777" w:rsidTr="003613B4">
        <w:tc>
          <w:tcPr>
            <w:tcW w:w="633" w:type="dxa"/>
          </w:tcPr>
          <w:p w14:paraId="70D78C33" w14:textId="77777777" w:rsidR="00183590" w:rsidRDefault="00183590" w:rsidP="003613B4">
            <w:pPr>
              <w:spacing w:before="80" w:after="80"/>
              <w:jc w:val="right"/>
              <w:rPr>
                <w:rFonts w:ascii="Times New Roman" w:hAnsi="Times New Roman" w:cs="Times New Roman"/>
              </w:rPr>
            </w:pPr>
          </w:p>
        </w:tc>
        <w:tc>
          <w:tcPr>
            <w:tcW w:w="7822" w:type="dxa"/>
            <w:vAlign w:val="center"/>
          </w:tcPr>
          <w:p w14:paraId="182A6CE0" w14:textId="24E18875" w:rsidR="00183590" w:rsidRPr="008F756A" w:rsidRDefault="00183590" w:rsidP="00AE0939">
            <w:pPr>
              <w:pStyle w:val="Bullet2"/>
              <w:ind w:left="420" w:hanging="420"/>
            </w:pPr>
            <w:r>
              <w:t>.2</w:t>
            </w:r>
            <w:r w:rsidRPr="008F756A">
              <w:tab/>
              <w:t>Requisition endorsed by registrar that no response has been filed.</w:t>
            </w:r>
          </w:p>
        </w:tc>
        <w:tc>
          <w:tcPr>
            <w:tcW w:w="900" w:type="dxa"/>
            <w:vAlign w:val="center"/>
          </w:tcPr>
          <w:p w14:paraId="2E9F9A07" w14:textId="77777777" w:rsidR="00183590" w:rsidRDefault="00183590" w:rsidP="003613B4">
            <w:pPr>
              <w:pStyle w:val="Bullet4"/>
              <w:ind w:left="-104"/>
              <w:jc w:val="center"/>
            </w:pPr>
          </w:p>
        </w:tc>
      </w:tr>
      <w:tr w:rsidR="00183590" w:rsidRPr="006C189C" w14:paraId="00CA599A" w14:textId="77777777" w:rsidTr="003613B4">
        <w:tc>
          <w:tcPr>
            <w:tcW w:w="633" w:type="dxa"/>
          </w:tcPr>
          <w:p w14:paraId="1E0A2764" w14:textId="77777777" w:rsidR="00183590" w:rsidRDefault="00183590" w:rsidP="003613B4">
            <w:pPr>
              <w:spacing w:before="80" w:after="80"/>
              <w:jc w:val="right"/>
              <w:rPr>
                <w:rFonts w:ascii="Times New Roman" w:hAnsi="Times New Roman" w:cs="Times New Roman"/>
              </w:rPr>
            </w:pPr>
          </w:p>
        </w:tc>
        <w:tc>
          <w:tcPr>
            <w:tcW w:w="7822" w:type="dxa"/>
            <w:vAlign w:val="center"/>
          </w:tcPr>
          <w:p w14:paraId="0695F170" w14:textId="10B7C62F" w:rsidR="00183590" w:rsidRPr="002E7F57" w:rsidRDefault="00183590" w:rsidP="00AE0939">
            <w:pPr>
              <w:pStyle w:val="Bullet2"/>
              <w:ind w:left="420" w:hanging="420"/>
            </w:pPr>
            <w:r w:rsidRPr="002E7F57">
              <w:t>.3</w:t>
            </w:r>
            <w:r w:rsidRPr="002E7F57">
              <w:tab/>
              <w:t xml:space="preserve">Draft default judgment (Form 8), including interest calculation pursuant to either an agreement to pay or the </w:t>
            </w:r>
            <w:r w:rsidRPr="002E7F57">
              <w:rPr>
                <w:rStyle w:val="Italics"/>
                <w:rFonts w:ascii="Times New Roman" w:hAnsi="Times New Roman"/>
                <w:sz w:val="22"/>
              </w:rPr>
              <w:t>Court Order Interest Act</w:t>
            </w:r>
            <w:r w:rsidRPr="002E7F57">
              <w:t>.</w:t>
            </w:r>
          </w:p>
        </w:tc>
        <w:tc>
          <w:tcPr>
            <w:tcW w:w="900" w:type="dxa"/>
            <w:vAlign w:val="center"/>
          </w:tcPr>
          <w:p w14:paraId="415BFB74" w14:textId="77777777" w:rsidR="00183590" w:rsidRDefault="00183590" w:rsidP="003613B4">
            <w:pPr>
              <w:pStyle w:val="Bullet4"/>
              <w:ind w:left="-104"/>
              <w:jc w:val="center"/>
            </w:pPr>
          </w:p>
        </w:tc>
      </w:tr>
      <w:tr w:rsidR="00183590" w:rsidRPr="006C189C" w14:paraId="6BC8ECCF" w14:textId="77777777" w:rsidTr="003613B4">
        <w:tc>
          <w:tcPr>
            <w:tcW w:w="633" w:type="dxa"/>
          </w:tcPr>
          <w:p w14:paraId="1B7B00F7" w14:textId="77777777" w:rsidR="00183590" w:rsidRDefault="00183590" w:rsidP="003613B4">
            <w:pPr>
              <w:spacing w:before="80" w:after="80"/>
              <w:jc w:val="right"/>
              <w:rPr>
                <w:rFonts w:ascii="Times New Roman" w:hAnsi="Times New Roman" w:cs="Times New Roman"/>
              </w:rPr>
            </w:pPr>
          </w:p>
        </w:tc>
        <w:tc>
          <w:tcPr>
            <w:tcW w:w="7822" w:type="dxa"/>
            <w:vAlign w:val="center"/>
          </w:tcPr>
          <w:p w14:paraId="58E0CE48" w14:textId="68677082" w:rsidR="00183590" w:rsidRPr="002E7F57" w:rsidRDefault="00183590" w:rsidP="00AE0939">
            <w:pPr>
              <w:pStyle w:val="Bullet2"/>
              <w:ind w:left="420" w:hanging="420"/>
            </w:pPr>
            <w:r w:rsidRPr="002E7F57">
              <w:t>.4</w:t>
            </w:r>
            <w:r w:rsidRPr="002E7F57">
              <w:tab/>
              <w:t>Bill of costs (Form 63). Note, if the amount of default judgment is under the Small Claims limit of $35,000, only disbursements are recoverable.</w:t>
            </w:r>
          </w:p>
        </w:tc>
        <w:tc>
          <w:tcPr>
            <w:tcW w:w="900" w:type="dxa"/>
            <w:vAlign w:val="center"/>
          </w:tcPr>
          <w:p w14:paraId="43569618" w14:textId="77777777" w:rsidR="00183590" w:rsidRDefault="00183590" w:rsidP="003613B4">
            <w:pPr>
              <w:pStyle w:val="Bullet4"/>
              <w:ind w:left="-104"/>
              <w:jc w:val="center"/>
            </w:pPr>
          </w:p>
        </w:tc>
      </w:tr>
      <w:tr w:rsidR="00183590" w:rsidRPr="006C189C" w14:paraId="391843FB" w14:textId="77777777" w:rsidTr="003613B4">
        <w:tc>
          <w:tcPr>
            <w:tcW w:w="633" w:type="dxa"/>
          </w:tcPr>
          <w:p w14:paraId="6E202BFE" w14:textId="77777777" w:rsidR="00183590" w:rsidRDefault="00183590" w:rsidP="003613B4">
            <w:pPr>
              <w:spacing w:before="80" w:after="80"/>
              <w:jc w:val="right"/>
              <w:rPr>
                <w:rFonts w:ascii="Times New Roman" w:hAnsi="Times New Roman" w:cs="Times New Roman"/>
              </w:rPr>
            </w:pPr>
          </w:p>
        </w:tc>
        <w:tc>
          <w:tcPr>
            <w:tcW w:w="7822" w:type="dxa"/>
            <w:vAlign w:val="center"/>
          </w:tcPr>
          <w:p w14:paraId="63449C11" w14:textId="1C884164" w:rsidR="00183590" w:rsidRPr="002E7F57" w:rsidRDefault="00183590" w:rsidP="00AE0939">
            <w:pPr>
              <w:pStyle w:val="Bullet2"/>
              <w:ind w:left="420" w:hanging="420"/>
            </w:pPr>
            <w:r w:rsidRPr="002E7F57">
              <w:t>.5</w:t>
            </w:r>
            <w:r w:rsidRPr="002E7F57">
              <w:tab/>
              <w:t>If applying for a pre-judgment garnishing order, the notice of civil claim must frame the action as a liquidated debt claim, which the Supreme Court Civil Rules define as “specified and ascertainable”, and thus should include a description of how the amount of the claim was calculated (e.g., hourly rates, number of hours worked, disbursements, taxes) and that the parties specifically agreed to those amounts or rates.</w:t>
            </w:r>
          </w:p>
        </w:tc>
        <w:tc>
          <w:tcPr>
            <w:tcW w:w="900" w:type="dxa"/>
            <w:vAlign w:val="center"/>
          </w:tcPr>
          <w:p w14:paraId="5A242E7C" w14:textId="77777777" w:rsidR="00183590" w:rsidRDefault="00183590" w:rsidP="003613B4">
            <w:pPr>
              <w:pStyle w:val="Bullet4"/>
              <w:ind w:left="-104"/>
              <w:jc w:val="center"/>
            </w:pPr>
          </w:p>
        </w:tc>
      </w:tr>
      <w:tr w:rsidR="00183590" w:rsidRPr="006C189C" w14:paraId="7736941D" w14:textId="77777777" w:rsidTr="003613B4">
        <w:tc>
          <w:tcPr>
            <w:tcW w:w="633" w:type="dxa"/>
          </w:tcPr>
          <w:p w14:paraId="087EE329" w14:textId="5F2C2270" w:rsidR="00183590" w:rsidRDefault="00183590" w:rsidP="003613B4">
            <w:pPr>
              <w:spacing w:before="80" w:after="80"/>
              <w:jc w:val="right"/>
              <w:rPr>
                <w:rFonts w:ascii="Times New Roman" w:hAnsi="Times New Roman" w:cs="Times New Roman"/>
              </w:rPr>
            </w:pPr>
            <w:r>
              <w:rPr>
                <w:rFonts w:ascii="Times New Roman" w:hAnsi="Times New Roman" w:cs="Times New Roman"/>
              </w:rPr>
              <w:t>4.</w:t>
            </w:r>
            <w:r w:rsidR="009A305F">
              <w:rPr>
                <w:rFonts w:ascii="Times New Roman" w:hAnsi="Times New Roman" w:cs="Times New Roman"/>
              </w:rPr>
              <w:t>12</w:t>
            </w:r>
          </w:p>
        </w:tc>
        <w:tc>
          <w:tcPr>
            <w:tcW w:w="7822" w:type="dxa"/>
            <w:vAlign w:val="center"/>
          </w:tcPr>
          <w:p w14:paraId="06DD4555" w14:textId="103CE606" w:rsidR="00183590" w:rsidRPr="002E7F57" w:rsidRDefault="00183590" w:rsidP="00183590">
            <w:pPr>
              <w:pStyle w:val="Bullet1"/>
            </w:pPr>
            <w:r w:rsidRPr="002E7F57">
              <w:t>Review the response to civil claim and consider:</w:t>
            </w:r>
          </w:p>
        </w:tc>
        <w:tc>
          <w:tcPr>
            <w:tcW w:w="900" w:type="dxa"/>
            <w:vAlign w:val="center"/>
          </w:tcPr>
          <w:p w14:paraId="71B99283" w14:textId="1B8B8CA1" w:rsidR="00183590" w:rsidRDefault="00183590" w:rsidP="003613B4">
            <w:pPr>
              <w:pStyle w:val="Bullet4"/>
              <w:ind w:left="-104"/>
              <w:jc w:val="center"/>
            </w:pPr>
            <w:r w:rsidRPr="00437BB1">
              <w:rPr>
                <w:sz w:val="40"/>
                <w:szCs w:val="40"/>
              </w:rPr>
              <w:sym w:font="Wingdings 2" w:char="F0A3"/>
            </w:r>
          </w:p>
        </w:tc>
      </w:tr>
      <w:tr w:rsidR="00183590" w:rsidRPr="006C189C" w14:paraId="06F6DE33" w14:textId="77777777" w:rsidTr="003613B4">
        <w:tc>
          <w:tcPr>
            <w:tcW w:w="633" w:type="dxa"/>
          </w:tcPr>
          <w:p w14:paraId="6E963889" w14:textId="77777777" w:rsidR="00183590" w:rsidRDefault="00183590" w:rsidP="003613B4">
            <w:pPr>
              <w:spacing w:before="80" w:after="80"/>
              <w:jc w:val="right"/>
              <w:rPr>
                <w:rFonts w:ascii="Times New Roman" w:hAnsi="Times New Roman" w:cs="Times New Roman"/>
              </w:rPr>
            </w:pPr>
          </w:p>
        </w:tc>
        <w:tc>
          <w:tcPr>
            <w:tcW w:w="7822" w:type="dxa"/>
            <w:vAlign w:val="center"/>
          </w:tcPr>
          <w:p w14:paraId="1403CA2C" w14:textId="3820CC5C" w:rsidR="00183590" w:rsidRPr="002E7F57" w:rsidRDefault="00183590" w:rsidP="00AE0939">
            <w:pPr>
              <w:pStyle w:val="Bullet2"/>
              <w:ind w:left="420" w:hanging="420"/>
            </w:pPr>
            <w:r w:rsidRPr="002E7F57">
              <w:t>.1</w:t>
            </w:r>
            <w:r w:rsidRPr="002E7F57">
              <w:tab/>
              <w:t>Whether the defence is sound in law. Otherwise consider an application to strike (Rule 9-5).</w:t>
            </w:r>
          </w:p>
        </w:tc>
        <w:tc>
          <w:tcPr>
            <w:tcW w:w="900" w:type="dxa"/>
            <w:vAlign w:val="center"/>
          </w:tcPr>
          <w:p w14:paraId="706FAAC3" w14:textId="77777777" w:rsidR="00183590" w:rsidRDefault="00183590" w:rsidP="003613B4">
            <w:pPr>
              <w:pStyle w:val="Bullet4"/>
              <w:ind w:left="-104"/>
              <w:jc w:val="center"/>
            </w:pPr>
          </w:p>
        </w:tc>
      </w:tr>
      <w:tr w:rsidR="00183590" w:rsidRPr="006C189C" w14:paraId="192F9C8F" w14:textId="77777777" w:rsidTr="003613B4">
        <w:tc>
          <w:tcPr>
            <w:tcW w:w="633" w:type="dxa"/>
          </w:tcPr>
          <w:p w14:paraId="10A5810A" w14:textId="77777777" w:rsidR="00183590" w:rsidRDefault="00183590" w:rsidP="003613B4">
            <w:pPr>
              <w:spacing w:before="80" w:after="80"/>
              <w:jc w:val="right"/>
              <w:rPr>
                <w:rFonts w:ascii="Times New Roman" w:hAnsi="Times New Roman" w:cs="Times New Roman"/>
              </w:rPr>
            </w:pPr>
          </w:p>
        </w:tc>
        <w:tc>
          <w:tcPr>
            <w:tcW w:w="7822" w:type="dxa"/>
            <w:vAlign w:val="center"/>
          </w:tcPr>
          <w:p w14:paraId="38540818" w14:textId="431DF2B8" w:rsidR="00183590" w:rsidRPr="002E7F57" w:rsidRDefault="00183590" w:rsidP="00AE0939">
            <w:pPr>
              <w:pStyle w:val="Bullet2"/>
              <w:ind w:left="420" w:hanging="420"/>
            </w:pPr>
            <w:r w:rsidRPr="002E7F57">
              <w:t>.2</w:t>
            </w:r>
            <w:r w:rsidRPr="002E7F57">
              <w:tab/>
              <w:t>Whether there are scandalous, vexatious, or embarrassing allegations. If so, consider an application to strike (Rule 9-5).</w:t>
            </w:r>
          </w:p>
        </w:tc>
        <w:tc>
          <w:tcPr>
            <w:tcW w:w="900" w:type="dxa"/>
            <w:vAlign w:val="center"/>
          </w:tcPr>
          <w:p w14:paraId="0AC741AF" w14:textId="77777777" w:rsidR="00183590" w:rsidRDefault="00183590" w:rsidP="003613B4">
            <w:pPr>
              <w:pStyle w:val="Bullet4"/>
              <w:ind w:left="-104"/>
              <w:jc w:val="center"/>
            </w:pPr>
          </w:p>
        </w:tc>
      </w:tr>
      <w:tr w:rsidR="00183590" w:rsidRPr="006C189C" w14:paraId="1E105B7B" w14:textId="77777777" w:rsidTr="003613B4">
        <w:tc>
          <w:tcPr>
            <w:tcW w:w="633" w:type="dxa"/>
          </w:tcPr>
          <w:p w14:paraId="35FF0A74" w14:textId="77777777" w:rsidR="00183590" w:rsidRDefault="00183590" w:rsidP="003613B4">
            <w:pPr>
              <w:spacing w:before="80" w:after="80"/>
              <w:jc w:val="right"/>
              <w:rPr>
                <w:rFonts w:ascii="Times New Roman" w:hAnsi="Times New Roman" w:cs="Times New Roman"/>
              </w:rPr>
            </w:pPr>
          </w:p>
        </w:tc>
        <w:tc>
          <w:tcPr>
            <w:tcW w:w="7822" w:type="dxa"/>
            <w:vAlign w:val="center"/>
          </w:tcPr>
          <w:p w14:paraId="1440DCEF" w14:textId="51E3C6B3" w:rsidR="00183590" w:rsidRPr="002E7F57" w:rsidRDefault="00183590" w:rsidP="00AE0939">
            <w:pPr>
              <w:pStyle w:val="Bullet2"/>
              <w:ind w:left="420" w:hanging="420"/>
            </w:pPr>
            <w:r w:rsidRPr="002E7F57">
              <w:t>.3</w:t>
            </w:r>
            <w:r w:rsidRPr="002E7F57">
              <w:tab/>
              <w:t>Any admissions made by the debtor.</w:t>
            </w:r>
          </w:p>
        </w:tc>
        <w:tc>
          <w:tcPr>
            <w:tcW w:w="900" w:type="dxa"/>
            <w:vAlign w:val="center"/>
          </w:tcPr>
          <w:p w14:paraId="176879AB" w14:textId="77777777" w:rsidR="00183590" w:rsidRDefault="00183590" w:rsidP="003613B4">
            <w:pPr>
              <w:pStyle w:val="Bullet4"/>
              <w:ind w:left="-104"/>
              <w:jc w:val="center"/>
            </w:pPr>
          </w:p>
        </w:tc>
      </w:tr>
      <w:tr w:rsidR="00183590" w:rsidRPr="006C189C" w14:paraId="0F3F48D2" w14:textId="77777777" w:rsidTr="003613B4">
        <w:tc>
          <w:tcPr>
            <w:tcW w:w="633" w:type="dxa"/>
          </w:tcPr>
          <w:p w14:paraId="76CC0376" w14:textId="77777777" w:rsidR="00183590" w:rsidRDefault="00183590" w:rsidP="003613B4">
            <w:pPr>
              <w:spacing w:before="80" w:after="80"/>
              <w:jc w:val="right"/>
              <w:rPr>
                <w:rFonts w:ascii="Times New Roman" w:hAnsi="Times New Roman" w:cs="Times New Roman"/>
              </w:rPr>
            </w:pPr>
          </w:p>
        </w:tc>
        <w:tc>
          <w:tcPr>
            <w:tcW w:w="7822" w:type="dxa"/>
            <w:vAlign w:val="center"/>
          </w:tcPr>
          <w:p w14:paraId="0BADCCF7" w14:textId="43A219C2" w:rsidR="00183590" w:rsidRPr="002E7F57" w:rsidRDefault="00183590" w:rsidP="00AE0939">
            <w:pPr>
              <w:pStyle w:val="Bullet2"/>
              <w:ind w:left="420" w:hanging="420"/>
            </w:pPr>
            <w:r w:rsidRPr="002E7F57">
              <w:t>.4</w:t>
            </w:r>
            <w:r w:rsidRPr="002E7F57">
              <w:tab/>
              <w:t>What evidence will be needed to support the debtor’s allegations, and whether it is available.</w:t>
            </w:r>
          </w:p>
        </w:tc>
        <w:tc>
          <w:tcPr>
            <w:tcW w:w="900" w:type="dxa"/>
            <w:vAlign w:val="center"/>
          </w:tcPr>
          <w:p w14:paraId="259CE664" w14:textId="77777777" w:rsidR="00183590" w:rsidRDefault="00183590" w:rsidP="003613B4">
            <w:pPr>
              <w:pStyle w:val="Bullet4"/>
              <w:ind w:left="-104"/>
              <w:jc w:val="center"/>
            </w:pPr>
          </w:p>
        </w:tc>
      </w:tr>
      <w:tr w:rsidR="00183590" w:rsidRPr="006C189C" w14:paraId="207F6D35" w14:textId="77777777" w:rsidTr="003613B4">
        <w:tc>
          <w:tcPr>
            <w:tcW w:w="633" w:type="dxa"/>
          </w:tcPr>
          <w:p w14:paraId="43EF5132" w14:textId="77777777" w:rsidR="00183590" w:rsidRDefault="00183590" w:rsidP="003613B4">
            <w:pPr>
              <w:spacing w:before="80" w:after="80"/>
              <w:jc w:val="right"/>
              <w:rPr>
                <w:rFonts w:ascii="Times New Roman" w:hAnsi="Times New Roman" w:cs="Times New Roman"/>
              </w:rPr>
            </w:pPr>
          </w:p>
        </w:tc>
        <w:tc>
          <w:tcPr>
            <w:tcW w:w="7822" w:type="dxa"/>
            <w:vAlign w:val="center"/>
          </w:tcPr>
          <w:p w14:paraId="4F0ABFD5" w14:textId="3C345A8C" w:rsidR="00183590" w:rsidRPr="002E7F57" w:rsidRDefault="00183590" w:rsidP="00AE0939">
            <w:pPr>
              <w:pStyle w:val="Bullet2"/>
              <w:ind w:left="420" w:hanging="420"/>
            </w:pPr>
            <w:r w:rsidRPr="002E7F57">
              <w:t>.5</w:t>
            </w:r>
            <w:r w:rsidRPr="002E7F57">
              <w:tab/>
              <w:t>Discuss merits with the client; discuss the cost of proceeding, compared to anticipated amount of judgment.</w:t>
            </w:r>
          </w:p>
        </w:tc>
        <w:tc>
          <w:tcPr>
            <w:tcW w:w="900" w:type="dxa"/>
            <w:vAlign w:val="center"/>
          </w:tcPr>
          <w:p w14:paraId="6A6E31F5" w14:textId="77777777" w:rsidR="00183590" w:rsidRDefault="00183590" w:rsidP="003613B4">
            <w:pPr>
              <w:pStyle w:val="Bullet4"/>
              <w:ind w:left="-104"/>
              <w:jc w:val="center"/>
            </w:pPr>
          </w:p>
        </w:tc>
      </w:tr>
      <w:tr w:rsidR="00183590" w:rsidRPr="006C189C" w14:paraId="6A0A7B31" w14:textId="77777777" w:rsidTr="003613B4">
        <w:tc>
          <w:tcPr>
            <w:tcW w:w="633" w:type="dxa"/>
          </w:tcPr>
          <w:p w14:paraId="0054CE81" w14:textId="70222AEB" w:rsidR="00183590" w:rsidRDefault="00183590" w:rsidP="003613B4">
            <w:pPr>
              <w:spacing w:before="80" w:after="80"/>
              <w:jc w:val="right"/>
              <w:rPr>
                <w:rFonts w:ascii="Times New Roman" w:hAnsi="Times New Roman" w:cs="Times New Roman"/>
              </w:rPr>
            </w:pPr>
            <w:r>
              <w:rPr>
                <w:rFonts w:ascii="Times New Roman" w:hAnsi="Times New Roman" w:cs="Times New Roman"/>
              </w:rPr>
              <w:t>4.</w:t>
            </w:r>
            <w:r w:rsidR="009A305F">
              <w:rPr>
                <w:rFonts w:ascii="Times New Roman" w:hAnsi="Times New Roman" w:cs="Times New Roman"/>
              </w:rPr>
              <w:t>13</w:t>
            </w:r>
          </w:p>
        </w:tc>
        <w:tc>
          <w:tcPr>
            <w:tcW w:w="7822" w:type="dxa"/>
            <w:vAlign w:val="center"/>
          </w:tcPr>
          <w:p w14:paraId="5082DC8A" w14:textId="650D9008" w:rsidR="00183590" w:rsidRPr="002E7F57" w:rsidRDefault="00183590" w:rsidP="00183590">
            <w:pPr>
              <w:pStyle w:val="Bullet1"/>
            </w:pPr>
            <w:r w:rsidRPr="002E7F57">
              <w:t>If the response to notice of civil claim raises new facts that call for response, consider filing a reply (Rule 3-6).</w:t>
            </w:r>
          </w:p>
        </w:tc>
        <w:tc>
          <w:tcPr>
            <w:tcW w:w="900" w:type="dxa"/>
            <w:vAlign w:val="center"/>
          </w:tcPr>
          <w:p w14:paraId="47538462" w14:textId="4A3F71A3" w:rsidR="00183590" w:rsidRDefault="00183590" w:rsidP="003613B4">
            <w:pPr>
              <w:pStyle w:val="Bullet4"/>
              <w:ind w:left="-104"/>
              <w:jc w:val="center"/>
            </w:pPr>
            <w:r w:rsidRPr="00437BB1">
              <w:rPr>
                <w:sz w:val="40"/>
                <w:szCs w:val="40"/>
              </w:rPr>
              <w:sym w:font="Wingdings 2" w:char="F0A3"/>
            </w:r>
          </w:p>
        </w:tc>
      </w:tr>
      <w:tr w:rsidR="00183590" w:rsidRPr="006C189C" w14:paraId="1317E704" w14:textId="77777777" w:rsidTr="003613B4">
        <w:tc>
          <w:tcPr>
            <w:tcW w:w="633" w:type="dxa"/>
          </w:tcPr>
          <w:p w14:paraId="499D0657" w14:textId="29FA13B3" w:rsidR="00183590" w:rsidRDefault="00183590" w:rsidP="003613B4">
            <w:pPr>
              <w:spacing w:before="80" w:after="80"/>
              <w:jc w:val="right"/>
              <w:rPr>
                <w:rFonts w:ascii="Times New Roman" w:hAnsi="Times New Roman" w:cs="Times New Roman"/>
              </w:rPr>
            </w:pPr>
            <w:r>
              <w:rPr>
                <w:rFonts w:ascii="Times New Roman" w:hAnsi="Times New Roman" w:cs="Times New Roman"/>
              </w:rPr>
              <w:t>4.</w:t>
            </w:r>
            <w:r w:rsidR="009A305F">
              <w:rPr>
                <w:rFonts w:ascii="Times New Roman" w:hAnsi="Times New Roman" w:cs="Times New Roman"/>
              </w:rPr>
              <w:t>14</w:t>
            </w:r>
          </w:p>
        </w:tc>
        <w:tc>
          <w:tcPr>
            <w:tcW w:w="7822" w:type="dxa"/>
            <w:vAlign w:val="center"/>
          </w:tcPr>
          <w:p w14:paraId="28091E09" w14:textId="058FF7DC" w:rsidR="00183590" w:rsidRDefault="00183590" w:rsidP="00183590">
            <w:pPr>
              <w:pStyle w:val="Bullet1"/>
            </w:pPr>
            <w:r w:rsidRPr="008F756A">
              <w:t>If a counterclaim is filed, seek instructions regarding a response to counterclaim in Form 4. Diarize and ensure compliance with relevant time limits for filing a response to counterclaim.</w:t>
            </w:r>
          </w:p>
        </w:tc>
        <w:tc>
          <w:tcPr>
            <w:tcW w:w="900" w:type="dxa"/>
            <w:vAlign w:val="center"/>
          </w:tcPr>
          <w:p w14:paraId="00D1FE5D" w14:textId="192B0423" w:rsidR="00183590" w:rsidRDefault="00183590" w:rsidP="003613B4">
            <w:pPr>
              <w:pStyle w:val="Bullet4"/>
              <w:ind w:left="-104"/>
              <w:jc w:val="center"/>
            </w:pPr>
            <w:r w:rsidRPr="00437BB1">
              <w:rPr>
                <w:sz w:val="40"/>
                <w:szCs w:val="40"/>
              </w:rPr>
              <w:sym w:font="Wingdings 2" w:char="F0A3"/>
            </w:r>
          </w:p>
        </w:tc>
      </w:tr>
    </w:tbl>
    <w:p w14:paraId="56DE2B9C" w14:textId="77777777" w:rsidR="000D3624" w:rsidRDefault="000D3624" w:rsidP="000D3624">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0D3624" w:rsidRPr="006C189C" w14:paraId="241D6667" w14:textId="77777777" w:rsidTr="00932BD3">
        <w:tc>
          <w:tcPr>
            <w:tcW w:w="633" w:type="dxa"/>
            <w:shd w:val="clear" w:color="auto" w:fill="D9E2F3" w:themeFill="accent1" w:themeFillTint="33"/>
          </w:tcPr>
          <w:p w14:paraId="243BF5D6" w14:textId="4CFBABC6" w:rsidR="000D3624" w:rsidRPr="0024237C" w:rsidRDefault="00183590" w:rsidP="00932BD3">
            <w:pPr>
              <w:spacing w:before="80" w:after="80"/>
              <w:jc w:val="right"/>
              <w:rPr>
                <w:rFonts w:ascii="Times New Roman" w:hAnsi="Times New Roman" w:cs="Times New Roman"/>
                <w:b/>
              </w:rPr>
            </w:pPr>
            <w:r>
              <w:rPr>
                <w:rFonts w:ascii="Times New Roman" w:hAnsi="Times New Roman" w:cs="Times New Roman"/>
                <w:b/>
              </w:rPr>
              <w:t>5.</w:t>
            </w:r>
          </w:p>
        </w:tc>
        <w:tc>
          <w:tcPr>
            <w:tcW w:w="8722" w:type="dxa"/>
            <w:gridSpan w:val="2"/>
            <w:shd w:val="clear" w:color="auto" w:fill="D9E2F3" w:themeFill="accent1" w:themeFillTint="33"/>
            <w:vAlign w:val="center"/>
          </w:tcPr>
          <w:p w14:paraId="2B52D761" w14:textId="7EC6166F" w:rsidR="000D3624" w:rsidRPr="006C189C" w:rsidRDefault="00183590" w:rsidP="00932BD3">
            <w:pPr>
              <w:pStyle w:val="Heading1"/>
              <w:spacing w:before="80" w:after="80"/>
              <w:outlineLvl w:val="0"/>
            </w:pPr>
            <w:r>
              <w:t>PRE-JUDGMENT GARNISHMENT</w:t>
            </w:r>
          </w:p>
        </w:tc>
      </w:tr>
      <w:tr w:rsidR="000D3624" w:rsidRPr="006C189C" w14:paraId="7818706C" w14:textId="77777777" w:rsidTr="00932BD3">
        <w:tc>
          <w:tcPr>
            <w:tcW w:w="633" w:type="dxa"/>
          </w:tcPr>
          <w:p w14:paraId="16EE3FCF" w14:textId="12A144A6" w:rsidR="000D3624" w:rsidRPr="006C189C" w:rsidRDefault="00183590" w:rsidP="00932BD3">
            <w:pPr>
              <w:spacing w:before="80" w:after="80"/>
              <w:jc w:val="right"/>
              <w:rPr>
                <w:rFonts w:ascii="Times New Roman" w:hAnsi="Times New Roman" w:cs="Times New Roman"/>
              </w:rPr>
            </w:pPr>
            <w:r>
              <w:rPr>
                <w:rFonts w:ascii="Times New Roman" w:hAnsi="Times New Roman" w:cs="Times New Roman"/>
              </w:rPr>
              <w:t>5.1</w:t>
            </w:r>
          </w:p>
        </w:tc>
        <w:tc>
          <w:tcPr>
            <w:tcW w:w="7822" w:type="dxa"/>
            <w:vAlign w:val="center"/>
          </w:tcPr>
          <w:p w14:paraId="4D129920" w14:textId="082829F5" w:rsidR="000D3624" w:rsidRPr="00183590" w:rsidRDefault="00183590" w:rsidP="00932BD3">
            <w:pPr>
              <w:pStyle w:val="Bullet1"/>
            </w:pPr>
            <w:r w:rsidRPr="00183590">
              <w:t>Obtain pre-judgment garnishing orders to attach debts owing or accruing due to the debtor (</w:t>
            </w:r>
            <w:r w:rsidRPr="00183590">
              <w:rPr>
                <w:rStyle w:val="Italics"/>
                <w:rFonts w:ascii="Times New Roman" w:hAnsi="Times New Roman"/>
                <w:sz w:val="22"/>
              </w:rPr>
              <w:t>COEA</w:t>
            </w:r>
            <w:r w:rsidRPr="00183590">
              <w:t>, Part 1):</w:t>
            </w:r>
          </w:p>
        </w:tc>
        <w:tc>
          <w:tcPr>
            <w:tcW w:w="900" w:type="dxa"/>
            <w:vAlign w:val="center"/>
          </w:tcPr>
          <w:p w14:paraId="5D8951EA" w14:textId="77777777" w:rsidR="000D3624" w:rsidRPr="006C189C" w:rsidRDefault="000D3624" w:rsidP="00932BD3">
            <w:pPr>
              <w:pStyle w:val="Bullet1"/>
              <w:ind w:left="-104"/>
              <w:jc w:val="center"/>
            </w:pPr>
            <w:r w:rsidRPr="00437BB1">
              <w:rPr>
                <w:sz w:val="40"/>
                <w:szCs w:val="40"/>
              </w:rPr>
              <w:sym w:font="Wingdings 2" w:char="F0A3"/>
            </w:r>
          </w:p>
        </w:tc>
      </w:tr>
      <w:tr w:rsidR="000D3624" w:rsidRPr="006C189C" w14:paraId="11CD1AAC" w14:textId="77777777" w:rsidTr="00932BD3">
        <w:tc>
          <w:tcPr>
            <w:tcW w:w="633" w:type="dxa"/>
          </w:tcPr>
          <w:p w14:paraId="5C9DC715" w14:textId="77777777" w:rsidR="000D3624" w:rsidRPr="006C189C" w:rsidRDefault="000D3624" w:rsidP="00932BD3">
            <w:pPr>
              <w:spacing w:before="80" w:after="80"/>
              <w:jc w:val="right"/>
              <w:rPr>
                <w:rFonts w:ascii="Times New Roman" w:hAnsi="Times New Roman" w:cs="Times New Roman"/>
              </w:rPr>
            </w:pPr>
          </w:p>
        </w:tc>
        <w:tc>
          <w:tcPr>
            <w:tcW w:w="7822" w:type="dxa"/>
            <w:vAlign w:val="center"/>
          </w:tcPr>
          <w:p w14:paraId="2BEB678B" w14:textId="574F12DF" w:rsidR="000D3624" w:rsidRPr="006C189C" w:rsidRDefault="00183590" w:rsidP="00AE0939">
            <w:pPr>
              <w:pStyle w:val="Bullet2"/>
              <w:ind w:left="420" w:hanging="420"/>
            </w:pPr>
            <w:r>
              <w:t>.1</w:t>
            </w:r>
            <w:r w:rsidRPr="008F756A">
              <w:tab/>
              <w:t>Advise the client that the funds in court may be subject to claims of other creditors, and discuss the impact of any intervening bankruptcy if those funds are not paid out of court before a bankruptcy.</w:t>
            </w:r>
          </w:p>
        </w:tc>
        <w:tc>
          <w:tcPr>
            <w:tcW w:w="900" w:type="dxa"/>
            <w:vAlign w:val="center"/>
          </w:tcPr>
          <w:p w14:paraId="00EFFD17" w14:textId="77777777" w:rsidR="000D3624" w:rsidRPr="006C189C" w:rsidRDefault="000D3624" w:rsidP="00932BD3">
            <w:pPr>
              <w:pStyle w:val="Bullet2"/>
              <w:ind w:left="-104"/>
              <w:jc w:val="center"/>
            </w:pPr>
          </w:p>
        </w:tc>
      </w:tr>
      <w:tr w:rsidR="00183590" w:rsidRPr="006C189C" w14:paraId="7D9A9470" w14:textId="77777777" w:rsidTr="00932BD3">
        <w:tc>
          <w:tcPr>
            <w:tcW w:w="633" w:type="dxa"/>
          </w:tcPr>
          <w:p w14:paraId="67C8C86E" w14:textId="77777777" w:rsidR="00183590" w:rsidRPr="006C189C" w:rsidRDefault="00183590" w:rsidP="00932BD3">
            <w:pPr>
              <w:spacing w:before="80" w:after="80"/>
              <w:jc w:val="right"/>
              <w:rPr>
                <w:rFonts w:ascii="Times New Roman" w:hAnsi="Times New Roman" w:cs="Times New Roman"/>
              </w:rPr>
            </w:pPr>
          </w:p>
        </w:tc>
        <w:tc>
          <w:tcPr>
            <w:tcW w:w="7822" w:type="dxa"/>
            <w:vAlign w:val="center"/>
          </w:tcPr>
          <w:p w14:paraId="1CBE2105" w14:textId="63EEAC27" w:rsidR="00183590" w:rsidRPr="00183590" w:rsidRDefault="00183590" w:rsidP="00AE0939">
            <w:pPr>
              <w:pStyle w:val="Bullet2"/>
              <w:ind w:left="420" w:hanging="420"/>
            </w:pPr>
            <w:r w:rsidRPr="00183590">
              <w:t>.2</w:t>
            </w:r>
            <w:r w:rsidRPr="00183590">
              <w:tab/>
              <w:t>Ensure that a notice of civil claim has been filed before proceeding (</w:t>
            </w:r>
            <w:r w:rsidRPr="00183590">
              <w:rPr>
                <w:rStyle w:val="Italics"/>
                <w:rFonts w:ascii="Times New Roman" w:hAnsi="Times New Roman"/>
                <w:sz w:val="22"/>
              </w:rPr>
              <w:t>COEA</w:t>
            </w:r>
            <w:r w:rsidRPr="00183590">
              <w:t xml:space="preserve">, s. 3(2)(d)(i) and 3(3)). If you expect to obtain default judgment, consider not serving the notice of civil claim until you have served the garnishing order and received notice of payment in. Then serve the notice of civil claim and garnishing order on the debtor. Be careful not to violate </w:t>
            </w:r>
            <w:r w:rsidRPr="00183590">
              <w:rPr>
                <w:rStyle w:val="Italics"/>
                <w:rFonts w:ascii="Times New Roman" w:hAnsi="Times New Roman"/>
                <w:sz w:val="22"/>
              </w:rPr>
              <w:t>COEA</w:t>
            </w:r>
            <w:r w:rsidRPr="00183590">
              <w:t>, s. 9(2) and (3).</w:t>
            </w:r>
          </w:p>
        </w:tc>
        <w:tc>
          <w:tcPr>
            <w:tcW w:w="900" w:type="dxa"/>
            <w:vAlign w:val="center"/>
          </w:tcPr>
          <w:p w14:paraId="4505765D" w14:textId="77777777" w:rsidR="00183590" w:rsidRPr="006C189C" w:rsidRDefault="00183590" w:rsidP="00932BD3">
            <w:pPr>
              <w:pStyle w:val="Bullet2"/>
              <w:ind w:left="-104"/>
              <w:jc w:val="center"/>
            </w:pPr>
          </w:p>
        </w:tc>
      </w:tr>
      <w:tr w:rsidR="00183590" w:rsidRPr="006C189C" w14:paraId="40C050EC" w14:textId="77777777" w:rsidTr="00932BD3">
        <w:tc>
          <w:tcPr>
            <w:tcW w:w="633" w:type="dxa"/>
          </w:tcPr>
          <w:p w14:paraId="64BDFDA4" w14:textId="77777777" w:rsidR="00183590" w:rsidRPr="006C189C" w:rsidRDefault="00183590" w:rsidP="00932BD3">
            <w:pPr>
              <w:spacing w:before="80" w:after="80"/>
              <w:jc w:val="right"/>
              <w:rPr>
                <w:rFonts w:ascii="Times New Roman" w:hAnsi="Times New Roman" w:cs="Times New Roman"/>
              </w:rPr>
            </w:pPr>
          </w:p>
        </w:tc>
        <w:tc>
          <w:tcPr>
            <w:tcW w:w="7822" w:type="dxa"/>
            <w:vAlign w:val="center"/>
          </w:tcPr>
          <w:p w14:paraId="67B85C8F" w14:textId="6DF91737" w:rsidR="00183590" w:rsidRDefault="00183590" w:rsidP="00AE0939">
            <w:pPr>
              <w:pStyle w:val="Bullet2"/>
              <w:ind w:left="420" w:hanging="420"/>
            </w:pPr>
            <w:r>
              <w:t>.3</w:t>
            </w:r>
            <w:r w:rsidRPr="008F756A">
              <w:tab/>
              <w:t>Review the law as to what kind of debt is attachable before judgment (e.g., not wages, until they have been paid directly into a bank account).</w:t>
            </w:r>
          </w:p>
        </w:tc>
        <w:tc>
          <w:tcPr>
            <w:tcW w:w="900" w:type="dxa"/>
            <w:vAlign w:val="center"/>
          </w:tcPr>
          <w:p w14:paraId="26C3CDF1" w14:textId="77777777" w:rsidR="00183590" w:rsidRPr="006C189C" w:rsidRDefault="00183590" w:rsidP="00932BD3">
            <w:pPr>
              <w:pStyle w:val="Bullet2"/>
              <w:ind w:left="-104"/>
              <w:jc w:val="center"/>
            </w:pPr>
          </w:p>
        </w:tc>
      </w:tr>
      <w:tr w:rsidR="00183590" w:rsidRPr="006C189C" w14:paraId="1CB08DE8" w14:textId="77777777" w:rsidTr="00932BD3">
        <w:tc>
          <w:tcPr>
            <w:tcW w:w="633" w:type="dxa"/>
          </w:tcPr>
          <w:p w14:paraId="2946F55D" w14:textId="77777777" w:rsidR="00183590" w:rsidRPr="006C189C" w:rsidRDefault="00183590" w:rsidP="00932BD3">
            <w:pPr>
              <w:spacing w:before="80" w:after="80"/>
              <w:jc w:val="right"/>
              <w:rPr>
                <w:rFonts w:ascii="Times New Roman" w:hAnsi="Times New Roman" w:cs="Times New Roman"/>
              </w:rPr>
            </w:pPr>
          </w:p>
        </w:tc>
        <w:tc>
          <w:tcPr>
            <w:tcW w:w="7822" w:type="dxa"/>
            <w:vAlign w:val="center"/>
          </w:tcPr>
          <w:p w14:paraId="223FACE1" w14:textId="2A408F7C" w:rsidR="00183590" w:rsidRDefault="00183590" w:rsidP="00AE0939">
            <w:pPr>
              <w:pStyle w:val="Bullet2"/>
              <w:ind w:left="420" w:hanging="420"/>
            </w:pPr>
            <w:r>
              <w:t>.4</w:t>
            </w:r>
            <w:r w:rsidRPr="008F756A">
              <w:tab/>
              <w:t>Ensure that client’s claim is for a liquidated amount, as pre-judgment garnishment is not available for an unliquidated claim. For service agreements, review terms to determine if liquidated, and include terms in the notice of civil claim to be attached to an affidavit in support.</w:t>
            </w:r>
          </w:p>
        </w:tc>
        <w:tc>
          <w:tcPr>
            <w:tcW w:w="900" w:type="dxa"/>
            <w:vAlign w:val="center"/>
          </w:tcPr>
          <w:p w14:paraId="7FD80123" w14:textId="77777777" w:rsidR="00183590" w:rsidRPr="006C189C" w:rsidRDefault="00183590" w:rsidP="00932BD3">
            <w:pPr>
              <w:pStyle w:val="Bullet2"/>
              <w:ind w:left="-104"/>
              <w:jc w:val="center"/>
            </w:pPr>
          </w:p>
        </w:tc>
      </w:tr>
      <w:tr w:rsidR="00183590" w:rsidRPr="006C189C" w14:paraId="78972C0F" w14:textId="77777777" w:rsidTr="00932BD3">
        <w:tc>
          <w:tcPr>
            <w:tcW w:w="633" w:type="dxa"/>
          </w:tcPr>
          <w:p w14:paraId="3EA1D48D" w14:textId="77777777" w:rsidR="00183590" w:rsidRPr="006C189C" w:rsidRDefault="00183590" w:rsidP="00932BD3">
            <w:pPr>
              <w:spacing w:before="80" w:after="80"/>
              <w:jc w:val="right"/>
              <w:rPr>
                <w:rFonts w:ascii="Times New Roman" w:hAnsi="Times New Roman" w:cs="Times New Roman"/>
              </w:rPr>
            </w:pPr>
          </w:p>
        </w:tc>
        <w:tc>
          <w:tcPr>
            <w:tcW w:w="7822" w:type="dxa"/>
            <w:vAlign w:val="center"/>
          </w:tcPr>
          <w:p w14:paraId="6164020F" w14:textId="4E46E2C7" w:rsidR="00183590" w:rsidRDefault="00183590" w:rsidP="00AE0939">
            <w:pPr>
              <w:pStyle w:val="Bullet2"/>
              <w:ind w:left="420" w:hanging="420"/>
            </w:pPr>
            <w:r>
              <w:t>.5</w:t>
            </w:r>
            <w:r w:rsidRPr="008F756A">
              <w:tab/>
              <w:t>Draft order, ensuring that it does not attempt to garnish a joint bank account or other joint property unless all co-owners are defendants.</w:t>
            </w:r>
          </w:p>
        </w:tc>
        <w:tc>
          <w:tcPr>
            <w:tcW w:w="900" w:type="dxa"/>
            <w:vAlign w:val="center"/>
          </w:tcPr>
          <w:p w14:paraId="54AFD54F" w14:textId="77777777" w:rsidR="00183590" w:rsidRPr="006C189C" w:rsidRDefault="00183590" w:rsidP="00932BD3">
            <w:pPr>
              <w:pStyle w:val="Bullet2"/>
              <w:ind w:left="-104"/>
              <w:jc w:val="center"/>
            </w:pPr>
          </w:p>
        </w:tc>
      </w:tr>
      <w:tr w:rsidR="00183590" w:rsidRPr="006C189C" w14:paraId="076B5282" w14:textId="77777777" w:rsidTr="00932BD3">
        <w:tc>
          <w:tcPr>
            <w:tcW w:w="633" w:type="dxa"/>
          </w:tcPr>
          <w:p w14:paraId="6C61F6FC" w14:textId="77777777" w:rsidR="00183590" w:rsidRPr="006C189C" w:rsidRDefault="00183590" w:rsidP="00932BD3">
            <w:pPr>
              <w:spacing w:before="80" w:after="80"/>
              <w:jc w:val="right"/>
              <w:rPr>
                <w:rFonts w:ascii="Times New Roman" w:hAnsi="Times New Roman" w:cs="Times New Roman"/>
              </w:rPr>
            </w:pPr>
          </w:p>
        </w:tc>
        <w:tc>
          <w:tcPr>
            <w:tcW w:w="7822" w:type="dxa"/>
            <w:vAlign w:val="center"/>
          </w:tcPr>
          <w:p w14:paraId="054D0EA5" w14:textId="6E0EBC24" w:rsidR="00183590" w:rsidRPr="00183590" w:rsidRDefault="00183590" w:rsidP="00AE0939">
            <w:pPr>
              <w:pStyle w:val="Bullet2"/>
              <w:ind w:left="420" w:hanging="420"/>
            </w:pPr>
            <w:r w:rsidRPr="00183590">
              <w:t>.6</w:t>
            </w:r>
            <w:r w:rsidRPr="00183590">
              <w:tab/>
            </w:r>
            <w:r w:rsidRPr="00183590">
              <w:rPr>
                <w:spacing w:val="-6"/>
              </w:rPr>
              <w:t>Draft affidavit</w:t>
            </w:r>
            <w:r w:rsidR="009A305F">
              <w:rPr>
                <w:spacing w:val="-6"/>
              </w:rPr>
              <w:t>(s)</w:t>
            </w:r>
            <w:r w:rsidRPr="00183590">
              <w:rPr>
                <w:spacing w:val="-6"/>
              </w:rPr>
              <w:t xml:space="preserve">, ensuring strict observance of the essentials set out in </w:t>
            </w:r>
            <w:r w:rsidRPr="00183590">
              <w:rPr>
                <w:rStyle w:val="Italics"/>
                <w:rFonts w:ascii="Times New Roman" w:hAnsi="Times New Roman"/>
                <w:spacing w:val="-6"/>
                <w:sz w:val="22"/>
              </w:rPr>
              <w:t>COEA</w:t>
            </w:r>
            <w:r w:rsidRPr="00183590">
              <w:rPr>
                <w:spacing w:val="-6"/>
              </w:rPr>
              <w:t>, s. 3(2)(d) or s. 3(3). Avoid using standard forms. If possible, get affidavit sworn by client on personal knowledge. A solicitor’s affidavit appears to be satisfactory practice</w:t>
            </w:r>
            <w:r w:rsidR="00447281">
              <w:rPr>
                <w:spacing w:val="-6"/>
              </w:rPr>
              <w:t xml:space="preserve"> (though, solicitors who swear affidavits put themselves at risk of cross examination and/or production of their file including communications with the client)</w:t>
            </w:r>
            <w:r w:rsidRPr="00183590">
              <w:rPr>
                <w:spacing w:val="-6"/>
              </w:rPr>
              <w:t xml:space="preserve">. For rules on garnishment, see </w:t>
            </w:r>
            <w:r w:rsidRPr="00183590">
              <w:rPr>
                <w:i/>
                <w:spacing w:val="-6"/>
              </w:rPr>
              <w:t>British Columbia Creditors’ Remedies: An Annotated Guide</w:t>
            </w:r>
            <w:r w:rsidRPr="00183590">
              <w:rPr>
                <w:spacing w:val="-6"/>
              </w:rPr>
              <w:t>, 2nd ed. (CLEBC, 2020).</w:t>
            </w:r>
          </w:p>
        </w:tc>
        <w:tc>
          <w:tcPr>
            <w:tcW w:w="900" w:type="dxa"/>
            <w:vAlign w:val="center"/>
          </w:tcPr>
          <w:p w14:paraId="78379566" w14:textId="77777777" w:rsidR="00183590" w:rsidRPr="006C189C" w:rsidRDefault="00183590" w:rsidP="00932BD3">
            <w:pPr>
              <w:pStyle w:val="Bullet2"/>
              <w:ind w:left="-104"/>
              <w:jc w:val="center"/>
            </w:pPr>
          </w:p>
        </w:tc>
      </w:tr>
      <w:tr w:rsidR="00183590" w:rsidRPr="006C189C" w14:paraId="5596F2C8" w14:textId="77777777" w:rsidTr="00932BD3">
        <w:tc>
          <w:tcPr>
            <w:tcW w:w="633" w:type="dxa"/>
          </w:tcPr>
          <w:p w14:paraId="51748D17" w14:textId="77777777" w:rsidR="00183590" w:rsidRPr="006C189C" w:rsidRDefault="00183590" w:rsidP="00932BD3">
            <w:pPr>
              <w:spacing w:before="80" w:after="80"/>
              <w:jc w:val="right"/>
              <w:rPr>
                <w:rFonts w:ascii="Times New Roman" w:hAnsi="Times New Roman" w:cs="Times New Roman"/>
              </w:rPr>
            </w:pPr>
          </w:p>
        </w:tc>
        <w:tc>
          <w:tcPr>
            <w:tcW w:w="7822" w:type="dxa"/>
            <w:vAlign w:val="center"/>
          </w:tcPr>
          <w:p w14:paraId="7F55815F" w14:textId="659FBF51" w:rsidR="00183590" w:rsidRDefault="00183590" w:rsidP="00AE0939">
            <w:pPr>
              <w:pStyle w:val="Bullet2"/>
              <w:ind w:left="420" w:hanging="420"/>
            </w:pPr>
            <w:r>
              <w:t>.7</w:t>
            </w:r>
            <w:r w:rsidRPr="008F756A">
              <w:tab/>
              <w:t xml:space="preserve">Apply without notice under Rule 8-4, submitting a requisition in </w:t>
            </w:r>
            <w:r>
              <w:t xml:space="preserve">Form 17 (see Supreme Court Civil </w:t>
            </w:r>
            <w:hyperlink r:id="rId16" w:history="1">
              <w:r w:rsidRPr="00183590">
                <w:rPr>
                  <w:rStyle w:val="Hyperlink"/>
                </w:rPr>
                <w:t>Practice Direction PD-10</w:t>
              </w:r>
            </w:hyperlink>
            <w:r>
              <w:t>—Garnishing Orders), draft order for signature, and affidavit in support</w:t>
            </w:r>
            <w:r w:rsidRPr="008F756A">
              <w:t>.</w:t>
            </w:r>
          </w:p>
        </w:tc>
        <w:tc>
          <w:tcPr>
            <w:tcW w:w="900" w:type="dxa"/>
            <w:vAlign w:val="center"/>
          </w:tcPr>
          <w:p w14:paraId="0E51076F" w14:textId="77777777" w:rsidR="00183590" w:rsidRPr="006C189C" w:rsidRDefault="00183590" w:rsidP="00932BD3">
            <w:pPr>
              <w:pStyle w:val="Bullet2"/>
              <w:ind w:left="-104"/>
              <w:jc w:val="center"/>
            </w:pPr>
          </w:p>
        </w:tc>
      </w:tr>
      <w:tr w:rsidR="00183590" w:rsidRPr="006C189C" w14:paraId="08E1FEC5" w14:textId="77777777" w:rsidTr="00932BD3">
        <w:tc>
          <w:tcPr>
            <w:tcW w:w="633" w:type="dxa"/>
          </w:tcPr>
          <w:p w14:paraId="23DE399F" w14:textId="77777777" w:rsidR="00183590" w:rsidRPr="006C189C" w:rsidRDefault="00183590" w:rsidP="00932BD3">
            <w:pPr>
              <w:spacing w:before="80" w:after="80"/>
              <w:jc w:val="right"/>
              <w:rPr>
                <w:rFonts w:ascii="Times New Roman" w:hAnsi="Times New Roman" w:cs="Times New Roman"/>
              </w:rPr>
            </w:pPr>
          </w:p>
        </w:tc>
        <w:tc>
          <w:tcPr>
            <w:tcW w:w="7822" w:type="dxa"/>
            <w:vAlign w:val="center"/>
          </w:tcPr>
          <w:p w14:paraId="1F555856" w14:textId="2459541A" w:rsidR="00183590" w:rsidRDefault="00183590" w:rsidP="00AE0939">
            <w:pPr>
              <w:pStyle w:val="Bullet2"/>
              <w:ind w:left="420" w:hanging="420"/>
            </w:pPr>
            <w:r>
              <w:t>.8</w:t>
            </w:r>
            <w:r w:rsidRPr="008F756A">
              <w:tab/>
              <w:t>Consider how the garnishee must be served (e.g., if a bank, must serve the branch where the account is located</w:t>
            </w:r>
            <w:smartTag w:uri="urn:schemas-microsoft-com:office:smarttags" w:element="PersonName">
              <w:r w:rsidRPr="008F756A">
                <w:t>;</w:t>
              </w:r>
            </w:smartTag>
            <w:r w:rsidRPr="008F756A">
              <w:t xml:space="preserve"> if a credit union, must be head office). </w:t>
            </w:r>
            <w:r w:rsidR="00447281">
              <w:t>Ensure the garnishee’s name is spe</w:t>
            </w:r>
            <w:r w:rsidR="00E64269">
              <w:t>lled</w:t>
            </w:r>
            <w:r w:rsidR="00447281">
              <w:t xml:space="preserve"> correctly (see Schedule 1 of </w:t>
            </w:r>
            <w:r w:rsidR="00EC5B69">
              <w:t xml:space="preserve">the </w:t>
            </w:r>
            <w:r w:rsidR="00447281">
              <w:rPr>
                <w:i/>
                <w:iCs/>
              </w:rPr>
              <w:t xml:space="preserve">Bank </w:t>
            </w:r>
            <w:r w:rsidR="00447281" w:rsidRPr="00447281">
              <w:rPr>
                <w:i/>
                <w:iCs/>
              </w:rPr>
              <w:t>Act</w:t>
            </w:r>
            <w:r w:rsidR="00447281">
              <w:t xml:space="preserve">, S.C. 1991, c. 46). </w:t>
            </w:r>
            <w:r w:rsidRPr="00447281">
              <w:t>Serve</w:t>
            </w:r>
            <w:r w:rsidRPr="008F756A">
              <w:t xml:space="preserve"> order on garnishee and diarize for possible follow-up. A separate order must be obtained for each garnishee.</w:t>
            </w:r>
          </w:p>
        </w:tc>
        <w:tc>
          <w:tcPr>
            <w:tcW w:w="900" w:type="dxa"/>
            <w:vAlign w:val="center"/>
          </w:tcPr>
          <w:p w14:paraId="282AB156" w14:textId="77777777" w:rsidR="00183590" w:rsidRPr="006C189C" w:rsidRDefault="00183590" w:rsidP="00932BD3">
            <w:pPr>
              <w:pStyle w:val="Bullet2"/>
              <w:ind w:left="-104"/>
              <w:jc w:val="center"/>
            </w:pPr>
          </w:p>
        </w:tc>
      </w:tr>
      <w:tr w:rsidR="00183590" w:rsidRPr="006C189C" w14:paraId="76D87CBD" w14:textId="77777777" w:rsidTr="00932BD3">
        <w:tc>
          <w:tcPr>
            <w:tcW w:w="633" w:type="dxa"/>
          </w:tcPr>
          <w:p w14:paraId="2F2DF420" w14:textId="77777777" w:rsidR="00183590" w:rsidRPr="006C189C" w:rsidRDefault="00183590" w:rsidP="00932BD3">
            <w:pPr>
              <w:spacing w:before="80" w:after="80"/>
              <w:jc w:val="right"/>
              <w:rPr>
                <w:rFonts w:ascii="Times New Roman" w:hAnsi="Times New Roman" w:cs="Times New Roman"/>
              </w:rPr>
            </w:pPr>
          </w:p>
        </w:tc>
        <w:tc>
          <w:tcPr>
            <w:tcW w:w="7822" w:type="dxa"/>
            <w:vAlign w:val="center"/>
          </w:tcPr>
          <w:p w14:paraId="10FB3F94" w14:textId="53E4D141" w:rsidR="00183590" w:rsidRPr="00183590" w:rsidRDefault="00183590" w:rsidP="00AE0939">
            <w:pPr>
              <w:pStyle w:val="Bullet2"/>
              <w:ind w:left="420" w:hanging="420"/>
            </w:pPr>
            <w:r w:rsidRPr="00183590">
              <w:t>.9</w:t>
            </w:r>
            <w:r w:rsidRPr="00183590">
              <w:tab/>
              <w:t>Serve order on the defendants or obtain an order for substituted service (</w:t>
            </w:r>
            <w:r w:rsidRPr="00183590">
              <w:rPr>
                <w:rStyle w:val="Italics"/>
                <w:rFonts w:ascii="Times New Roman" w:hAnsi="Times New Roman"/>
                <w:sz w:val="22"/>
              </w:rPr>
              <w:t>COEA</w:t>
            </w:r>
            <w:r w:rsidRPr="00183590">
              <w:t>, s. 9(5)).</w:t>
            </w:r>
          </w:p>
        </w:tc>
        <w:tc>
          <w:tcPr>
            <w:tcW w:w="900" w:type="dxa"/>
            <w:vAlign w:val="center"/>
          </w:tcPr>
          <w:p w14:paraId="11C2BCFA" w14:textId="77777777" w:rsidR="00183590" w:rsidRPr="006C189C" w:rsidRDefault="00183590" w:rsidP="00932BD3">
            <w:pPr>
              <w:pStyle w:val="Bullet2"/>
              <w:ind w:left="-104"/>
              <w:jc w:val="center"/>
            </w:pPr>
          </w:p>
        </w:tc>
      </w:tr>
      <w:tr w:rsidR="00183590" w:rsidRPr="006C189C" w14:paraId="5DBDD6EB" w14:textId="77777777" w:rsidTr="00932BD3">
        <w:tc>
          <w:tcPr>
            <w:tcW w:w="633" w:type="dxa"/>
          </w:tcPr>
          <w:p w14:paraId="082DD07B" w14:textId="77777777" w:rsidR="00183590" w:rsidRPr="006C189C" w:rsidRDefault="00183590" w:rsidP="00932BD3">
            <w:pPr>
              <w:spacing w:before="80" w:after="80"/>
              <w:jc w:val="right"/>
              <w:rPr>
                <w:rFonts w:ascii="Times New Roman" w:hAnsi="Times New Roman" w:cs="Times New Roman"/>
              </w:rPr>
            </w:pPr>
          </w:p>
        </w:tc>
        <w:tc>
          <w:tcPr>
            <w:tcW w:w="7822" w:type="dxa"/>
            <w:vAlign w:val="center"/>
          </w:tcPr>
          <w:p w14:paraId="60A3C364" w14:textId="78AAE370" w:rsidR="00183590" w:rsidRPr="00183590" w:rsidRDefault="00183590" w:rsidP="00AE0939">
            <w:pPr>
              <w:pStyle w:val="Bullet2"/>
              <w:ind w:left="420" w:hanging="420"/>
            </w:pPr>
            <w:r w:rsidRPr="00183590">
              <w:t>.10</w:t>
            </w:r>
            <w:r w:rsidRPr="00183590">
              <w:tab/>
              <w:t>If you do not hear from the garnishee or get a notice of payment in from the court registry, contact the garnishee. If necessary, apply to court for a garnishing order absolute (</w:t>
            </w:r>
            <w:r w:rsidRPr="00183590">
              <w:rPr>
                <w:rStyle w:val="Italics"/>
                <w:rFonts w:ascii="Times New Roman" w:hAnsi="Times New Roman"/>
                <w:sz w:val="22"/>
              </w:rPr>
              <w:t>COEA</w:t>
            </w:r>
            <w:r w:rsidRPr="00183590">
              <w:t>, s. 11).</w:t>
            </w:r>
          </w:p>
        </w:tc>
        <w:tc>
          <w:tcPr>
            <w:tcW w:w="900" w:type="dxa"/>
            <w:vAlign w:val="center"/>
          </w:tcPr>
          <w:p w14:paraId="058BC2D3" w14:textId="77777777" w:rsidR="00183590" w:rsidRPr="006C189C" w:rsidRDefault="00183590" w:rsidP="00932BD3">
            <w:pPr>
              <w:pStyle w:val="Bullet2"/>
              <w:ind w:left="-104"/>
              <w:jc w:val="center"/>
            </w:pPr>
          </w:p>
        </w:tc>
      </w:tr>
      <w:tr w:rsidR="00183590" w:rsidRPr="006C189C" w14:paraId="2ED71FC8" w14:textId="77777777" w:rsidTr="00932BD3">
        <w:tc>
          <w:tcPr>
            <w:tcW w:w="633" w:type="dxa"/>
          </w:tcPr>
          <w:p w14:paraId="6C8261C6" w14:textId="77777777" w:rsidR="00183590" w:rsidRPr="006C189C" w:rsidRDefault="00183590" w:rsidP="00932BD3">
            <w:pPr>
              <w:spacing w:before="80" w:after="80"/>
              <w:jc w:val="right"/>
              <w:rPr>
                <w:rFonts w:ascii="Times New Roman" w:hAnsi="Times New Roman" w:cs="Times New Roman"/>
              </w:rPr>
            </w:pPr>
          </w:p>
        </w:tc>
        <w:tc>
          <w:tcPr>
            <w:tcW w:w="7822" w:type="dxa"/>
            <w:vAlign w:val="center"/>
          </w:tcPr>
          <w:p w14:paraId="60EDCE15" w14:textId="3FD32043" w:rsidR="00183590" w:rsidRDefault="00183590" w:rsidP="00AE0939">
            <w:pPr>
              <w:pStyle w:val="Bullet2"/>
              <w:ind w:left="420" w:hanging="420"/>
            </w:pPr>
            <w:r>
              <w:t>.11</w:t>
            </w:r>
            <w:r w:rsidRPr="008F756A">
              <w:tab/>
              <w:t>If you receive a letter from the garnishee stating that no debts are due, consider the need to obtain a formal dispute note (</w:t>
            </w:r>
            <w:r w:rsidRPr="008F756A">
              <w:rPr>
                <w:i/>
              </w:rPr>
              <w:t>COEA</w:t>
            </w:r>
            <w:r w:rsidRPr="008F756A">
              <w:t>, s. 16).</w:t>
            </w:r>
          </w:p>
        </w:tc>
        <w:tc>
          <w:tcPr>
            <w:tcW w:w="900" w:type="dxa"/>
            <w:vAlign w:val="center"/>
          </w:tcPr>
          <w:p w14:paraId="1E07DDDD" w14:textId="77777777" w:rsidR="00183590" w:rsidRPr="006C189C" w:rsidRDefault="00183590" w:rsidP="00932BD3">
            <w:pPr>
              <w:pStyle w:val="Bullet2"/>
              <w:ind w:left="-104"/>
              <w:jc w:val="center"/>
            </w:pPr>
          </w:p>
        </w:tc>
      </w:tr>
      <w:tr w:rsidR="00183590" w:rsidRPr="006C189C" w14:paraId="5471CE40" w14:textId="77777777" w:rsidTr="00932BD3">
        <w:tc>
          <w:tcPr>
            <w:tcW w:w="633" w:type="dxa"/>
          </w:tcPr>
          <w:p w14:paraId="27ADFA9F" w14:textId="77777777" w:rsidR="00183590" w:rsidRPr="006C189C" w:rsidRDefault="00183590" w:rsidP="00932BD3">
            <w:pPr>
              <w:spacing w:before="80" w:after="80"/>
              <w:jc w:val="right"/>
              <w:rPr>
                <w:rFonts w:ascii="Times New Roman" w:hAnsi="Times New Roman" w:cs="Times New Roman"/>
              </w:rPr>
            </w:pPr>
          </w:p>
        </w:tc>
        <w:tc>
          <w:tcPr>
            <w:tcW w:w="7822" w:type="dxa"/>
            <w:vAlign w:val="center"/>
          </w:tcPr>
          <w:p w14:paraId="58747243" w14:textId="717A00B6" w:rsidR="00183590" w:rsidRPr="00183590" w:rsidRDefault="00183590" w:rsidP="00AE0939">
            <w:pPr>
              <w:pStyle w:val="Bullet2"/>
              <w:ind w:left="420" w:hanging="420"/>
            </w:pPr>
            <w:r w:rsidRPr="00183590">
              <w:t>.12</w:t>
            </w:r>
            <w:r w:rsidRPr="00183590">
              <w:tab/>
              <w:t>If the garnishee disputes liability but the garnishee’s dispute appears open to challenge, prepare for and participate in the show-cause hearing (</w:t>
            </w:r>
            <w:r w:rsidRPr="00183590">
              <w:rPr>
                <w:rStyle w:val="Italics"/>
                <w:rFonts w:ascii="Times New Roman" w:hAnsi="Times New Roman"/>
                <w:sz w:val="22"/>
              </w:rPr>
              <w:t>COEA</w:t>
            </w:r>
            <w:r w:rsidRPr="00183590">
              <w:t>, ss. 16 to 19).</w:t>
            </w:r>
          </w:p>
        </w:tc>
        <w:tc>
          <w:tcPr>
            <w:tcW w:w="900" w:type="dxa"/>
            <w:vAlign w:val="center"/>
          </w:tcPr>
          <w:p w14:paraId="06505FA4" w14:textId="77777777" w:rsidR="00183590" w:rsidRPr="006C189C" w:rsidRDefault="00183590" w:rsidP="00932BD3">
            <w:pPr>
              <w:pStyle w:val="Bullet2"/>
              <w:ind w:left="-104"/>
              <w:jc w:val="center"/>
            </w:pPr>
          </w:p>
        </w:tc>
      </w:tr>
      <w:tr w:rsidR="00183590" w:rsidRPr="006C189C" w14:paraId="150DE640" w14:textId="77777777" w:rsidTr="00932BD3">
        <w:tc>
          <w:tcPr>
            <w:tcW w:w="633" w:type="dxa"/>
          </w:tcPr>
          <w:p w14:paraId="657502CA" w14:textId="77777777" w:rsidR="00183590" w:rsidRPr="006C189C" w:rsidRDefault="00183590" w:rsidP="00932BD3">
            <w:pPr>
              <w:spacing w:before="80" w:after="80"/>
              <w:jc w:val="right"/>
              <w:rPr>
                <w:rFonts w:ascii="Times New Roman" w:hAnsi="Times New Roman" w:cs="Times New Roman"/>
              </w:rPr>
            </w:pPr>
          </w:p>
        </w:tc>
        <w:tc>
          <w:tcPr>
            <w:tcW w:w="7822" w:type="dxa"/>
            <w:vAlign w:val="center"/>
          </w:tcPr>
          <w:p w14:paraId="54F8EEBA" w14:textId="2A367BE6" w:rsidR="00183590" w:rsidRPr="00183590" w:rsidRDefault="00183590" w:rsidP="00AE0939">
            <w:pPr>
              <w:pStyle w:val="Bullet2"/>
              <w:ind w:left="420" w:hanging="420"/>
            </w:pPr>
            <w:proofErr w:type="gramStart"/>
            <w:r w:rsidRPr="00183590">
              <w:t>.13</w:t>
            </w:r>
            <w:proofErr w:type="gramEnd"/>
            <w:r w:rsidRPr="00183590">
              <w:tab/>
              <w:t>If possible, obtain written consent from the debtor for payment out of court before judgment. File this with application form and obtain payment out (</w:t>
            </w:r>
            <w:r w:rsidRPr="00183590">
              <w:rPr>
                <w:rStyle w:val="Italics"/>
                <w:rFonts w:ascii="Times New Roman" w:hAnsi="Times New Roman"/>
                <w:sz w:val="22"/>
              </w:rPr>
              <w:t>COEA</w:t>
            </w:r>
            <w:r w:rsidRPr="00183590">
              <w:t>, s. 13(4)).</w:t>
            </w:r>
          </w:p>
        </w:tc>
        <w:tc>
          <w:tcPr>
            <w:tcW w:w="900" w:type="dxa"/>
            <w:vAlign w:val="center"/>
          </w:tcPr>
          <w:p w14:paraId="6CEB2C43" w14:textId="77777777" w:rsidR="00183590" w:rsidRPr="006C189C" w:rsidRDefault="00183590" w:rsidP="00932BD3">
            <w:pPr>
              <w:pStyle w:val="Bullet2"/>
              <w:ind w:left="-104"/>
              <w:jc w:val="center"/>
            </w:pPr>
          </w:p>
        </w:tc>
      </w:tr>
    </w:tbl>
    <w:p w14:paraId="5729E3E9" w14:textId="77777777" w:rsidR="000D3624" w:rsidRPr="00A8366A" w:rsidRDefault="000D3624" w:rsidP="000D3624">
      <w:pPr>
        <w:pStyle w:val="Bullet3"/>
      </w:pPr>
    </w:p>
    <w:tbl>
      <w:tblPr>
        <w:tblStyle w:val="TableGrid"/>
        <w:tblW w:w="0" w:type="auto"/>
        <w:tblLook w:val="04A0" w:firstRow="1" w:lastRow="0" w:firstColumn="1" w:lastColumn="0" w:noHBand="0" w:noVBand="1"/>
      </w:tblPr>
      <w:tblGrid>
        <w:gridCol w:w="633"/>
        <w:gridCol w:w="7822"/>
        <w:gridCol w:w="900"/>
      </w:tblGrid>
      <w:tr w:rsidR="000D3624" w:rsidRPr="006C189C" w14:paraId="10BD9363" w14:textId="77777777" w:rsidTr="00932BD3">
        <w:tc>
          <w:tcPr>
            <w:tcW w:w="633" w:type="dxa"/>
            <w:shd w:val="clear" w:color="auto" w:fill="D9E2F3" w:themeFill="accent1" w:themeFillTint="33"/>
          </w:tcPr>
          <w:p w14:paraId="72492B6A" w14:textId="6A85A6DF" w:rsidR="000D3624" w:rsidRPr="0024237C" w:rsidRDefault="00183590" w:rsidP="00932BD3">
            <w:pPr>
              <w:spacing w:before="80" w:after="80"/>
              <w:jc w:val="right"/>
              <w:rPr>
                <w:rFonts w:ascii="Times New Roman" w:hAnsi="Times New Roman" w:cs="Times New Roman"/>
                <w:b/>
              </w:rPr>
            </w:pPr>
            <w:r>
              <w:rPr>
                <w:rFonts w:ascii="Times New Roman" w:hAnsi="Times New Roman" w:cs="Times New Roman"/>
                <w:b/>
              </w:rPr>
              <w:t>6.</w:t>
            </w:r>
          </w:p>
        </w:tc>
        <w:tc>
          <w:tcPr>
            <w:tcW w:w="8722" w:type="dxa"/>
            <w:gridSpan w:val="2"/>
            <w:shd w:val="clear" w:color="auto" w:fill="D9E2F3" w:themeFill="accent1" w:themeFillTint="33"/>
            <w:vAlign w:val="center"/>
          </w:tcPr>
          <w:p w14:paraId="7C137006" w14:textId="49176BA2" w:rsidR="000D3624" w:rsidRPr="006C189C" w:rsidRDefault="00183590" w:rsidP="00932BD3">
            <w:pPr>
              <w:pStyle w:val="Heading1"/>
              <w:spacing w:before="80" w:after="80"/>
              <w:outlineLvl w:val="0"/>
            </w:pPr>
            <w:r>
              <w:t>PROCEED TO JUDGMENT</w:t>
            </w:r>
          </w:p>
        </w:tc>
      </w:tr>
      <w:tr w:rsidR="00183590" w:rsidRPr="006C189C" w14:paraId="2D0ED33C" w14:textId="77777777" w:rsidTr="00932BD3">
        <w:tc>
          <w:tcPr>
            <w:tcW w:w="633" w:type="dxa"/>
          </w:tcPr>
          <w:p w14:paraId="0DE1E2A5" w14:textId="77777777" w:rsidR="00183590" w:rsidRPr="006C189C" w:rsidRDefault="00183590" w:rsidP="00932BD3">
            <w:pPr>
              <w:spacing w:before="80" w:after="80"/>
              <w:jc w:val="right"/>
              <w:rPr>
                <w:rFonts w:ascii="Times New Roman" w:hAnsi="Times New Roman" w:cs="Times New Roman"/>
              </w:rPr>
            </w:pPr>
          </w:p>
        </w:tc>
        <w:tc>
          <w:tcPr>
            <w:tcW w:w="7822" w:type="dxa"/>
            <w:vAlign w:val="center"/>
          </w:tcPr>
          <w:p w14:paraId="2DC08CAA" w14:textId="00730D19" w:rsidR="00183590" w:rsidRPr="002E7F57" w:rsidRDefault="00183590" w:rsidP="00932BD3">
            <w:pPr>
              <w:pStyle w:val="Bullet1"/>
            </w:pPr>
            <w:r w:rsidRPr="002E7F57">
              <w:t xml:space="preserve">(Refer also to the </w:t>
            </w:r>
            <w:r w:rsidRPr="002E7F57">
              <w:rPr>
                <w:rStyle w:val="SmallCaps"/>
                <w:rFonts w:ascii="Times New Roman" w:hAnsi="Times New Roman"/>
                <w:sz w:val="22"/>
              </w:rPr>
              <w:t>general litigation procedure (E-2)</w:t>
            </w:r>
            <w:r w:rsidRPr="002E7F57">
              <w:t xml:space="preserve"> checklist.)</w:t>
            </w:r>
          </w:p>
        </w:tc>
        <w:tc>
          <w:tcPr>
            <w:tcW w:w="900" w:type="dxa"/>
            <w:vAlign w:val="center"/>
          </w:tcPr>
          <w:p w14:paraId="4EE11C7D" w14:textId="77777777" w:rsidR="00183590" w:rsidRPr="006C189C" w:rsidRDefault="00183590" w:rsidP="00932BD3">
            <w:pPr>
              <w:pStyle w:val="Bullet1"/>
              <w:ind w:left="-104"/>
              <w:jc w:val="center"/>
            </w:pPr>
          </w:p>
        </w:tc>
      </w:tr>
      <w:tr w:rsidR="00183590" w:rsidRPr="006C189C" w14:paraId="245B7A9F" w14:textId="77777777" w:rsidTr="00932BD3">
        <w:tc>
          <w:tcPr>
            <w:tcW w:w="633" w:type="dxa"/>
          </w:tcPr>
          <w:p w14:paraId="7BB28ACC" w14:textId="77777777" w:rsidR="00183590" w:rsidRPr="006C189C" w:rsidRDefault="00183590" w:rsidP="00932BD3">
            <w:pPr>
              <w:spacing w:before="80" w:after="80"/>
              <w:jc w:val="right"/>
              <w:rPr>
                <w:rFonts w:ascii="Times New Roman" w:hAnsi="Times New Roman" w:cs="Times New Roman"/>
              </w:rPr>
            </w:pPr>
          </w:p>
        </w:tc>
        <w:tc>
          <w:tcPr>
            <w:tcW w:w="7822" w:type="dxa"/>
            <w:vAlign w:val="center"/>
          </w:tcPr>
          <w:p w14:paraId="0B83B238" w14:textId="366CF9A4" w:rsidR="00183590" w:rsidRPr="002E7F57" w:rsidRDefault="00183590" w:rsidP="00932BD3">
            <w:pPr>
              <w:pStyle w:val="Bullet1"/>
            </w:pPr>
            <w:r w:rsidRPr="002E7F57">
              <w:rPr>
                <w:i/>
              </w:rPr>
              <w:t>Note: Even if notice of fast-track litigation has been filed under Rule 15-1, any party may apply for summary judgment or summary trial without a case planning conference being heard (Rule 15-1(8)(c)).</w:t>
            </w:r>
          </w:p>
        </w:tc>
        <w:tc>
          <w:tcPr>
            <w:tcW w:w="900" w:type="dxa"/>
            <w:vAlign w:val="center"/>
          </w:tcPr>
          <w:p w14:paraId="5658B66E" w14:textId="359B5764" w:rsidR="00183590" w:rsidRPr="006C189C" w:rsidRDefault="00D65C50" w:rsidP="00932BD3">
            <w:pPr>
              <w:pStyle w:val="Bullet1"/>
              <w:ind w:left="-104"/>
              <w:jc w:val="center"/>
            </w:pPr>
            <w:r w:rsidRPr="00D415B9">
              <w:rPr>
                <w:noProof/>
                <w:lang w:val="en-US"/>
              </w:rPr>
              <w:drawing>
                <wp:inline distT="0" distB="0" distL="0" distR="0" wp14:anchorId="237469C0" wp14:editId="4409BD19">
                  <wp:extent cx="286385" cy="255905"/>
                  <wp:effectExtent l="0" t="0" r="0" b="0"/>
                  <wp:docPr id="321544809" name="Picture 321544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0D3624" w:rsidRPr="006C189C" w14:paraId="3A082C26" w14:textId="77777777" w:rsidTr="00932BD3">
        <w:tc>
          <w:tcPr>
            <w:tcW w:w="633" w:type="dxa"/>
          </w:tcPr>
          <w:p w14:paraId="53CC0485" w14:textId="099E262E" w:rsidR="000D3624" w:rsidRPr="006C189C" w:rsidRDefault="00183590" w:rsidP="00932BD3">
            <w:pPr>
              <w:spacing w:before="80" w:after="80"/>
              <w:jc w:val="right"/>
              <w:rPr>
                <w:rFonts w:ascii="Times New Roman" w:hAnsi="Times New Roman" w:cs="Times New Roman"/>
              </w:rPr>
            </w:pPr>
            <w:r>
              <w:rPr>
                <w:rFonts w:ascii="Times New Roman" w:hAnsi="Times New Roman" w:cs="Times New Roman"/>
              </w:rPr>
              <w:t>6.1</w:t>
            </w:r>
          </w:p>
        </w:tc>
        <w:tc>
          <w:tcPr>
            <w:tcW w:w="7822" w:type="dxa"/>
            <w:vAlign w:val="center"/>
          </w:tcPr>
          <w:p w14:paraId="54D64E10" w14:textId="49D73353" w:rsidR="000D3624" w:rsidRPr="002E7F57" w:rsidRDefault="00183590" w:rsidP="00932BD3">
            <w:pPr>
              <w:pStyle w:val="Bullet1"/>
            </w:pPr>
            <w:r w:rsidRPr="002E7F57">
              <w:t>If the debtor’s pleadings disclose no defence, consider applying to strike the defence (Rule 9-5), or for summary judgment (Rule 9-6), and obtain instructions.</w:t>
            </w:r>
          </w:p>
        </w:tc>
        <w:tc>
          <w:tcPr>
            <w:tcW w:w="900" w:type="dxa"/>
            <w:vAlign w:val="center"/>
          </w:tcPr>
          <w:p w14:paraId="3C7D9D4B" w14:textId="038CDAA0" w:rsidR="000D3624" w:rsidRPr="006C189C" w:rsidRDefault="00183590" w:rsidP="00932BD3">
            <w:pPr>
              <w:pStyle w:val="Bullet1"/>
              <w:ind w:left="-104"/>
              <w:jc w:val="center"/>
            </w:pPr>
            <w:r w:rsidRPr="00437BB1">
              <w:rPr>
                <w:sz w:val="40"/>
                <w:szCs w:val="40"/>
              </w:rPr>
              <w:sym w:font="Wingdings 2" w:char="F0A3"/>
            </w:r>
          </w:p>
        </w:tc>
      </w:tr>
      <w:tr w:rsidR="00183590" w:rsidRPr="006C189C" w14:paraId="4D66DEA0" w14:textId="77777777" w:rsidTr="00932BD3">
        <w:tc>
          <w:tcPr>
            <w:tcW w:w="633" w:type="dxa"/>
          </w:tcPr>
          <w:p w14:paraId="11910B96" w14:textId="09588341" w:rsidR="00183590" w:rsidRDefault="00183590" w:rsidP="00932BD3">
            <w:pPr>
              <w:spacing w:before="80" w:after="80"/>
              <w:jc w:val="right"/>
              <w:rPr>
                <w:rFonts w:ascii="Times New Roman" w:hAnsi="Times New Roman" w:cs="Times New Roman"/>
              </w:rPr>
            </w:pPr>
            <w:r>
              <w:rPr>
                <w:rFonts w:ascii="Times New Roman" w:hAnsi="Times New Roman" w:cs="Times New Roman"/>
              </w:rPr>
              <w:t>6.2</w:t>
            </w:r>
          </w:p>
        </w:tc>
        <w:tc>
          <w:tcPr>
            <w:tcW w:w="7822" w:type="dxa"/>
            <w:vAlign w:val="center"/>
          </w:tcPr>
          <w:p w14:paraId="0476331E" w14:textId="72912EAE" w:rsidR="00183590" w:rsidRPr="002E7F57" w:rsidRDefault="00183590" w:rsidP="00932BD3">
            <w:pPr>
              <w:pStyle w:val="Bullet1"/>
            </w:pPr>
            <w:r w:rsidRPr="002E7F57">
              <w:t>Consider whether a summary trial would be appropriate (Rule 9-7), and obtain instructions.</w:t>
            </w:r>
          </w:p>
        </w:tc>
        <w:tc>
          <w:tcPr>
            <w:tcW w:w="900" w:type="dxa"/>
            <w:vAlign w:val="center"/>
          </w:tcPr>
          <w:p w14:paraId="4593AD29" w14:textId="7B058F3B" w:rsidR="00183590" w:rsidRPr="006C189C" w:rsidRDefault="00183590" w:rsidP="00932BD3">
            <w:pPr>
              <w:pStyle w:val="Bullet1"/>
              <w:ind w:left="-104"/>
              <w:jc w:val="center"/>
            </w:pPr>
            <w:r w:rsidRPr="00437BB1">
              <w:rPr>
                <w:sz w:val="40"/>
                <w:szCs w:val="40"/>
              </w:rPr>
              <w:sym w:font="Wingdings 2" w:char="F0A3"/>
            </w:r>
          </w:p>
        </w:tc>
      </w:tr>
      <w:tr w:rsidR="00183590" w:rsidRPr="006C189C" w14:paraId="6BEF1C3B" w14:textId="77777777" w:rsidTr="00932BD3">
        <w:tc>
          <w:tcPr>
            <w:tcW w:w="633" w:type="dxa"/>
          </w:tcPr>
          <w:p w14:paraId="09675901" w14:textId="52E18E20" w:rsidR="00183590" w:rsidRDefault="00183590" w:rsidP="00932BD3">
            <w:pPr>
              <w:spacing w:before="80" w:after="80"/>
              <w:jc w:val="right"/>
              <w:rPr>
                <w:rFonts w:ascii="Times New Roman" w:hAnsi="Times New Roman" w:cs="Times New Roman"/>
              </w:rPr>
            </w:pPr>
            <w:r>
              <w:rPr>
                <w:rFonts w:ascii="Times New Roman" w:hAnsi="Times New Roman" w:cs="Times New Roman"/>
              </w:rPr>
              <w:t>6.3</w:t>
            </w:r>
          </w:p>
        </w:tc>
        <w:tc>
          <w:tcPr>
            <w:tcW w:w="7822" w:type="dxa"/>
            <w:vAlign w:val="center"/>
          </w:tcPr>
          <w:p w14:paraId="5CCE3356" w14:textId="4C76698B" w:rsidR="00183590" w:rsidRPr="002E7F57" w:rsidRDefault="00183590" w:rsidP="00932BD3">
            <w:pPr>
              <w:pStyle w:val="Bullet1"/>
            </w:pPr>
            <w:r w:rsidRPr="002E7F57">
              <w:t xml:space="preserve">Prepare case. (See the </w:t>
            </w:r>
            <w:r w:rsidRPr="002E7F57">
              <w:rPr>
                <w:rStyle w:val="SmallCaps"/>
                <w:rFonts w:ascii="Times New Roman" w:hAnsi="Times New Roman"/>
                <w:sz w:val="22"/>
              </w:rPr>
              <w:t>general litigation procedure</w:t>
            </w:r>
            <w:r w:rsidRPr="002E7F57">
              <w:t xml:space="preserve"> (E-2) checklist.)</w:t>
            </w:r>
          </w:p>
        </w:tc>
        <w:tc>
          <w:tcPr>
            <w:tcW w:w="900" w:type="dxa"/>
            <w:vAlign w:val="center"/>
          </w:tcPr>
          <w:p w14:paraId="6D944384" w14:textId="3FBD7231" w:rsidR="00183590" w:rsidRPr="006C189C" w:rsidRDefault="00183590" w:rsidP="00932BD3">
            <w:pPr>
              <w:pStyle w:val="Bullet1"/>
              <w:ind w:left="-104"/>
              <w:jc w:val="center"/>
            </w:pPr>
            <w:r w:rsidRPr="00437BB1">
              <w:rPr>
                <w:sz w:val="40"/>
                <w:szCs w:val="40"/>
              </w:rPr>
              <w:sym w:font="Wingdings 2" w:char="F0A3"/>
            </w:r>
          </w:p>
        </w:tc>
      </w:tr>
      <w:tr w:rsidR="00183590" w:rsidRPr="006C189C" w14:paraId="542DFE97" w14:textId="77777777" w:rsidTr="00932BD3">
        <w:tc>
          <w:tcPr>
            <w:tcW w:w="633" w:type="dxa"/>
          </w:tcPr>
          <w:p w14:paraId="18DB70DB" w14:textId="0F0A9032" w:rsidR="00183590" w:rsidRDefault="00183590" w:rsidP="00932BD3">
            <w:pPr>
              <w:spacing w:before="80" w:after="80"/>
              <w:jc w:val="right"/>
              <w:rPr>
                <w:rFonts w:ascii="Times New Roman" w:hAnsi="Times New Roman" w:cs="Times New Roman"/>
              </w:rPr>
            </w:pPr>
            <w:r>
              <w:rPr>
                <w:rFonts w:ascii="Times New Roman" w:hAnsi="Times New Roman" w:cs="Times New Roman"/>
              </w:rPr>
              <w:t>6.4</w:t>
            </w:r>
          </w:p>
        </w:tc>
        <w:tc>
          <w:tcPr>
            <w:tcW w:w="7822" w:type="dxa"/>
            <w:vAlign w:val="center"/>
          </w:tcPr>
          <w:p w14:paraId="35854BE3" w14:textId="19A553DC" w:rsidR="00183590" w:rsidRPr="002E7F57" w:rsidRDefault="00183590" w:rsidP="00932BD3">
            <w:pPr>
              <w:pStyle w:val="Bullet1"/>
            </w:pPr>
            <w:r w:rsidRPr="002E7F57">
              <w:t>Discuss settlement with the debtor. If settling for less than the full debt, consider what should happen if there is default in meeting the terms of the Settlement (i.e., will the full debt still be owing, such that settlement is a forbearance from pursuing the full amount owing?). Confirm instructions in writing before agreeing to a settlement. Consider getting:</w:t>
            </w:r>
          </w:p>
        </w:tc>
        <w:tc>
          <w:tcPr>
            <w:tcW w:w="900" w:type="dxa"/>
            <w:vAlign w:val="center"/>
          </w:tcPr>
          <w:p w14:paraId="55BD247F" w14:textId="4F500C1E" w:rsidR="00183590" w:rsidRPr="006C189C" w:rsidRDefault="00183590" w:rsidP="00932BD3">
            <w:pPr>
              <w:pStyle w:val="Bullet1"/>
              <w:ind w:left="-104"/>
              <w:jc w:val="center"/>
            </w:pPr>
            <w:r w:rsidRPr="00437BB1">
              <w:rPr>
                <w:sz w:val="40"/>
                <w:szCs w:val="40"/>
              </w:rPr>
              <w:sym w:font="Wingdings 2" w:char="F0A3"/>
            </w:r>
          </w:p>
        </w:tc>
      </w:tr>
      <w:tr w:rsidR="000D3624" w:rsidRPr="006C189C" w14:paraId="0EC6CD12" w14:textId="77777777" w:rsidTr="00932BD3">
        <w:tc>
          <w:tcPr>
            <w:tcW w:w="633" w:type="dxa"/>
          </w:tcPr>
          <w:p w14:paraId="669288D7" w14:textId="77777777" w:rsidR="000D3624" w:rsidRPr="006C189C" w:rsidRDefault="000D3624" w:rsidP="00932BD3">
            <w:pPr>
              <w:spacing w:before="80" w:after="80"/>
              <w:jc w:val="right"/>
              <w:rPr>
                <w:rFonts w:ascii="Times New Roman" w:hAnsi="Times New Roman" w:cs="Times New Roman"/>
              </w:rPr>
            </w:pPr>
          </w:p>
        </w:tc>
        <w:tc>
          <w:tcPr>
            <w:tcW w:w="7822" w:type="dxa"/>
            <w:vAlign w:val="center"/>
          </w:tcPr>
          <w:p w14:paraId="1E98948C" w14:textId="7575A811" w:rsidR="000D3624" w:rsidRPr="002E7F57" w:rsidRDefault="00654C3A" w:rsidP="00AE0939">
            <w:pPr>
              <w:pStyle w:val="Bullet2"/>
              <w:ind w:left="420" w:hanging="420"/>
            </w:pPr>
            <w:r w:rsidRPr="002E7F57">
              <w:t>.1</w:t>
            </w:r>
            <w:r w:rsidRPr="002E7F57">
              <w:tab/>
              <w:t>Post-dated cheques.</w:t>
            </w:r>
          </w:p>
        </w:tc>
        <w:tc>
          <w:tcPr>
            <w:tcW w:w="900" w:type="dxa"/>
            <w:vAlign w:val="center"/>
          </w:tcPr>
          <w:p w14:paraId="5E877CAC" w14:textId="77777777" w:rsidR="000D3624" w:rsidRPr="006C189C" w:rsidRDefault="000D3624" w:rsidP="00932BD3">
            <w:pPr>
              <w:pStyle w:val="Bullet2"/>
              <w:ind w:left="-104"/>
              <w:jc w:val="center"/>
            </w:pPr>
          </w:p>
        </w:tc>
      </w:tr>
      <w:tr w:rsidR="00654C3A" w:rsidRPr="006C189C" w14:paraId="4BDAC4B0" w14:textId="77777777" w:rsidTr="00932BD3">
        <w:tc>
          <w:tcPr>
            <w:tcW w:w="633" w:type="dxa"/>
          </w:tcPr>
          <w:p w14:paraId="195CEC72" w14:textId="77777777" w:rsidR="00654C3A" w:rsidRPr="006C189C" w:rsidRDefault="00654C3A" w:rsidP="00932BD3">
            <w:pPr>
              <w:spacing w:before="80" w:after="80"/>
              <w:jc w:val="right"/>
              <w:rPr>
                <w:rFonts w:ascii="Times New Roman" w:hAnsi="Times New Roman" w:cs="Times New Roman"/>
              </w:rPr>
            </w:pPr>
          </w:p>
        </w:tc>
        <w:tc>
          <w:tcPr>
            <w:tcW w:w="7822" w:type="dxa"/>
            <w:vAlign w:val="center"/>
          </w:tcPr>
          <w:p w14:paraId="1CE785B7" w14:textId="15761249" w:rsidR="00654C3A" w:rsidRPr="002E7F57" w:rsidRDefault="00654C3A" w:rsidP="00AE0939">
            <w:pPr>
              <w:pStyle w:val="Bullet2"/>
              <w:ind w:left="420" w:hanging="420"/>
            </w:pPr>
            <w:r w:rsidRPr="002E7F57">
              <w:t>.2</w:t>
            </w:r>
            <w:r w:rsidRPr="002E7F57">
              <w:tab/>
              <w:t xml:space="preserve">Signed, unfiled consent orders, in blank, to be filed in case of default. However, consider carefully the form of consent arrangements, in light of decisions and commentaries on </w:t>
            </w:r>
            <w:r w:rsidRPr="002E7F57">
              <w:rPr>
                <w:rStyle w:val="Italics"/>
                <w:rFonts w:ascii="Times New Roman" w:hAnsi="Times New Roman"/>
                <w:sz w:val="22"/>
              </w:rPr>
              <w:t>Law and Equity Act</w:t>
            </w:r>
            <w:r w:rsidRPr="002E7F57">
              <w:t>, s. 58, regarding the prohibition against using a warrant of attorney; it may be that a consent order can no longer be held as ongoing security.</w:t>
            </w:r>
          </w:p>
        </w:tc>
        <w:tc>
          <w:tcPr>
            <w:tcW w:w="900" w:type="dxa"/>
            <w:vAlign w:val="center"/>
          </w:tcPr>
          <w:p w14:paraId="79018F13" w14:textId="77777777" w:rsidR="00654C3A" w:rsidRPr="006C189C" w:rsidRDefault="00654C3A" w:rsidP="00932BD3">
            <w:pPr>
              <w:pStyle w:val="Bullet2"/>
              <w:ind w:left="-104"/>
              <w:jc w:val="center"/>
            </w:pPr>
          </w:p>
        </w:tc>
      </w:tr>
      <w:tr w:rsidR="00654C3A" w:rsidRPr="006C189C" w14:paraId="714F613B" w14:textId="77777777" w:rsidTr="00932BD3">
        <w:tc>
          <w:tcPr>
            <w:tcW w:w="633" w:type="dxa"/>
          </w:tcPr>
          <w:p w14:paraId="1EC08436" w14:textId="77777777" w:rsidR="00654C3A" w:rsidRPr="006C189C" w:rsidRDefault="00654C3A" w:rsidP="00932BD3">
            <w:pPr>
              <w:spacing w:before="80" w:after="80"/>
              <w:jc w:val="right"/>
              <w:rPr>
                <w:rFonts w:ascii="Times New Roman" w:hAnsi="Times New Roman" w:cs="Times New Roman"/>
              </w:rPr>
            </w:pPr>
          </w:p>
        </w:tc>
        <w:tc>
          <w:tcPr>
            <w:tcW w:w="7822" w:type="dxa"/>
            <w:vAlign w:val="center"/>
          </w:tcPr>
          <w:p w14:paraId="5A9CDE43" w14:textId="1DD8DCA1" w:rsidR="00654C3A" w:rsidRPr="002E7F57" w:rsidRDefault="00654C3A" w:rsidP="00AE0939">
            <w:pPr>
              <w:pStyle w:val="Bullet2"/>
              <w:ind w:left="420" w:hanging="420"/>
            </w:pPr>
            <w:r w:rsidRPr="002E7F57">
              <w:t>.3</w:t>
            </w:r>
            <w:r w:rsidRPr="002E7F57">
              <w:tab/>
              <w:t>Interest.</w:t>
            </w:r>
          </w:p>
        </w:tc>
        <w:tc>
          <w:tcPr>
            <w:tcW w:w="900" w:type="dxa"/>
            <w:vAlign w:val="center"/>
          </w:tcPr>
          <w:p w14:paraId="4F079797" w14:textId="77777777" w:rsidR="00654C3A" w:rsidRPr="006C189C" w:rsidRDefault="00654C3A" w:rsidP="00932BD3">
            <w:pPr>
              <w:pStyle w:val="Bullet2"/>
              <w:ind w:left="-104"/>
              <w:jc w:val="center"/>
            </w:pPr>
          </w:p>
        </w:tc>
      </w:tr>
      <w:tr w:rsidR="00654C3A" w:rsidRPr="006C189C" w14:paraId="1198930F" w14:textId="77777777" w:rsidTr="00932BD3">
        <w:tc>
          <w:tcPr>
            <w:tcW w:w="633" w:type="dxa"/>
          </w:tcPr>
          <w:p w14:paraId="499571D8" w14:textId="77777777" w:rsidR="00654C3A" w:rsidRPr="006C189C" w:rsidRDefault="00654C3A" w:rsidP="00932BD3">
            <w:pPr>
              <w:spacing w:before="80" w:after="80"/>
              <w:jc w:val="right"/>
              <w:rPr>
                <w:rFonts w:ascii="Times New Roman" w:hAnsi="Times New Roman" w:cs="Times New Roman"/>
              </w:rPr>
            </w:pPr>
          </w:p>
        </w:tc>
        <w:tc>
          <w:tcPr>
            <w:tcW w:w="7822" w:type="dxa"/>
            <w:vAlign w:val="center"/>
          </w:tcPr>
          <w:p w14:paraId="053D4277" w14:textId="214343FE" w:rsidR="00654C3A" w:rsidRPr="002E7F57" w:rsidRDefault="00654C3A" w:rsidP="00AE0939">
            <w:pPr>
              <w:pStyle w:val="Bullet2"/>
              <w:ind w:left="420" w:hanging="420"/>
            </w:pPr>
            <w:r w:rsidRPr="002E7F57">
              <w:t>.4</w:t>
            </w:r>
            <w:r w:rsidRPr="002E7F57">
              <w:tab/>
              <w:t>Mutual release.</w:t>
            </w:r>
          </w:p>
        </w:tc>
        <w:tc>
          <w:tcPr>
            <w:tcW w:w="900" w:type="dxa"/>
            <w:vAlign w:val="center"/>
          </w:tcPr>
          <w:p w14:paraId="1A2B7E4A" w14:textId="77777777" w:rsidR="00654C3A" w:rsidRPr="006C189C" w:rsidRDefault="00654C3A" w:rsidP="00932BD3">
            <w:pPr>
              <w:pStyle w:val="Bullet2"/>
              <w:ind w:left="-104"/>
              <w:jc w:val="center"/>
            </w:pPr>
          </w:p>
        </w:tc>
      </w:tr>
      <w:tr w:rsidR="000D3624" w:rsidRPr="006C189C" w14:paraId="251A1F1F" w14:textId="77777777" w:rsidTr="00932BD3">
        <w:tc>
          <w:tcPr>
            <w:tcW w:w="633" w:type="dxa"/>
          </w:tcPr>
          <w:p w14:paraId="2BEC9D79" w14:textId="31BE536D" w:rsidR="000D3624" w:rsidRPr="002A6052" w:rsidRDefault="00654C3A" w:rsidP="00932BD3">
            <w:pPr>
              <w:spacing w:before="80" w:after="80"/>
              <w:jc w:val="right"/>
              <w:rPr>
                <w:rFonts w:ascii="Times New Roman" w:hAnsi="Times New Roman" w:cs="Times New Roman"/>
              </w:rPr>
            </w:pPr>
            <w:r>
              <w:rPr>
                <w:rFonts w:ascii="Times New Roman" w:hAnsi="Times New Roman" w:cs="Times New Roman"/>
              </w:rPr>
              <w:t>6.5</w:t>
            </w:r>
          </w:p>
        </w:tc>
        <w:tc>
          <w:tcPr>
            <w:tcW w:w="7822" w:type="dxa"/>
            <w:vAlign w:val="center"/>
          </w:tcPr>
          <w:p w14:paraId="2F61F9C8" w14:textId="0EAC16AD" w:rsidR="000D3624" w:rsidRPr="002E7F57" w:rsidRDefault="00654C3A" w:rsidP="00932BD3">
            <w:pPr>
              <w:pStyle w:val="Bullet1"/>
            </w:pPr>
            <w:r w:rsidRPr="002E7F57">
              <w:t>Obtain judgment.</w:t>
            </w:r>
          </w:p>
        </w:tc>
        <w:tc>
          <w:tcPr>
            <w:tcW w:w="900" w:type="dxa"/>
            <w:vAlign w:val="center"/>
          </w:tcPr>
          <w:p w14:paraId="5CB84ACA" w14:textId="3E622BB5" w:rsidR="000D3624" w:rsidRDefault="00654C3A" w:rsidP="00932BD3">
            <w:pPr>
              <w:pStyle w:val="Bullet1"/>
              <w:ind w:left="-104"/>
              <w:jc w:val="center"/>
            </w:pPr>
            <w:r w:rsidRPr="00437BB1">
              <w:rPr>
                <w:sz w:val="40"/>
                <w:szCs w:val="40"/>
              </w:rPr>
              <w:sym w:font="Wingdings 2" w:char="F0A3"/>
            </w:r>
          </w:p>
        </w:tc>
      </w:tr>
      <w:tr w:rsidR="00654C3A" w:rsidRPr="006C189C" w14:paraId="0C4658AD" w14:textId="77777777" w:rsidTr="00932BD3">
        <w:tc>
          <w:tcPr>
            <w:tcW w:w="633" w:type="dxa"/>
          </w:tcPr>
          <w:p w14:paraId="75E2B610" w14:textId="55F7686A" w:rsidR="00654C3A" w:rsidRDefault="00654C3A" w:rsidP="00932BD3">
            <w:pPr>
              <w:spacing w:before="80" w:after="80"/>
              <w:jc w:val="right"/>
              <w:rPr>
                <w:rFonts w:ascii="Times New Roman" w:hAnsi="Times New Roman" w:cs="Times New Roman"/>
              </w:rPr>
            </w:pPr>
            <w:r>
              <w:rPr>
                <w:rFonts w:ascii="Times New Roman" w:hAnsi="Times New Roman" w:cs="Times New Roman"/>
              </w:rPr>
              <w:t>6.6</w:t>
            </w:r>
          </w:p>
        </w:tc>
        <w:tc>
          <w:tcPr>
            <w:tcW w:w="7822" w:type="dxa"/>
            <w:vAlign w:val="center"/>
          </w:tcPr>
          <w:p w14:paraId="156F770E" w14:textId="45CF57A5" w:rsidR="00654C3A" w:rsidRPr="002E7F57" w:rsidRDefault="00654C3A" w:rsidP="00932BD3">
            <w:pPr>
              <w:pStyle w:val="Bullet1"/>
            </w:pPr>
            <w:r w:rsidRPr="002E7F57">
              <w:t>If acting for a debtor, consider:</w:t>
            </w:r>
          </w:p>
        </w:tc>
        <w:tc>
          <w:tcPr>
            <w:tcW w:w="900" w:type="dxa"/>
            <w:vAlign w:val="center"/>
          </w:tcPr>
          <w:p w14:paraId="703715A5" w14:textId="296D6083" w:rsidR="00654C3A" w:rsidRDefault="00654C3A" w:rsidP="00932BD3">
            <w:pPr>
              <w:pStyle w:val="Bullet1"/>
              <w:ind w:left="-104"/>
              <w:jc w:val="center"/>
            </w:pPr>
            <w:r w:rsidRPr="00437BB1">
              <w:rPr>
                <w:sz w:val="40"/>
                <w:szCs w:val="40"/>
              </w:rPr>
              <w:sym w:font="Wingdings 2" w:char="F0A3"/>
            </w:r>
          </w:p>
        </w:tc>
      </w:tr>
      <w:tr w:rsidR="000D3624" w:rsidRPr="006C189C" w14:paraId="515CE976" w14:textId="77777777" w:rsidTr="00932BD3">
        <w:tc>
          <w:tcPr>
            <w:tcW w:w="633" w:type="dxa"/>
          </w:tcPr>
          <w:p w14:paraId="7628A5C6" w14:textId="77777777" w:rsidR="000D3624" w:rsidRPr="00D960B3" w:rsidRDefault="000D3624" w:rsidP="00932BD3">
            <w:pPr>
              <w:spacing w:before="80" w:after="80"/>
              <w:jc w:val="right"/>
              <w:rPr>
                <w:rFonts w:ascii="Times New Roman" w:hAnsi="Times New Roman" w:cs="Times New Roman"/>
              </w:rPr>
            </w:pPr>
          </w:p>
        </w:tc>
        <w:tc>
          <w:tcPr>
            <w:tcW w:w="7822" w:type="dxa"/>
            <w:vAlign w:val="center"/>
          </w:tcPr>
          <w:p w14:paraId="106CA201" w14:textId="38248EC6" w:rsidR="000D3624" w:rsidRPr="002E7F57" w:rsidRDefault="00654C3A" w:rsidP="00AE0939">
            <w:pPr>
              <w:pStyle w:val="Bullet2"/>
              <w:ind w:left="420" w:hanging="420"/>
            </w:pPr>
            <w:r w:rsidRPr="002E7F57">
              <w:t>.1</w:t>
            </w:r>
            <w:r w:rsidRPr="002E7F57">
              <w:tab/>
              <w:t xml:space="preserve">Whether it is possible to act for a reduced fee, or on a </w:t>
            </w:r>
            <w:r w:rsidRPr="002E7F57">
              <w:rPr>
                <w:iCs/>
              </w:rPr>
              <w:t>pro bono</w:t>
            </w:r>
            <w:r w:rsidRPr="002E7F57">
              <w:rPr>
                <w:i/>
              </w:rPr>
              <w:t xml:space="preserve"> </w:t>
            </w:r>
            <w:r w:rsidRPr="002E7F57">
              <w:t xml:space="preserve">basis. Explain any limits to the retainer. If unable to act beyond giving summary advice, refer the debtor to private debtor agencies or to a trustee in bankruptcy. Note the “short-term summary legal services” rules in the </w:t>
            </w:r>
            <w:r w:rsidRPr="002E7F57">
              <w:rPr>
                <w:i/>
              </w:rPr>
              <w:t xml:space="preserve">BC Code </w:t>
            </w:r>
            <w:r w:rsidRPr="002E7F57">
              <w:t>regarding pro bono services: rules 3.4-11.1 to 3.4-11.4 and commentaries, regarding conflicts and confidentiality.</w:t>
            </w:r>
          </w:p>
        </w:tc>
        <w:tc>
          <w:tcPr>
            <w:tcW w:w="900" w:type="dxa"/>
            <w:vAlign w:val="center"/>
          </w:tcPr>
          <w:p w14:paraId="328FCA9E" w14:textId="77777777" w:rsidR="000D3624" w:rsidRDefault="000D3624" w:rsidP="00932BD3">
            <w:pPr>
              <w:pStyle w:val="Bullet2"/>
              <w:ind w:left="-104"/>
              <w:jc w:val="center"/>
            </w:pPr>
          </w:p>
        </w:tc>
      </w:tr>
      <w:tr w:rsidR="00654C3A" w:rsidRPr="006C189C" w14:paraId="1DF80600" w14:textId="77777777" w:rsidTr="00932BD3">
        <w:tc>
          <w:tcPr>
            <w:tcW w:w="633" w:type="dxa"/>
          </w:tcPr>
          <w:p w14:paraId="609ED9AA" w14:textId="77777777" w:rsidR="00654C3A" w:rsidRPr="00D960B3" w:rsidRDefault="00654C3A" w:rsidP="00932BD3">
            <w:pPr>
              <w:spacing w:before="80" w:after="80"/>
              <w:jc w:val="right"/>
              <w:rPr>
                <w:rFonts w:ascii="Times New Roman" w:hAnsi="Times New Roman" w:cs="Times New Roman"/>
              </w:rPr>
            </w:pPr>
          </w:p>
        </w:tc>
        <w:tc>
          <w:tcPr>
            <w:tcW w:w="7822" w:type="dxa"/>
            <w:vAlign w:val="center"/>
          </w:tcPr>
          <w:p w14:paraId="49113FE6" w14:textId="789FFD82" w:rsidR="00654C3A" w:rsidRPr="002E7F57" w:rsidRDefault="00654C3A" w:rsidP="00AE0939">
            <w:pPr>
              <w:pStyle w:val="Bullet2"/>
              <w:ind w:left="420" w:hanging="420"/>
            </w:pPr>
            <w:r w:rsidRPr="002E7F57">
              <w:t>.2</w:t>
            </w:r>
            <w:r w:rsidRPr="002E7F57">
              <w:tab/>
              <w:t>Whether other creditors may be making claims against the debtor. If so, assess the debtor’s complete financial circumstances.</w:t>
            </w:r>
          </w:p>
        </w:tc>
        <w:tc>
          <w:tcPr>
            <w:tcW w:w="900" w:type="dxa"/>
            <w:vAlign w:val="center"/>
          </w:tcPr>
          <w:p w14:paraId="35CD3F09" w14:textId="77777777" w:rsidR="00654C3A" w:rsidRDefault="00654C3A" w:rsidP="00932BD3">
            <w:pPr>
              <w:pStyle w:val="Bullet2"/>
              <w:ind w:left="-104"/>
              <w:jc w:val="center"/>
            </w:pPr>
          </w:p>
        </w:tc>
      </w:tr>
      <w:tr w:rsidR="00654C3A" w:rsidRPr="006C189C" w14:paraId="62F683A6" w14:textId="77777777" w:rsidTr="00932BD3">
        <w:tc>
          <w:tcPr>
            <w:tcW w:w="633" w:type="dxa"/>
          </w:tcPr>
          <w:p w14:paraId="492EBF4C" w14:textId="77777777" w:rsidR="00654C3A" w:rsidRPr="00D960B3" w:rsidRDefault="00654C3A" w:rsidP="00932BD3">
            <w:pPr>
              <w:spacing w:before="80" w:after="80"/>
              <w:jc w:val="right"/>
              <w:rPr>
                <w:rFonts w:ascii="Times New Roman" w:hAnsi="Times New Roman" w:cs="Times New Roman"/>
              </w:rPr>
            </w:pPr>
          </w:p>
        </w:tc>
        <w:tc>
          <w:tcPr>
            <w:tcW w:w="7822" w:type="dxa"/>
            <w:vAlign w:val="center"/>
          </w:tcPr>
          <w:p w14:paraId="216DABEA" w14:textId="48A879C7" w:rsidR="00654C3A" w:rsidRPr="002E7F57" w:rsidRDefault="00654C3A" w:rsidP="00AE0939">
            <w:pPr>
              <w:pStyle w:val="Bullet2"/>
              <w:ind w:left="420" w:hanging="420"/>
            </w:pPr>
            <w:r w:rsidRPr="002E7F57">
              <w:t>.3</w:t>
            </w:r>
            <w:r w:rsidRPr="002E7F57">
              <w:tab/>
              <w:t>Whether there are common-law or statutory defences to the creditor’s claim, or whether there are common-law or statutory counterclaims that may be asserted against the creditor.</w:t>
            </w:r>
          </w:p>
        </w:tc>
        <w:tc>
          <w:tcPr>
            <w:tcW w:w="900" w:type="dxa"/>
            <w:vAlign w:val="center"/>
          </w:tcPr>
          <w:p w14:paraId="07690521" w14:textId="77777777" w:rsidR="00654C3A" w:rsidRDefault="00654C3A" w:rsidP="00932BD3">
            <w:pPr>
              <w:pStyle w:val="Bullet2"/>
              <w:ind w:left="-104"/>
              <w:jc w:val="center"/>
            </w:pPr>
          </w:p>
        </w:tc>
      </w:tr>
      <w:tr w:rsidR="00654C3A" w:rsidRPr="006C189C" w14:paraId="6BFD80B5" w14:textId="77777777" w:rsidTr="00932BD3">
        <w:tc>
          <w:tcPr>
            <w:tcW w:w="633" w:type="dxa"/>
          </w:tcPr>
          <w:p w14:paraId="5628F7CB" w14:textId="77777777" w:rsidR="00654C3A" w:rsidRPr="00D960B3" w:rsidRDefault="00654C3A" w:rsidP="00932BD3">
            <w:pPr>
              <w:spacing w:before="80" w:after="80"/>
              <w:jc w:val="right"/>
              <w:rPr>
                <w:rFonts w:ascii="Times New Roman" w:hAnsi="Times New Roman" w:cs="Times New Roman"/>
              </w:rPr>
            </w:pPr>
          </w:p>
        </w:tc>
        <w:tc>
          <w:tcPr>
            <w:tcW w:w="7822" w:type="dxa"/>
            <w:vAlign w:val="center"/>
          </w:tcPr>
          <w:p w14:paraId="7CB704B4" w14:textId="6CBA2A8A" w:rsidR="00654C3A" w:rsidRPr="002E7F57" w:rsidRDefault="00654C3A" w:rsidP="00AE0939">
            <w:pPr>
              <w:pStyle w:val="Bullet2"/>
              <w:ind w:left="420" w:hanging="420"/>
            </w:pPr>
            <w:r w:rsidRPr="002E7F57">
              <w:t>.4</w:t>
            </w:r>
            <w:r w:rsidRPr="002E7F57">
              <w:tab/>
              <w:t>Whether the amount claimed by the creditor is correct. Review all records, and demand full account documentation from the creditor, if necessary.</w:t>
            </w:r>
          </w:p>
        </w:tc>
        <w:tc>
          <w:tcPr>
            <w:tcW w:w="900" w:type="dxa"/>
            <w:vAlign w:val="center"/>
          </w:tcPr>
          <w:p w14:paraId="143C650E" w14:textId="77777777" w:rsidR="00654C3A" w:rsidRDefault="00654C3A" w:rsidP="00932BD3">
            <w:pPr>
              <w:pStyle w:val="Bullet2"/>
              <w:ind w:left="-104"/>
              <w:jc w:val="center"/>
            </w:pPr>
          </w:p>
        </w:tc>
      </w:tr>
      <w:tr w:rsidR="00654C3A" w:rsidRPr="006C189C" w14:paraId="1EAE205C" w14:textId="77777777" w:rsidTr="00932BD3">
        <w:tc>
          <w:tcPr>
            <w:tcW w:w="633" w:type="dxa"/>
          </w:tcPr>
          <w:p w14:paraId="5832F6A1" w14:textId="77777777" w:rsidR="00654C3A" w:rsidRPr="00D960B3" w:rsidRDefault="00654C3A" w:rsidP="00932BD3">
            <w:pPr>
              <w:spacing w:before="80" w:after="80"/>
              <w:jc w:val="right"/>
              <w:rPr>
                <w:rFonts w:ascii="Times New Roman" w:hAnsi="Times New Roman" w:cs="Times New Roman"/>
              </w:rPr>
            </w:pPr>
          </w:p>
        </w:tc>
        <w:tc>
          <w:tcPr>
            <w:tcW w:w="7822" w:type="dxa"/>
            <w:vAlign w:val="center"/>
          </w:tcPr>
          <w:p w14:paraId="362C5747" w14:textId="19159699" w:rsidR="00654C3A" w:rsidRPr="002E7F57" w:rsidRDefault="00654C3A" w:rsidP="00AE0939">
            <w:pPr>
              <w:pStyle w:val="Bullet2"/>
              <w:ind w:left="420" w:hanging="420"/>
            </w:pPr>
            <w:r w:rsidRPr="002E7F57">
              <w:t>.5</w:t>
            </w:r>
            <w:r w:rsidRPr="002E7F57">
              <w:tab/>
            </w:r>
            <w:r w:rsidRPr="002E7F57">
              <w:rPr>
                <w:rStyle w:val="Italics"/>
                <w:rFonts w:ascii="Times New Roman" w:hAnsi="Times New Roman"/>
                <w:sz w:val="22"/>
              </w:rPr>
              <w:t>Bankruptcy and Insolvency Act</w:t>
            </w:r>
            <w:r w:rsidRPr="002E7F57">
              <w:t xml:space="preserve"> remedies, including assignment in bankruptcy, notice of intention to make a proposal (or perhaps the proposal itself), and the benefits of each, including the stay of proceedings that will result.</w:t>
            </w:r>
          </w:p>
        </w:tc>
        <w:tc>
          <w:tcPr>
            <w:tcW w:w="900" w:type="dxa"/>
            <w:vAlign w:val="center"/>
          </w:tcPr>
          <w:p w14:paraId="5E1D21FF" w14:textId="77777777" w:rsidR="00654C3A" w:rsidRDefault="00654C3A" w:rsidP="00932BD3">
            <w:pPr>
              <w:pStyle w:val="Bullet2"/>
              <w:ind w:left="-104"/>
              <w:jc w:val="center"/>
            </w:pPr>
          </w:p>
        </w:tc>
      </w:tr>
      <w:tr w:rsidR="00654C3A" w:rsidRPr="006C189C" w14:paraId="2D149114" w14:textId="77777777" w:rsidTr="00932BD3">
        <w:tc>
          <w:tcPr>
            <w:tcW w:w="633" w:type="dxa"/>
          </w:tcPr>
          <w:p w14:paraId="166D664A" w14:textId="77777777" w:rsidR="00654C3A" w:rsidRPr="00D960B3" w:rsidRDefault="00654C3A" w:rsidP="00932BD3">
            <w:pPr>
              <w:spacing w:before="80" w:after="80"/>
              <w:jc w:val="right"/>
              <w:rPr>
                <w:rFonts w:ascii="Times New Roman" w:hAnsi="Times New Roman" w:cs="Times New Roman"/>
              </w:rPr>
            </w:pPr>
          </w:p>
        </w:tc>
        <w:tc>
          <w:tcPr>
            <w:tcW w:w="7822" w:type="dxa"/>
            <w:vAlign w:val="center"/>
          </w:tcPr>
          <w:p w14:paraId="7DF9E372" w14:textId="5783EBBF" w:rsidR="00654C3A" w:rsidRPr="002E7F57" w:rsidRDefault="00654C3A" w:rsidP="00AE0939">
            <w:pPr>
              <w:pStyle w:val="Bullet2"/>
              <w:ind w:left="420" w:hanging="420"/>
            </w:pPr>
            <w:r w:rsidRPr="002E7F57">
              <w:t>.6</w:t>
            </w:r>
            <w:r w:rsidRPr="002E7F57">
              <w:tab/>
              <w:t xml:space="preserve">Remedies under the </w:t>
            </w:r>
            <w:r w:rsidRPr="002E7F57">
              <w:rPr>
                <w:i/>
              </w:rPr>
              <w:t>Farm Debt Mediation Act</w:t>
            </w:r>
            <w:r w:rsidRPr="002E7F57">
              <w:t>, if the property is a commercial agricultural operation.</w:t>
            </w:r>
          </w:p>
        </w:tc>
        <w:tc>
          <w:tcPr>
            <w:tcW w:w="900" w:type="dxa"/>
            <w:vAlign w:val="center"/>
          </w:tcPr>
          <w:p w14:paraId="76977FF3" w14:textId="77777777" w:rsidR="00654C3A" w:rsidRDefault="00654C3A" w:rsidP="00932BD3">
            <w:pPr>
              <w:pStyle w:val="Bullet2"/>
              <w:ind w:left="-104"/>
              <w:jc w:val="center"/>
            </w:pPr>
          </w:p>
        </w:tc>
      </w:tr>
      <w:tr w:rsidR="00654C3A" w:rsidRPr="006C189C" w14:paraId="62CDE9F5" w14:textId="77777777" w:rsidTr="00932BD3">
        <w:tc>
          <w:tcPr>
            <w:tcW w:w="633" w:type="dxa"/>
          </w:tcPr>
          <w:p w14:paraId="695CFF07" w14:textId="77777777" w:rsidR="00654C3A" w:rsidRPr="00D960B3" w:rsidRDefault="00654C3A" w:rsidP="00932BD3">
            <w:pPr>
              <w:spacing w:before="80" w:after="80"/>
              <w:jc w:val="right"/>
              <w:rPr>
                <w:rFonts w:ascii="Times New Roman" w:hAnsi="Times New Roman" w:cs="Times New Roman"/>
              </w:rPr>
            </w:pPr>
          </w:p>
        </w:tc>
        <w:tc>
          <w:tcPr>
            <w:tcW w:w="7822" w:type="dxa"/>
            <w:vAlign w:val="center"/>
          </w:tcPr>
          <w:p w14:paraId="2FB0A6C1" w14:textId="3F1AB43F" w:rsidR="00654C3A" w:rsidRDefault="00654C3A" w:rsidP="00AE0939">
            <w:pPr>
              <w:pStyle w:val="Bullet2"/>
              <w:ind w:left="420" w:hanging="420"/>
            </w:pPr>
            <w:r>
              <w:t>.7</w:t>
            </w:r>
            <w:r w:rsidRPr="00183590">
              <w:tab/>
            </w:r>
            <w:r w:rsidRPr="008F756A">
              <w:t xml:space="preserve">Whether the debtor is requesting advice or assistance that may contravene the </w:t>
            </w:r>
            <w:r w:rsidRPr="008F756A">
              <w:rPr>
                <w:i/>
              </w:rPr>
              <w:t>Fraudulent Conveyance Act</w:t>
            </w:r>
            <w:r w:rsidRPr="008F756A">
              <w:t xml:space="preserve"> or the </w:t>
            </w:r>
            <w:r w:rsidRPr="008F756A">
              <w:rPr>
                <w:i/>
              </w:rPr>
              <w:t>Fraudulent Preference Act</w:t>
            </w:r>
            <w:r w:rsidRPr="008F756A">
              <w:t xml:space="preserve">. A lawyer must not engage in any activity that the lawyer knows or ought to know assists in or encourages any dishonesty, crime, or fraud. See </w:t>
            </w:r>
            <w:r w:rsidRPr="008F756A">
              <w:rPr>
                <w:i/>
              </w:rPr>
              <w:t>BC Code</w:t>
            </w:r>
            <w:r w:rsidRPr="008F756A">
              <w:t xml:space="preserve"> rules 2.1-1(a), 3.2-7, and 3.2-8. Also see </w:t>
            </w:r>
            <w:proofErr w:type="spellStart"/>
            <w:r w:rsidRPr="008F756A">
              <w:rPr>
                <w:i/>
              </w:rPr>
              <w:t>Abakhan</w:t>
            </w:r>
            <w:proofErr w:type="spellEnd"/>
            <w:r w:rsidRPr="008F756A">
              <w:rPr>
                <w:i/>
              </w:rPr>
              <w:t xml:space="preserve"> &amp; Associates Inc. v. Braydon Investments Ltd.</w:t>
            </w:r>
            <w:r w:rsidRPr="008F756A">
              <w:t>, 2009 BCCA 521, leave to appeal refused 2010 CanLII 34795 (S.C.C.).</w:t>
            </w:r>
          </w:p>
        </w:tc>
        <w:tc>
          <w:tcPr>
            <w:tcW w:w="900" w:type="dxa"/>
            <w:vAlign w:val="center"/>
          </w:tcPr>
          <w:p w14:paraId="26FA1394" w14:textId="77777777" w:rsidR="00654C3A" w:rsidRDefault="00654C3A" w:rsidP="00932BD3">
            <w:pPr>
              <w:pStyle w:val="Bullet2"/>
              <w:ind w:left="-104"/>
              <w:jc w:val="center"/>
            </w:pPr>
          </w:p>
        </w:tc>
      </w:tr>
    </w:tbl>
    <w:p w14:paraId="6F001E3B" w14:textId="77777777" w:rsidR="000D3624" w:rsidRPr="00A8366A" w:rsidRDefault="000D3624" w:rsidP="000D3624">
      <w:pPr>
        <w:pStyle w:val="Bullet3"/>
      </w:pPr>
    </w:p>
    <w:tbl>
      <w:tblPr>
        <w:tblStyle w:val="TableGrid"/>
        <w:tblW w:w="0" w:type="auto"/>
        <w:tblLook w:val="04A0" w:firstRow="1" w:lastRow="0" w:firstColumn="1" w:lastColumn="0" w:noHBand="0" w:noVBand="1"/>
      </w:tblPr>
      <w:tblGrid>
        <w:gridCol w:w="633"/>
        <w:gridCol w:w="7822"/>
        <w:gridCol w:w="900"/>
      </w:tblGrid>
      <w:tr w:rsidR="000D3624" w:rsidRPr="006C189C" w14:paraId="1D2F5273" w14:textId="77777777" w:rsidTr="00932BD3">
        <w:tc>
          <w:tcPr>
            <w:tcW w:w="633" w:type="dxa"/>
            <w:shd w:val="clear" w:color="auto" w:fill="D9E2F3" w:themeFill="accent1" w:themeFillTint="33"/>
          </w:tcPr>
          <w:p w14:paraId="19F8AFBC" w14:textId="109ECB7C" w:rsidR="000D3624" w:rsidRPr="0024237C" w:rsidRDefault="00654C3A" w:rsidP="00932BD3">
            <w:pPr>
              <w:spacing w:before="80" w:after="80"/>
              <w:jc w:val="right"/>
              <w:rPr>
                <w:rFonts w:ascii="Times New Roman" w:hAnsi="Times New Roman" w:cs="Times New Roman"/>
                <w:b/>
              </w:rPr>
            </w:pPr>
            <w:r>
              <w:rPr>
                <w:rFonts w:ascii="Times New Roman" w:hAnsi="Times New Roman" w:cs="Times New Roman"/>
                <w:b/>
              </w:rPr>
              <w:t>7.</w:t>
            </w:r>
          </w:p>
        </w:tc>
        <w:tc>
          <w:tcPr>
            <w:tcW w:w="8722" w:type="dxa"/>
            <w:gridSpan w:val="2"/>
            <w:shd w:val="clear" w:color="auto" w:fill="D9E2F3" w:themeFill="accent1" w:themeFillTint="33"/>
            <w:vAlign w:val="center"/>
          </w:tcPr>
          <w:p w14:paraId="747A9191" w14:textId="080806C2" w:rsidR="000D3624" w:rsidRPr="006C189C" w:rsidRDefault="00654C3A" w:rsidP="00932BD3">
            <w:pPr>
              <w:pStyle w:val="Heading1"/>
              <w:spacing w:before="80" w:after="80"/>
              <w:outlineLvl w:val="0"/>
            </w:pPr>
            <w:r>
              <w:t>REGISTRATION OF A FOREIGN JUDGMENT (FJ)</w:t>
            </w:r>
          </w:p>
        </w:tc>
      </w:tr>
      <w:tr w:rsidR="000D3624" w:rsidRPr="006C189C" w14:paraId="270F5923" w14:textId="77777777" w:rsidTr="00932BD3">
        <w:tc>
          <w:tcPr>
            <w:tcW w:w="633" w:type="dxa"/>
          </w:tcPr>
          <w:p w14:paraId="3B7AD979" w14:textId="1F2021CE" w:rsidR="000D3624" w:rsidRPr="006C189C" w:rsidRDefault="00654C3A" w:rsidP="00932BD3">
            <w:pPr>
              <w:spacing w:before="80" w:after="80"/>
              <w:jc w:val="right"/>
              <w:rPr>
                <w:rFonts w:ascii="Times New Roman" w:hAnsi="Times New Roman" w:cs="Times New Roman"/>
              </w:rPr>
            </w:pPr>
            <w:r>
              <w:rPr>
                <w:rFonts w:ascii="Times New Roman" w:hAnsi="Times New Roman" w:cs="Times New Roman"/>
              </w:rPr>
              <w:t>7.1</w:t>
            </w:r>
          </w:p>
        </w:tc>
        <w:tc>
          <w:tcPr>
            <w:tcW w:w="7822" w:type="dxa"/>
            <w:vAlign w:val="center"/>
          </w:tcPr>
          <w:p w14:paraId="72F5CCAC" w14:textId="482E5028" w:rsidR="000D3624" w:rsidRPr="006C189C" w:rsidRDefault="00654C3A" w:rsidP="00932BD3">
            <w:pPr>
              <w:pStyle w:val="Bullet1"/>
            </w:pPr>
            <w:r w:rsidRPr="008F756A">
              <w:t xml:space="preserve">Apply to Supreme Court. If applying under the </w:t>
            </w:r>
            <w:r w:rsidRPr="008F756A">
              <w:rPr>
                <w:i/>
              </w:rPr>
              <w:t>Enforcement of Canadian Judgments and Decrees Act</w:t>
            </w:r>
            <w:r w:rsidRPr="008F756A">
              <w:t>, attach a certified copy of the judgment to a requisition. No other documents are required. In other cases, file documents as follows:</w:t>
            </w:r>
          </w:p>
        </w:tc>
        <w:tc>
          <w:tcPr>
            <w:tcW w:w="900" w:type="dxa"/>
            <w:vAlign w:val="center"/>
          </w:tcPr>
          <w:p w14:paraId="5AB9DAE5" w14:textId="77777777" w:rsidR="000D3624" w:rsidRPr="006C189C" w:rsidRDefault="000D3624" w:rsidP="00932BD3">
            <w:pPr>
              <w:pStyle w:val="Bullet1"/>
              <w:ind w:left="-104"/>
              <w:jc w:val="center"/>
            </w:pPr>
            <w:r w:rsidRPr="00437BB1">
              <w:rPr>
                <w:sz w:val="40"/>
                <w:szCs w:val="40"/>
              </w:rPr>
              <w:sym w:font="Wingdings 2" w:char="F0A3"/>
            </w:r>
          </w:p>
        </w:tc>
      </w:tr>
      <w:tr w:rsidR="000D3624" w:rsidRPr="006C189C" w14:paraId="3EA1BB0B" w14:textId="77777777" w:rsidTr="00932BD3">
        <w:tc>
          <w:tcPr>
            <w:tcW w:w="633" w:type="dxa"/>
          </w:tcPr>
          <w:p w14:paraId="12DB544E" w14:textId="77777777" w:rsidR="000D3624" w:rsidRPr="006C189C" w:rsidRDefault="000D3624" w:rsidP="00932BD3">
            <w:pPr>
              <w:spacing w:before="80" w:after="80"/>
              <w:jc w:val="right"/>
              <w:rPr>
                <w:rFonts w:ascii="Times New Roman" w:hAnsi="Times New Roman" w:cs="Times New Roman"/>
              </w:rPr>
            </w:pPr>
          </w:p>
        </w:tc>
        <w:tc>
          <w:tcPr>
            <w:tcW w:w="7822" w:type="dxa"/>
            <w:vAlign w:val="center"/>
          </w:tcPr>
          <w:p w14:paraId="033DFDD8" w14:textId="43A8DA8E" w:rsidR="000D3624" w:rsidRPr="006C189C" w:rsidRDefault="00654C3A" w:rsidP="00AE0939">
            <w:pPr>
              <w:pStyle w:val="Bullet2"/>
              <w:ind w:left="420" w:hanging="420"/>
            </w:pPr>
            <w:r>
              <w:t>.1</w:t>
            </w:r>
            <w:r w:rsidRPr="00183590">
              <w:tab/>
            </w:r>
            <w:r w:rsidRPr="008F756A">
              <w:t>Petition (Rule 19-3(2)) or requisition (Rules 19-3 and 17-1).</w:t>
            </w:r>
          </w:p>
        </w:tc>
        <w:tc>
          <w:tcPr>
            <w:tcW w:w="900" w:type="dxa"/>
            <w:vAlign w:val="center"/>
          </w:tcPr>
          <w:p w14:paraId="7C400236" w14:textId="77777777" w:rsidR="000D3624" w:rsidRPr="006C189C" w:rsidRDefault="000D3624" w:rsidP="00932BD3">
            <w:pPr>
              <w:pStyle w:val="Bullet2"/>
              <w:ind w:left="-104"/>
              <w:jc w:val="center"/>
            </w:pPr>
          </w:p>
        </w:tc>
      </w:tr>
      <w:tr w:rsidR="00654C3A" w:rsidRPr="006C189C" w14:paraId="40857906" w14:textId="77777777" w:rsidTr="00932BD3">
        <w:tc>
          <w:tcPr>
            <w:tcW w:w="633" w:type="dxa"/>
          </w:tcPr>
          <w:p w14:paraId="6010B9A8" w14:textId="77777777" w:rsidR="00654C3A" w:rsidRPr="006C189C" w:rsidRDefault="00654C3A" w:rsidP="00932BD3">
            <w:pPr>
              <w:spacing w:before="80" w:after="80"/>
              <w:jc w:val="right"/>
              <w:rPr>
                <w:rFonts w:ascii="Times New Roman" w:hAnsi="Times New Roman" w:cs="Times New Roman"/>
              </w:rPr>
            </w:pPr>
          </w:p>
        </w:tc>
        <w:tc>
          <w:tcPr>
            <w:tcW w:w="7822" w:type="dxa"/>
            <w:vAlign w:val="center"/>
          </w:tcPr>
          <w:p w14:paraId="7CAF3B31" w14:textId="36DF0668" w:rsidR="00654C3A" w:rsidRPr="006C189C" w:rsidRDefault="00654C3A" w:rsidP="00AE0939">
            <w:pPr>
              <w:pStyle w:val="Bullet2"/>
              <w:ind w:left="420" w:hanging="420"/>
            </w:pPr>
            <w:r>
              <w:t>.2</w:t>
            </w:r>
            <w:r w:rsidRPr="00183590">
              <w:tab/>
            </w:r>
            <w:r w:rsidRPr="008F756A">
              <w:t>Affidavit meeting the requirements of Rule 19-3(3).</w:t>
            </w:r>
          </w:p>
        </w:tc>
        <w:tc>
          <w:tcPr>
            <w:tcW w:w="900" w:type="dxa"/>
            <w:vAlign w:val="center"/>
          </w:tcPr>
          <w:p w14:paraId="697ECCD8" w14:textId="77777777" w:rsidR="00654C3A" w:rsidRPr="006C189C" w:rsidRDefault="00654C3A" w:rsidP="00932BD3">
            <w:pPr>
              <w:pStyle w:val="Bullet2"/>
              <w:ind w:left="-104"/>
              <w:jc w:val="center"/>
            </w:pPr>
          </w:p>
        </w:tc>
      </w:tr>
      <w:tr w:rsidR="00654C3A" w:rsidRPr="006C189C" w14:paraId="4AFE15B0" w14:textId="77777777" w:rsidTr="00932BD3">
        <w:tc>
          <w:tcPr>
            <w:tcW w:w="633" w:type="dxa"/>
          </w:tcPr>
          <w:p w14:paraId="3B562727" w14:textId="77777777" w:rsidR="00654C3A" w:rsidRPr="006C189C" w:rsidRDefault="00654C3A" w:rsidP="00932BD3">
            <w:pPr>
              <w:spacing w:before="80" w:after="80"/>
              <w:jc w:val="right"/>
              <w:rPr>
                <w:rFonts w:ascii="Times New Roman" w:hAnsi="Times New Roman" w:cs="Times New Roman"/>
              </w:rPr>
            </w:pPr>
          </w:p>
        </w:tc>
        <w:tc>
          <w:tcPr>
            <w:tcW w:w="7822" w:type="dxa"/>
            <w:vAlign w:val="center"/>
          </w:tcPr>
          <w:p w14:paraId="7328D609" w14:textId="0C672EA4" w:rsidR="00654C3A" w:rsidRPr="006C189C" w:rsidRDefault="00654C3A" w:rsidP="00AE0939">
            <w:pPr>
              <w:pStyle w:val="Bullet2"/>
              <w:ind w:left="420" w:hanging="420"/>
            </w:pPr>
            <w:r>
              <w:t>.3</w:t>
            </w:r>
            <w:r w:rsidRPr="00183590">
              <w:tab/>
            </w:r>
            <w:r w:rsidRPr="008F756A">
              <w:t>Certified copy of the judgment under the seal of the foreign court, exhibited to the affidavit (Rule 19-3(3)(a)(i)).</w:t>
            </w:r>
          </w:p>
        </w:tc>
        <w:tc>
          <w:tcPr>
            <w:tcW w:w="900" w:type="dxa"/>
            <w:vAlign w:val="center"/>
          </w:tcPr>
          <w:p w14:paraId="00A8136E" w14:textId="77777777" w:rsidR="00654C3A" w:rsidRPr="006C189C" w:rsidRDefault="00654C3A" w:rsidP="00932BD3">
            <w:pPr>
              <w:pStyle w:val="Bullet2"/>
              <w:ind w:left="-104"/>
              <w:jc w:val="center"/>
            </w:pPr>
          </w:p>
        </w:tc>
      </w:tr>
      <w:tr w:rsidR="00654C3A" w:rsidRPr="006C189C" w14:paraId="59C88A24" w14:textId="77777777" w:rsidTr="00932BD3">
        <w:tc>
          <w:tcPr>
            <w:tcW w:w="633" w:type="dxa"/>
          </w:tcPr>
          <w:p w14:paraId="40988FCB" w14:textId="77777777" w:rsidR="00654C3A" w:rsidRPr="006C189C" w:rsidRDefault="00654C3A" w:rsidP="00932BD3">
            <w:pPr>
              <w:spacing w:before="80" w:after="80"/>
              <w:jc w:val="right"/>
              <w:rPr>
                <w:rFonts w:ascii="Times New Roman" w:hAnsi="Times New Roman" w:cs="Times New Roman"/>
              </w:rPr>
            </w:pPr>
          </w:p>
        </w:tc>
        <w:tc>
          <w:tcPr>
            <w:tcW w:w="7822" w:type="dxa"/>
            <w:vAlign w:val="center"/>
          </w:tcPr>
          <w:p w14:paraId="37D12C99" w14:textId="3B5E5473" w:rsidR="00654C3A" w:rsidRPr="006C189C" w:rsidRDefault="00654C3A" w:rsidP="00AE0939">
            <w:pPr>
              <w:pStyle w:val="Bullet2"/>
              <w:ind w:left="420" w:hanging="420"/>
            </w:pPr>
            <w:r>
              <w:t>.4</w:t>
            </w:r>
            <w:r w:rsidRPr="00183590">
              <w:tab/>
            </w:r>
            <w:r w:rsidRPr="008F756A">
              <w:t xml:space="preserve">If applying without notice for reciprocal enforcement under </w:t>
            </w:r>
            <w:r w:rsidRPr="008F756A">
              <w:rPr>
                <w:i/>
              </w:rPr>
              <w:t>COEA</w:t>
            </w:r>
            <w:r w:rsidRPr="008F756A">
              <w:t>,</w:t>
            </w:r>
            <w:r w:rsidRPr="008F756A">
              <w:rPr>
                <w:i/>
              </w:rPr>
              <w:t xml:space="preserve"> </w:t>
            </w:r>
            <w:r w:rsidRPr="008F756A">
              <w:t>s. 29(2), also file a Schedule 2 certificate from the foreign court (</w:t>
            </w:r>
            <w:r w:rsidRPr="00D85889">
              <w:rPr>
                <w:rStyle w:val="Italics"/>
                <w:sz w:val="22"/>
                <w:szCs w:val="24"/>
              </w:rPr>
              <w:t>COEA</w:t>
            </w:r>
            <w:r w:rsidRPr="008F756A">
              <w:t>, s. 29(3) and (4)).</w:t>
            </w:r>
          </w:p>
        </w:tc>
        <w:tc>
          <w:tcPr>
            <w:tcW w:w="900" w:type="dxa"/>
            <w:vAlign w:val="center"/>
          </w:tcPr>
          <w:p w14:paraId="6EA8B8DB" w14:textId="77777777" w:rsidR="00654C3A" w:rsidRPr="006C189C" w:rsidRDefault="00654C3A" w:rsidP="00932BD3">
            <w:pPr>
              <w:pStyle w:val="Bullet2"/>
              <w:ind w:left="-104"/>
              <w:jc w:val="center"/>
            </w:pPr>
          </w:p>
        </w:tc>
      </w:tr>
      <w:tr w:rsidR="000D3624" w:rsidRPr="006C189C" w14:paraId="46A08738" w14:textId="77777777" w:rsidTr="00932BD3">
        <w:tc>
          <w:tcPr>
            <w:tcW w:w="633" w:type="dxa"/>
          </w:tcPr>
          <w:p w14:paraId="5D917547" w14:textId="0CC1BB10" w:rsidR="000D3624" w:rsidRPr="006C189C" w:rsidRDefault="00654C3A" w:rsidP="00932BD3">
            <w:pPr>
              <w:spacing w:before="80" w:after="80"/>
              <w:jc w:val="right"/>
              <w:rPr>
                <w:rFonts w:ascii="Times New Roman" w:hAnsi="Times New Roman" w:cs="Times New Roman"/>
              </w:rPr>
            </w:pPr>
            <w:r>
              <w:rPr>
                <w:rFonts w:ascii="Times New Roman" w:hAnsi="Times New Roman" w:cs="Times New Roman"/>
              </w:rPr>
              <w:t>7.2</w:t>
            </w:r>
          </w:p>
        </w:tc>
        <w:tc>
          <w:tcPr>
            <w:tcW w:w="7822" w:type="dxa"/>
            <w:vAlign w:val="center"/>
          </w:tcPr>
          <w:p w14:paraId="304D0E4B" w14:textId="47DE826B" w:rsidR="000D3624" w:rsidRPr="00654C3A" w:rsidRDefault="00654C3A" w:rsidP="00654C3A">
            <w:pPr>
              <w:pStyle w:val="Bullet1"/>
            </w:pPr>
            <w:r w:rsidRPr="00654C3A">
              <w:t xml:space="preserve">Apply without notice, if the criteria set out in the </w:t>
            </w:r>
            <w:r w:rsidRPr="00654C3A">
              <w:rPr>
                <w:rStyle w:val="Italics"/>
                <w:rFonts w:ascii="Times New Roman" w:hAnsi="Times New Roman"/>
                <w:sz w:val="22"/>
              </w:rPr>
              <w:t>COEA</w:t>
            </w:r>
            <w:r w:rsidRPr="002E7F57">
              <w:rPr>
                <w:rStyle w:val="Italics"/>
                <w:rFonts w:ascii="Times New Roman" w:hAnsi="Times New Roman"/>
                <w:i w:val="0"/>
                <w:iCs/>
                <w:sz w:val="22"/>
              </w:rPr>
              <w:t>, s. 29(2)</w:t>
            </w:r>
            <w:r w:rsidRPr="00654C3A">
              <w:t xml:space="preserve"> are satisfied; otherwise give notice to the judgment debtor as required by the Supreme Court Civil Rules or as the judge considers sufficient (</w:t>
            </w:r>
            <w:r w:rsidRPr="00654C3A">
              <w:rPr>
                <w:rStyle w:val="Italics"/>
                <w:rFonts w:ascii="Times New Roman" w:hAnsi="Times New Roman"/>
                <w:sz w:val="22"/>
              </w:rPr>
              <w:t>COEA</w:t>
            </w:r>
            <w:r w:rsidRPr="00654C3A">
              <w:t>, s. 29(5)). See also Rule 19-3.</w:t>
            </w:r>
          </w:p>
        </w:tc>
        <w:tc>
          <w:tcPr>
            <w:tcW w:w="900" w:type="dxa"/>
            <w:vAlign w:val="center"/>
          </w:tcPr>
          <w:p w14:paraId="172A237F" w14:textId="3C71B78D" w:rsidR="000D3624" w:rsidRDefault="00833F1A" w:rsidP="00932BD3">
            <w:pPr>
              <w:pStyle w:val="Bullet3"/>
              <w:ind w:left="-104"/>
              <w:jc w:val="center"/>
            </w:pPr>
            <w:r w:rsidRPr="00437BB1">
              <w:rPr>
                <w:sz w:val="40"/>
                <w:szCs w:val="40"/>
              </w:rPr>
              <w:sym w:font="Wingdings 2" w:char="F0A3"/>
            </w:r>
          </w:p>
        </w:tc>
      </w:tr>
      <w:tr w:rsidR="000D3624" w:rsidRPr="006C189C" w14:paraId="50566659" w14:textId="77777777" w:rsidTr="00932BD3">
        <w:tc>
          <w:tcPr>
            <w:tcW w:w="633" w:type="dxa"/>
          </w:tcPr>
          <w:p w14:paraId="17703F25" w14:textId="09449623" w:rsidR="000D3624" w:rsidRPr="006C189C" w:rsidRDefault="00654C3A" w:rsidP="00932BD3">
            <w:pPr>
              <w:spacing w:before="80" w:after="80"/>
              <w:jc w:val="right"/>
              <w:rPr>
                <w:rFonts w:ascii="Times New Roman" w:hAnsi="Times New Roman" w:cs="Times New Roman"/>
              </w:rPr>
            </w:pPr>
            <w:r>
              <w:rPr>
                <w:rFonts w:ascii="Times New Roman" w:hAnsi="Times New Roman" w:cs="Times New Roman"/>
              </w:rPr>
              <w:t>7.3</w:t>
            </w:r>
          </w:p>
        </w:tc>
        <w:tc>
          <w:tcPr>
            <w:tcW w:w="7822" w:type="dxa"/>
            <w:vAlign w:val="center"/>
          </w:tcPr>
          <w:p w14:paraId="48333313" w14:textId="09E7D466" w:rsidR="000D3624" w:rsidRPr="00654C3A" w:rsidRDefault="00654C3A" w:rsidP="00654C3A">
            <w:pPr>
              <w:pStyle w:val="Bullet1"/>
            </w:pPr>
            <w:r w:rsidRPr="00654C3A">
              <w:t>Have costs assessed and get certificate endorsed on the order for registration (</w:t>
            </w:r>
            <w:r w:rsidRPr="00654C3A">
              <w:rPr>
                <w:rStyle w:val="Italics"/>
                <w:rFonts w:ascii="Times New Roman" w:hAnsi="Times New Roman"/>
                <w:sz w:val="22"/>
              </w:rPr>
              <w:t>COEA</w:t>
            </w:r>
            <w:r w:rsidRPr="00654C3A">
              <w:t>, s. 33(c)).</w:t>
            </w:r>
          </w:p>
        </w:tc>
        <w:tc>
          <w:tcPr>
            <w:tcW w:w="900" w:type="dxa"/>
            <w:vAlign w:val="center"/>
          </w:tcPr>
          <w:p w14:paraId="6F3B486D" w14:textId="3DEC2A1C" w:rsidR="000D3624" w:rsidRDefault="00833F1A" w:rsidP="00932BD3">
            <w:pPr>
              <w:pStyle w:val="Bullet4"/>
              <w:ind w:left="-104"/>
              <w:jc w:val="center"/>
            </w:pPr>
            <w:r w:rsidRPr="00437BB1">
              <w:rPr>
                <w:sz w:val="40"/>
                <w:szCs w:val="40"/>
              </w:rPr>
              <w:sym w:font="Wingdings 2" w:char="F0A3"/>
            </w:r>
          </w:p>
        </w:tc>
      </w:tr>
      <w:tr w:rsidR="000D3624" w:rsidRPr="006C189C" w14:paraId="479FCBF9" w14:textId="77777777" w:rsidTr="00932BD3">
        <w:tc>
          <w:tcPr>
            <w:tcW w:w="633" w:type="dxa"/>
          </w:tcPr>
          <w:p w14:paraId="1DA13BC7" w14:textId="2D5F93DA" w:rsidR="000D3624" w:rsidRPr="002A6052" w:rsidRDefault="00654C3A" w:rsidP="00932BD3">
            <w:pPr>
              <w:spacing w:before="80" w:after="80"/>
              <w:jc w:val="right"/>
              <w:rPr>
                <w:rFonts w:ascii="Times New Roman" w:hAnsi="Times New Roman" w:cs="Times New Roman"/>
              </w:rPr>
            </w:pPr>
            <w:r>
              <w:rPr>
                <w:rFonts w:ascii="Times New Roman" w:hAnsi="Times New Roman" w:cs="Times New Roman"/>
              </w:rPr>
              <w:t>7.4</w:t>
            </w:r>
          </w:p>
        </w:tc>
        <w:tc>
          <w:tcPr>
            <w:tcW w:w="7822" w:type="dxa"/>
            <w:vAlign w:val="center"/>
          </w:tcPr>
          <w:p w14:paraId="4D7EF3CB" w14:textId="1EE10B8A" w:rsidR="000D3624" w:rsidRPr="006C189C" w:rsidRDefault="00654C3A" w:rsidP="00932BD3">
            <w:pPr>
              <w:pStyle w:val="Bullet1"/>
            </w:pPr>
            <w:r w:rsidRPr="008F756A">
              <w:t xml:space="preserve">Register the foreign judgment by filing with the court registry. Either file a requisition and proceed as per item 7.1 </w:t>
            </w:r>
            <w:r>
              <w:t>in this checklist</w:t>
            </w:r>
            <w:r w:rsidRPr="008F756A">
              <w:t xml:space="preserve">, or proceed under the </w:t>
            </w:r>
            <w:r w:rsidRPr="008F756A">
              <w:rPr>
                <w:i/>
              </w:rPr>
              <w:t>COEA</w:t>
            </w:r>
            <w:r w:rsidRPr="008F756A">
              <w:t xml:space="preserve"> and file these materials:</w:t>
            </w:r>
          </w:p>
        </w:tc>
        <w:tc>
          <w:tcPr>
            <w:tcW w:w="900" w:type="dxa"/>
            <w:vAlign w:val="center"/>
          </w:tcPr>
          <w:p w14:paraId="1A5B9CEC" w14:textId="77777777" w:rsidR="000D3624" w:rsidRDefault="000D3624" w:rsidP="00932BD3">
            <w:pPr>
              <w:pStyle w:val="Bullet1"/>
              <w:ind w:left="-104"/>
              <w:jc w:val="center"/>
            </w:pPr>
            <w:r w:rsidRPr="00437BB1">
              <w:rPr>
                <w:sz w:val="40"/>
                <w:szCs w:val="40"/>
              </w:rPr>
              <w:sym w:font="Wingdings 2" w:char="F0A3"/>
            </w:r>
          </w:p>
        </w:tc>
      </w:tr>
      <w:tr w:rsidR="000D3624" w:rsidRPr="006C189C" w14:paraId="4A643D7A" w14:textId="77777777" w:rsidTr="00932BD3">
        <w:tc>
          <w:tcPr>
            <w:tcW w:w="633" w:type="dxa"/>
          </w:tcPr>
          <w:p w14:paraId="5860D8D0" w14:textId="77777777" w:rsidR="000D3624" w:rsidRPr="00D960B3" w:rsidRDefault="000D3624" w:rsidP="00932BD3">
            <w:pPr>
              <w:spacing w:before="80" w:after="80"/>
              <w:jc w:val="right"/>
              <w:rPr>
                <w:rFonts w:ascii="Times New Roman" w:hAnsi="Times New Roman" w:cs="Times New Roman"/>
              </w:rPr>
            </w:pPr>
          </w:p>
        </w:tc>
        <w:tc>
          <w:tcPr>
            <w:tcW w:w="7822" w:type="dxa"/>
            <w:vAlign w:val="center"/>
          </w:tcPr>
          <w:p w14:paraId="166A76BC" w14:textId="14F53827" w:rsidR="000D3624" w:rsidRPr="006C189C" w:rsidRDefault="00D0226C" w:rsidP="00AE0939">
            <w:pPr>
              <w:pStyle w:val="Bullet2"/>
              <w:ind w:left="420" w:hanging="420"/>
            </w:pPr>
            <w:r>
              <w:t>.1</w:t>
            </w:r>
            <w:r w:rsidRPr="00183590">
              <w:tab/>
            </w:r>
            <w:r w:rsidR="00833F1A" w:rsidRPr="008F756A">
              <w:t>The B.C. Supreme Court order (in Form 77);</w:t>
            </w:r>
          </w:p>
        </w:tc>
        <w:tc>
          <w:tcPr>
            <w:tcW w:w="900" w:type="dxa"/>
            <w:vAlign w:val="center"/>
          </w:tcPr>
          <w:p w14:paraId="0D59D59A" w14:textId="77777777" w:rsidR="000D3624" w:rsidRDefault="000D3624" w:rsidP="00932BD3">
            <w:pPr>
              <w:pStyle w:val="Bullet2"/>
              <w:ind w:left="-104"/>
              <w:jc w:val="center"/>
            </w:pPr>
          </w:p>
        </w:tc>
      </w:tr>
      <w:tr w:rsidR="00D0226C" w:rsidRPr="006C189C" w14:paraId="0BCAA565" w14:textId="77777777" w:rsidTr="00932BD3">
        <w:tc>
          <w:tcPr>
            <w:tcW w:w="633" w:type="dxa"/>
          </w:tcPr>
          <w:p w14:paraId="7F88A64C" w14:textId="77777777" w:rsidR="00D0226C" w:rsidRPr="00D960B3" w:rsidRDefault="00D0226C" w:rsidP="00932BD3">
            <w:pPr>
              <w:spacing w:before="80" w:after="80"/>
              <w:jc w:val="right"/>
              <w:rPr>
                <w:rFonts w:ascii="Times New Roman" w:hAnsi="Times New Roman" w:cs="Times New Roman"/>
              </w:rPr>
            </w:pPr>
          </w:p>
        </w:tc>
        <w:tc>
          <w:tcPr>
            <w:tcW w:w="7822" w:type="dxa"/>
            <w:vAlign w:val="center"/>
          </w:tcPr>
          <w:p w14:paraId="3860B5C9" w14:textId="530FFBFE" w:rsidR="00D0226C" w:rsidRPr="00183590" w:rsidRDefault="00D0226C" w:rsidP="00AE0939">
            <w:pPr>
              <w:pStyle w:val="Bullet2"/>
              <w:ind w:left="420" w:hanging="420"/>
            </w:pPr>
            <w:r>
              <w:t>.2</w:t>
            </w:r>
            <w:r w:rsidRPr="00183590">
              <w:tab/>
            </w:r>
            <w:r w:rsidR="00833F1A" w:rsidRPr="008F756A">
              <w:t>An exemplification or certified copy of the foreign judgment</w:t>
            </w:r>
            <w:smartTag w:uri="urn:schemas-microsoft-com:office:smarttags" w:element="PersonName">
              <w:r w:rsidR="00833F1A" w:rsidRPr="008F756A">
                <w:t>;</w:t>
              </w:r>
            </w:smartTag>
            <w:r w:rsidR="00833F1A" w:rsidRPr="008F756A">
              <w:t xml:space="preserve"> and</w:t>
            </w:r>
          </w:p>
        </w:tc>
        <w:tc>
          <w:tcPr>
            <w:tcW w:w="900" w:type="dxa"/>
            <w:vAlign w:val="center"/>
          </w:tcPr>
          <w:p w14:paraId="712AA361" w14:textId="77777777" w:rsidR="00D0226C" w:rsidRDefault="00D0226C" w:rsidP="00932BD3">
            <w:pPr>
              <w:pStyle w:val="Bullet2"/>
              <w:ind w:left="-104"/>
              <w:jc w:val="center"/>
            </w:pPr>
          </w:p>
        </w:tc>
      </w:tr>
      <w:tr w:rsidR="00D0226C" w:rsidRPr="006C189C" w14:paraId="5EC52B7B" w14:textId="77777777" w:rsidTr="00932BD3">
        <w:tc>
          <w:tcPr>
            <w:tcW w:w="633" w:type="dxa"/>
          </w:tcPr>
          <w:p w14:paraId="60B78DE4" w14:textId="77777777" w:rsidR="00D0226C" w:rsidRPr="00D960B3" w:rsidRDefault="00D0226C" w:rsidP="00932BD3">
            <w:pPr>
              <w:spacing w:before="80" w:after="80"/>
              <w:jc w:val="right"/>
              <w:rPr>
                <w:rFonts w:ascii="Times New Roman" w:hAnsi="Times New Roman" w:cs="Times New Roman"/>
              </w:rPr>
            </w:pPr>
          </w:p>
        </w:tc>
        <w:tc>
          <w:tcPr>
            <w:tcW w:w="7822" w:type="dxa"/>
            <w:vAlign w:val="center"/>
          </w:tcPr>
          <w:p w14:paraId="7CCB42E9" w14:textId="4D140F47" w:rsidR="00D0226C" w:rsidRPr="00833F1A" w:rsidRDefault="00D0226C" w:rsidP="00AE0939">
            <w:pPr>
              <w:pStyle w:val="Bullet2"/>
              <w:ind w:left="420" w:hanging="420"/>
            </w:pPr>
            <w:r w:rsidRPr="00833F1A">
              <w:t>.3</w:t>
            </w:r>
            <w:r w:rsidRPr="00833F1A">
              <w:tab/>
            </w:r>
            <w:r w:rsidR="00833F1A" w:rsidRPr="00833F1A">
              <w:t>A translation, if the judgment is not in English (</w:t>
            </w:r>
            <w:r w:rsidR="00833F1A" w:rsidRPr="00833F1A">
              <w:rPr>
                <w:rStyle w:val="Italics"/>
                <w:rFonts w:ascii="Times New Roman" w:hAnsi="Times New Roman"/>
                <w:sz w:val="22"/>
              </w:rPr>
              <w:t>COEA</w:t>
            </w:r>
            <w:r w:rsidR="00833F1A" w:rsidRPr="00833F1A">
              <w:t>, s. 32).</w:t>
            </w:r>
          </w:p>
        </w:tc>
        <w:tc>
          <w:tcPr>
            <w:tcW w:w="900" w:type="dxa"/>
            <w:vAlign w:val="center"/>
          </w:tcPr>
          <w:p w14:paraId="1CD2D1BE" w14:textId="77777777" w:rsidR="00D0226C" w:rsidRDefault="00D0226C" w:rsidP="00932BD3">
            <w:pPr>
              <w:pStyle w:val="Bullet2"/>
              <w:ind w:left="-104"/>
              <w:jc w:val="center"/>
            </w:pPr>
          </w:p>
        </w:tc>
      </w:tr>
      <w:tr w:rsidR="000D3624" w:rsidRPr="006C189C" w14:paraId="5269408E" w14:textId="77777777" w:rsidTr="00932BD3">
        <w:tc>
          <w:tcPr>
            <w:tcW w:w="633" w:type="dxa"/>
          </w:tcPr>
          <w:p w14:paraId="02974492" w14:textId="73910A5B" w:rsidR="000D3624" w:rsidRPr="006C189C" w:rsidRDefault="00833F1A" w:rsidP="00932BD3">
            <w:pPr>
              <w:spacing w:before="80" w:after="80"/>
              <w:jc w:val="right"/>
              <w:rPr>
                <w:rFonts w:ascii="Times New Roman" w:hAnsi="Times New Roman" w:cs="Times New Roman"/>
              </w:rPr>
            </w:pPr>
            <w:r>
              <w:rPr>
                <w:rFonts w:ascii="Times New Roman" w:hAnsi="Times New Roman" w:cs="Times New Roman"/>
              </w:rPr>
              <w:lastRenderedPageBreak/>
              <w:t>7.5</w:t>
            </w:r>
          </w:p>
        </w:tc>
        <w:tc>
          <w:tcPr>
            <w:tcW w:w="7822" w:type="dxa"/>
            <w:vAlign w:val="center"/>
          </w:tcPr>
          <w:p w14:paraId="002E40F4" w14:textId="14BC1A6D" w:rsidR="000D3624" w:rsidRPr="006C189C" w:rsidRDefault="00833F1A" w:rsidP="00833F1A">
            <w:pPr>
              <w:pStyle w:val="Bullet1"/>
            </w:pPr>
            <w:r w:rsidRPr="008F756A">
              <w:t>If the application for registration was made without notice:</w:t>
            </w:r>
          </w:p>
        </w:tc>
        <w:tc>
          <w:tcPr>
            <w:tcW w:w="900" w:type="dxa"/>
            <w:vAlign w:val="center"/>
          </w:tcPr>
          <w:p w14:paraId="097E6EB1" w14:textId="05C9610B" w:rsidR="000D3624" w:rsidRDefault="00833F1A" w:rsidP="00932BD3">
            <w:pPr>
              <w:pStyle w:val="Bullet3"/>
              <w:ind w:left="-104"/>
              <w:jc w:val="center"/>
            </w:pPr>
            <w:r w:rsidRPr="00437BB1">
              <w:rPr>
                <w:sz w:val="40"/>
                <w:szCs w:val="40"/>
              </w:rPr>
              <w:sym w:font="Wingdings 2" w:char="F0A3"/>
            </w:r>
          </w:p>
        </w:tc>
      </w:tr>
      <w:tr w:rsidR="000D3624" w:rsidRPr="006C189C" w14:paraId="20FD61BD" w14:textId="77777777" w:rsidTr="00932BD3">
        <w:tc>
          <w:tcPr>
            <w:tcW w:w="633" w:type="dxa"/>
          </w:tcPr>
          <w:p w14:paraId="2ADE6362" w14:textId="77777777" w:rsidR="000D3624" w:rsidRPr="006C189C" w:rsidRDefault="000D3624" w:rsidP="00932BD3">
            <w:pPr>
              <w:spacing w:before="80" w:after="80"/>
              <w:jc w:val="right"/>
              <w:rPr>
                <w:rFonts w:ascii="Times New Roman" w:hAnsi="Times New Roman" w:cs="Times New Roman"/>
              </w:rPr>
            </w:pPr>
          </w:p>
        </w:tc>
        <w:tc>
          <w:tcPr>
            <w:tcW w:w="7822" w:type="dxa"/>
            <w:vAlign w:val="center"/>
          </w:tcPr>
          <w:p w14:paraId="30977CEC" w14:textId="3A09B426" w:rsidR="000D3624" w:rsidRPr="00833F1A" w:rsidRDefault="00833F1A" w:rsidP="00AE0939">
            <w:pPr>
              <w:pStyle w:val="Bullet2"/>
              <w:ind w:left="420" w:hanging="420"/>
            </w:pPr>
            <w:r w:rsidRPr="00833F1A">
              <w:t>.1</w:t>
            </w:r>
            <w:r w:rsidRPr="00833F1A">
              <w:tab/>
              <w:t xml:space="preserve">Serve notice on the judgment debtor as required by </w:t>
            </w:r>
            <w:r w:rsidRPr="00833F1A">
              <w:rPr>
                <w:rStyle w:val="Italics"/>
                <w:rFonts w:ascii="Times New Roman" w:hAnsi="Times New Roman"/>
                <w:sz w:val="22"/>
              </w:rPr>
              <w:t>COEA</w:t>
            </w:r>
            <w:r w:rsidRPr="00833F1A">
              <w:t xml:space="preserve">, s. 34(1) and </w:t>
            </w:r>
            <w:r w:rsidR="00655EF8">
              <w:br/>
            </w:r>
            <w:r w:rsidRPr="00833F1A">
              <w:t>Rule 19-3(6). It must be served within one month, if registered without notice.</w:t>
            </w:r>
          </w:p>
        </w:tc>
        <w:tc>
          <w:tcPr>
            <w:tcW w:w="900" w:type="dxa"/>
            <w:vAlign w:val="center"/>
          </w:tcPr>
          <w:p w14:paraId="3EA026CD" w14:textId="77777777" w:rsidR="000D3624" w:rsidRDefault="000D3624" w:rsidP="00932BD3">
            <w:pPr>
              <w:pStyle w:val="Bullet4"/>
              <w:ind w:left="-104"/>
              <w:jc w:val="center"/>
            </w:pPr>
          </w:p>
        </w:tc>
      </w:tr>
      <w:tr w:rsidR="00833F1A" w:rsidRPr="006C189C" w14:paraId="25AB5571" w14:textId="77777777" w:rsidTr="00932BD3">
        <w:tc>
          <w:tcPr>
            <w:tcW w:w="633" w:type="dxa"/>
          </w:tcPr>
          <w:p w14:paraId="0486B39D" w14:textId="77777777" w:rsidR="00833F1A" w:rsidRPr="006C189C" w:rsidRDefault="00833F1A" w:rsidP="00932BD3">
            <w:pPr>
              <w:spacing w:before="80" w:after="80"/>
              <w:jc w:val="right"/>
              <w:rPr>
                <w:rFonts w:ascii="Times New Roman" w:hAnsi="Times New Roman" w:cs="Times New Roman"/>
              </w:rPr>
            </w:pPr>
          </w:p>
        </w:tc>
        <w:tc>
          <w:tcPr>
            <w:tcW w:w="7822" w:type="dxa"/>
            <w:vAlign w:val="center"/>
          </w:tcPr>
          <w:p w14:paraId="3EA54CAD" w14:textId="12555264" w:rsidR="00833F1A" w:rsidRPr="00833F1A" w:rsidRDefault="00833F1A" w:rsidP="00AE0939">
            <w:pPr>
              <w:pStyle w:val="Bullet2"/>
              <w:ind w:left="420" w:hanging="420"/>
            </w:pPr>
            <w:r w:rsidRPr="00833F1A">
              <w:t>.2</w:t>
            </w:r>
            <w:r w:rsidRPr="00833F1A">
              <w:tab/>
              <w:t>Diarize the one-month limitation period during which no sale or other disposition of the debtor’s property can be made (</w:t>
            </w:r>
            <w:r w:rsidRPr="00833F1A">
              <w:rPr>
                <w:rStyle w:val="Italics"/>
                <w:rFonts w:ascii="Times New Roman" w:hAnsi="Times New Roman"/>
                <w:sz w:val="22"/>
              </w:rPr>
              <w:t>COEA</w:t>
            </w:r>
            <w:r w:rsidRPr="00833F1A">
              <w:t>, s. 33(a)).</w:t>
            </w:r>
          </w:p>
        </w:tc>
        <w:tc>
          <w:tcPr>
            <w:tcW w:w="900" w:type="dxa"/>
            <w:vAlign w:val="center"/>
          </w:tcPr>
          <w:p w14:paraId="667B5CFD" w14:textId="77777777" w:rsidR="00833F1A" w:rsidRDefault="00833F1A" w:rsidP="00932BD3">
            <w:pPr>
              <w:pStyle w:val="Bullet4"/>
              <w:ind w:left="-104"/>
              <w:jc w:val="center"/>
            </w:pPr>
          </w:p>
        </w:tc>
      </w:tr>
    </w:tbl>
    <w:p w14:paraId="339B4C47" w14:textId="77777777" w:rsidR="000D3624" w:rsidRPr="00A8366A" w:rsidRDefault="000D3624" w:rsidP="000D3624">
      <w:pPr>
        <w:pStyle w:val="Bullet3"/>
      </w:pPr>
    </w:p>
    <w:tbl>
      <w:tblPr>
        <w:tblStyle w:val="TableGrid"/>
        <w:tblW w:w="0" w:type="auto"/>
        <w:tblLook w:val="04A0" w:firstRow="1" w:lastRow="0" w:firstColumn="1" w:lastColumn="0" w:noHBand="0" w:noVBand="1"/>
      </w:tblPr>
      <w:tblGrid>
        <w:gridCol w:w="633"/>
        <w:gridCol w:w="7822"/>
        <w:gridCol w:w="907"/>
      </w:tblGrid>
      <w:tr w:rsidR="000D3624" w:rsidRPr="006C189C" w14:paraId="1C3A00FE" w14:textId="77777777" w:rsidTr="00F5786C">
        <w:tc>
          <w:tcPr>
            <w:tcW w:w="633" w:type="dxa"/>
            <w:shd w:val="clear" w:color="auto" w:fill="D9E2F3" w:themeFill="accent1" w:themeFillTint="33"/>
          </w:tcPr>
          <w:p w14:paraId="00C50CA7" w14:textId="09DF569C" w:rsidR="000D3624" w:rsidRPr="0024237C" w:rsidRDefault="00833F1A" w:rsidP="00932BD3">
            <w:pPr>
              <w:spacing w:before="80" w:after="80"/>
              <w:jc w:val="right"/>
              <w:rPr>
                <w:rFonts w:ascii="Times New Roman" w:hAnsi="Times New Roman" w:cs="Times New Roman"/>
                <w:b/>
              </w:rPr>
            </w:pPr>
            <w:r>
              <w:rPr>
                <w:rFonts w:ascii="Times New Roman" w:hAnsi="Times New Roman" w:cs="Times New Roman"/>
                <w:b/>
              </w:rPr>
              <w:t>8.</w:t>
            </w:r>
          </w:p>
        </w:tc>
        <w:tc>
          <w:tcPr>
            <w:tcW w:w="8729" w:type="dxa"/>
            <w:gridSpan w:val="2"/>
            <w:shd w:val="clear" w:color="auto" w:fill="D9E2F3" w:themeFill="accent1" w:themeFillTint="33"/>
            <w:vAlign w:val="center"/>
          </w:tcPr>
          <w:p w14:paraId="22832548" w14:textId="11F11173" w:rsidR="000D3624" w:rsidRPr="006C189C" w:rsidRDefault="00833F1A" w:rsidP="00932BD3">
            <w:pPr>
              <w:pStyle w:val="Heading1"/>
              <w:spacing w:before="80" w:after="80"/>
              <w:outlineLvl w:val="0"/>
            </w:pPr>
            <w:r>
              <w:t>ENFORCEMENT OF JUDGMENT</w:t>
            </w:r>
          </w:p>
        </w:tc>
      </w:tr>
      <w:tr w:rsidR="000D3624" w:rsidRPr="006C189C" w14:paraId="6214F36B" w14:textId="77777777" w:rsidTr="00F5786C">
        <w:tc>
          <w:tcPr>
            <w:tcW w:w="633" w:type="dxa"/>
          </w:tcPr>
          <w:p w14:paraId="7844DA56" w14:textId="6B10366A" w:rsidR="000D3624" w:rsidRPr="006C189C" w:rsidRDefault="009C3BA4" w:rsidP="00932BD3">
            <w:pPr>
              <w:spacing w:before="80" w:after="80"/>
              <w:jc w:val="right"/>
              <w:rPr>
                <w:rFonts w:ascii="Times New Roman" w:hAnsi="Times New Roman" w:cs="Times New Roman"/>
              </w:rPr>
            </w:pPr>
            <w:r>
              <w:rPr>
                <w:rFonts w:ascii="Times New Roman" w:hAnsi="Times New Roman" w:cs="Times New Roman"/>
              </w:rPr>
              <w:t>8.1</w:t>
            </w:r>
          </w:p>
        </w:tc>
        <w:tc>
          <w:tcPr>
            <w:tcW w:w="7822" w:type="dxa"/>
            <w:vAlign w:val="center"/>
          </w:tcPr>
          <w:p w14:paraId="0479176F" w14:textId="39F37AC0" w:rsidR="000D3624" w:rsidRPr="006C189C" w:rsidRDefault="009C3BA4" w:rsidP="00932BD3">
            <w:pPr>
              <w:pStyle w:val="Bullet1"/>
            </w:pPr>
            <w:r w:rsidRPr="008F756A">
              <w:t>Discuss options listed below with the client, and obtain instructions.</w:t>
            </w:r>
          </w:p>
        </w:tc>
        <w:tc>
          <w:tcPr>
            <w:tcW w:w="907" w:type="dxa"/>
            <w:vAlign w:val="center"/>
          </w:tcPr>
          <w:p w14:paraId="3484B4B2" w14:textId="2A5F7477" w:rsidR="000D3624" w:rsidRPr="006C189C" w:rsidRDefault="009C3BA4" w:rsidP="00932BD3">
            <w:pPr>
              <w:pStyle w:val="Bullet1"/>
              <w:ind w:left="-104"/>
              <w:jc w:val="center"/>
            </w:pPr>
            <w:r w:rsidRPr="00437BB1">
              <w:rPr>
                <w:sz w:val="40"/>
                <w:szCs w:val="40"/>
              </w:rPr>
              <w:sym w:font="Wingdings 2" w:char="F0A3"/>
            </w:r>
          </w:p>
        </w:tc>
      </w:tr>
      <w:tr w:rsidR="009C3BA4" w:rsidRPr="006C189C" w14:paraId="7EA3B8EB" w14:textId="77777777" w:rsidTr="00F5786C">
        <w:tc>
          <w:tcPr>
            <w:tcW w:w="633" w:type="dxa"/>
          </w:tcPr>
          <w:p w14:paraId="3F41B45A" w14:textId="5A1036EC" w:rsidR="009C3BA4" w:rsidRDefault="009C3BA4" w:rsidP="00932BD3">
            <w:pPr>
              <w:spacing w:before="80" w:after="80"/>
              <w:jc w:val="right"/>
              <w:rPr>
                <w:rFonts w:ascii="Times New Roman" w:hAnsi="Times New Roman" w:cs="Times New Roman"/>
              </w:rPr>
            </w:pPr>
            <w:r>
              <w:rPr>
                <w:rFonts w:ascii="Times New Roman" w:hAnsi="Times New Roman" w:cs="Times New Roman"/>
              </w:rPr>
              <w:t>8.2</w:t>
            </w:r>
          </w:p>
        </w:tc>
        <w:tc>
          <w:tcPr>
            <w:tcW w:w="7822" w:type="dxa"/>
            <w:vAlign w:val="center"/>
          </w:tcPr>
          <w:p w14:paraId="56B0B2AA" w14:textId="3A071A0E" w:rsidR="009C3BA4" w:rsidRPr="006C189C" w:rsidRDefault="009C3BA4" w:rsidP="00932BD3">
            <w:pPr>
              <w:pStyle w:val="Bullet1"/>
            </w:pPr>
            <w:r w:rsidRPr="008F756A">
              <w:t>Consider an agreement to suspend enforcement proceedings in exchange for a personal guarantee (in the case of a corporate debtor) or a payment schedule. Consider provision for the payment of interest.</w:t>
            </w:r>
            <w:r w:rsidRPr="008F756A">
              <w:rPr>
                <w:i/>
              </w:rPr>
              <w:t xml:space="preserve"> </w:t>
            </w:r>
            <w:r w:rsidRPr="008F756A">
              <w:t xml:space="preserve">Consider application of </w:t>
            </w:r>
            <w:r w:rsidRPr="008F756A">
              <w:rPr>
                <w:i/>
              </w:rPr>
              <w:t>Bankruptcy and Insolvency Act</w:t>
            </w:r>
            <w:r w:rsidRPr="008F756A">
              <w:t xml:space="preserve"> and forbearance agreements, rather than forgiveness of any debt in a settlement.</w:t>
            </w:r>
          </w:p>
        </w:tc>
        <w:tc>
          <w:tcPr>
            <w:tcW w:w="907" w:type="dxa"/>
            <w:vAlign w:val="center"/>
          </w:tcPr>
          <w:p w14:paraId="53C31905" w14:textId="494B57C6" w:rsidR="009C3BA4" w:rsidRPr="006C189C" w:rsidRDefault="009C3BA4" w:rsidP="00932BD3">
            <w:pPr>
              <w:pStyle w:val="Bullet1"/>
              <w:ind w:left="-104"/>
              <w:jc w:val="center"/>
            </w:pPr>
            <w:r w:rsidRPr="00437BB1">
              <w:rPr>
                <w:sz w:val="40"/>
                <w:szCs w:val="40"/>
              </w:rPr>
              <w:sym w:font="Wingdings 2" w:char="F0A3"/>
            </w:r>
          </w:p>
        </w:tc>
      </w:tr>
      <w:tr w:rsidR="009C3BA4" w:rsidRPr="006C189C" w14:paraId="700D26A2" w14:textId="77777777" w:rsidTr="00F5786C">
        <w:tc>
          <w:tcPr>
            <w:tcW w:w="633" w:type="dxa"/>
          </w:tcPr>
          <w:p w14:paraId="4295294C" w14:textId="34EE7F99" w:rsidR="009C3BA4" w:rsidRDefault="009C3BA4" w:rsidP="00932BD3">
            <w:pPr>
              <w:spacing w:before="80" w:after="80"/>
              <w:jc w:val="right"/>
              <w:rPr>
                <w:rFonts w:ascii="Times New Roman" w:hAnsi="Times New Roman" w:cs="Times New Roman"/>
              </w:rPr>
            </w:pPr>
            <w:r>
              <w:rPr>
                <w:rFonts w:ascii="Times New Roman" w:hAnsi="Times New Roman" w:cs="Times New Roman"/>
              </w:rPr>
              <w:t>8.3</w:t>
            </w:r>
          </w:p>
        </w:tc>
        <w:tc>
          <w:tcPr>
            <w:tcW w:w="7822" w:type="dxa"/>
            <w:vAlign w:val="center"/>
          </w:tcPr>
          <w:p w14:paraId="6F5E24EB" w14:textId="4335734F" w:rsidR="009C3BA4" w:rsidRPr="009C3BA4" w:rsidRDefault="009C3BA4" w:rsidP="00932BD3">
            <w:pPr>
              <w:pStyle w:val="Bullet1"/>
            </w:pPr>
            <w:r w:rsidRPr="009C3BA4">
              <w:rPr>
                <w:spacing w:val="-5"/>
              </w:rPr>
              <w:t>Send a demand letter with a copy of the order, advising the judgment debtor</w:t>
            </w:r>
            <w:r w:rsidRPr="009C3BA4">
              <w:t xml:space="preserve"> that execution proceedings will be taken if the judgment is not satisfied by a specified date. Consider calculating and including a demand for a daily rate of judgment interest, due under the </w:t>
            </w:r>
            <w:r w:rsidRPr="009C3BA4">
              <w:rPr>
                <w:rStyle w:val="Italics"/>
                <w:rFonts w:ascii="Times New Roman" w:hAnsi="Times New Roman"/>
                <w:sz w:val="22"/>
              </w:rPr>
              <w:t>Court Order Interest Act</w:t>
            </w:r>
            <w:r w:rsidRPr="009C3BA4">
              <w:t>. Diarize.</w:t>
            </w:r>
          </w:p>
        </w:tc>
        <w:tc>
          <w:tcPr>
            <w:tcW w:w="907" w:type="dxa"/>
            <w:vAlign w:val="center"/>
          </w:tcPr>
          <w:p w14:paraId="09BB432F" w14:textId="1FFCA6AB" w:rsidR="009C3BA4" w:rsidRPr="006C189C" w:rsidRDefault="009C3BA4" w:rsidP="00932BD3">
            <w:pPr>
              <w:pStyle w:val="Bullet1"/>
              <w:ind w:left="-104"/>
              <w:jc w:val="center"/>
            </w:pPr>
            <w:r w:rsidRPr="00437BB1">
              <w:rPr>
                <w:sz w:val="40"/>
                <w:szCs w:val="40"/>
              </w:rPr>
              <w:sym w:font="Wingdings 2" w:char="F0A3"/>
            </w:r>
          </w:p>
        </w:tc>
      </w:tr>
      <w:tr w:rsidR="009C3BA4" w:rsidRPr="006C189C" w14:paraId="5AEBFD40" w14:textId="77777777" w:rsidTr="00F5786C">
        <w:tc>
          <w:tcPr>
            <w:tcW w:w="633" w:type="dxa"/>
          </w:tcPr>
          <w:p w14:paraId="529B45B9" w14:textId="6C7D5318" w:rsidR="009C3BA4" w:rsidRDefault="009C3BA4" w:rsidP="00932BD3">
            <w:pPr>
              <w:spacing w:before="80" w:after="80"/>
              <w:jc w:val="right"/>
              <w:rPr>
                <w:rFonts w:ascii="Times New Roman" w:hAnsi="Times New Roman" w:cs="Times New Roman"/>
              </w:rPr>
            </w:pPr>
            <w:r>
              <w:rPr>
                <w:rFonts w:ascii="Times New Roman" w:hAnsi="Times New Roman" w:cs="Times New Roman"/>
              </w:rPr>
              <w:t>8.4</w:t>
            </w:r>
          </w:p>
        </w:tc>
        <w:tc>
          <w:tcPr>
            <w:tcW w:w="7822" w:type="dxa"/>
            <w:vAlign w:val="center"/>
          </w:tcPr>
          <w:p w14:paraId="29CEAB9E" w14:textId="6AB7E65E" w:rsidR="009C3BA4" w:rsidRPr="006C189C" w:rsidRDefault="009C3BA4" w:rsidP="00932BD3">
            <w:pPr>
              <w:pStyle w:val="Bullet1"/>
            </w:pPr>
            <w:r w:rsidRPr="008F756A">
              <w:t>Examination in aid of execution (Rule 13-4)</w:t>
            </w:r>
            <w:r>
              <w:t>.</w:t>
            </w:r>
          </w:p>
        </w:tc>
        <w:tc>
          <w:tcPr>
            <w:tcW w:w="907" w:type="dxa"/>
            <w:vAlign w:val="center"/>
          </w:tcPr>
          <w:p w14:paraId="789A84F7" w14:textId="2E76C483" w:rsidR="009C3BA4" w:rsidRPr="006C189C" w:rsidRDefault="009C3BA4" w:rsidP="00932BD3">
            <w:pPr>
              <w:pStyle w:val="Bullet1"/>
              <w:ind w:left="-104"/>
              <w:jc w:val="center"/>
            </w:pPr>
            <w:r w:rsidRPr="00437BB1">
              <w:rPr>
                <w:sz w:val="40"/>
                <w:szCs w:val="40"/>
              </w:rPr>
              <w:sym w:font="Wingdings 2" w:char="F0A3"/>
            </w:r>
          </w:p>
        </w:tc>
      </w:tr>
      <w:tr w:rsidR="000D3624" w:rsidRPr="006C189C" w14:paraId="5B25C5EC" w14:textId="77777777" w:rsidTr="00F5786C">
        <w:tc>
          <w:tcPr>
            <w:tcW w:w="633" w:type="dxa"/>
          </w:tcPr>
          <w:p w14:paraId="58CB3925" w14:textId="77777777" w:rsidR="000D3624" w:rsidRPr="006C189C" w:rsidRDefault="000D3624" w:rsidP="00932BD3">
            <w:pPr>
              <w:spacing w:before="80" w:after="80"/>
              <w:jc w:val="right"/>
              <w:rPr>
                <w:rFonts w:ascii="Times New Roman" w:hAnsi="Times New Roman" w:cs="Times New Roman"/>
              </w:rPr>
            </w:pPr>
          </w:p>
        </w:tc>
        <w:tc>
          <w:tcPr>
            <w:tcW w:w="7822" w:type="dxa"/>
            <w:vAlign w:val="center"/>
          </w:tcPr>
          <w:p w14:paraId="075C2227" w14:textId="42AACC81" w:rsidR="000D3624" w:rsidRPr="006C189C" w:rsidRDefault="009C3BA4" w:rsidP="00AE0939">
            <w:pPr>
              <w:pStyle w:val="Bullet2"/>
              <w:ind w:left="420" w:hanging="420"/>
            </w:pPr>
            <w:r>
              <w:t>.1</w:t>
            </w:r>
            <w:r w:rsidRPr="00833F1A">
              <w:tab/>
            </w:r>
            <w:r w:rsidRPr="008F756A">
              <w:t>Decide whom you want to examine:</w:t>
            </w:r>
          </w:p>
        </w:tc>
        <w:tc>
          <w:tcPr>
            <w:tcW w:w="907" w:type="dxa"/>
            <w:vAlign w:val="center"/>
          </w:tcPr>
          <w:p w14:paraId="7496E03F" w14:textId="77777777" w:rsidR="000D3624" w:rsidRPr="006C189C" w:rsidRDefault="000D3624" w:rsidP="00932BD3">
            <w:pPr>
              <w:pStyle w:val="Bullet2"/>
              <w:ind w:left="-104"/>
              <w:jc w:val="center"/>
            </w:pPr>
          </w:p>
        </w:tc>
      </w:tr>
      <w:tr w:rsidR="000D3624" w:rsidRPr="006C189C" w14:paraId="42AF89E7" w14:textId="77777777" w:rsidTr="00F5786C">
        <w:tc>
          <w:tcPr>
            <w:tcW w:w="633" w:type="dxa"/>
          </w:tcPr>
          <w:p w14:paraId="5326E472" w14:textId="77777777" w:rsidR="000D3624" w:rsidRPr="006C189C" w:rsidRDefault="000D3624" w:rsidP="00932BD3">
            <w:pPr>
              <w:spacing w:before="80" w:after="80"/>
              <w:jc w:val="right"/>
              <w:rPr>
                <w:rFonts w:ascii="Times New Roman" w:hAnsi="Times New Roman" w:cs="Times New Roman"/>
              </w:rPr>
            </w:pPr>
          </w:p>
        </w:tc>
        <w:tc>
          <w:tcPr>
            <w:tcW w:w="7822" w:type="dxa"/>
            <w:vAlign w:val="center"/>
          </w:tcPr>
          <w:p w14:paraId="1616D0F8" w14:textId="6BA3FEA4" w:rsidR="000D3624" w:rsidRPr="006C189C" w:rsidRDefault="009C3BA4" w:rsidP="00AE0939">
            <w:pPr>
              <w:pStyle w:val="Bullet3"/>
              <w:numPr>
                <w:ilvl w:val="0"/>
                <w:numId w:val="15"/>
              </w:numPr>
              <w:ind w:left="780"/>
            </w:pPr>
            <w:r w:rsidRPr="008F756A">
              <w:t>Debtor.</w:t>
            </w:r>
          </w:p>
        </w:tc>
        <w:tc>
          <w:tcPr>
            <w:tcW w:w="907" w:type="dxa"/>
            <w:vAlign w:val="center"/>
          </w:tcPr>
          <w:p w14:paraId="045B6E9F" w14:textId="77777777" w:rsidR="000D3624" w:rsidRDefault="000D3624" w:rsidP="00932BD3">
            <w:pPr>
              <w:pStyle w:val="Bullet3"/>
              <w:ind w:left="-104"/>
              <w:jc w:val="center"/>
            </w:pPr>
          </w:p>
        </w:tc>
      </w:tr>
      <w:tr w:rsidR="009C3BA4" w:rsidRPr="006C189C" w14:paraId="7DCEFDFC" w14:textId="77777777" w:rsidTr="00F5786C">
        <w:tc>
          <w:tcPr>
            <w:tcW w:w="633" w:type="dxa"/>
          </w:tcPr>
          <w:p w14:paraId="53212AA5" w14:textId="77777777" w:rsidR="009C3BA4" w:rsidRPr="006C189C" w:rsidRDefault="009C3BA4" w:rsidP="00932BD3">
            <w:pPr>
              <w:spacing w:before="80" w:after="80"/>
              <w:jc w:val="right"/>
              <w:rPr>
                <w:rFonts w:ascii="Times New Roman" w:hAnsi="Times New Roman" w:cs="Times New Roman"/>
              </w:rPr>
            </w:pPr>
          </w:p>
        </w:tc>
        <w:tc>
          <w:tcPr>
            <w:tcW w:w="7822" w:type="dxa"/>
            <w:vAlign w:val="center"/>
          </w:tcPr>
          <w:p w14:paraId="3A6DDC71" w14:textId="0088E223" w:rsidR="009C3BA4" w:rsidRPr="006C189C" w:rsidRDefault="009C3BA4" w:rsidP="00AE0939">
            <w:pPr>
              <w:pStyle w:val="Bullet3"/>
              <w:numPr>
                <w:ilvl w:val="0"/>
                <w:numId w:val="15"/>
              </w:numPr>
              <w:ind w:left="780"/>
            </w:pPr>
            <w:r w:rsidRPr="008F756A">
              <w:t>Officer or director of a corporate debtor (Rule 13-4(3)). If necessary, use Rule 7-2(5)(b) to find out the appropriate person to examine.</w:t>
            </w:r>
          </w:p>
        </w:tc>
        <w:tc>
          <w:tcPr>
            <w:tcW w:w="907" w:type="dxa"/>
            <w:vAlign w:val="center"/>
          </w:tcPr>
          <w:p w14:paraId="23AEA3CF" w14:textId="77777777" w:rsidR="009C3BA4" w:rsidRDefault="009C3BA4" w:rsidP="00932BD3">
            <w:pPr>
              <w:pStyle w:val="Bullet3"/>
              <w:ind w:left="-104"/>
              <w:jc w:val="center"/>
            </w:pPr>
          </w:p>
        </w:tc>
      </w:tr>
      <w:tr w:rsidR="009C3BA4" w:rsidRPr="006C189C" w14:paraId="5C7E408E" w14:textId="77777777" w:rsidTr="00F5786C">
        <w:tc>
          <w:tcPr>
            <w:tcW w:w="633" w:type="dxa"/>
          </w:tcPr>
          <w:p w14:paraId="7D1BAF4D" w14:textId="77777777" w:rsidR="009C3BA4" w:rsidRPr="006C189C" w:rsidRDefault="009C3BA4" w:rsidP="00932BD3">
            <w:pPr>
              <w:spacing w:before="80" w:after="80"/>
              <w:jc w:val="right"/>
              <w:rPr>
                <w:rFonts w:ascii="Times New Roman" w:hAnsi="Times New Roman" w:cs="Times New Roman"/>
              </w:rPr>
            </w:pPr>
          </w:p>
        </w:tc>
        <w:tc>
          <w:tcPr>
            <w:tcW w:w="7822" w:type="dxa"/>
            <w:vAlign w:val="center"/>
          </w:tcPr>
          <w:p w14:paraId="2A211F80" w14:textId="17B529EB" w:rsidR="009C3BA4" w:rsidRPr="00D268CF" w:rsidRDefault="009C3BA4" w:rsidP="00AE0939">
            <w:pPr>
              <w:pStyle w:val="Bullet3"/>
              <w:numPr>
                <w:ilvl w:val="0"/>
                <w:numId w:val="15"/>
              </w:numPr>
              <w:ind w:left="780"/>
            </w:pPr>
            <w:r w:rsidRPr="00D268CF">
              <w:t>Other person, where you can show that they have knowledge (Rule 13-4(5)). Court order is necessary.</w:t>
            </w:r>
          </w:p>
        </w:tc>
        <w:tc>
          <w:tcPr>
            <w:tcW w:w="907" w:type="dxa"/>
            <w:vAlign w:val="center"/>
          </w:tcPr>
          <w:p w14:paraId="53C23529" w14:textId="77777777" w:rsidR="009C3BA4" w:rsidRDefault="009C3BA4" w:rsidP="00932BD3">
            <w:pPr>
              <w:pStyle w:val="Bullet3"/>
              <w:ind w:left="-104"/>
              <w:jc w:val="center"/>
            </w:pPr>
          </w:p>
        </w:tc>
      </w:tr>
      <w:tr w:rsidR="000D3624" w:rsidRPr="006C189C" w14:paraId="0B4B45DD" w14:textId="77777777" w:rsidTr="00F5786C">
        <w:tc>
          <w:tcPr>
            <w:tcW w:w="633" w:type="dxa"/>
          </w:tcPr>
          <w:p w14:paraId="634A28F9" w14:textId="77777777" w:rsidR="000D3624" w:rsidRPr="006C189C" w:rsidRDefault="000D3624" w:rsidP="00932BD3">
            <w:pPr>
              <w:spacing w:before="80" w:after="80"/>
              <w:jc w:val="right"/>
              <w:rPr>
                <w:rFonts w:ascii="Times New Roman" w:hAnsi="Times New Roman" w:cs="Times New Roman"/>
              </w:rPr>
            </w:pPr>
          </w:p>
        </w:tc>
        <w:tc>
          <w:tcPr>
            <w:tcW w:w="7822" w:type="dxa"/>
            <w:vAlign w:val="center"/>
          </w:tcPr>
          <w:p w14:paraId="2F12D24B" w14:textId="0A9FE5D3" w:rsidR="000D3624" w:rsidRPr="00D268CF" w:rsidRDefault="009C3BA4" w:rsidP="00AE0939">
            <w:pPr>
              <w:pStyle w:val="Bullet2"/>
              <w:ind w:left="420" w:hanging="420"/>
            </w:pPr>
            <w:r w:rsidRPr="00D268CF">
              <w:t>.2</w:t>
            </w:r>
            <w:r w:rsidRPr="00D268CF">
              <w:tab/>
              <w:t>Obtain an appointment from the court reporter, ensuring that examination is in the registry closest to where the debtor resides. Diarize examination date.</w:t>
            </w:r>
          </w:p>
        </w:tc>
        <w:tc>
          <w:tcPr>
            <w:tcW w:w="907" w:type="dxa"/>
            <w:vAlign w:val="center"/>
          </w:tcPr>
          <w:p w14:paraId="001A4810" w14:textId="77777777" w:rsidR="000D3624" w:rsidRDefault="000D3624" w:rsidP="00932BD3">
            <w:pPr>
              <w:pStyle w:val="Bullet4"/>
              <w:ind w:left="-104"/>
              <w:jc w:val="center"/>
            </w:pPr>
          </w:p>
        </w:tc>
      </w:tr>
      <w:tr w:rsidR="009C3BA4" w:rsidRPr="006C189C" w14:paraId="32151698" w14:textId="77777777" w:rsidTr="00F5786C">
        <w:tc>
          <w:tcPr>
            <w:tcW w:w="633" w:type="dxa"/>
          </w:tcPr>
          <w:p w14:paraId="142D9EE5" w14:textId="77777777" w:rsidR="009C3BA4" w:rsidRPr="006C189C" w:rsidRDefault="009C3BA4" w:rsidP="00932BD3">
            <w:pPr>
              <w:spacing w:before="80" w:after="80"/>
              <w:jc w:val="right"/>
              <w:rPr>
                <w:rFonts w:ascii="Times New Roman" w:hAnsi="Times New Roman" w:cs="Times New Roman"/>
              </w:rPr>
            </w:pPr>
          </w:p>
        </w:tc>
        <w:tc>
          <w:tcPr>
            <w:tcW w:w="7822" w:type="dxa"/>
            <w:vAlign w:val="center"/>
          </w:tcPr>
          <w:p w14:paraId="35356FD7" w14:textId="7D815E7C" w:rsidR="009C3BA4" w:rsidRPr="00D268CF" w:rsidRDefault="009C3BA4" w:rsidP="00AE0939">
            <w:pPr>
              <w:pStyle w:val="Bullet2"/>
              <w:ind w:left="420" w:hanging="420"/>
            </w:pPr>
            <w:r w:rsidRPr="00D268CF">
              <w:t>.3</w:t>
            </w:r>
            <w:r w:rsidRPr="00D268CF">
              <w:tab/>
              <w:t>Serve appointment in Form 23. Daily witness fees must also be served on any witness other than a party or a present officer, director, or partner of a party, plus conduct money (mileage of $0.30 per km for travel between eight and 200 km, and airfare if more), at least two clear days before the examination (Appendix C, Schedule 3 of the Supreme Court Civil Rules). The appointment can be served on the debtor’s lawyer (Rule 7-2(13)). If you want to examine a person in more than one capacity (e.g., personally and as a director), indicate this on the appointment, or serve two separate appointments indicating the different capacities.</w:t>
            </w:r>
          </w:p>
        </w:tc>
        <w:tc>
          <w:tcPr>
            <w:tcW w:w="907" w:type="dxa"/>
            <w:vAlign w:val="center"/>
          </w:tcPr>
          <w:p w14:paraId="5E104ADE" w14:textId="15F2653F" w:rsidR="009C3BA4" w:rsidRDefault="001D0318" w:rsidP="00932BD3">
            <w:pPr>
              <w:pStyle w:val="Bullet4"/>
              <w:ind w:left="-104"/>
              <w:jc w:val="center"/>
            </w:pPr>
            <w:r w:rsidRPr="00D415B9">
              <w:rPr>
                <w:noProof/>
                <w:lang w:val="en-US"/>
              </w:rPr>
              <w:drawing>
                <wp:inline distT="0" distB="0" distL="0" distR="0" wp14:anchorId="0F22D1C5" wp14:editId="45D628AA">
                  <wp:extent cx="255905" cy="255905"/>
                  <wp:effectExtent l="0" t="0" r="0" b="0"/>
                  <wp:docPr id="58316694" name="Picture 58316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9C3BA4" w:rsidRPr="006C189C" w14:paraId="33600EFA" w14:textId="77777777" w:rsidTr="00F5786C">
        <w:tc>
          <w:tcPr>
            <w:tcW w:w="633" w:type="dxa"/>
          </w:tcPr>
          <w:p w14:paraId="20242D9B" w14:textId="77777777" w:rsidR="009C3BA4" w:rsidRPr="006C189C" w:rsidRDefault="009C3BA4" w:rsidP="00932BD3">
            <w:pPr>
              <w:spacing w:before="80" w:after="80"/>
              <w:jc w:val="right"/>
              <w:rPr>
                <w:rFonts w:ascii="Times New Roman" w:hAnsi="Times New Roman" w:cs="Times New Roman"/>
              </w:rPr>
            </w:pPr>
          </w:p>
        </w:tc>
        <w:tc>
          <w:tcPr>
            <w:tcW w:w="7822" w:type="dxa"/>
            <w:vAlign w:val="center"/>
          </w:tcPr>
          <w:p w14:paraId="26F64E21" w14:textId="7D18CAA8" w:rsidR="009C3BA4" w:rsidRPr="00D268CF" w:rsidRDefault="009C3BA4" w:rsidP="00AE0939">
            <w:pPr>
              <w:pStyle w:val="Bullet2"/>
              <w:ind w:left="420" w:hanging="420"/>
            </w:pPr>
            <w:r w:rsidRPr="00D268CF">
              <w:t>.4</w:t>
            </w:r>
            <w:r w:rsidRPr="00D268CF">
              <w:tab/>
              <w:t>Send a copy of the appointment to a court reporter, to confirm the date.</w:t>
            </w:r>
          </w:p>
        </w:tc>
        <w:tc>
          <w:tcPr>
            <w:tcW w:w="907" w:type="dxa"/>
            <w:vAlign w:val="center"/>
          </w:tcPr>
          <w:p w14:paraId="52201204" w14:textId="77777777" w:rsidR="009C3BA4" w:rsidRDefault="009C3BA4" w:rsidP="00932BD3">
            <w:pPr>
              <w:pStyle w:val="Bullet4"/>
              <w:ind w:left="-104"/>
              <w:jc w:val="center"/>
            </w:pPr>
          </w:p>
        </w:tc>
      </w:tr>
      <w:tr w:rsidR="009C3BA4" w:rsidRPr="006C189C" w14:paraId="0AED836A" w14:textId="77777777" w:rsidTr="00F5786C">
        <w:tc>
          <w:tcPr>
            <w:tcW w:w="633" w:type="dxa"/>
          </w:tcPr>
          <w:p w14:paraId="23C1D103" w14:textId="77777777" w:rsidR="009C3BA4" w:rsidRPr="006C189C" w:rsidRDefault="009C3BA4" w:rsidP="00932BD3">
            <w:pPr>
              <w:spacing w:before="80" w:after="80"/>
              <w:jc w:val="right"/>
              <w:rPr>
                <w:rFonts w:ascii="Times New Roman" w:hAnsi="Times New Roman" w:cs="Times New Roman"/>
              </w:rPr>
            </w:pPr>
          </w:p>
        </w:tc>
        <w:tc>
          <w:tcPr>
            <w:tcW w:w="7822" w:type="dxa"/>
            <w:vAlign w:val="center"/>
          </w:tcPr>
          <w:p w14:paraId="5D7C355B" w14:textId="0C05BA8F" w:rsidR="009C3BA4" w:rsidRPr="00D268CF" w:rsidRDefault="009C3BA4" w:rsidP="00AE0939">
            <w:pPr>
              <w:pStyle w:val="Bullet2"/>
              <w:ind w:left="420" w:hanging="420"/>
            </w:pPr>
            <w:r w:rsidRPr="00D268CF">
              <w:t>.5</w:t>
            </w:r>
            <w:r w:rsidRPr="00D268CF">
              <w:tab/>
              <w:t>Review any credit reports obtained from credit reporting agencies.</w:t>
            </w:r>
          </w:p>
        </w:tc>
        <w:tc>
          <w:tcPr>
            <w:tcW w:w="907" w:type="dxa"/>
            <w:vAlign w:val="center"/>
          </w:tcPr>
          <w:p w14:paraId="0117D907" w14:textId="77777777" w:rsidR="009C3BA4" w:rsidRDefault="009C3BA4" w:rsidP="00932BD3">
            <w:pPr>
              <w:pStyle w:val="Bullet4"/>
              <w:ind w:left="-104"/>
              <w:jc w:val="center"/>
            </w:pPr>
          </w:p>
        </w:tc>
      </w:tr>
      <w:tr w:rsidR="009C3BA4" w:rsidRPr="006C189C" w14:paraId="5E86E757" w14:textId="77777777" w:rsidTr="00F5786C">
        <w:tc>
          <w:tcPr>
            <w:tcW w:w="633" w:type="dxa"/>
          </w:tcPr>
          <w:p w14:paraId="47F15559" w14:textId="77777777" w:rsidR="009C3BA4" w:rsidRPr="006C189C" w:rsidRDefault="009C3BA4" w:rsidP="00932BD3">
            <w:pPr>
              <w:spacing w:before="80" w:after="80"/>
              <w:jc w:val="right"/>
              <w:rPr>
                <w:rFonts w:ascii="Times New Roman" w:hAnsi="Times New Roman" w:cs="Times New Roman"/>
              </w:rPr>
            </w:pPr>
          </w:p>
        </w:tc>
        <w:tc>
          <w:tcPr>
            <w:tcW w:w="7822" w:type="dxa"/>
            <w:vAlign w:val="center"/>
          </w:tcPr>
          <w:p w14:paraId="10640DCD" w14:textId="04B2D164" w:rsidR="009C3BA4" w:rsidRPr="00D268CF" w:rsidRDefault="009C3BA4" w:rsidP="00AE0939">
            <w:pPr>
              <w:pStyle w:val="Bullet2"/>
              <w:ind w:left="420" w:hanging="420"/>
            </w:pPr>
            <w:r w:rsidRPr="00D268CF">
              <w:t>.6</w:t>
            </w:r>
            <w:r w:rsidRPr="00D268CF">
              <w:tab/>
              <w:t xml:space="preserve">Prepare questions. Ensure that they are within the scope of Rule 13-4(2). Refer to the </w:t>
            </w:r>
            <w:r w:rsidRPr="00D268CF">
              <w:rPr>
                <w:rStyle w:val="SmallCaps"/>
                <w:rFonts w:ascii="Times New Roman" w:hAnsi="Times New Roman"/>
                <w:sz w:val="22"/>
              </w:rPr>
              <w:t>collections—examination in aid of execution (E-5) checklist</w:t>
            </w:r>
            <w:r w:rsidRPr="00D268CF">
              <w:t>. Be sure to ask for copies of relevant financial records, tax returns, etc.</w:t>
            </w:r>
          </w:p>
        </w:tc>
        <w:tc>
          <w:tcPr>
            <w:tcW w:w="907" w:type="dxa"/>
            <w:vAlign w:val="center"/>
          </w:tcPr>
          <w:p w14:paraId="69723C79" w14:textId="77777777" w:rsidR="009C3BA4" w:rsidRDefault="009C3BA4" w:rsidP="00932BD3">
            <w:pPr>
              <w:pStyle w:val="Bullet4"/>
              <w:ind w:left="-104"/>
              <w:jc w:val="center"/>
            </w:pPr>
          </w:p>
        </w:tc>
      </w:tr>
      <w:tr w:rsidR="009C3BA4" w:rsidRPr="006C189C" w14:paraId="4601A473" w14:textId="77777777" w:rsidTr="00F5786C">
        <w:tc>
          <w:tcPr>
            <w:tcW w:w="633" w:type="dxa"/>
          </w:tcPr>
          <w:p w14:paraId="6CC86E68" w14:textId="77777777" w:rsidR="009C3BA4" w:rsidRPr="006C189C" w:rsidRDefault="009C3BA4" w:rsidP="00932BD3">
            <w:pPr>
              <w:spacing w:before="80" w:after="80"/>
              <w:jc w:val="right"/>
              <w:rPr>
                <w:rFonts w:ascii="Times New Roman" w:hAnsi="Times New Roman" w:cs="Times New Roman"/>
              </w:rPr>
            </w:pPr>
          </w:p>
        </w:tc>
        <w:tc>
          <w:tcPr>
            <w:tcW w:w="7822" w:type="dxa"/>
            <w:vAlign w:val="center"/>
          </w:tcPr>
          <w:p w14:paraId="60407820" w14:textId="5152072B" w:rsidR="009C3BA4" w:rsidRPr="00D268CF" w:rsidRDefault="009C3BA4" w:rsidP="00AE0939">
            <w:pPr>
              <w:pStyle w:val="Bullet2"/>
              <w:ind w:left="420" w:hanging="420"/>
            </w:pPr>
            <w:r w:rsidRPr="00D268CF">
              <w:t>.7</w:t>
            </w:r>
            <w:r w:rsidRPr="00D268CF">
              <w:tab/>
              <w:t>If the debtor does not appear at the examination after half an hour:</w:t>
            </w:r>
          </w:p>
        </w:tc>
        <w:tc>
          <w:tcPr>
            <w:tcW w:w="907" w:type="dxa"/>
            <w:vAlign w:val="center"/>
          </w:tcPr>
          <w:p w14:paraId="244D56A4" w14:textId="77777777" w:rsidR="009C3BA4" w:rsidRDefault="009C3BA4" w:rsidP="00932BD3">
            <w:pPr>
              <w:pStyle w:val="Bullet4"/>
              <w:ind w:left="-104"/>
              <w:jc w:val="center"/>
            </w:pPr>
          </w:p>
        </w:tc>
      </w:tr>
      <w:tr w:rsidR="009C3BA4" w:rsidRPr="006C189C" w14:paraId="76D58856" w14:textId="77777777" w:rsidTr="00F5786C">
        <w:tc>
          <w:tcPr>
            <w:tcW w:w="633" w:type="dxa"/>
          </w:tcPr>
          <w:p w14:paraId="2F8EC01C" w14:textId="77777777" w:rsidR="009C3BA4" w:rsidRPr="006C189C" w:rsidRDefault="009C3BA4" w:rsidP="00932BD3">
            <w:pPr>
              <w:spacing w:before="80" w:after="80"/>
              <w:jc w:val="right"/>
              <w:rPr>
                <w:rFonts w:ascii="Times New Roman" w:hAnsi="Times New Roman" w:cs="Times New Roman"/>
              </w:rPr>
            </w:pPr>
          </w:p>
        </w:tc>
        <w:tc>
          <w:tcPr>
            <w:tcW w:w="7822" w:type="dxa"/>
            <w:vAlign w:val="center"/>
          </w:tcPr>
          <w:p w14:paraId="126CCBF0" w14:textId="3F7FAF8C" w:rsidR="009C3BA4" w:rsidRPr="00D268CF" w:rsidRDefault="009C3BA4" w:rsidP="00AE0939">
            <w:pPr>
              <w:pStyle w:val="Bullet3"/>
              <w:numPr>
                <w:ilvl w:val="0"/>
                <w:numId w:val="16"/>
              </w:numPr>
              <w:ind w:left="780"/>
            </w:pPr>
            <w:r w:rsidRPr="00D268CF">
              <w:t>Have the court reporter endorse a certificate of non-appearance on the back of the appointment (Rule 22-4(6)).</w:t>
            </w:r>
          </w:p>
        </w:tc>
        <w:tc>
          <w:tcPr>
            <w:tcW w:w="907" w:type="dxa"/>
            <w:vAlign w:val="center"/>
          </w:tcPr>
          <w:p w14:paraId="72D880E3" w14:textId="77777777" w:rsidR="009C3BA4" w:rsidRDefault="009C3BA4" w:rsidP="00932BD3">
            <w:pPr>
              <w:pStyle w:val="Bullet4"/>
              <w:ind w:left="-104"/>
              <w:jc w:val="center"/>
            </w:pPr>
          </w:p>
        </w:tc>
      </w:tr>
      <w:tr w:rsidR="009C3BA4" w:rsidRPr="006C189C" w14:paraId="36E08BB7" w14:textId="77777777" w:rsidTr="00F5786C">
        <w:tc>
          <w:tcPr>
            <w:tcW w:w="633" w:type="dxa"/>
          </w:tcPr>
          <w:p w14:paraId="09099F17" w14:textId="77777777" w:rsidR="009C3BA4" w:rsidRPr="006C189C" w:rsidRDefault="009C3BA4" w:rsidP="00932BD3">
            <w:pPr>
              <w:spacing w:before="80" w:after="80"/>
              <w:jc w:val="right"/>
              <w:rPr>
                <w:rFonts w:ascii="Times New Roman" w:hAnsi="Times New Roman" w:cs="Times New Roman"/>
              </w:rPr>
            </w:pPr>
          </w:p>
        </w:tc>
        <w:tc>
          <w:tcPr>
            <w:tcW w:w="7822" w:type="dxa"/>
            <w:vAlign w:val="center"/>
          </w:tcPr>
          <w:p w14:paraId="5128D7F9" w14:textId="6BC9841F" w:rsidR="009C3BA4" w:rsidRPr="00D268CF" w:rsidRDefault="009C3BA4" w:rsidP="00AE0939">
            <w:pPr>
              <w:pStyle w:val="Bullet3"/>
              <w:numPr>
                <w:ilvl w:val="0"/>
                <w:numId w:val="16"/>
              </w:numPr>
              <w:ind w:left="780"/>
            </w:pPr>
            <w:r w:rsidRPr="00D268CF">
              <w:t>Apply for a court order pursuant to Rule 13-4(6) by filing and serving a notice of application and affidavit. Serve the order, and if the debtor still does not appear, apply for committal for contempt (Rule 22-8).</w:t>
            </w:r>
          </w:p>
        </w:tc>
        <w:tc>
          <w:tcPr>
            <w:tcW w:w="907" w:type="dxa"/>
            <w:vAlign w:val="center"/>
          </w:tcPr>
          <w:p w14:paraId="26F24227" w14:textId="77777777" w:rsidR="009C3BA4" w:rsidRDefault="009C3BA4" w:rsidP="00932BD3">
            <w:pPr>
              <w:pStyle w:val="Bullet4"/>
              <w:ind w:left="-104"/>
              <w:jc w:val="center"/>
            </w:pPr>
          </w:p>
        </w:tc>
      </w:tr>
      <w:tr w:rsidR="009C3BA4" w:rsidRPr="006C189C" w14:paraId="617FC225" w14:textId="77777777" w:rsidTr="00F5786C">
        <w:tc>
          <w:tcPr>
            <w:tcW w:w="633" w:type="dxa"/>
          </w:tcPr>
          <w:p w14:paraId="5B6AF24B" w14:textId="77777777" w:rsidR="009C3BA4" w:rsidRPr="006C189C" w:rsidRDefault="009C3BA4" w:rsidP="00932BD3">
            <w:pPr>
              <w:spacing w:before="80" w:after="80"/>
              <w:jc w:val="right"/>
              <w:rPr>
                <w:rFonts w:ascii="Times New Roman" w:hAnsi="Times New Roman" w:cs="Times New Roman"/>
              </w:rPr>
            </w:pPr>
          </w:p>
        </w:tc>
        <w:tc>
          <w:tcPr>
            <w:tcW w:w="7822" w:type="dxa"/>
            <w:vAlign w:val="center"/>
          </w:tcPr>
          <w:p w14:paraId="30DE1D2F" w14:textId="6D9705B8" w:rsidR="009C3BA4" w:rsidRPr="00D268CF" w:rsidRDefault="009C3BA4" w:rsidP="00AE0939">
            <w:pPr>
              <w:pStyle w:val="Bullet2"/>
              <w:ind w:left="420" w:hanging="420"/>
            </w:pPr>
            <w:r w:rsidRPr="00D268CF">
              <w:t>.8</w:t>
            </w:r>
            <w:r w:rsidRPr="00D268CF">
              <w:tab/>
              <w:t>Order an examination transcript and diarize to check for receipt.</w:t>
            </w:r>
          </w:p>
        </w:tc>
        <w:tc>
          <w:tcPr>
            <w:tcW w:w="907" w:type="dxa"/>
            <w:vAlign w:val="center"/>
          </w:tcPr>
          <w:p w14:paraId="54126A2A" w14:textId="77777777" w:rsidR="009C3BA4" w:rsidRDefault="009C3BA4" w:rsidP="00932BD3">
            <w:pPr>
              <w:pStyle w:val="Bullet4"/>
              <w:ind w:left="-104"/>
              <w:jc w:val="center"/>
            </w:pPr>
          </w:p>
        </w:tc>
      </w:tr>
      <w:tr w:rsidR="009C3BA4" w:rsidRPr="006C189C" w14:paraId="580CFB14" w14:textId="77777777" w:rsidTr="00F5786C">
        <w:tc>
          <w:tcPr>
            <w:tcW w:w="633" w:type="dxa"/>
          </w:tcPr>
          <w:p w14:paraId="0B3906BC" w14:textId="77777777" w:rsidR="009C3BA4" w:rsidRPr="006C189C" w:rsidRDefault="009C3BA4" w:rsidP="00932BD3">
            <w:pPr>
              <w:spacing w:before="80" w:after="80"/>
              <w:jc w:val="right"/>
              <w:rPr>
                <w:rFonts w:ascii="Times New Roman" w:hAnsi="Times New Roman" w:cs="Times New Roman"/>
              </w:rPr>
            </w:pPr>
          </w:p>
        </w:tc>
        <w:tc>
          <w:tcPr>
            <w:tcW w:w="7822" w:type="dxa"/>
            <w:vAlign w:val="center"/>
          </w:tcPr>
          <w:p w14:paraId="25C402FC" w14:textId="7860B0E1" w:rsidR="009C3BA4" w:rsidRPr="00D268CF" w:rsidRDefault="009C3BA4" w:rsidP="00AE0939">
            <w:pPr>
              <w:pStyle w:val="Bullet2"/>
              <w:ind w:left="420" w:hanging="420"/>
            </w:pPr>
            <w:r w:rsidRPr="00D268CF">
              <w:t>.9</w:t>
            </w:r>
            <w:r w:rsidRPr="00D268CF">
              <w:tab/>
              <w:t>Review the transcript and consider whether you need to examine any other person.</w:t>
            </w:r>
          </w:p>
        </w:tc>
        <w:tc>
          <w:tcPr>
            <w:tcW w:w="907" w:type="dxa"/>
            <w:vAlign w:val="center"/>
          </w:tcPr>
          <w:p w14:paraId="6BB34939" w14:textId="77777777" w:rsidR="009C3BA4" w:rsidRDefault="009C3BA4" w:rsidP="00932BD3">
            <w:pPr>
              <w:pStyle w:val="Bullet4"/>
              <w:ind w:left="-104"/>
              <w:jc w:val="center"/>
            </w:pPr>
          </w:p>
        </w:tc>
      </w:tr>
      <w:tr w:rsidR="009C3BA4" w:rsidRPr="006C189C" w14:paraId="587A5A0D" w14:textId="77777777" w:rsidTr="00F5786C">
        <w:tc>
          <w:tcPr>
            <w:tcW w:w="633" w:type="dxa"/>
          </w:tcPr>
          <w:p w14:paraId="5EA77A8A" w14:textId="77777777" w:rsidR="009C3BA4" w:rsidRPr="006C189C" w:rsidRDefault="009C3BA4" w:rsidP="00932BD3">
            <w:pPr>
              <w:spacing w:before="80" w:after="80"/>
              <w:jc w:val="right"/>
              <w:rPr>
                <w:rFonts w:ascii="Times New Roman" w:hAnsi="Times New Roman" w:cs="Times New Roman"/>
              </w:rPr>
            </w:pPr>
          </w:p>
        </w:tc>
        <w:tc>
          <w:tcPr>
            <w:tcW w:w="7822" w:type="dxa"/>
            <w:vAlign w:val="center"/>
          </w:tcPr>
          <w:p w14:paraId="5A14FB17" w14:textId="7DF5BC5D" w:rsidR="009C3BA4" w:rsidRPr="00D268CF" w:rsidRDefault="009C3BA4" w:rsidP="00AE0939">
            <w:pPr>
              <w:pStyle w:val="Bullet2"/>
              <w:ind w:left="420" w:hanging="420"/>
            </w:pPr>
            <w:proofErr w:type="gramStart"/>
            <w:r w:rsidRPr="00D268CF">
              <w:t>.10</w:t>
            </w:r>
            <w:proofErr w:type="gramEnd"/>
            <w:r w:rsidRPr="00D268CF">
              <w:tab/>
              <w:t>If necessary, apply for leave to re-examine the same person before the one-year limitation period expires (Rule 13-4(4)).</w:t>
            </w:r>
          </w:p>
        </w:tc>
        <w:tc>
          <w:tcPr>
            <w:tcW w:w="907" w:type="dxa"/>
            <w:vAlign w:val="center"/>
          </w:tcPr>
          <w:p w14:paraId="71F17DF7" w14:textId="77777777" w:rsidR="009C3BA4" w:rsidRDefault="009C3BA4" w:rsidP="00932BD3">
            <w:pPr>
              <w:pStyle w:val="Bullet4"/>
              <w:ind w:left="-104"/>
              <w:jc w:val="center"/>
            </w:pPr>
          </w:p>
        </w:tc>
      </w:tr>
      <w:tr w:rsidR="000D3624" w:rsidRPr="006C189C" w14:paraId="19A23D71" w14:textId="77777777" w:rsidTr="00F5786C">
        <w:tc>
          <w:tcPr>
            <w:tcW w:w="633" w:type="dxa"/>
          </w:tcPr>
          <w:p w14:paraId="61C3DDAA" w14:textId="3A48AB74" w:rsidR="000D3624" w:rsidRPr="002A6052" w:rsidRDefault="009C3BA4" w:rsidP="00932BD3">
            <w:pPr>
              <w:spacing w:before="80" w:after="80"/>
              <w:jc w:val="right"/>
              <w:rPr>
                <w:rFonts w:ascii="Times New Roman" w:hAnsi="Times New Roman" w:cs="Times New Roman"/>
              </w:rPr>
            </w:pPr>
            <w:r>
              <w:rPr>
                <w:rFonts w:ascii="Times New Roman" w:hAnsi="Times New Roman" w:cs="Times New Roman"/>
              </w:rPr>
              <w:t>8.5</w:t>
            </w:r>
          </w:p>
        </w:tc>
        <w:tc>
          <w:tcPr>
            <w:tcW w:w="7822" w:type="dxa"/>
            <w:vAlign w:val="center"/>
          </w:tcPr>
          <w:p w14:paraId="321BBBAF" w14:textId="043D7498" w:rsidR="000D3624" w:rsidRPr="00D268CF" w:rsidRDefault="009C3BA4" w:rsidP="00932BD3">
            <w:pPr>
              <w:pStyle w:val="Bullet1"/>
            </w:pPr>
            <w:r w:rsidRPr="00D268CF">
              <w:t>Use a subpoena to debtor (Rule 13-3). Be aware that if you choose this route, other means of execution may not be available while the debtor is complying with any payment plan ordered, and the right to cross-examine for financial information is more limited than an examination in aid of execution.</w:t>
            </w:r>
          </w:p>
        </w:tc>
        <w:tc>
          <w:tcPr>
            <w:tcW w:w="907" w:type="dxa"/>
            <w:vAlign w:val="center"/>
          </w:tcPr>
          <w:p w14:paraId="6CFBF992" w14:textId="77777777" w:rsidR="000D3624" w:rsidRDefault="000D3624" w:rsidP="00932BD3">
            <w:pPr>
              <w:pStyle w:val="Bullet1"/>
              <w:ind w:left="-104"/>
              <w:jc w:val="center"/>
            </w:pPr>
            <w:r w:rsidRPr="00437BB1">
              <w:rPr>
                <w:sz w:val="40"/>
                <w:szCs w:val="40"/>
              </w:rPr>
              <w:sym w:font="Wingdings 2" w:char="F0A3"/>
            </w:r>
          </w:p>
        </w:tc>
      </w:tr>
      <w:tr w:rsidR="000D3624" w:rsidRPr="006C189C" w14:paraId="03594091" w14:textId="77777777" w:rsidTr="00F5786C">
        <w:tc>
          <w:tcPr>
            <w:tcW w:w="633" w:type="dxa"/>
          </w:tcPr>
          <w:p w14:paraId="001BE502" w14:textId="77777777" w:rsidR="000D3624" w:rsidRPr="00D960B3" w:rsidRDefault="000D3624" w:rsidP="00932BD3">
            <w:pPr>
              <w:spacing w:before="80" w:after="80"/>
              <w:jc w:val="right"/>
              <w:rPr>
                <w:rFonts w:ascii="Times New Roman" w:hAnsi="Times New Roman" w:cs="Times New Roman"/>
              </w:rPr>
            </w:pPr>
          </w:p>
        </w:tc>
        <w:tc>
          <w:tcPr>
            <w:tcW w:w="7822" w:type="dxa"/>
            <w:vAlign w:val="center"/>
          </w:tcPr>
          <w:p w14:paraId="492D1FBE" w14:textId="447B6DB7" w:rsidR="000D3624" w:rsidRPr="00D268CF" w:rsidRDefault="009C3BA4" w:rsidP="00AE0939">
            <w:pPr>
              <w:pStyle w:val="Bullet2"/>
              <w:ind w:left="420" w:hanging="420"/>
            </w:pPr>
            <w:r w:rsidRPr="00D268CF">
              <w:t>.1</w:t>
            </w:r>
            <w:r w:rsidRPr="00D268CF">
              <w:tab/>
              <w:t>Obtain an appointment from the registry by telephone, and diarize.</w:t>
            </w:r>
          </w:p>
        </w:tc>
        <w:tc>
          <w:tcPr>
            <w:tcW w:w="907" w:type="dxa"/>
            <w:vAlign w:val="center"/>
          </w:tcPr>
          <w:p w14:paraId="6327A7B2" w14:textId="77777777" w:rsidR="000D3624" w:rsidRDefault="000D3624" w:rsidP="00932BD3">
            <w:pPr>
              <w:pStyle w:val="Bullet2"/>
              <w:ind w:left="-104"/>
              <w:jc w:val="center"/>
            </w:pPr>
          </w:p>
        </w:tc>
      </w:tr>
      <w:tr w:rsidR="009C3BA4" w:rsidRPr="006C189C" w14:paraId="6A6B5745" w14:textId="77777777" w:rsidTr="00F5786C">
        <w:tc>
          <w:tcPr>
            <w:tcW w:w="633" w:type="dxa"/>
          </w:tcPr>
          <w:p w14:paraId="2753381B" w14:textId="77777777" w:rsidR="009C3BA4" w:rsidRPr="00D960B3" w:rsidRDefault="009C3BA4" w:rsidP="00932BD3">
            <w:pPr>
              <w:spacing w:before="80" w:after="80"/>
              <w:jc w:val="right"/>
              <w:rPr>
                <w:rFonts w:ascii="Times New Roman" w:hAnsi="Times New Roman" w:cs="Times New Roman"/>
              </w:rPr>
            </w:pPr>
          </w:p>
        </w:tc>
        <w:tc>
          <w:tcPr>
            <w:tcW w:w="7822" w:type="dxa"/>
            <w:vAlign w:val="center"/>
          </w:tcPr>
          <w:p w14:paraId="3E9C1AA8" w14:textId="339BEE19" w:rsidR="009C3BA4" w:rsidRPr="00D268CF" w:rsidRDefault="009C3BA4" w:rsidP="00AE0939">
            <w:pPr>
              <w:pStyle w:val="Bullet2"/>
              <w:ind w:left="420" w:hanging="420"/>
            </w:pPr>
            <w:r w:rsidRPr="00D268CF">
              <w:t>.2</w:t>
            </w:r>
            <w:r w:rsidRPr="00D268CF">
              <w:tab/>
              <w:t>Prepare and file a subpoena in Form 56, with a copy of the judgment attached, and an affidavit showing that the order is not satisfied and that there is no outstanding writ of execution (Rule 13-3(1)). If you want to examine a person in more than one capacity (e.g., personally and as a director), indicate this or serve two separate subpoenas indicating the different capacities.</w:t>
            </w:r>
          </w:p>
        </w:tc>
        <w:tc>
          <w:tcPr>
            <w:tcW w:w="907" w:type="dxa"/>
            <w:vAlign w:val="center"/>
          </w:tcPr>
          <w:p w14:paraId="05B77760" w14:textId="77777777" w:rsidR="009C3BA4" w:rsidRDefault="009C3BA4" w:rsidP="00932BD3">
            <w:pPr>
              <w:pStyle w:val="Bullet2"/>
              <w:ind w:left="-104"/>
              <w:jc w:val="center"/>
            </w:pPr>
          </w:p>
        </w:tc>
      </w:tr>
      <w:tr w:rsidR="009C3BA4" w:rsidRPr="006C189C" w14:paraId="73AEFCB6" w14:textId="77777777" w:rsidTr="00F5786C">
        <w:tc>
          <w:tcPr>
            <w:tcW w:w="633" w:type="dxa"/>
          </w:tcPr>
          <w:p w14:paraId="038F6554" w14:textId="77777777" w:rsidR="009C3BA4" w:rsidRPr="00D960B3" w:rsidRDefault="009C3BA4" w:rsidP="00932BD3">
            <w:pPr>
              <w:spacing w:before="80" w:after="80"/>
              <w:jc w:val="right"/>
              <w:rPr>
                <w:rFonts w:ascii="Times New Roman" w:hAnsi="Times New Roman" w:cs="Times New Roman"/>
              </w:rPr>
            </w:pPr>
          </w:p>
        </w:tc>
        <w:tc>
          <w:tcPr>
            <w:tcW w:w="7822" w:type="dxa"/>
            <w:vAlign w:val="center"/>
          </w:tcPr>
          <w:p w14:paraId="2F2F02EF" w14:textId="20D13206" w:rsidR="009C3BA4" w:rsidRPr="00D268CF" w:rsidRDefault="009C3BA4" w:rsidP="00AE0939">
            <w:pPr>
              <w:pStyle w:val="Bullet2"/>
              <w:ind w:left="420" w:hanging="420"/>
            </w:pPr>
            <w:r w:rsidRPr="00D268CF">
              <w:t>.3</w:t>
            </w:r>
            <w:r w:rsidRPr="00D268CF">
              <w:tab/>
              <w:t>Serve the subpoena personally on the debtor at least seven clear days before the hearing date, together with conduct money and witness fees (Rule 13-3(3) and see Appendix C, Schedule 3).</w:t>
            </w:r>
          </w:p>
        </w:tc>
        <w:tc>
          <w:tcPr>
            <w:tcW w:w="907" w:type="dxa"/>
            <w:vAlign w:val="center"/>
          </w:tcPr>
          <w:p w14:paraId="3990663D" w14:textId="29D59080" w:rsidR="009C3BA4" w:rsidRDefault="001D0318" w:rsidP="00932BD3">
            <w:pPr>
              <w:pStyle w:val="Bullet2"/>
              <w:ind w:left="-104"/>
              <w:jc w:val="center"/>
            </w:pPr>
            <w:r w:rsidRPr="00D415B9">
              <w:rPr>
                <w:noProof/>
                <w:lang w:val="en-US"/>
              </w:rPr>
              <w:drawing>
                <wp:inline distT="0" distB="0" distL="0" distR="0" wp14:anchorId="011540D1" wp14:editId="27643BE3">
                  <wp:extent cx="255905" cy="255905"/>
                  <wp:effectExtent l="0" t="0" r="0" b="0"/>
                  <wp:docPr id="1880802078" name="Picture 1880802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9C3BA4" w:rsidRPr="006C189C" w14:paraId="22E78351" w14:textId="77777777" w:rsidTr="00F5786C">
        <w:tc>
          <w:tcPr>
            <w:tcW w:w="633" w:type="dxa"/>
          </w:tcPr>
          <w:p w14:paraId="14724F5B" w14:textId="77777777" w:rsidR="009C3BA4" w:rsidRPr="00D960B3" w:rsidRDefault="009C3BA4" w:rsidP="00932BD3">
            <w:pPr>
              <w:spacing w:before="80" w:after="80"/>
              <w:jc w:val="right"/>
              <w:rPr>
                <w:rFonts w:ascii="Times New Roman" w:hAnsi="Times New Roman" w:cs="Times New Roman"/>
              </w:rPr>
            </w:pPr>
          </w:p>
        </w:tc>
        <w:tc>
          <w:tcPr>
            <w:tcW w:w="7822" w:type="dxa"/>
            <w:vAlign w:val="center"/>
          </w:tcPr>
          <w:p w14:paraId="005B203E" w14:textId="3BEEABAF" w:rsidR="009C3BA4" w:rsidRPr="00D268CF" w:rsidRDefault="009C3BA4" w:rsidP="00AE0939">
            <w:pPr>
              <w:pStyle w:val="Bullet2"/>
              <w:ind w:left="420" w:hanging="420"/>
            </w:pPr>
            <w:r w:rsidRPr="00D268CF">
              <w:t>.4</w:t>
            </w:r>
            <w:r w:rsidRPr="00D268CF">
              <w:tab/>
              <w:t xml:space="preserve">Prepare questions. Use the </w:t>
            </w:r>
            <w:r w:rsidRPr="00D268CF">
              <w:rPr>
                <w:rStyle w:val="SmallCaps"/>
                <w:rFonts w:ascii="Times New Roman" w:hAnsi="Times New Roman"/>
                <w:sz w:val="22"/>
              </w:rPr>
              <w:t>collections—examination in aid of execution (E-5) checklist</w:t>
            </w:r>
            <w:r w:rsidRPr="00D268CF">
              <w:t xml:space="preserve"> as a guideline, but ensure that questions are confined to the financial matters set out in Rule 13-3(4). Ensure that you include questions about the debtor’s expenses and liabilities, as well as income and assets.</w:t>
            </w:r>
          </w:p>
        </w:tc>
        <w:tc>
          <w:tcPr>
            <w:tcW w:w="907" w:type="dxa"/>
            <w:vAlign w:val="center"/>
          </w:tcPr>
          <w:p w14:paraId="42F09741" w14:textId="77777777" w:rsidR="009C3BA4" w:rsidRDefault="009C3BA4" w:rsidP="00932BD3">
            <w:pPr>
              <w:pStyle w:val="Bullet2"/>
              <w:ind w:left="-104"/>
              <w:jc w:val="center"/>
            </w:pPr>
          </w:p>
        </w:tc>
      </w:tr>
      <w:tr w:rsidR="009C3BA4" w:rsidRPr="006C189C" w14:paraId="39985639" w14:textId="77777777" w:rsidTr="00F5786C">
        <w:tc>
          <w:tcPr>
            <w:tcW w:w="633" w:type="dxa"/>
          </w:tcPr>
          <w:p w14:paraId="736EDC5A" w14:textId="77777777" w:rsidR="009C3BA4" w:rsidRPr="00D960B3" w:rsidRDefault="009C3BA4" w:rsidP="00932BD3">
            <w:pPr>
              <w:spacing w:before="80" w:after="80"/>
              <w:jc w:val="right"/>
              <w:rPr>
                <w:rFonts w:ascii="Times New Roman" w:hAnsi="Times New Roman" w:cs="Times New Roman"/>
              </w:rPr>
            </w:pPr>
          </w:p>
        </w:tc>
        <w:tc>
          <w:tcPr>
            <w:tcW w:w="7822" w:type="dxa"/>
            <w:vAlign w:val="center"/>
          </w:tcPr>
          <w:p w14:paraId="7F086F30" w14:textId="0D98B86B" w:rsidR="009C3BA4" w:rsidRPr="00D268CF" w:rsidRDefault="009C3BA4" w:rsidP="00AE0939">
            <w:pPr>
              <w:pStyle w:val="Bullet2"/>
              <w:ind w:left="420" w:hanging="420"/>
            </w:pPr>
            <w:r w:rsidRPr="00D268CF">
              <w:t>.5</w:t>
            </w:r>
            <w:r w:rsidRPr="00D268CF">
              <w:tab/>
              <w:t xml:space="preserve">Decide whether it is desirable to seek leave to call witnesses (Rule 13-3(6)) and, if so, prepare witnesses (see </w:t>
            </w:r>
            <w:r w:rsidRPr="00D268CF">
              <w:rPr>
                <w:i/>
              </w:rPr>
              <w:t>BC Code,</w:t>
            </w:r>
            <w:r w:rsidRPr="00D268CF">
              <w:t xml:space="preserve"> ss.5.3 and 5.4)</w:t>
            </w:r>
          </w:p>
        </w:tc>
        <w:tc>
          <w:tcPr>
            <w:tcW w:w="907" w:type="dxa"/>
            <w:vAlign w:val="center"/>
          </w:tcPr>
          <w:p w14:paraId="019E8671" w14:textId="77777777" w:rsidR="009C3BA4" w:rsidRDefault="009C3BA4" w:rsidP="00932BD3">
            <w:pPr>
              <w:pStyle w:val="Bullet2"/>
              <w:ind w:left="-104"/>
              <w:jc w:val="center"/>
            </w:pPr>
          </w:p>
        </w:tc>
      </w:tr>
      <w:tr w:rsidR="009C3BA4" w:rsidRPr="006C189C" w14:paraId="07DA1487" w14:textId="77777777" w:rsidTr="00F5786C">
        <w:tc>
          <w:tcPr>
            <w:tcW w:w="633" w:type="dxa"/>
          </w:tcPr>
          <w:p w14:paraId="4A49974D" w14:textId="77777777" w:rsidR="009C3BA4" w:rsidRPr="00D960B3" w:rsidRDefault="009C3BA4" w:rsidP="00932BD3">
            <w:pPr>
              <w:spacing w:before="80" w:after="80"/>
              <w:jc w:val="right"/>
              <w:rPr>
                <w:rFonts w:ascii="Times New Roman" w:hAnsi="Times New Roman" w:cs="Times New Roman"/>
              </w:rPr>
            </w:pPr>
          </w:p>
        </w:tc>
        <w:tc>
          <w:tcPr>
            <w:tcW w:w="7822" w:type="dxa"/>
            <w:vAlign w:val="center"/>
          </w:tcPr>
          <w:p w14:paraId="043E51C6" w14:textId="40E87040" w:rsidR="009C3BA4" w:rsidRPr="00D268CF" w:rsidRDefault="009C3BA4" w:rsidP="00AE0939">
            <w:pPr>
              <w:pStyle w:val="Bullet2"/>
              <w:ind w:left="420" w:hanging="420"/>
            </w:pPr>
            <w:r w:rsidRPr="00D268CF">
              <w:t>.6</w:t>
            </w:r>
            <w:r w:rsidRPr="00D268CF">
              <w:tab/>
            </w:r>
            <w:r w:rsidRPr="00D268CF">
              <w:rPr>
                <w:spacing w:val="-4"/>
              </w:rPr>
              <w:t>Attend the hearing. Ensure that you have the affidavit of service. If the debtor does not appear, seek a report in Form 57, pursuant to Rule 13-3(8)(a) and (e)(i). If the debtor refuses to be sworn, produce documents, or give satisfactory answers, seek a report in Form 57 (Rule 13-3(8)(b) and (e)). If the debtor has unreasonably refused to pay, as set out in Rule 13-3(10), consider requesting a report or an order for committal. If further documents are needed, seek an order for production of specific documents and an adjournment of the subpoena hearing.</w:t>
            </w:r>
          </w:p>
        </w:tc>
        <w:tc>
          <w:tcPr>
            <w:tcW w:w="907" w:type="dxa"/>
            <w:vAlign w:val="center"/>
          </w:tcPr>
          <w:p w14:paraId="65D3C283" w14:textId="77777777" w:rsidR="009C3BA4" w:rsidRDefault="009C3BA4" w:rsidP="00932BD3">
            <w:pPr>
              <w:pStyle w:val="Bullet2"/>
              <w:ind w:left="-104"/>
              <w:jc w:val="center"/>
            </w:pPr>
          </w:p>
        </w:tc>
      </w:tr>
      <w:tr w:rsidR="009C3BA4" w:rsidRPr="006C189C" w14:paraId="4843E4B8" w14:textId="77777777" w:rsidTr="00F5786C">
        <w:tc>
          <w:tcPr>
            <w:tcW w:w="633" w:type="dxa"/>
          </w:tcPr>
          <w:p w14:paraId="2E8211B6" w14:textId="77777777" w:rsidR="009C3BA4" w:rsidRPr="00D960B3" w:rsidRDefault="009C3BA4" w:rsidP="00932BD3">
            <w:pPr>
              <w:spacing w:before="80" w:after="80"/>
              <w:jc w:val="right"/>
              <w:rPr>
                <w:rFonts w:ascii="Times New Roman" w:hAnsi="Times New Roman" w:cs="Times New Roman"/>
              </w:rPr>
            </w:pPr>
          </w:p>
        </w:tc>
        <w:tc>
          <w:tcPr>
            <w:tcW w:w="7822" w:type="dxa"/>
            <w:vAlign w:val="center"/>
          </w:tcPr>
          <w:p w14:paraId="4EEE49E2" w14:textId="1D50FBEE" w:rsidR="009C3BA4" w:rsidRPr="00D268CF" w:rsidRDefault="009C3BA4" w:rsidP="00AE0939">
            <w:pPr>
              <w:pStyle w:val="Bullet2"/>
              <w:ind w:left="420" w:hanging="420"/>
            </w:pPr>
            <w:r w:rsidRPr="00D268CF">
              <w:t>.7</w:t>
            </w:r>
            <w:r w:rsidRPr="00D268CF">
              <w:tab/>
              <w:t>Ask the registrar to make an order for payment either in full or in installments over time. Prepare the order for the registrar’s signature and file it; send a copy to the debtor.</w:t>
            </w:r>
          </w:p>
        </w:tc>
        <w:tc>
          <w:tcPr>
            <w:tcW w:w="907" w:type="dxa"/>
            <w:vAlign w:val="center"/>
          </w:tcPr>
          <w:p w14:paraId="269549FB" w14:textId="77777777" w:rsidR="009C3BA4" w:rsidRDefault="009C3BA4" w:rsidP="00932BD3">
            <w:pPr>
              <w:pStyle w:val="Bullet2"/>
              <w:ind w:left="-104"/>
              <w:jc w:val="center"/>
            </w:pPr>
          </w:p>
        </w:tc>
      </w:tr>
      <w:tr w:rsidR="009C3BA4" w:rsidRPr="006C189C" w14:paraId="1BCCAB5F" w14:textId="77777777" w:rsidTr="00F5786C">
        <w:tc>
          <w:tcPr>
            <w:tcW w:w="633" w:type="dxa"/>
          </w:tcPr>
          <w:p w14:paraId="009B95A9" w14:textId="77777777" w:rsidR="009C3BA4" w:rsidRPr="00D960B3" w:rsidRDefault="009C3BA4" w:rsidP="00932BD3">
            <w:pPr>
              <w:spacing w:before="80" w:after="80"/>
              <w:jc w:val="right"/>
              <w:rPr>
                <w:rFonts w:ascii="Times New Roman" w:hAnsi="Times New Roman" w:cs="Times New Roman"/>
              </w:rPr>
            </w:pPr>
          </w:p>
        </w:tc>
        <w:tc>
          <w:tcPr>
            <w:tcW w:w="7822" w:type="dxa"/>
            <w:vAlign w:val="center"/>
          </w:tcPr>
          <w:p w14:paraId="6BC91A4E" w14:textId="577782AB" w:rsidR="009C3BA4" w:rsidRPr="00D268CF" w:rsidRDefault="009C3BA4" w:rsidP="00AE0939">
            <w:pPr>
              <w:pStyle w:val="Bullet2"/>
              <w:ind w:left="420" w:hanging="420"/>
            </w:pPr>
            <w:r w:rsidRPr="00D268CF">
              <w:t>.8</w:t>
            </w:r>
            <w:r w:rsidRPr="00D268CF">
              <w:tab/>
              <w:t>If you have a report in Form 57, consider seeking an order for committal (see item 8.13 in this checklist).</w:t>
            </w:r>
          </w:p>
        </w:tc>
        <w:tc>
          <w:tcPr>
            <w:tcW w:w="907" w:type="dxa"/>
            <w:vAlign w:val="center"/>
          </w:tcPr>
          <w:p w14:paraId="1D031F18" w14:textId="77777777" w:rsidR="009C3BA4" w:rsidRDefault="009C3BA4" w:rsidP="00932BD3">
            <w:pPr>
              <w:pStyle w:val="Bullet2"/>
              <w:ind w:left="-104"/>
              <w:jc w:val="center"/>
            </w:pPr>
          </w:p>
        </w:tc>
      </w:tr>
      <w:tr w:rsidR="000D3624" w:rsidRPr="006C189C" w14:paraId="7BF9B92E" w14:textId="77777777" w:rsidTr="00F5786C">
        <w:tc>
          <w:tcPr>
            <w:tcW w:w="633" w:type="dxa"/>
          </w:tcPr>
          <w:p w14:paraId="120EB98B" w14:textId="389570FE" w:rsidR="000D3624" w:rsidRPr="006C189C" w:rsidRDefault="009C3BA4" w:rsidP="00932BD3">
            <w:pPr>
              <w:spacing w:before="80" w:after="80"/>
              <w:jc w:val="right"/>
              <w:rPr>
                <w:rFonts w:ascii="Times New Roman" w:hAnsi="Times New Roman" w:cs="Times New Roman"/>
              </w:rPr>
            </w:pPr>
            <w:r>
              <w:rPr>
                <w:rFonts w:ascii="Times New Roman" w:hAnsi="Times New Roman" w:cs="Times New Roman"/>
              </w:rPr>
              <w:t>8.6</w:t>
            </w:r>
          </w:p>
        </w:tc>
        <w:tc>
          <w:tcPr>
            <w:tcW w:w="7822" w:type="dxa"/>
            <w:vAlign w:val="center"/>
          </w:tcPr>
          <w:p w14:paraId="59F0CC2E" w14:textId="4538952B" w:rsidR="000D3624" w:rsidRPr="00D268CF" w:rsidRDefault="009C3BA4" w:rsidP="009C3BA4">
            <w:pPr>
              <w:pStyle w:val="Bullet1"/>
            </w:pPr>
            <w:r w:rsidRPr="00D268CF">
              <w:t>Garnishing order:</w:t>
            </w:r>
          </w:p>
        </w:tc>
        <w:tc>
          <w:tcPr>
            <w:tcW w:w="907" w:type="dxa"/>
            <w:vAlign w:val="center"/>
          </w:tcPr>
          <w:p w14:paraId="05D5F3E1" w14:textId="50979B8A" w:rsidR="000D3624" w:rsidRDefault="00455FB1" w:rsidP="00932BD3">
            <w:pPr>
              <w:pStyle w:val="Bullet3"/>
              <w:ind w:left="-104"/>
              <w:jc w:val="center"/>
            </w:pPr>
            <w:r w:rsidRPr="00437BB1">
              <w:rPr>
                <w:sz w:val="40"/>
                <w:szCs w:val="40"/>
              </w:rPr>
              <w:sym w:font="Wingdings 2" w:char="F0A3"/>
            </w:r>
          </w:p>
        </w:tc>
      </w:tr>
      <w:tr w:rsidR="000D3624" w:rsidRPr="006C189C" w14:paraId="2EF795CF" w14:textId="77777777" w:rsidTr="00F5786C">
        <w:tc>
          <w:tcPr>
            <w:tcW w:w="633" w:type="dxa"/>
          </w:tcPr>
          <w:p w14:paraId="36420DA0" w14:textId="77777777" w:rsidR="000D3624" w:rsidRPr="006C189C" w:rsidRDefault="000D3624" w:rsidP="00932BD3">
            <w:pPr>
              <w:spacing w:before="80" w:after="80"/>
              <w:jc w:val="right"/>
              <w:rPr>
                <w:rFonts w:ascii="Times New Roman" w:hAnsi="Times New Roman" w:cs="Times New Roman"/>
              </w:rPr>
            </w:pPr>
          </w:p>
        </w:tc>
        <w:tc>
          <w:tcPr>
            <w:tcW w:w="7822" w:type="dxa"/>
            <w:vAlign w:val="center"/>
          </w:tcPr>
          <w:p w14:paraId="1F118CF7" w14:textId="7E77AF71" w:rsidR="000D3624" w:rsidRPr="00D268CF" w:rsidRDefault="009C3BA4" w:rsidP="00AE0939">
            <w:pPr>
              <w:pStyle w:val="Bullet2"/>
              <w:ind w:left="420" w:hanging="420"/>
            </w:pPr>
            <w:r w:rsidRPr="00D268CF">
              <w:t>.1</w:t>
            </w:r>
            <w:r w:rsidRPr="00D268CF">
              <w:tab/>
              <w:t>Refer in general to the procedure set out in items 5.1.4 to 5.1.12 in this checklist. Garnishment is a remedy to enforce any order for the payment of money.</w:t>
            </w:r>
          </w:p>
        </w:tc>
        <w:tc>
          <w:tcPr>
            <w:tcW w:w="907" w:type="dxa"/>
            <w:vAlign w:val="center"/>
          </w:tcPr>
          <w:p w14:paraId="7F59B166" w14:textId="77777777" w:rsidR="000D3624" w:rsidRDefault="000D3624" w:rsidP="00932BD3">
            <w:pPr>
              <w:pStyle w:val="Bullet4"/>
              <w:ind w:left="-104"/>
              <w:jc w:val="center"/>
            </w:pPr>
          </w:p>
        </w:tc>
      </w:tr>
      <w:tr w:rsidR="009C3BA4" w:rsidRPr="006C189C" w14:paraId="3BE72666" w14:textId="77777777" w:rsidTr="00F5786C">
        <w:tc>
          <w:tcPr>
            <w:tcW w:w="633" w:type="dxa"/>
          </w:tcPr>
          <w:p w14:paraId="3882197F" w14:textId="77777777" w:rsidR="009C3BA4" w:rsidRPr="006C189C" w:rsidRDefault="009C3BA4" w:rsidP="00932BD3">
            <w:pPr>
              <w:spacing w:before="80" w:after="80"/>
              <w:jc w:val="right"/>
              <w:rPr>
                <w:rFonts w:ascii="Times New Roman" w:hAnsi="Times New Roman" w:cs="Times New Roman"/>
              </w:rPr>
            </w:pPr>
          </w:p>
        </w:tc>
        <w:tc>
          <w:tcPr>
            <w:tcW w:w="7822" w:type="dxa"/>
            <w:vAlign w:val="center"/>
          </w:tcPr>
          <w:p w14:paraId="7218E19E" w14:textId="2714FAB6" w:rsidR="009C3BA4" w:rsidRPr="00D268CF" w:rsidRDefault="009C3BA4" w:rsidP="00AE0939">
            <w:pPr>
              <w:pStyle w:val="Bullet2"/>
              <w:ind w:left="420" w:hanging="420"/>
            </w:pPr>
            <w:r w:rsidRPr="00D268CF">
              <w:t>.2</w:t>
            </w:r>
            <w:r w:rsidRPr="00D268CF">
              <w:tab/>
              <w:t>If attaching wages:</w:t>
            </w:r>
          </w:p>
        </w:tc>
        <w:tc>
          <w:tcPr>
            <w:tcW w:w="907" w:type="dxa"/>
            <w:vAlign w:val="center"/>
          </w:tcPr>
          <w:p w14:paraId="3F946B5A" w14:textId="77777777" w:rsidR="009C3BA4" w:rsidRDefault="009C3BA4" w:rsidP="00932BD3">
            <w:pPr>
              <w:pStyle w:val="Bullet4"/>
              <w:ind w:left="-104"/>
              <w:jc w:val="center"/>
            </w:pPr>
          </w:p>
        </w:tc>
      </w:tr>
      <w:tr w:rsidR="009C3BA4" w:rsidRPr="006C189C" w14:paraId="027EEC41" w14:textId="77777777" w:rsidTr="00F5786C">
        <w:tc>
          <w:tcPr>
            <w:tcW w:w="633" w:type="dxa"/>
          </w:tcPr>
          <w:p w14:paraId="381E5869" w14:textId="77777777" w:rsidR="009C3BA4" w:rsidRPr="006C189C" w:rsidRDefault="009C3BA4" w:rsidP="00932BD3">
            <w:pPr>
              <w:spacing w:before="80" w:after="80"/>
              <w:jc w:val="right"/>
              <w:rPr>
                <w:rFonts w:ascii="Times New Roman" w:hAnsi="Times New Roman" w:cs="Times New Roman"/>
              </w:rPr>
            </w:pPr>
          </w:p>
        </w:tc>
        <w:tc>
          <w:tcPr>
            <w:tcW w:w="7822" w:type="dxa"/>
            <w:vAlign w:val="center"/>
          </w:tcPr>
          <w:p w14:paraId="7F3274F4" w14:textId="2A5DCE94" w:rsidR="009C3BA4" w:rsidRDefault="009C3BA4" w:rsidP="00AE0939">
            <w:pPr>
              <w:pStyle w:val="Bullet3"/>
              <w:numPr>
                <w:ilvl w:val="0"/>
                <w:numId w:val="17"/>
              </w:numPr>
              <w:ind w:left="780"/>
            </w:pPr>
            <w:r w:rsidRPr="008F756A">
              <w:t>Collect information about pay periods. Diarize for issue of garnishing orders.</w:t>
            </w:r>
          </w:p>
        </w:tc>
        <w:tc>
          <w:tcPr>
            <w:tcW w:w="907" w:type="dxa"/>
            <w:vAlign w:val="center"/>
          </w:tcPr>
          <w:p w14:paraId="4DBDB96A" w14:textId="77777777" w:rsidR="009C3BA4" w:rsidRDefault="009C3BA4" w:rsidP="00932BD3">
            <w:pPr>
              <w:pStyle w:val="Bullet4"/>
              <w:ind w:left="-104"/>
              <w:jc w:val="center"/>
            </w:pPr>
          </w:p>
        </w:tc>
      </w:tr>
      <w:tr w:rsidR="009C3BA4" w:rsidRPr="006C189C" w14:paraId="0CE4EF3E" w14:textId="77777777" w:rsidTr="00F5786C">
        <w:tc>
          <w:tcPr>
            <w:tcW w:w="633" w:type="dxa"/>
          </w:tcPr>
          <w:p w14:paraId="6ED5F444" w14:textId="77777777" w:rsidR="009C3BA4" w:rsidRPr="006C189C" w:rsidRDefault="009C3BA4" w:rsidP="00932BD3">
            <w:pPr>
              <w:spacing w:before="80" w:after="80"/>
              <w:jc w:val="right"/>
              <w:rPr>
                <w:rFonts w:ascii="Times New Roman" w:hAnsi="Times New Roman" w:cs="Times New Roman"/>
              </w:rPr>
            </w:pPr>
          </w:p>
        </w:tc>
        <w:tc>
          <w:tcPr>
            <w:tcW w:w="7822" w:type="dxa"/>
            <w:vAlign w:val="center"/>
          </w:tcPr>
          <w:p w14:paraId="2108C6F9" w14:textId="518C4EB6" w:rsidR="009C3BA4" w:rsidRDefault="009C3BA4" w:rsidP="00AE0939">
            <w:pPr>
              <w:pStyle w:val="Bullet3"/>
              <w:numPr>
                <w:ilvl w:val="0"/>
                <w:numId w:val="17"/>
              </w:numPr>
              <w:ind w:left="780"/>
            </w:pPr>
            <w:r w:rsidRPr="008F756A">
              <w:t>Prepare a master garnishing order.</w:t>
            </w:r>
          </w:p>
        </w:tc>
        <w:tc>
          <w:tcPr>
            <w:tcW w:w="907" w:type="dxa"/>
            <w:vAlign w:val="center"/>
          </w:tcPr>
          <w:p w14:paraId="68C5F215" w14:textId="77777777" w:rsidR="009C3BA4" w:rsidRDefault="009C3BA4" w:rsidP="00932BD3">
            <w:pPr>
              <w:pStyle w:val="Bullet4"/>
              <w:ind w:left="-104"/>
              <w:jc w:val="center"/>
            </w:pPr>
          </w:p>
        </w:tc>
      </w:tr>
      <w:tr w:rsidR="009C3BA4" w:rsidRPr="006C189C" w14:paraId="147A5F55" w14:textId="77777777" w:rsidTr="00F5786C">
        <w:tc>
          <w:tcPr>
            <w:tcW w:w="633" w:type="dxa"/>
          </w:tcPr>
          <w:p w14:paraId="6A86F914" w14:textId="77777777" w:rsidR="009C3BA4" w:rsidRPr="006C189C" w:rsidRDefault="009C3BA4" w:rsidP="00932BD3">
            <w:pPr>
              <w:spacing w:before="80" w:after="80"/>
              <w:jc w:val="right"/>
              <w:rPr>
                <w:rFonts w:ascii="Times New Roman" w:hAnsi="Times New Roman" w:cs="Times New Roman"/>
              </w:rPr>
            </w:pPr>
          </w:p>
        </w:tc>
        <w:tc>
          <w:tcPr>
            <w:tcW w:w="7822" w:type="dxa"/>
            <w:vAlign w:val="center"/>
          </w:tcPr>
          <w:p w14:paraId="570E58E5" w14:textId="6CC4F184" w:rsidR="009C3BA4" w:rsidRDefault="009C3BA4" w:rsidP="00AE0939">
            <w:pPr>
              <w:pStyle w:val="Bullet3"/>
              <w:numPr>
                <w:ilvl w:val="0"/>
                <w:numId w:val="17"/>
              </w:numPr>
              <w:ind w:left="780"/>
            </w:pPr>
            <w:r w:rsidRPr="008F756A">
              <w:t>Fill in details on separate orders, and serve them on the employer at appropriate times.</w:t>
            </w:r>
          </w:p>
        </w:tc>
        <w:tc>
          <w:tcPr>
            <w:tcW w:w="907" w:type="dxa"/>
            <w:vAlign w:val="center"/>
          </w:tcPr>
          <w:p w14:paraId="5C7520DB" w14:textId="77777777" w:rsidR="009C3BA4" w:rsidRDefault="009C3BA4" w:rsidP="00932BD3">
            <w:pPr>
              <w:pStyle w:val="Bullet4"/>
              <w:ind w:left="-104"/>
              <w:jc w:val="center"/>
            </w:pPr>
          </w:p>
        </w:tc>
      </w:tr>
      <w:tr w:rsidR="009C3BA4" w:rsidRPr="006C189C" w14:paraId="4C868452" w14:textId="77777777" w:rsidTr="00F5786C">
        <w:tc>
          <w:tcPr>
            <w:tcW w:w="633" w:type="dxa"/>
          </w:tcPr>
          <w:p w14:paraId="1F61AF20" w14:textId="77777777" w:rsidR="009C3BA4" w:rsidRPr="006C189C" w:rsidRDefault="009C3BA4" w:rsidP="00932BD3">
            <w:pPr>
              <w:spacing w:before="80" w:after="80"/>
              <w:jc w:val="right"/>
              <w:rPr>
                <w:rFonts w:ascii="Times New Roman" w:hAnsi="Times New Roman" w:cs="Times New Roman"/>
              </w:rPr>
            </w:pPr>
          </w:p>
        </w:tc>
        <w:tc>
          <w:tcPr>
            <w:tcW w:w="7822" w:type="dxa"/>
            <w:vAlign w:val="center"/>
          </w:tcPr>
          <w:p w14:paraId="01882F8D" w14:textId="101A07E9" w:rsidR="009C3BA4" w:rsidRPr="00CA6D23" w:rsidRDefault="009C3BA4" w:rsidP="00AE0939">
            <w:pPr>
              <w:pStyle w:val="Bullet3"/>
              <w:numPr>
                <w:ilvl w:val="0"/>
                <w:numId w:val="17"/>
              </w:numPr>
              <w:ind w:left="780"/>
            </w:pPr>
            <w:r w:rsidRPr="00CA6D23">
              <w:t>Affidavit in support cannot be sworn more than seven days before the wages become due. If the first garnishing order is successful, write to the debtor to ask if the debtor will consent to a direction to pay, to avoid paying further legal costs in respect of each order.</w:t>
            </w:r>
          </w:p>
        </w:tc>
        <w:tc>
          <w:tcPr>
            <w:tcW w:w="907" w:type="dxa"/>
            <w:vAlign w:val="center"/>
          </w:tcPr>
          <w:p w14:paraId="6094EE4A" w14:textId="5B137358" w:rsidR="009C3BA4" w:rsidRDefault="001D0318" w:rsidP="00932BD3">
            <w:pPr>
              <w:pStyle w:val="Bullet4"/>
              <w:ind w:left="-104"/>
              <w:jc w:val="center"/>
            </w:pPr>
            <w:r w:rsidRPr="00D415B9">
              <w:rPr>
                <w:noProof/>
                <w:lang w:val="en-US"/>
              </w:rPr>
              <w:drawing>
                <wp:inline distT="0" distB="0" distL="0" distR="0" wp14:anchorId="143CEEEF" wp14:editId="00A6F2E3">
                  <wp:extent cx="255905" cy="255905"/>
                  <wp:effectExtent l="0" t="0" r="0" b="0"/>
                  <wp:docPr id="900052933" name="Picture 900052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8166DC" w:rsidRPr="006C189C" w14:paraId="5C1A7807" w14:textId="77777777" w:rsidTr="00F5786C">
        <w:tc>
          <w:tcPr>
            <w:tcW w:w="633" w:type="dxa"/>
          </w:tcPr>
          <w:p w14:paraId="71749A1C" w14:textId="77777777" w:rsidR="008166DC" w:rsidRPr="006C189C" w:rsidRDefault="008166DC" w:rsidP="00932BD3">
            <w:pPr>
              <w:spacing w:before="80" w:after="80"/>
              <w:jc w:val="right"/>
              <w:rPr>
                <w:rFonts w:ascii="Times New Roman" w:hAnsi="Times New Roman" w:cs="Times New Roman"/>
              </w:rPr>
            </w:pPr>
          </w:p>
        </w:tc>
        <w:tc>
          <w:tcPr>
            <w:tcW w:w="7822" w:type="dxa"/>
            <w:vAlign w:val="center"/>
          </w:tcPr>
          <w:p w14:paraId="214929EC" w14:textId="7BB513AD" w:rsidR="008166DC" w:rsidRPr="00CA6D23" w:rsidRDefault="008166DC" w:rsidP="00AE0939">
            <w:pPr>
              <w:pStyle w:val="Bullet2"/>
              <w:ind w:left="420" w:hanging="420"/>
            </w:pPr>
            <w:r w:rsidRPr="00CA6D23">
              <w:t>.3</w:t>
            </w:r>
            <w:r w:rsidRPr="00CA6D23">
              <w:tab/>
              <w:t>Consider attachment of other debts (e.g., bank accounts, term deposits, RRSPs, sale proceeds).</w:t>
            </w:r>
          </w:p>
        </w:tc>
        <w:tc>
          <w:tcPr>
            <w:tcW w:w="907" w:type="dxa"/>
            <w:vAlign w:val="center"/>
          </w:tcPr>
          <w:p w14:paraId="0ED9FF0E" w14:textId="77777777" w:rsidR="008166DC" w:rsidRDefault="008166DC" w:rsidP="00932BD3">
            <w:pPr>
              <w:pStyle w:val="Bullet4"/>
              <w:ind w:left="-104"/>
              <w:jc w:val="center"/>
            </w:pPr>
          </w:p>
        </w:tc>
      </w:tr>
      <w:tr w:rsidR="008166DC" w:rsidRPr="006C189C" w14:paraId="565D42FC" w14:textId="77777777" w:rsidTr="00F5786C">
        <w:tc>
          <w:tcPr>
            <w:tcW w:w="633" w:type="dxa"/>
          </w:tcPr>
          <w:p w14:paraId="15A3AE03" w14:textId="77777777" w:rsidR="008166DC" w:rsidRPr="006C189C" w:rsidRDefault="008166DC" w:rsidP="00932BD3">
            <w:pPr>
              <w:spacing w:before="80" w:after="80"/>
              <w:jc w:val="right"/>
              <w:rPr>
                <w:rFonts w:ascii="Times New Roman" w:hAnsi="Times New Roman" w:cs="Times New Roman"/>
              </w:rPr>
            </w:pPr>
          </w:p>
        </w:tc>
        <w:tc>
          <w:tcPr>
            <w:tcW w:w="7822" w:type="dxa"/>
            <w:vAlign w:val="center"/>
          </w:tcPr>
          <w:p w14:paraId="435775BE" w14:textId="13185747" w:rsidR="008166DC" w:rsidRPr="00CA6D23" w:rsidRDefault="008166DC" w:rsidP="00AE0939">
            <w:pPr>
              <w:pStyle w:val="Bullet2"/>
              <w:ind w:left="420" w:hanging="420"/>
            </w:pPr>
            <w:r w:rsidRPr="00CA6D23">
              <w:t>.4</w:t>
            </w:r>
            <w:r w:rsidRPr="00CA6D23">
              <w:tab/>
              <w:t>Consider applying for variation of an exemption (</w:t>
            </w:r>
            <w:r w:rsidRPr="00CA6D23">
              <w:rPr>
                <w:rStyle w:val="Italics"/>
                <w:rFonts w:ascii="Times New Roman" w:hAnsi="Times New Roman"/>
                <w:sz w:val="22"/>
              </w:rPr>
              <w:t>COEA</w:t>
            </w:r>
            <w:r w:rsidRPr="00CA6D23">
              <w:t>, ss. 3 and 4).</w:t>
            </w:r>
          </w:p>
        </w:tc>
        <w:tc>
          <w:tcPr>
            <w:tcW w:w="907" w:type="dxa"/>
            <w:vAlign w:val="center"/>
          </w:tcPr>
          <w:p w14:paraId="0D4CCCE6" w14:textId="77777777" w:rsidR="008166DC" w:rsidRDefault="008166DC" w:rsidP="00932BD3">
            <w:pPr>
              <w:pStyle w:val="Bullet4"/>
              <w:ind w:left="-104"/>
              <w:jc w:val="center"/>
            </w:pPr>
          </w:p>
        </w:tc>
      </w:tr>
      <w:tr w:rsidR="008166DC" w:rsidRPr="006C189C" w14:paraId="2F33FF37" w14:textId="77777777" w:rsidTr="00F5786C">
        <w:tc>
          <w:tcPr>
            <w:tcW w:w="633" w:type="dxa"/>
          </w:tcPr>
          <w:p w14:paraId="6922164D" w14:textId="77777777" w:rsidR="008166DC" w:rsidRPr="006C189C" w:rsidRDefault="008166DC" w:rsidP="00932BD3">
            <w:pPr>
              <w:spacing w:before="80" w:after="80"/>
              <w:jc w:val="right"/>
              <w:rPr>
                <w:rFonts w:ascii="Times New Roman" w:hAnsi="Times New Roman" w:cs="Times New Roman"/>
              </w:rPr>
            </w:pPr>
          </w:p>
        </w:tc>
        <w:tc>
          <w:tcPr>
            <w:tcW w:w="7822" w:type="dxa"/>
            <w:vAlign w:val="center"/>
          </w:tcPr>
          <w:p w14:paraId="5BBE7A76" w14:textId="68A9416C" w:rsidR="008166DC" w:rsidRPr="00CA6D23" w:rsidRDefault="008166DC" w:rsidP="00AE0939">
            <w:pPr>
              <w:pStyle w:val="Bullet2"/>
              <w:ind w:left="420" w:hanging="420"/>
            </w:pPr>
            <w:r w:rsidRPr="00CA6D23">
              <w:t>.5</w:t>
            </w:r>
            <w:r w:rsidRPr="00CA6D23">
              <w:tab/>
              <w:t>If a debtor gets an installment order, consider applying for variation (</w:t>
            </w:r>
            <w:r w:rsidRPr="00CA6D23">
              <w:rPr>
                <w:rStyle w:val="Italics"/>
                <w:rFonts w:ascii="Times New Roman" w:hAnsi="Times New Roman"/>
                <w:sz w:val="22"/>
              </w:rPr>
              <w:t>COEA</w:t>
            </w:r>
            <w:r w:rsidRPr="00CA6D23">
              <w:t>, s. 5(3)).</w:t>
            </w:r>
          </w:p>
        </w:tc>
        <w:tc>
          <w:tcPr>
            <w:tcW w:w="907" w:type="dxa"/>
            <w:vAlign w:val="center"/>
          </w:tcPr>
          <w:p w14:paraId="356CEFB0" w14:textId="77777777" w:rsidR="008166DC" w:rsidRDefault="008166DC" w:rsidP="00932BD3">
            <w:pPr>
              <w:pStyle w:val="Bullet4"/>
              <w:ind w:left="-104"/>
              <w:jc w:val="center"/>
            </w:pPr>
          </w:p>
        </w:tc>
      </w:tr>
      <w:tr w:rsidR="008166DC" w:rsidRPr="006C189C" w14:paraId="561E336E" w14:textId="77777777" w:rsidTr="00F5786C">
        <w:tc>
          <w:tcPr>
            <w:tcW w:w="633" w:type="dxa"/>
          </w:tcPr>
          <w:p w14:paraId="0F9E8861" w14:textId="77777777" w:rsidR="008166DC" w:rsidRPr="006C189C" w:rsidRDefault="008166DC" w:rsidP="00932BD3">
            <w:pPr>
              <w:spacing w:before="80" w:after="80"/>
              <w:jc w:val="right"/>
              <w:rPr>
                <w:rFonts w:ascii="Times New Roman" w:hAnsi="Times New Roman" w:cs="Times New Roman"/>
              </w:rPr>
            </w:pPr>
          </w:p>
        </w:tc>
        <w:tc>
          <w:tcPr>
            <w:tcW w:w="7822" w:type="dxa"/>
            <w:vAlign w:val="center"/>
          </w:tcPr>
          <w:p w14:paraId="4FE29F52" w14:textId="1E2A95A1" w:rsidR="008166DC" w:rsidRPr="00CA6D23" w:rsidRDefault="008166DC" w:rsidP="00AE0939">
            <w:pPr>
              <w:pStyle w:val="Bullet2"/>
              <w:ind w:left="420" w:hanging="420"/>
            </w:pPr>
            <w:r w:rsidRPr="00CA6D23">
              <w:t>.6</w:t>
            </w:r>
            <w:r w:rsidRPr="00CA6D23">
              <w:tab/>
              <w:t>Apply for payment out (</w:t>
            </w:r>
            <w:r w:rsidRPr="00CA6D23">
              <w:rPr>
                <w:rStyle w:val="Italics"/>
                <w:rFonts w:ascii="Times New Roman" w:hAnsi="Times New Roman"/>
                <w:sz w:val="22"/>
              </w:rPr>
              <w:t>COEA</w:t>
            </w:r>
            <w:r w:rsidRPr="00CA6D23">
              <w:t>, s. 13):</w:t>
            </w:r>
          </w:p>
        </w:tc>
        <w:tc>
          <w:tcPr>
            <w:tcW w:w="907" w:type="dxa"/>
            <w:vAlign w:val="center"/>
          </w:tcPr>
          <w:p w14:paraId="4406DB77" w14:textId="77777777" w:rsidR="008166DC" w:rsidRDefault="008166DC" w:rsidP="00932BD3">
            <w:pPr>
              <w:pStyle w:val="Bullet4"/>
              <w:ind w:left="-104"/>
              <w:jc w:val="center"/>
            </w:pPr>
          </w:p>
        </w:tc>
      </w:tr>
      <w:tr w:rsidR="008166DC" w:rsidRPr="006C189C" w14:paraId="5A72ADB4" w14:textId="77777777" w:rsidTr="00F5786C">
        <w:tc>
          <w:tcPr>
            <w:tcW w:w="633" w:type="dxa"/>
          </w:tcPr>
          <w:p w14:paraId="7798B58A" w14:textId="77777777" w:rsidR="008166DC" w:rsidRPr="006C189C" w:rsidRDefault="008166DC" w:rsidP="00932BD3">
            <w:pPr>
              <w:spacing w:before="80" w:after="80"/>
              <w:jc w:val="right"/>
              <w:rPr>
                <w:rFonts w:ascii="Times New Roman" w:hAnsi="Times New Roman" w:cs="Times New Roman"/>
              </w:rPr>
            </w:pPr>
          </w:p>
        </w:tc>
        <w:tc>
          <w:tcPr>
            <w:tcW w:w="7822" w:type="dxa"/>
            <w:vAlign w:val="center"/>
          </w:tcPr>
          <w:p w14:paraId="38796F09" w14:textId="04996603" w:rsidR="008166DC" w:rsidRPr="00CA6D23" w:rsidRDefault="008166DC" w:rsidP="00AE0939">
            <w:pPr>
              <w:pStyle w:val="Bullet3"/>
              <w:numPr>
                <w:ilvl w:val="0"/>
                <w:numId w:val="18"/>
              </w:numPr>
              <w:ind w:left="780"/>
            </w:pPr>
            <w:r w:rsidRPr="00CA6D23">
              <w:t>By filing the application and written consent of the debtor in standard form.</w:t>
            </w:r>
          </w:p>
        </w:tc>
        <w:tc>
          <w:tcPr>
            <w:tcW w:w="907" w:type="dxa"/>
            <w:vAlign w:val="center"/>
          </w:tcPr>
          <w:p w14:paraId="25A58882" w14:textId="77777777" w:rsidR="008166DC" w:rsidRDefault="008166DC" w:rsidP="00932BD3">
            <w:pPr>
              <w:pStyle w:val="Bullet4"/>
              <w:ind w:left="-104"/>
              <w:jc w:val="center"/>
            </w:pPr>
          </w:p>
        </w:tc>
      </w:tr>
      <w:tr w:rsidR="008166DC" w:rsidRPr="006C189C" w14:paraId="1B568CB8" w14:textId="77777777" w:rsidTr="00F5786C">
        <w:tc>
          <w:tcPr>
            <w:tcW w:w="633" w:type="dxa"/>
          </w:tcPr>
          <w:p w14:paraId="29C4C22D" w14:textId="77777777" w:rsidR="008166DC" w:rsidRPr="006C189C" w:rsidRDefault="008166DC" w:rsidP="00932BD3">
            <w:pPr>
              <w:spacing w:before="80" w:after="80"/>
              <w:jc w:val="right"/>
              <w:rPr>
                <w:rFonts w:ascii="Times New Roman" w:hAnsi="Times New Roman" w:cs="Times New Roman"/>
              </w:rPr>
            </w:pPr>
          </w:p>
        </w:tc>
        <w:tc>
          <w:tcPr>
            <w:tcW w:w="7822" w:type="dxa"/>
            <w:vAlign w:val="center"/>
          </w:tcPr>
          <w:p w14:paraId="7C5A0F56" w14:textId="34057A2E" w:rsidR="008166DC" w:rsidRPr="00CA6D23" w:rsidRDefault="008166DC" w:rsidP="00AE0939">
            <w:pPr>
              <w:pStyle w:val="Bullet3"/>
              <w:numPr>
                <w:ilvl w:val="0"/>
                <w:numId w:val="18"/>
              </w:numPr>
              <w:ind w:left="780"/>
            </w:pPr>
            <w:r w:rsidRPr="00CA6D23">
              <w:t>By judgment by default—three months after money has been paid into court, file an affidavit of service of the garnishing order, a copy of the default judgment, and an application.</w:t>
            </w:r>
          </w:p>
        </w:tc>
        <w:tc>
          <w:tcPr>
            <w:tcW w:w="907" w:type="dxa"/>
            <w:vAlign w:val="center"/>
          </w:tcPr>
          <w:p w14:paraId="260B5207" w14:textId="77777777" w:rsidR="008166DC" w:rsidRDefault="008166DC" w:rsidP="00932BD3">
            <w:pPr>
              <w:pStyle w:val="Bullet4"/>
              <w:ind w:left="-104"/>
              <w:jc w:val="center"/>
            </w:pPr>
          </w:p>
        </w:tc>
      </w:tr>
      <w:tr w:rsidR="008166DC" w:rsidRPr="006C189C" w14:paraId="189EA5E3" w14:textId="77777777" w:rsidTr="00F5786C">
        <w:tc>
          <w:tcPr>
            <w:tcW w:w="633" w:type="dxa"/>
          </w:tcPr>
          <w:p w14:paraId="6D414910" w14:textId="77777777" w:rsidR="008166DC" w:rsidRPr="006C189C" w:rsidRDefault="008166DC" w:rsidP="00932BD3">
            <w:pPr>
              <w:spacing w:before="80" w:after="80"/>
              <w:jc w:val="right"/>
              <w:rPr>
                <w:rFonts w:ascii="Times New Roman" w:hAnsi="Times New Roman" w:cs="Times New Roman"/>
              </w:rPr>
            </w:pPr>
          </w:p>
        </w:tc>
        <w:tc>
          <w:tcPr>
            <w:tcW w:w="7822" w:type="dxa"/>
            <w:vAlign w:val="center"/>
          </w:tcPr>
          <w:p w14:paraId="7C9CD056" w14:textId="105E5009" w:rsidR="008166DC" w:rsidRPr="00CA6D23" w:rsidRDefault="008166DC" w:rsidP="00AE0939">
            <w:pPr>
              <w:pStyle w:val="Bullet3"/>
              <w:numPr>
                <w:ilvl w:val="0"/>
                <w:numId w:val="18"/>
              </w:numPr>
              <w:ind w:left="780"/>
            </w:pPr>
            <w:r w:rsidRPr="00CA6D23">
              <w:t xml:space="preserve">By serving notice of intention to apply for payment out, together with a copy of each garnishing order (personally or by substituted service: </w:t>
            </w:r>
            <w:r w:rsidRPr="00CA6D23">
              <w:rPr>
                <w:rStyle w:val="Italics"/>
                <w:rFonts w:ascii="Times New Roman" w:hAnsi="Times New Roman"/>
                <w:sz w:val="22"/>
              </w:rPr>
              <w:t>COEA</w:t>
            </w:r>
            <w:r w:rsidRPr="00CA6D23">
              <w:t>, ss. 9(5) and 13(2)), waiting 10 days and checking to ensure that no notice of intention to dispute has been filed, then filing the affidavit of service of the notice and orders, a copy of the judgment, and the application.</w:t>
            </w:r>
          </w:p>
        </w:tc>
        <w:tc>
          <w:tcPr>
            <w:tcW w:w="907" w:type="dxa"/>
            <w:vAlign w:val="center"/>
          </w:tcPr>
          <w:p w14:paraId="26F1783E" w14:textId="158ECD4E" w:rsidR="008166DC" w:rsidRDefault="001D0318" w:rsidP="00932BD3">
            <w:pPr>
              <w:pStyle w:val="Bullet4"/>
              <w:ind w:left="-104"/>
              <w:jc w:val="center"/>
            </w:pPr>
            <w:r w:rsidRPr="00D415B9">
              <w:rPr>
                <w:noProof/>
                <w:lang w:val="en-US"/>
              </w:rPr>
              <w:drawing>
                <wp:inline distT="0" distB="0" distL="0" distR="0" wp14:anchorId="2266D805" wp14:editId="5E79F182">
                  <wp:extent cx="255905" cy="255905"/>
                  <wp:effectExtent l="0" t="0" r="0" b="0"/>
                  <wp:docPr id="1484159456" name="Picture 1484159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8166DC" w:rsidRPr="006C189C" w14:paraId="7837AF1A" w14:textId="77777777" w:rsidTr="00F5786C">
        <w:tc>
          <w:tcPr>
            <w:tcW w:w="633" w:type="dxa"/>
          </w:tcPr>
          <w:p w14:paraId="45591EED" w14:textId="77777777" w:rsidR="008166DC" w:rsidRPr="006C189C" w:rsidRDefault="008166DC" w:rsidP="00932BD3">
            <w:pPr>
              <w:spacing w:before="80" w:after="80"/>
              <w:jc w:val="right"/>
              <w:rPr>
                <w:rFonts w:ascii="Times New Roman" w:hAnsi="Times New Roman" w:cs="Times New Roman"/>
              </w:rPr>
            </w:pPr>
          </w:p>
        </w:tc>
        <w:tc>
          <w:tcPr>
            <w:tcW w:w="7822" w:type="dxa"/>
            <w:vAlign w:val="center"/>
          </w:tcPr>
          <w:p w14:paraId="07043B2D" w14:textId="2450F1E2" w:rsidR="008166DC" w:rsidRPr="00CA6D23" w:rsidRDefault="008166DC" w:rsidP="00AE0939">
            <w:pPr>
              <w:pStyle w:val="Bullet3"/>
              <w:numPr>
                <w:ilvl w:val="0"/>
                <w:numId w:val="18"/>
              </w:numPr>
              <w:ind w:left="780"/>
            </w:pPr>
            <w:r w:rsidRPr="00CA6D23">
              <w:t>If a dispute is filed, by application to court.</w:t>
            </w:r>
          </w:p>
        </w:tc>
        <w:tc>
          <w:tcPr>
            <w:tcW w:w="907" w:type="dxa"/>
            <w:vAlign w:val="center"/>
          </w:tcPr>
          <w:p w14:paraId="485ECEFE" w14:textId="77777777" w:rsidR="008166DC" w:rsidRDefault="008166DC" w:rsidP="00932BD3">
            <w:pPr>
              <w:pStyle w:val="Bullet4"/>
              <w:ind w:left="-104"/>
              <w:jc w:val="center"/>
            </w:pPr>
          </w:p>
        </w:tc>
      </w:tr>
      <w:tr w:rsidR="008166DC" w:rsidRPr="006C189C" w14:paraId="22577D1E" w14:textId="77777777" w:rsidTr="00F5786C">
        <w:tc>
          <w:tcPr>
            <w:tcW w:w="633" w:type="dxa"/>
          </w:tcPr>
          <w:p w14:paraId="62E41C93" w14:textId="1CF63EE7" w:rsidR="008166DC" w:rsidRPr="006C189C" w:rsidRDefault="008166DC" w:rsidP="00932BD3">
            <w:pPr>
              <w:spacing w:before="80" w:after="80"/>
              <w:jc w:val="right"/>
              <w:rPr>
                <w:rFonts w:ascii="Times New Roman" w:hAnsi="Times New Roman" w:cs="Times New Roman"/>
              </w:rPr>
            </w:pPr>
            <w:r>
              <w:rPr>
                <w:rFonts w:ascii="Times New Roman" w:hAnsi="Times New Roman" w:cs="Times New Roman"/>
              </w:rPr>
              <w:t>8.7</w:t>
            </w:r>
          </w:p>
        </w:tc>
        <w:tc>
          <w:tcPr>
            <w:tcW w:w="7822" w:type="dxa"/>
            <w:vAlign w:val="center"/>
          </w:tcPr>
          <w:p w14:paraId="642929A3" w14:textId="755FB9DB" w:rsidR="008166DC" w:rsidRPr="00CA6D23" w:rsidRDefault="008166DC" w:rsidP="008166DC">
            <w:pPr>
              <w:pStyle w:val="Bullet1"/>
            </w:pPr>
            <w:r w:rsidRPr="00CA6D23">
              <w:t xml:space="preserve">Register judgment in the LTO against land in which the debtor has an interest (even a beneficial interest, such as a leasehold interest: see </w:t>
            </w:r>
            <w:r w:rsidRPr="00CA6D23">
              <w:rPr>
                <w:rStyle w:val="Italics"/>
                <w:rFonts w:ascii="Times New Roman" w:hAnsi="Times New Roman"/>
                <w:sz w:val="22"/>
              </w:rPr>
              <w:t>COEA</w:t>
            </w:r>
            <w:r w:rsidRPr="00CA6D23">
              <w:t>, s. 86(9)):</w:t>
            </w:r>
          </w:p>
        </w:tc>
        <w:tc>
          <w:tcPr>
            <w:tcW w:w="907" w:type="dxa"/>
            <w:vAlign w:val="center"/>
          </w:tcPr>
          <w:p w14:paraId="1A2F442F" w14:textId="1C6E7F9E" w:rsidR="008166DC" w:rsidRDefault="00455FB1" w:rsidP="00932BD3">
            <w:pPr>
              <w:pStyle w:val="Bullet4"/>
              <w:ind w:left="-104"/>
              <w:jc w:val="center"/>
            </w:pPr>
            <w:r w:rsidRPr="00437BB1">
              <w:rPr>
                <w:sz w:val="40"/>
                <w:szCs w:val="40"/>
              </w:rPr>
              <w:sym w:font="Wingdings 2" w:char="F0A3"/>
            </w:r>
          </w:p>
        </w:tc>
      </w:tr>
      <w:tr w:rsidR="008166DC" w:rsidRPr="006C189C" w14:paraId="4E6D45CF" w14:textId="77777777" w:rsidTr="00F5786C">
        <w:tc>
          <w:tcPr>
            <w:tcW w:w="633" w:type="dxa"/>
          </w:tcPr>
          <w:p w14:paraId="67BC9D76" w14:textId="77777777" w:rsidR="008166DC" w:rsidRDefault="008166DC" w:rsidP="00932BD3">
            <w:pPr>
              <w:spacing w:before="80" w:after="80"/>
              <w:jc w:val="right"/>
              <w:rPr>
                <w:rFonts w:ascii="Times New Roman" w:hAnsi="Times New Roman" w:cs="Times New Roman"/>
              </w:rPr>
            </w:pPr>
          </w:p>
        </w:tc>
        <w:tc>
          <w:tcPr>
            <w:tcW w:w="7822" w:type="dxa"/>
            <w:vAlign w:val="center"/>
          </w:tcPr>
          <w:p w14:paraId="49F1A197" w14:textId="7EB700FB" w:rsidR="008166DC" w:rsidRPr="00CA6D23" w:rsidRDefault="008166DC" w:rsidP="00AE0939">
            <w:pPr>
              <w:pStyle w:val="Bullet2"/>
              <w:ind w:left="420" w:hanging="420"/>
            </w:pPr>
            <w:r w:rsidRPr="00CA6D23">
              <w:t>.1</w:t>
            </w:r>
            <w:r w:rsidRPr="00CA6D23">
              <w:tab/>
              <w:t>Conduct searches (including name searches) with BC Online for all British Columbia LTOs.</w:t>
            </w:r>
          </w:p>
        </w:tc>
        <w:tc>
          <w:tcPr>
            <w:tcW w:w="907" w:type="dxa"/>
            <w:vAlign w:val="center"/>
          </w:tcPr>
          <w:p w14:paraId="55D10302" w14:textId="77777777" w:rsidR="008166DC" w:rsidRDefault="008166DC" w:rsidP="00932BD3">
            <w:pPr>
              <w:pStyle w:val="Bullet4"/>
              <w:ind w:left="-104"/>
              <w:jc w:val="center"/>
            </w:pPr>
          </w:p>
        </w:tc>
      </w:tr>
      <w:tr w:rsidR="008166DC" w:rsidRPr="006C189C" w14:paraId="7FD46E49" w14:textId="77777777" w:rsidTr="00F5786C">
        <w:tc>
          <w:tcPr>
            <w:tcW w:w="633" w:type="dxa"/>
          </w:tcPr>
          <w:p w14:paraId="706AAD8B" w14:textId="77777777" w:rsidR="008166DC" w:rsidRDefault="008166DC" w:rsidP="00932BD3">
            <w:pPr>
              <w:spacing w:before="80" w:after="80"/>
              <w:jc w:val="right"/>
              <w:rPr>
                <w:rFonts w:ascii="Times New Roman" w:hAnsi="Times New Roman" w:cs="Times New Roman"/>
              </w:rPr>
            </w:pPr>
          </w:p>
        </w:tc>
        <w:tc>
          <w:tcPr>
            <w:tcW w:w="7822" w:type="dxa"/>
            <w:vAlign w:val="center"/>
          </w:tcPr>
          <w:p w14:paraId="4790B27E" w14:textId="3E6DFA54" w:rsidR="008166DC" w:rsidRPr="00CA6D23" w:rsidRDefault="008166DC" w:rsidP="00AE0939">
            <w:pPr>
              <w:pStyle w:val="Bullet2"/>
              <w:ind w:left="420" w:hanging="420"/>
            </w:pPr>
            <w:r w:rsidRPr="00CA6D23">
              <w:t>.2</w:t>
            </w:r>
            <w:r w:rsidRPr="00CA6D23">
              <w:tab/>
              <w:t>Obtain and file certificate of judgment. Ensure that the debtor’s name matches that shown on certificate of title, or you may be required to make a statutory declaration regarding identity. Ensure that the interest of the judgment debtor is properly described.</w:t>
            </w:r>
          </w:p>
        </w:tc>
        <w:tc>
          <w:tcPr>
            <w:tcW w:w="907" w:type="dxa"/>
            <w:vAlign w:val="center"/>
          </w:tcPr>
          <w:p w14:paraId="151C7580" w14:textId="77777777" w:rsidR="008166DC" w:rsidRDefault="008166DC" w:rsidP="00932BD3">
            <w:pPr>
              <w:pStyle w:val="Bullet4"/>
              <w:ind w:left="-104"/>
              <w:jc w:val="center"/>
            </w:pPr>
          </w:p>
        </w:tc>
      </w:tr>
      <w:tr w:rsidR="008166DC" w:rsidRPr="006C189C" w14:paraId="7845F05B" w14:textId="77777777" w:rsidTr="00F5786C">
        <w:tc>
          <w:tcPr>
            <w:tcW w:w="633" w:type="dxa"/>
          </w:tcPr>
          <w:p w14:paraId="13F12569" w14:textId="77777777" w:rsidR="008166DC" w:rsidRDefault="008166DC" w:rsidP="00932BD3">
            <w:pPr>
              <w:spacing w:before="80" w:after="80"/>
              <w:jc w:val="right"/>
              <w:rPr>
                <w:rFonts w:ascii="Times New Roman" w:hAnsi="Times New Roman" w:cs="Times New Roman"/>
              </w:rPr>
            </w:pPr>
          </w:p>
        </w:tc>
        <w:tc>
          <w:tcPr>
            <w:tcW w:w="7822" w:type="dxa"/>
            <w:vAlign w:val="center"/>
          </w:tcPr>
          <w:p w14:paraId="2534F587" w14:textId="0048F823" w:rsidR="008166DC" w:rsidRDefault="008166DC" w:rsidP="00AE0939">
            <w:pPr>
              <w:pStyle w:val="Bullet2"/>
              <w:ind w:left="420" w:hanging="420"/>
            </w:pPr>
            <w:r>
              <w:t>.3</w:t>
            </w:r>
            <w:r w:rsidRPr="00833F1A">
              <w:tab/>
            </w:r>
            <w:r w:rsidRPr="008F756A">
              <w:t>Obtain a copy of the certificate of title showing the judgment. In particular, check whether a certificate of pending litigation is registered before your judgment. Check also for the duplicate certificate of title.</w:t>
            </w:r>
          </w:p>
        </w:tc>
        <w:tc>
          <w:tcPr>
            <w:tcW w:w="907" w:type="dxa"/>
            <w:vAlign w:val="center"/>
          </w:tcPr>
          <w:p w14:paraId="7BBC0CDA" w14:textId="77777777" w:rsidR="008166DC" w:rsidRDefault="008166DC" w:rsidP="00932BD3">
            <w:pPr>
              <w:pStyle w:val="Bullet4"/>
              <w:ind w:left="-104"/>
              <w:jc w:val="center"/>
            </w:pPr>
          </w:p>
        </w:tc>
      </w:tr>
      <w:tr w:rsidR="008166DC" w:rsidRPr="006C189C" w14:paraId="7993AFE6" w14:textId="77777777" w:rsidTr="00F5786C">
        <w:tc>
          <w:tcPr>
            <w:tcW w:w="633" w:type="dxa"/>
          </w:tcPr>
          <w:p w14:paraId="67F442FF" w14:textId="77777777" w:rsidR="008166DC" w:rsidRDefault="008166DC" w:rsidP="00932BD3">
            <w:pPr>
              <w:spacing w:before="80" w:after="80"/>
              <w:jc w:val="right"/>
              <w:rPr>
                <w:rFonts w:ascii="Times New Roman" w:hAnsi="Times New Roman" w:cs="Times New Roman"/>
              </w:rPr>
            </w:pPr>
          </w:p>
        </w:tc>
        <w:tc>
          <w:tcPr>
            <w:tcW w:w="7822" w:type="dxa"/>
            <w:vAlign w:val="center"/>
          </w:tcPr>
          <w:p w14:paraId="20BB1498" w14:textId="51D58E16" w:rsidR="008166DC" w:rsidRDefault="008166DC" w:rsidP="00AE0939">
            <w:pPr>
              <w:pStyle w:val="Bullet2"/>
              <w:ind w:left="420" w:hanging="420"/>
            </w:pPr>
            <w:r>
              <w:t>.4</w:t>
            </w:r>
            <w:r w:rsidRPr="00833F1A">
              <w:tab/>
            </w:r>
            <w:r w:rsidRPr="008F756A">
              <w:t>Diarize the two-year expiry date, and advise the client to do the same.</w:t>
            </w:r>
          </w:p>
        </w:tc>
        <w:tc>
          <w:tcPr>
            <w:tcW w:w="907" w:type="dxa"/>
            <w:vAlign w:val="center"/>
          </w:tcPr>
          <w:p w14:paraId="4411CA89" w14:textId="77777777" w:rsidR="008166DC" w:rsidRDefault="008166DC" w:rsidP="00932BD3">
            <w:pPr>
              <w:pStyle w:val="Bullet4"/>
              <w:ind w:left="-104"/>
              <w:jc w:val="center"/>
            </w:pPr>
          </w:p>
        </w:tc>
      </w:tr>
      <w:tr w:rsidR="008166DC" w:rsidRPr="006C189C" w14:paraId="61B7F955" w14:textId="77777777" w:rsidTr="00F5786C">
        <w:tc>
          <w:tcPr>
            <w:tcW w:w="633" w:type="dxa"/>
          </w:tcPr>
          <w:p w14:paraId="5633ECE7" w14:textId="77777777" w:rsidR="008166DC" w:rsidRDefault="008166DC" w:rsidP="00932BD3">
            <w:pPr>
              <w:spacing w:before="80" w:after="80"/>
              <w:jc w:val="right"/>
              <w:rPr>
                <w:rFonts w:ascii="Times New Roman" w:hAnsi="Times New Roman" w:cs="Times New Roman"/>
              </w:rPr>
            </w:pPr>
          </w:p>
        </w:tc>
        <w:tc>
          <w:tcPr>
            <w:tcW w:w="7822" w:type="dxa"/>
            <w:vAlign w:val="center"/>
          </w:tcPr>
          <w:p w14:paraId="2114303D" w14:textId="5D5DA669" w:rsidR="008166DC" w:rsidRDefault="008166DC" w:rsidP="00AE0939">
            <w:pPr>
              <w:pStyle w:val="Bullet2"/>
              <w:ind w:left="420" w:hanging="420"/>
            </w:pPr>
            <w:r>
              <w:t>.5</w:t>
            </w:r>
            <w:r w:rsidRPr="00833F1A">
              <w:tab/>
            </w:r>
            <w:r w:rsidRPr="008F756A">
              <w:t xml:space="preserve">Consider checking from time to time to see </w:t>
            </w:r>
            <w:r>
              <w:t>whether</w:t>
            </w:r>
            <w:r w:rsidRPr="008F756A">
              <w:t xml:space="preserve"> the debtor has acquired more real property.</w:t>
            </w:r>
          </w:p>
        </w:tc>
        <w:tc>
          <w:tcPr>
            <w:tcW w:w="907" w:type="dxa"/>
            <w:vAlign w:val="center"/>
          </w:tcPr>
          <w:p w14:paraId="1E8B513B" w14:textId="77777777" w:rsidR="008166DC" w:rsidRDefault="008166DC" w:rsidP="00932BD3">
            <w:pPr>
              <w:pStyle w:val="Bullet4"/>
              <w:ind w:left="-104"/>
              <w:jc w:val="center"/>
            </w:pPr>
          </w:p>
        </w:tc>
      </w:tr>
      <w:tr w:rsidR="008166DC" w:rsidRPr="006C189C" w14:paraId="57BF13FD" w14:textId="77777777" w:rsidTr="00F5786C">
        <w:tc>
          <w:tcPr>
            <w:tcW w:w="633" w:type="dxa"/>
          </w:tcPr>
          <w:p w14:paraId="33D46EEF" w14:textId="77777777" w:rsidR="008166DC" w:rsidRDefault="008166DC" w:rsidP="00932BD3">
            <w:pPr>
              <w:spacing w:before="80" w:after="80"/>
              <w:jc w:val="right"/>
              <w:rPr>
                <w:rFonts w:ascii="Times New Roman" w:hAnsi="Times New Roman" w:cs="Times New Roman"/>
              </w:rPr>
            </w:pPr>
          </w:p>
        </w:tc>
        <w:tc>
          <w:tcPr>
            <w:tcW w:w="7822" w:type="dxa"/>
            <w:vAlign w:val="center"/>
          </w:tcPr>
          <w:p w14:paraId="77B08B15" w14:textId="3109A3E1" w:rsidR="008166DC" w:rsidRPr="008166DC" w:rsidRDefault="008166DC" w:rsidP="00AE0939">
            <w:pPr>
              <w:pStyle w:val="Bullet2"/>
              <w:ind w:left="420" w:hanging="420"/>
            </w:pPr>
            <w:r w:rsidRPr="008166DC">
              <w:t>.6</w:t>
            </w:r>
            <w:r w:rsidRPr="008166DC">
              <w:tab/>
              <w:t xml:space="preserve">Consider whether the best strategy is to await foreclosure proceedings of prior charge holders or to bring proceedings to realize on the judgment under the </w:t>
            </w:r>
            <w:r w:rsidRPr="008166DC">
              <w:rPr>
                <w:rStyle w:val="Italics"/>
                <w:rFonts w:ascii="Times New Roman" w:hAnsi="Times New Roman"/>
                <w:sz w:val="22"/>
              </w:rPr>
              <w:t>COEA</w:t>
            </w:r>
            <w:r w:rsidRPr="008166DC">
              <w:t xml:space="preserve"> (the choice may affect the priority of the judgment and whether it ranks </w:t>
            </w:r>
            <w:proofErr w:type="spellStart"/>
            <w:r w:rsidRPr="008166DC">
              <w:t>pari</w:t>
            </w:r>
            <w:proofErr w:type="spellEnd"/>
            <w:r w:rsidRPr="008166DC">
              <w:t>-passu with other judgment holders).</w:t>
            </w:r>
          </w:p>
        </w:tc>
        <w:tc>
          <w:tcPr>
            <w:tcW w:w="907" w:type="dxa"/>
            <w:vAlign w:val="center"/>
          </w:tcPr>
          <w:p w14:paraId="4AD490AD" w14:textId="77777777" w:rsidR="008166DC" w:rsidRDefault="008166DC" w:rsidP="00932BD3">
            <w:pPr>
              <w:pStyle w:val="Bullet4"/>
              <w:ind w:left="-104"/>
              <w:jc w:val="center"/>
            </w:pPr>
          </w:p>
        </w:tc>
      </w:tr>
      <w:tr w:rsidR="008166DC" w:rsidRPr="006C189C" w14:paraId="7E69089C" w14:textId="77777777" w:rsidTr="00F5786C">
        <w:tc>
          <w:tcPr>
            <w:tcW w:w="633" w:type="dxa"/>
          </w:tcPr>
          <w:p w14:paraId="64D85B19" w14:textId="77777777" w:rsidR="008166DC" w:rsidRDefault="008166DC" w:rsidP="00932BD3">
            <w:pPr>
              <w:spacing w:before="80" w:after="80"/>
              <w:jc w:val="right"/>
              <w:rPr>
                <w:rFonts w:ascii="Times New Roman" w:hAnsi="Times New Roman" w:cs="Times New Roman"/>
              </w:rPr>
            </w:pPr>
          </w:p>
        </w:tc>
        <w:tc>
          <w:tcPr>
            <w:tcW w:w="7822" w:type="dxa"/>
            <w:vAlign w:val="center"/>
          </w:tcPr>
          <w:p w14:paraId="5B2BCD4F" w14:textId="3CE02ADE" w:rsidR="008166DC" w:rsidRPr="009F0556" w:rsidRDefault="008166DC" w:rsidP="00AE0939">
            <w:pPr>
              <w:pStyle w:val="Bullet2"/>
              <w:ind w:left="420" w:hanging="420"/>
            </w:pPr>
            <w:r w:rsidRPr="009F0556">
              <w:t>.7</w:t>
            </w:r>
            <w:r w:rsidRPr="009F0556">
              <w:tab/>
              <w:t xml:space="preserve">Consider obtaining value information to determine the equity available in property. Sources include realtor comparative market analysis, formal appraisal, or </w:t>
            </w:r>
            <w:proofErr w:type="spellStart"/>
            <w:r w:rsidRPr="009F0556">
              <w:t>Landcor</w:t>
            </w:r>
            <w:proofErr w:type="spellEnd"/>
            <w:r w:rsidRPr="009F0556">
              <w:t xml:space="preserve"> Data valuation (available from BC Online). Consider requests for balances owing on any prior encumbrances.</w:t>
            </w:r>
          </w:p>
        </w:tc>
        <w:tc>
          <w:tcPr>
            <w:tcW w:w="907" w:type="dxa"/>
            <w:vAlign w:val="center"/>
          </w:tcPr>
          <w:p w14:paraId="3A7039E0" w14:textId="77777777" w:rsidR="008166DC" w:rsidRDefault="008166DC" w:rsidP="00932BD3">
            <w:pPr>
              <w:pStyle w:val="Bullet4"/>
              <w:ind w:left="-104"/>
              <w:jc w:val="center"/>
            </w:pPr>
          </w:p>
        </w:tc>
      </w:tr>
      <w:tr w:rsidR="008166DC" w:rsidRPr="006C189C" w14:paraId="3CA36D22" w14:textId="77777777" w:rsidTr="00F5786C">
        <w:tc>
          <w:tcPr>
            <w:tcW w:w="633" w:type="dxa"/>
          </w:tcPr>
          <w:p w14:paraId="7905B03B" w14:textId="11E9766D" w:rsidR="008166DC" w:rsidRDefault="008166DC" w:rsidP="00932BD3">
            <w:pPr>
              <w:spacing w:before="80" w:after="80"/>
              <w:jc w:val="right"/>
              <w:rPr>
                <w:rFonts w:ascii="Times New Roman" w:hAnsi="Times New Roman" w:cs="Times New Roman"/>
              </w:rPr>
            </w:pPr>
            <w:r>
              <w:rPr>
                <w:rFonts w:ascii="Times New Roman" w:hAnsi="Times New Roman" w:cs="Times New Roman"/>
              </w:rPr>
              <w:t>8.8</w:t>
            </w:r>
          </w:p>
        </w:tc>
        <w:tc>
          <w:tcPr>
            <w:tcW w:w="7822" w:type="dxa"/>
            <w:vAlign w:val="center"/>
          </w:tcPr>
          <w:p w14:paraId="6A46B414" w14:textId="0430C43F" w:rsidR="008166DC" w:rsidRPr="009F0556" w:rsidRDefault="008166DC" w:rsidP="008166DC">
            <w:pPr>
              <w:pStyle w:val="Bullet1"/>
            </w:pPr>
            <w:r w:rsidRPr="009F0556">
              <w:t>Execution proceedings against real property:</w:t>
            </w:r>
          </w:p>
        </w:tc>
        <w:tc>
          <w:tcPr>
            <w:tcW w:w="907" w:type="dxa"/>
            <w:vAlign w:val="center"/>
          </w:tcPr>
          <w:p w14:paraId="35774BCB" w14:textId="5D9AE27D" w:rsidR="008166DC" w:rsidRDefault="00455FB1" w:rsidP="00932BD3">
            <w:pPr>
              <w:pStyle w:val="Bullet4"/>
              <w:ind w:left="-104"/>
              <w:jc w:val="center"/>
            </w:pPr>
            <w:r w:rsidRPr="00437BB1">
              <w:rPr>
                <w:sz w:val="40"/>
                <w:szCs w:val="40"/>
              </w:rPr>
              <w:sym w:font="Wingdings 2" w:char="F0A3"/>
            </w:r>
          </w:p>
        </w:tc>
      </w:tr>
      <w:tr w:rsidR="008166DC" w:rsidRPr="006C189C" w14:paraId="6835824B" w14:textId="77777777" w:rsidTr="00F5786C">
        <w:tc>
          <w:tcPr>
            <w:tcW w:w="633" w:type="dxa"/>
          </w:tcPr>
          <w:p w14:paraId="2279AF3A" w14:textId="77777777" w:rsidR="008166DC" w:rsidRDefault="008166DC" w:rsidP="00932BD3">
            <w:pPr>
              <w:spacing w:before="80" w:after="80"/>
              <w:jc w:val="right"/>
              <w:rPr>
                <w:rFonts w:ascii="Times New Roman" w:hAnsi="Times New Roman" w:cs="Times New Roman"/>
              </w:rPr>
            </w:pPr>
          </w:p>
        </w:tc>
        <w:tc>
          <w:tcPr>
            <w:tcW w:w="7822" w:type="dxa"/>
            <w:vAlign w:val="center"/>
          </w:tcPr>
          <w:p w14:paraId="3143F9F2" w14:textId="3C91911F" w:rsidR="008166DC" w:rsidRPr="009F0556" w:rsidRDefault="008166DC" w:rsidP="00AE0939">
            <w:pPr>
              <w:pStyle w:val="Bullet2"/>
              <w:ind w:left="420" w:hanging="420"/>
            </w:pPr>
            <w:r w:rsidRPr="009F0556">
              <w:t>.1</w:t>
            </w:r>
            <w:r w:rsidRPr="009F0556">
              <w:tab/>
              <w:t xml:space="preserve">Pursuant to </w:t>
            </w:r>
            <w:r w:rsidRPr="009F0556">
              <w:rPr>
                <w:i/>
                <w:iCs/>
              </w:rPr>
              <w:t>COEA</w:t>
            </w:r>
            <w:r w:rsidRPr="009F0556">
              <w:t>, ss. 92 to 116:</w:t>
            </w:r>
          </w:p>
        </w:tc>
        <w:tc>
          <w:tcPr>
            <w:tcW w:w="907" w:type="dxa"/>
            <w:vAlign w:val="center"/>
          </w:tcPr>
          <w:p w14:paraId="17D88365" w14:textId="77777777" w:rsidR="008166DC" w:rsidRDefault="008166DC" w:rsidP="00932BD3">
            <w:pPr>
              <w:pStyle w:val="Bullet4"/>
              <w:ind w:left="-104"/>
              <w:jc w:val="center"/>
            </w:pPr>
          </w:p>
        </w:tc>
      </w:tr>
      <w:tr w:rsidR="008166DC" w:rsidRPr="006C189C" w14:paraId="3AE27A14" w14:textId="77777777" w:rsidTr="00F5786C">
        <w:tc>
          <w:tcPr>
            <w:tcW w:w="633" w:type="dxa"/>
          </w:tcPr>
          <w:p w14:paraId="73489CC5" w14:textId="77777777" w:rsidR="008166DC" w:rsidRDefault="008166DC" w:rsidP="00932BD3">
            <w:pPr>
              <w:spacing w:before="80" w:after="80"/>
              <w:jc w:val="right"/>
              <w:rPr>
                <w:rFonts w:ascii="Times New Roman" w:hAnsi="Times New Roman" w:cs="Times New Roman"/>
              </w:rPr>
            </w:pPr>
          </w:p>
        </w:tc>
        <w:tc>
          <w:tcPr>
            <w:tcW w:w="7822" w:type="dxa"/>
            <w:vAlign w:val="center"/>
          </w:tcPr>
          <w:p w14:paraId="43B31F69" w14:textId="289FA779" w:rsidR="008166DC" w:rsidRPr="009F0556" w:rsidRDefault="008166DC" w:rsidP="00B45764">
            <w:pPr>
              <w:pStyle w:val="Bullet3"/>
              <w:numPr>
                <w:ilvl w:val="0"/>
                <w:numId w:val="19"/>
              </w:numPr>
              <w:ind w:left="780"/>
            </w:pPr>
            <w:r w:rsidRPr="009F0556">
              <w:t xml:space="preserve">Once the judgment is registered against land, prepare a notice of application and an affidavit for an order to show cause why the real property should not be sold to satisfy the judgment, and, if no cause is shown, for a reference to the registrar. The notice of application and affidavit should exhibit copies of the judgment and certificate of title. Consider the relevance of the home of the debtor provision in </w:t>
            </w:r>
            <w:r w:rsidRPr="009F0556">
              <w:rPr>
                <w:rStyle w:val="Italics"/>
                <w:rFonts w:ascii="Times New Roman" w:hAnsi="Times New Roman"/>
                <w:sz w:val="22"/>
              </w:rPr>
              <w:t>COEA</w:t>
            </w:r>
            <w:r w:rsidRPr="009F0556">
              <w:t xml:space="preserve">, s. 96(2), and the exemption provisions in </w:t>
            </w:r>
            <w:r w:rsidRPr="009F0556">
              <w:rPr>
                <w:rStyle w:val="Italics"/>
                <w:rFonts w:ascii="Times New Roman" w:hAnsi="Times New Roman"/>
                <w:sz w:val="22"/>
              </w:rPr>
              <w:t>COEA</w:t>
            </w:r>
            <w:r w:rsidRPr="009F0556">
              <w:t>, s. 71(1) and Court Order Enforcement Exemption Regulation, B.C. Reg. 28/98, s. 3.</w:t>
            </w:r>
          </w:p>
        </w:tc>
        <w:tc>
          <w:tcPr>
            <w:tcW w:w="907" w:type="dxa"/>
            <w:vAlign w:val="center"/>
          </w:tcPr>
          <w:p w14:paraId="49C8E413" w14:textId="77777777" w:rsidR="008166DC" w:rsidRDefault="008166DC" w:rsidP="00932BD3">
            <w:pPr>
              <w:pStyle w:val="Bullet4"/>
              <w:ind w:left="-104"/>
              <w:jc w:val="center"/>
            </w:pPr>
          </w:p>
        </w:tc>
      </w:tr>
      <w:tr w:rsidR="008166DC" w:rsidRPr="006C189C" w14:paraId="3BE2A73F" w14:textId="77777777" w:rsidTr="00F5786C">
        <w:tc>
          <w:tcPr>
            <w:tcW w:w="633" w:type="dxa"/>
          </w:tcPr>
          <w:p w14:paraId="2A475666" w14:textId="77777777" w:rsidR="008166DC" w:rsidRDefault="008166DC" w:rsidP="00932BD3">
            <w:pPr>
              <w:spacing w:before="80" w:after="80"/>
              <w:jc w:val="right"/>
              <w:rPr>
                <w:rFonts w:ascii="Times New Roman" w:hAnsi="Times New Roman" w:cs="Times New Roman"/>
              </w:rPr>
            </w:pPr>
          </w:p>
        </w:tc>
        <w:tc>
          <w:tcPr>
            <w:tcW w:w="7822" w:type="dxa"/>
            <w:vAlign w:val="center"/>
          </w:tcPr>
          <w:p w14:paraId="0DCA537C" w14:textId="4DF0FFA8" w:rsidR="008166DC" w:rsidRPr="009F0556" w:rsidRDefault="008166DC" w:rsidP="00B45764">
            <w:pPr>
              <w:pStyle w:val="Bullet3"/>
              <w:numPr>
                <w:ilvl w:val="0"/>
                <w:numId w:val="19"/>
              </w:numPr>
              <w:ind w:left="780"/>
            </w:pPr>
            <w:r w:rsidRPr="009F0556">
              <w:t>Prepare certificate of pending litigation (</w:t>
            </w:r>
            <w:r w:rsidRPr="009F0556">
              <w:rPr>
                <w:rStyle w:val="Italics"/>
                <w:rFonts w:ascii="Times New Roman" w:hAnsi="Times New Roman"/>
                <w:sz w:val="22"/>
              </w:rPr>
              <w:t>Land Title Act</w:t>
            </w:r>
            <w:r w:rsidRPr="009F0556">
              <w:t>, R.S.B.C. 1996, c. 250, s. 215), to prevent any transfers of the land.</w:t>
            </w:r>
          </w:p>
        </w:tc>
        <w:tc>
          <w:tcPr>
            <w:tcW w:w="907" w:type="dxa"/>
            <w:vAlign w:val="center"/>
          </w:tcPr>
          <w:p w14:paraId="25F17A04" w14:textId="77777777" w:rsidR="008166DC" w:rsidRDefault="008166DC" w:rsidP="00932BD3">
            <w:pPr>
              <w:pStyle w:val="Bullet4"/>
              <w:ind w:left="-104"/>
              <w:jc w:val="center"/>
            </w:pPr>
          </w:p>
        </w:tc>
      </w:tr>
      <w:tr w:rsidR="008166DC" w:rsidRPr="006C189C" w14:paraId="0DA22A75" w14:textId="77777777" w:rsidTr="00F5786C">
        <w:tc>
          <w:tcPr>
            <w:tcW w:w="633" w:type="dxa"/>
          </w:tcPr>
          <w:p w14:paraId="36C73E77" w14:textId="77777777" w:rsidR="008166DC" w:rsidRDefault="008166DC" w:rsidP="00932BD3">
            <w:pPr>
              <w:spacing w:before="80" w:after="80"/>
              <w:jc w:val="right"/>
              <w:rPr>
                <w:rFonts w:ascii="Times New Roman" w:hAnsi="Times New Roman" w:cs="Times New Roman"/>
              </w:rPr>
            </w:pPr>
          </w:p>
        </w:tc>
        <w:tc>
          <w:tcPr>
            <w:tcW w:w="7822" w:type="dxa"/>
            <w:vAlign w:val="center"/>
          </w:tcPr>
          <w:p w14:paraId="14B41E1B" w14:textId="1AEB46D0" w:rsidR="008166DC" w:rsidRPr="009F0556" w:rsidRDefault="008166DC" w:rsidP="00B45764">
            <w:pPr>
              <w:pStyle w:val="Bullet3"/>
              <w:numPr>
                <w:ilvl w:val="0"/>
                <w:numId w:val="19"/>
              </w:numPr>
              <w:ind w:left="780"/>
            </w:pPr>
            <w:r w:rsidRPr="009F0556">
              <w:t>Send material to the court registry for issuing. Diarize the hearing date.</w:t>
            </w:r>
          </w:p>
        </w:tc>
        <w:tc>
          <w:tcPr>
            <w:tcW w:w="907" w:type="dxa"/>
            <w:vAlign w:val="center"/>
          </w:tcPr>
          <w:p w14:paraId="5CF3BCE3" w14:textId="77777777" w:rsidR="008166DC" w:rsidRDefault="008166DC" w:rsidP="00932BD3">
            <w:pPr>
              <w:pStyle w:val="Bullet4"/>
              <w:ind w:left="-104"/>
              <w:jc w:val="center"/>
            </w:pPr>
          </w:p>
        </w:tc>
      </w:tr>
      <w:tr w:rsidR="008166DC" w:rsidRPr="006C189C" w14:paraId="3E6B11A7" w14:textId="77777777" w:rsidTr="00F5786C">
        <w:tc>
          <w:tcPr>
            <w:tcW w:w="633" w:type="dxa"/>
          </w:tcPr>
          <w:p w14:paraId="4EBFE91D" w14:textId="77777777" w:rsidR="008166DC" w:rsidRDefault="008166DC" w:rsidP="00932BD3">
            <w:pPr>
              <w:spacing w:before="80" w:after="80"/>
              <w:jc w:val="right"/>
              <w:rPr>
                <w:rFonts w:ascii="Times New Roman" w:hAnsi="Times New Roman" w:cs="Times New Roman"/>
              </w:rPr>
            </w:pPr>
          </w:p>
        </w:tc>
        <w:tc>
          <w:tcPr>
            <w:tcW w:w="7822" w:type="dxa"/>
            <w:vAlign w:val="center"/>
          </w:tcPr>
          <w:p w14:paraId="335EED08" w14:textId="65CECE16" w:rsidR="008166DC" w:rsidRPr="009F0556" w:rsidRDefault="008166DC" w:rsidP="00B45764">
            <w:pPr>
              <w:pStyle w:val="Bullet3"/>
              <w:numPr>
                <w:ilvl w:val="0"/>
                <w:numId w:val="19"/>
              </w:numPr>
              <w:ind w:left="780"/>
            </w:pPr>
            <w:r w:rsidRPr="009F0556">
              <w:t>File a certificate of pending litigation in LTO (</w:t>
            </w:r>
            <w:r w:rsidRPr="009F0556">
              <w:rPr>
                <w:rStyle w:val="Italics"/>
                <w:rFonts w:ascii="Times New Roman" w:hAnsi="Times New Roman"/>
                <w:sz w:val="22"/>
              </w:rPr>
              <w:t>Land Title Act</w:t>
            </w:r>
            <w:r w:rsidRPr="009F0556">
              <w:t>, s. 215).</w:t>
            </w:r>
          </w:p>
        </w:tc>
        <w:tc>
          <w:tcPr>
            <w:tcW w:w="907" w:type="dxa"/>
            <w:vAlign w:val="center"/>
          </w:tcPr>
          <w:p w14:paraId="5BB80A2C" w14:textId="77777777" w:rsidR="008166DC" w:rsidRDefault="008166DC" w:rsidP="00932BD3">
            <w:pPr>
              <w:pStyle w:val="Bullet4"/>
              <w:ind w:left="-104"/>
              <w:jc w:val="center"/>
            </w:pPr>
          </w:p>
        </w:tc>
      </w:tr>
      <w:tr w:rsidR="008166DC" w:rsidRPr="006C189C" w14:paraId="379053F2" w14:textId="77777777" w:rsidTr="00F5786C">
        <w:tc>
          <w:tcPr>
            <w:tcW w:w="633" w:type="dxa"/>
          </w:tcPr>
          <w:p w14:paraId="1660FD43" w14:textId="77777777" w:rsidR="008166DC" w:rsidRDefault="008166DC" w:rsidP="00932BD3">
            <w:pPr>
              <w:spacing w:before="80" w:after="80"/>
              <w:jc w:val="right"/>
              <w:rPr>
                <w:rFonts w:ascii="Times New Roman" w:hAnsi="Times New Roman" w:cs="Times New Roman"/>
              </w:rPr>
            </w:pPr>
          </w:p>
        </w:tc>
        <w:tc>
          <w:tcPr>
            <w:tcW w:w="7822" w:type="dxa"/>
            <w:vAlign w:val="center"/>
          </w:tcPr>
          <w:p w14:paraId="21E0AF0F" w14:textId="2EDD833A" w:rsidR="008166DC" w:rsidRPr="009F0556" w:rsidRDefault="008166DC" w:rsidP="00B45764">
            <w:pPr>
              <w:pStyle w:val="Bullet3"/>
              <w:numPr>
                <w:ilvl w:val="0"/>
                <w:numId w:val="19"/>
              </w:numPr>
              <w:ind w:left="780"/>
            </w:pPr>
            <w:r w:rsidRPr="009F0556">
              <w:t>Serve the debtor with notice of application and affidavit.</w:t>
            </w:r>
          </w:p>
        </w:tc>
        <w:tc>
          <w:tcPr>
            <w:tcW w:w="907" w:type="dxa"/>
            <w:vAlign w:val="center"/>
          </w:tcPr>
          <w:p w14:paraId="43A8A35F" w14:textId="77777777" w:rsidR="008166DC" w:rsidRDefault="008166DC" w:rsidP="00932BD3">
            <w:pPr>
              <w:pStyle w:val="Bullet4"/>
              <w:ind w:left="-104"/>
              <w:jc w:val="center"/>
            </w:pPr>
          </w:p>
        </w:tc>
      </w:tr>
      <w:tr w:rsidR="008166DC" w:rsidRPr="006C189C" w14:paraId="5508BD05" w14:textId="77777777" w:rsidTr="00F5786C">
        <w:tc>
          <w:tcPr>
            <w:tcW w:w="633" w:type="dxa"/>
          </w:tcPr>
          <w:p w14:paraId="1BCCB3A6" w14:textId="77777777" w:rsidR="008166DC" w:rsidRDefault="008166DC" w:rsidP="00932BD3">
            <w:pPr>
              <w:spacing w:before="80" w:after="80"/>
              <w:jc w:val="right"/>
              <w:rPr>
                <w:rFonts w:ascii="Times New Roman" w:hAnsi="Times New Roman" w:cs="Times New Roman"/>
              </w:rPr>
            </w:pPr>
          </w:p>
        </w:tc>
        <w:tc>
          <w:tcPr>
            <w:tcW w:w="7822" w:type="dxa"/>
            <w:vAlign w:val="center"/>
          </w:tcPr>
          <w:p w14:paraId="1714A918" w14:textId="439BC86A" w:rsidR="008166DC" w:rsidRPr="009F0556" w:rsidRDefault="008166DC" w:rsidP="00B45764">
            <w:pPr>
              <w:pStyle w:val="Bullet3"/>
              <w:numPr>
                <w:ilvl w:val="0"/>
                <w:numId w:val="19"/>
              </w:numPr>
              <w:ind w:left="780"/>
            </w:pPr>
            <w:r w:rsidRPr="009F0556">
              <w:t xml:space="preserve">Attend in chambers and obtain an order for a reference to the registrar regarding matters in </w:t>
            </w:r>
            <w:r w:rsidRPr="009F0556">
              <w:rPr>
                <w:rStyle w:val="Italics"/>
                <w:rFonts w:ascii="Times New Roman" w:hAnsi="Times New Roman"/>
                <w:sz w:val="22"/>
              </w:rPr>
              <w:t>COEA</w:t>
            </w:r>
            <w:r w:rsidRPr="009F0556">
              <w:t>, s. 94(1).</w:t>
            </w:r>
          </w:p>
        </w:tc>
        <w:tc>
          <w:tcPr>
            <w:tcW w:w="907" w:type="dxa"/>
            <w:vAlign w:val="center"/>
          </w:tcPr>
          <w:p w14:paraId="0EA7C3A1" w14:textId="77777777" w:rsidR="008166DC" w:rsidRDefault="008166DC" w:rsidP="00932BD3">
            <w:pPr>
              <w:pStyle w:val="Bullet4"/>
              <w:ind w:left="-104"/>
              <w:jc w:val="center"/>
            </w:pPr>
          </w:p>
        </w:tc>
      </w:tr>
      <w:tr w:rsidR="008166DC" w:rsidRPr="006C189C" w14:paraId="34AA3723" w14:textId="77777777" w:rsidTr="00F5786C">
        <w:tc>
          <w:tcPr>
            <w:tcW w:w="633" w:type="dxa"/>
          </w:tcPr>
          <w:p w14:paraId="48FC0347" w14:textId="77777777" w:rsidR="008166DC" w:rsidRDefault="008166DC" w:rsidP="00932BD3">
            <w:pPr>
              <w:spacing w:before="80" w:after="80"/>
              <w:jc w:val="right"/>
              <w:rPr>
                <w:rFonts w:ascii="Times New Roman" w:hAnsi="Times New Roman" w:cs="Times New Roman"/>
              </w:rPr>
            </w:pPr>
          </w:p>
        </w:tc>
        <w:tc>
          <w:tcPr>
            <w:tcW w:w="7822" w:type="dxa"/>
            <w:vAlign w:val="center"/>
          </w:tcPr>
          <w:p w14:paraId="07169C21" w14:textId="2FA73D15" w:rsidR="008166DC" w:rsidRPr="009F0556" w:rsidRDefault="008166DC" w:rsidP="00B45764">
            <w:pPr>
              <w:pStyle w:val="Bullet3"/>
              <w:numPr>
                <w:ilvl w:val="0"/>
                <w:numId w:val="19"/>
              </w:numPr>
              <w:ind w:left="780"/>
            </w:pPr>
            <w:r w:rsidRPr="009F0556">
              <w:t>Take out an appointment and file an affidavit setting out the interests held by the judgment debtor and exhibiting the certificate of title and an affidavit from the client setting out amount owing. Diarize the appointment. Note that under Rule 23-6(3.1), a bound hearing record must be filed in advance of the hearing.</w:t>
            </w:r>
          </w:p>
        </w:tc>
        <w:tc>
          <w:tcPr>
            <w:tcW w:w="907" w:type="dxa"/>
            <w:vAlign w:val="center"/>
          </w:tcPr>
          <w:p w14:paraId="09704F98" w14:textId="77777777" w:rsidR="008166DC" w:rsidRDefault="008166DC" w:rsidP="00932BD3">
            <w:pPr>
              <w:pStyle w:val="Bullet4"/>
              <w:ind w:left="-104"/>
              <w:jc w:val="center"/>
            </w:pPr>
          </w:p>
        </w:tc>
      </w:tr>
      <w:tr w:rsidR="008166DC" w:rsidRPr="006C189C" w14:paraId="5C62AD47" w14:textId="77777777" w:rsidTr="00F5786C">
        <w:tc>
          <w:tcPr>
            <w:tcW w:w="633" w:type="dxa"/>
          </w:tcPr>
          <w:p w14:paraId="1A104704" w14:textId="77777777" w:rsidR="008166DC" w:rsidRDefault="008166DC" w:rsidP="00932BD3">
            <w:pPr>
              <w:spacing w:before="80" w:after="80"/>
              <w:jc w:val="right"/>
              <w:rPr>
                <w:rFonts w:ascii="Times New Roman" w:hAnsi="Times New Roman" w:cs="Times New Roman"/>
              </w:rPr>
            </w:pPr>
          </w:p>
        </w:tc>
        <w:tc>
          <w:tcPr>
            <w:tcW w:w="7822" w:type="dxa"/>
            <w:vAlign w:val="center"/>
          </w:tcPr>
          <w:p w14:paraId="7D812543" w14:textId="09C85905" w:rsidR="008166DC" w:rsidRPr="009F0556" w:rsidRDefault="008166DC" w:rsidP="00B45764">
            <w:pPr>
              <w:pStyle w:val="Bullet3"/>
              <w:numPr>
                <w:ilvl w:val="0"/>
                <w:numId w:val="19"/>
              </w:numPr>
              <w:ind w:left="780"/>
            </w:pPr>
            <w:r w:rsidRPr="009F0556">
              <w:t>Serve the debtor and consider mailing to or serving other parties who are registered on title subsequent to your judgment (</w:t>
            </w:r>
            <w:r w:rsidRPr="009F0556">
              <w:rPr>
                <w:i/>
                <w:iCs/>
              </w:rPr>
              <w:t>COEA</w:t>
            </w:r>
            <w:r w:rsidRPr="009F0556">
              <w:t>, s. 94(4)).</w:t>
            </w:r>
          </w:p>
        </w:tc>
        <w:tc>
          <w:tcPr>
            <w:tcW w:w="907" w:type="dxa"/>
            <w:vAlign w:val="center"/>
          </w:tcPr>
          <w:p w14:paraId="5E7F801C" w14:textId="77777777" w:rsidR="008166DC" w:rsidRDefault="008166DC" w:rsidP="00932BD3">
            <w:pPr>
              <w:pStyle w:val="Bullet4"/>
              <w:ind w:left="-104"/>
              <w:jc w:val="center"/>
            </w:pPr>
          </w:p>
        </w:tc>
      </w:tr>
      <w:tr w:rsidR="008166DC" w:rsidRPr="006C189C" w14:paraId="02F04041" w14:textId="77777777" w:rsidTr="00F5786C">
        <w:tc>
          <w:tcPr>
            <w:tcW w:w="633" w:type="dxa"/>
          </w:tcPr>
          <w:p w14:paraId="7BF359FA" w14:textId="77777777" w:rsidR="008166DC" w:rsidRDefault="008166DC" w:rsidP="00932BD3">
            <w:pPr>
              <w:spacing w:before="80" w:after="80"/>
              <w:jc w:val="right"/>
              <w:rPr>
                <w:rFonts w:ascii="Times New Roman" w:hAnsi="Times New Roman" w:cs="Times New Roman"/>
              </w:rPr>
            </w:pPr>
          </w:p>
        </w:tc>
        <w:tc>
          <w:tcPr>
            <w:tcW w:w="7822" w:type="dxa"/>
            <w:vAlign w:val="center"/>
          </w:tcPr>
          <w:p w14:paraId="41CFD23E" w14:textId="4B5362F5" w:rsidR="008166DC" w:rsidRPr="009F0556" w:rsidRDefault="008166DC" w:rsidP="00B45764">
            <w:pPr>
              <w:pStyle w:val="Bullet3"/>
              <w:numPr>
                <w:ilvl w:val="0"/>
                <w:numId w:val="19"/>
              </w:numPr>
              <w:ind w:left="780"/>
            </w:pPr>
            <w:r w:rsidRPr="009F0556">
              <w:t>Attend hearing and get the report.</w:t>
            </w:r>
          </w:p>
        </w:tc>
        <w:tc>
          <w:tcPr>
            <w:tcW w:w="907" w:type="dxa"/>
            <w:vAlign w:val="center"/>
          </w:tcPr>
          <w:p w14:paraId="5CC16944" w14:textId="77777777" w:rsidR="008166DC" w:rsidRDefault="008166DC" w:rsidP="00932BD3">
            <w:pPr>
              <w:pStyle w:val="Bullet4"/>
              <w:ind w:left="-104"/>
              <w:jc w:val="center"/>
            </w:pPr>
          </w:p>
        </w:tc>
      </w:tr>
      <w:tr w:rsidR="008166DC" w:rsidRPr="006C189C" w14:paraId="1459E0F2" w14:textId="77777777" w:rsidTr="00F5786C">
        <w:tc>
          <w:tcPr>
            <w:tcW w:w="633" w:type="dxa"/>
          </w:tcPr>
          <w:p w14:paraId="31FA1FC3" w14:textId="77777777" w:rsidR="008166DC" w:rsidRDefault="008166DC" w:rsidP="00932BD3">
            <w:pPr>
              <w:spacing w:before="80" w:after="80"/>
              <w:jc w:val="right"/>
              <w:rPr>
                <w:rFonts w:ascii="Times New Roman" w:hAnsi="Times New Roman" w:cs="Times New Roman"/>
              </w:rPr>
            </w:pPr>
          </w:p>
        </w:tc>
        <w:tc>
          <w:tcPr>
            <w:tcW w:w="7822" w:type="dxa"/>
            <w:vAlign w:val="center"/>
          </w:tcPr>
          <w:p w14:paraId="63A15142" w14:textId="3795E8BE" w:rsidR="008166DC" w:rsidRPr="009F0556" w:rsidRDefault="00FD3CDE" w:rsidP="00B45764">
            <w:pPr>
              <w:pStyle w:val="Bullet3"/>
              <w:numPr>
                <w:ilvl w:val="0"/>
                <w:numId w:val="19"/>
              </w:numPr>
              <w:ind w:left="780"/>
            </w:pPr>
            <w:r w:rsidRPr="009F0556">
              <w:t>Apply to court for confirmation of the report and for an order directing the court bailiff to sell the land or to list the property with a real estate licensee (and varying the advertising requirements, if required). Serve any interested parties. In the alternative, if foreclosure proceedings are brought by a mortgagee, seek, or wait for another creditor to obtain, an order for sale in those proceedings. Note: the court bailiff may require an appraisal.</w:t>
            </w:r>
          </w:p>
        </w:tc>
        <w:tc>
          <w:tcPr>
            <w:tcW w:w="907" w:type="dxa"/>
            <w:vAlign w:val="center"/>
          </w:tcPr>
          <w:p w14:paraId="3EB72D83" w14:textId="77777777" w:rsidR="008166DC" w:rsidRDefault="008166DC" w:rsidP="00932BD3">
            <w:pPr>
              <w:pStyle w:val="Bullet4"/>
              <w:ind w:left="-104"/>
              <w:jc w:val="center"/>
            </w:pPr>
          </w:p>
        </w:tc>
      </w:tr>
      <w:tr w:rsidR="008166DC" w:rsidRPr="006C189C" w14:paraId="0A165A97" w14:textId="77777777" w:rsidTr="00F5786C">
        <w:tc>
          <w:tcPr>
            <w:tcW w:w="633" w:type="dxa"/>
          </w:tcPr>
          <w:p w14:paraId="49CF7D20" w14:textId="77777777" w:rsidR="008166DC" w:rsidRDefault="008166DC" w:rsidP="00932BD3">
            <w:pPr>
              <w:spacing w:before="80" w:after="80"/>
              <w:jc w:val="right"/>
              <w:rPr>
                <w:rFonts w:ascii="Times New Roman" w:hAnsi="Times New Roman" w:cs="Times New Roman"/>
              </w:rPr>
            </w:pPr>
          </w:p>
        </w:tc>
        <w:tc>
          <w:tcPr>
            <w:tcW w:w="7822" w:type="dxa"/>
            <w:vAlign w:val="center"/>
          </w:tcPr>
          <w:p w14:paraId="38000C38" w14:textId="000C5176" w:rsidR="008166DC" w:rsidRPr="009F0556" w:rsidRDefault="00FD3CDE" w:rsidP="00B45764">
            <w:pPr>
              <w:pStyle w:val="Bullet3"/>
              <w:numPr>
                <w:ilvl w:val="0"/>
                <w:numId w:val="19"/>
              </w:numPr>
              <w:ind w:left="780"/>
            </w:pPr>
            <w:r w:rsidRPr="009F0556">
              <w:t xml:space="preserve">After the sale, obtain payout in accordance with the order and </w:t>
            </w:r>
            <w:r w:rsidRPr="009F0556">
              <w:rPr>
                <w:rStyle w:val="Italics"/>
                <w:rFonts w:ascii="Times New Roman" w:hAnsi="Times New Roman"/>
                <w:sz w:val="22"/>
              </w:rPr>
              <w:t>COEA</w:t>
            </w:r>
            <w:r w:rsidRPr="009F0556">
              <w:t>, s. 111.</w:t>
            </w:r>
          </w:p>
        </w:tc>
        <w:tc>
          <w:tcPr>
            <w:tcW w:w="907" w:type="dxa"/>
            <w:vAlign w:val="center"/>
          </w:tcPr>
          <w:p w14:paraId="74E180C7" w14:textId="77777777" w:rsidR="008166DC" w:rsidRDefault="008166DC" w:rsidP="00932BD3">
            <w:pPr>
              <w:pStyle w:val="Bullet4"/>
              <w:ind w:left="-104"/>
              <w:jc w:val="center"/>
            </w:pPr>
          </w:p>
        </w:tc>
      </w:tr>
      <w:tr w:rsidR="008166DC" w:rsidRPr="006C189C" w14:paraId="4D6BD6D3" w14:textId="77777777" w:rsidTr="00F5786C">
        <w:tc>
          <w:tcPr>
            <w:tcW w:w="633" w:type="dxa"/>
          </w:tcPr>
          <w:p w14:paraId="1E45ED70" w14:textId="77777777" w:rsidR="008166DC" w:rsidRDefault="008166DC" w:rsidP="00932BD3">
            <w:pPr>
              <w:spacing w:before="80" w:after="80"/>
              <w:jc w:val="right"/>
              <w:rPr>
                <w:rFonts w:ascii="Times New Roman" w:hAnsi="Times New Roman" w:cs="Times New Roman"/>
              </w:rPr>
            </w:pPr>
          </w:p>
        </w:tc>
        <w:tc>
          <w:tcPr>
            <w:tcW w:w="7822" w:type="dxa"/>
            <w:vAlign w:val="center"/>
          </w:tcPr>
          <w:p w14:paraId="7BB2A9D7" w14:textId="2F8E6F3B" w:rsidR="008166DC" w:rsidRPr="009F0556" w:rsidRDefault="00FD3CDE" w:rsidP="00B45764">
            <w:pPr>
              <w:pStyle w:val="Bullet3"/>
              <w:numPr>
                <w:ilvl w:val="0"/>
                <w:numId w:val="19"/>
              </w:numPr>
              <w:ind w:left="780"/>
            </w:pPr>
            <w:r w:rsidRPr="009F0556">
              <w:t>If the judgment is satisfied without sale of the property, file an acknowledgment of payment and release the certificate of pending litigation.</w:t>
            </w:r>
          </w:p>
        </w:tc>
        <w:tc>
          <w:tcPr>
            <w:tcW w:w="907" w:type="dxa"/>
            <w:vAlign w:val="center"/>
          </w:tcPr>
          <w:p w14:paraId="102A9A3D" w14:textId="77777777" w:rsidR="008166DC" w:rsidRDefault="008166DC" w:rsidP="00932BD3">
            <w:pPr>
              <w:pStyle w:val="Bullet4"/>
              <w:ind w:left="-104"/>
              <w:jc w:val="center"/>
            </w:pPr>
          </w:p>
        </w:tc>
      </w:tr>
      <w:tr w:rsidR="00FD3CDE" w:rsidRPr="006C189C" w14:paraId="184C15BF" w14:textId="77777777" w:rsidTr="00F5786C">
        <w:tc>
          <w:tcPr>
            <w:tcW w:w="633" w:type="dxa"/>
          </w:tcPr>
          <w:p w14:paraId="1C305CB8" w14:textId="77777777" w:rsidR="00FD3CDE" w:rsidRDefault="00FD3CDE" w:rsidP="00932BD3">
            <w:pPr>
              <w:spacing w:before="80" w:after="80"/>
              <w:jc w:val="right"/>
              <w:rPr>
                <w:rFonts w:ascii="Times New Roman" w:hAnsi="Times New Roman" w:cs="Times New Roman"/>
              </w:rPr>
            </w:pPr>
          </w:p>
        </w:tc>
        <w:tc>
          <w:tcPr>
            <w:tcW w:w="7822" w:type="dxa"/>
            <w:vAlign w:val="center"/>
          </w:tcPr>
          <w:p w14:paraId="0661B8D8" w14:textId="526E0DDC" w:rsidR="00FD3CDE" w:rsidRPr="009F0556" w:rsidRDefault="00FD3CDE" w:rsidP="00B45764">
            <w:pPr>
              <w:pStyle w:val="Bullet2"/>
              <w:ind w:left="420" w:hanging="420"/>
            </w:pPr>
            <w:r w:rsidRPr="009F0556">
              <w:t>.2</w:t>
            </w:r>
            <w:r w:rsidRPr="009F0556">
              <w:tab/>
              <w:t xml:space="preserve">In a foreclosure proceeding by a mortgagee, refer to the </w:t>
            </w:r>
            <w:r w:rsidRPr="009F0556">
              <w:rPr>
                <w:rStyle w:val="SmallCaps"/>
                <w:rFonts w:ascii="Times New Roman" w:hAnsi="Times New Roman"/>
                <w:sz w:val="22"/>
              </w:rPr>
              <w:t>foreclosure procedure (E-1) checklist</w:t>
            </w:r>
            <w:r w:rsidRPr="009F0556">
              <w:t>.</w:t>
            </w:r>
          </w:p>
        </w:tc>
        <w:tc>
          <w:tcPr>
            <w:tcW w:w="907" w:type="dxa"/>
            <w:vAlign w:val="center"/>
          </w:tcPr>
          <w:p w14:paraId="6DFCDA35" w14:textId="77777777" w:rsidR="00FD3CDE" w:rsidRDefault="00FD3CDE" w:rsidP="00932BD3">
            <w:pPr>
              <w:pStyle w:val="Bullet4"/>
              <w:ind w:left="-104"/>
              <w:jc w:val="center"/>
            </w:pPr>
          </w:p>
        </w:tc>
      </w:tr>
      <w:tr w:rsidR="00FD3CDE" w:rsidRPr="006C189C" w14:paraId="7217EFE5" w14:textId="77777777" w:rsidTr="00F5786C">
        <w:tc>
          <w:tcPr>
            <w:tcW w:w="633" w:type="dxa"/>
          </w:tcPr>
          <w:p w14:paraId="427766D8" w14:textId="77777777" w:rsidR="00FD3CDE" w:rsidRDefault="00FD3CDE" w:rsidP="00932BD3">
            <w:pPr>
              <w:spacing w:before="80" w:after="80"/>
              <w:jc w:val="right"/>
              <w:rPr>
                <w:rFonts w:ascii="Times New Roman" w:hAnsi="Times New Roman" w:cs="Times New Roman"/>
              </w:rPr>
            </w:pPr>
          </w:p>
        </w:tc>
        <w:tc>
          <w:tcPr>
            <w:tcW w:w="7822" w:type="dxa"/>
            <w:vAlign w:val="center"/>
          </w:tcPr>
          <w:p w14:paraId="79B147BA" w14:textId="16331F3C" w:rsidR="00FD3CDE" w:rsidRPr="009F0556" w:rsidRDefault="00FD3CDE" w:rsidP="00B45764">
            <w:pPr>
              <w:pStyle w:val="Bullet2"/>
              <w:ind w:left="420" w:hanging="420"/>
            </w:pPr>
            <w:r w:rsidRPr="009F0556">
              <w:t>.3</w:t>
            </w:r>
            <w:r w:rsidRPr="009F0556">
              <w:tab/>
              <w:t>Pursuant to Rule 13-5, consider sale of property (refer to the Rule for procedure).</w:t>
            </w:r>
          </w:p>
        </w:tc>
        <w:tc>
          <w:tcPr>
            <w:tcW w:w="907" w:type="dxa"/>
            <w:vAlign w:val="center"/>
          </w:tcPr>
          <w:p w14:paraId="2119B3EB" w14:textId="77777777" w:rsidR="00FD3CDE" w:rsidRDefault="00FD3CDE" w:rsidP="00932BD3">
            <w:pPr>
              <w:pStyle w:val="Bullet4"/>
              <w:ind w:left="-104"/>
              <w:jc w:val="center"/>
            </w:pPr>
          </w:p>
        </w:tc>
      </w:tr>
      <w:tr w:rsidR="00FD3CDE" w:rsidRPr="006C189C" w14:paraId="3740B8F5" w14:textId="77777777" w:rsidTr="00784797">
        <w:tc>
          <w:tcPr>
            <w:tcW w:w="633" w:type="dxa"/>
          </w:tcPr>
          <w:p w14:paraId="4200C13D" w14:textId="15470587" w:rsidR="00FD3CDE" w:rsidRDefault="00FD3CDE" w:rsidP="00FD3CDE">
            <w:pPr>
              <w:pStyle w:val="Bullet1"/>
              <w:jc w:val="right"/>
            </w:pPr>
            <w:r>
              <w:t>8.9</w:t>
            </w:r>
          </w:p>
        </w:tc>
        <w:tc>
          <w:tcPr>
            <w:tcW w:w="7822" w:type="dxa"/>
            <w:vAlign w:val="center"/>
          </w:tcPr>
          <w:p w14:paraId="32020712" w14:textId="76561576" w:rsidR="00FD3CDE" w:rsidRPr="009F0556" w:rsidRDefault="00FD3CDE" w:rsidP="00FD3CDE">
            <w:pPr>
              <w:pStyle w:val="Bullet1"/>
            </w:pPr>
            <w:r w:rsidRPr="009F0556">
              <w:t>Execution proceedings against goods (</w:t>
            </w:r>
            <w:r w:rsidRPr="009F0556">
              <w:rPr>
                <w:i/>
                <w:iCs/>
              </w:rPr>
              <w:t>COEA</w:t>
            </w:r>
            <w:r w:rsidRPr="009F0556">
              <w:t>, ss. 47 to 80).</w:t>
            </w:r>
          </w:p>
        </w:tc>
        <w:tc>
          <w:tcPr>
            <w:tcW w:w="907" w:type="dxa"/>
            <w:vAlign w:val="center"/>
          </w:tcPr>
          <w:p w14:paraId="12D60313" w14:textId="191E00E1" w:rsidR="00FD3CDE" w:rsidRDefault="00455FB1" w:rsidP="00784797">
            <w:pPr>
              <w:pStyle w:val="Bullet1"/>
              <w:jc w:val="center"/>
            </w:pPr>
            <w:r w:rsidRPr="00437BB1">
              <w:rPr>
                <w:sz w:val="40"/>
                <w:szCs w:val="40"/>
              </w:rPr>
              <w:sym w:font="Wingdings 2" w:char="F0A3"/>
            </w:r>
          </w:p>
        </w:tc>
      </w:tr>
      <w:tr w:rsidR="00FD3CDE" w:rsidRPr="006C189C" w14:paraId="7547B377" w14:textId="77777777" w:rsidTr="00784797">
        <w:tc>
          <w:tcPr>
            <w:tcW w:w="633" w:type="dxa"/>
          </w:tcPr>
          <w:p w14:paraId="55D4F678" w14:textId="77777777" w:rsidR="00FD3CDE" w:rsidRDefault="00FD3CDE" w:rsidP="00FD3CDE">
            <w:pPr>
              <w:pStyle w:val="Bullet1"/>
            </w:pPr>
          </w:p>
        </w:tc>
        <w:tc>
          <w:tcPr>
            <w:tcW w:w="7822" w:type="dxa"/>
            <w:vAlign w:val="center"/>
          </w:tcPr>
          <w:p w14:paraId="660037ED" w14:textId="4A949698" w:rsidR="00FD3CDE" w:rsidRPr="009F0556" w:rsidRDefault="00FD3CDE" w:rsidP="00B45764">
            <w:pPr>
              <w:pStyle w:val="Bullet2"/>
              <w:ind w:left="420" w:hanging="420"/>
            </w:pPr>
            <w:r w:rsidRPr="009F0556">
              <w:t>.1</w:t>
            </w:r>
            <w:r w:rsidRPr="009F0556">
              <w:tab/>
              <w:t xml:space="preserve">Try to ascertain whether the debtor has goods eligible for seizure pursuant to the </w:t>
            </w:r>
            <w:r w:rsidRPr="009F0556">
              <w:rPr>
                <w:rStyle w:val="Italics"/>
                <w:rFonts w:ascii="Times New Roman" w:hAnsi="Times New Roman"/>
                <w:sz w:val="22"/>
              </w:rPr>
              <w:t>COEA</w:t>
            </w:r>
            <w:r w:rsidRPr="009F0556">
              <w:t xml:space="preserve"> that are worth more than the exemptions that may be claimed by the debtor.</w:t>
            </w:r>
          </w:p>
        </w:tc>
        <w:tc>
          <w:tcPr>
            <w:tcW w:w="907" w:type="dxa"/>
            <w:vAlign w:val="center"/>
          </w:tcPr>
          <w:p w14:paraId="316E733D" w14:textId="77777777" w:rsidR="00FD3CDE" w:rsidRDefault="00FD3CDE" w:rsidP="00784797">
            <w:pPr>
              <w:pStyle w:val="Bullet1"/>
              <w:jc w:val="center"/>
            </w:pPr>
          </w:p>
        </w:tc>
      </w:tr>
      <w:tr w:rsidR="00FD3CDE" w:rsidRPr="006C189C" w14:paraId="172D5B10" w14:textId="77777777" w:rsidTr="00784797">
        <w:tc>
          <w:tcPr>
            <w:tcW w:w="633" w:type="dxa"/>
          </w:tcPr>
          <w:p w14:paraId="512D3DC2" w14:textId="77777777" w:rsidR="00FD3CDE" w:rsidRDefault="00FD3CDE" w:rsidP="00FD3CDE">
            <w:pPr>
              <w:pStyle w:val="Bullet1"/>
            </w:pPr>
          </w:p>
        </w:tc>
        <w:tc>
          <w:tcPr>
            <w:tcW w:w="7822" w:type="dxa"/>
            <w:vAlign w:val="center"/>
          </w:tcPr>
          <w:p w14:paraId="4FA72978" w14:textId="3C256026" w:rsidR="00FD3CDE" w:rsidRPr="009F0556" w:rsidRDefault="00FD3CDE" w:rsidP="00B45764">
            <w:pPr>
              <w:pStyle w:val="Bullet2"/>
              <w:ind w:left="420" w:hanging="420"/>
            </w:pPr>
            <w:r w:rsidRPr="009F0556">
              <w:t>.2</w:t>
            </w:r>
            <w:r w:rsidRPr="009F0556">
              <w:tab/>
              <w:t>Ensure you do not violate any relevant seize-or sue-provisions, particularly when dealing with consumer goods.</w:t>
            </w:r>
          </w:p>
        </w:tc>
        <w:tc>
          <w:tcPr>
            <w:tcW w:w="907" w:type="dxa"/>
            <w:vAlign w:val="center"/>
          </w:tcPr>
          <w:p w14:paraId="5AEED34F" w14:textId="77777777" w:rsidR="00FD3CDE" w:rsidRDefault="00FD3CDE" w:rsidP="00784797">
            <w:pPr>
              <w:pStyle w:val="Bullet1"/>
              <w:jc w:val="center"/>
            </w:pPr>
          </w:p>
        </w:tc>
      </w:tr>
      <w:tr w:rsidR="00FD3CDE" w:rsidRPr="006C189C" w14:paraId="4219850B" w14:textId="77777777" w:rsidTr="00784797">
        <w:tc>
          <w:tcPr>
            <w:tcW w:w="633" w:type="dxa"/>
          </w:tcPr>
          <w:p w14:paraId="2858D6B5" w14:textId="77777777" w:rsidR="00FD3CDE" w:rsidRDefault="00FD3CDE" w:rsidP="00FD3CDE">
            <w:pPr>
              <w:pStyle w:val="Bullet1"/>
            </w:pPr>
          </w:p>
        </w:tc>
        <w:tc>
          <w:tcPr>
            <w:tcW w:w="7822" w:type="dxa"/>
            <w:vAlign w:val="center"/>
          </w:tcPr>
          <w:p w14:paraId="7331A083" w14:textId="47EA04EE" w:rsidR="00FD3CDE" w:rsidRPr="009F0556" w:rsidRDefault="00FD3CDE" w:rsidP="00B45764">
            <w:pPr>
              <w:pStyle w:val="Bullet2"/>
              <w:ind w:left="420" w:hanging="420"/>
            </w:pPr>
            <w:r w:rsidRPr="009F0556">
              <w:t>.3</w:t>
            </w:r>
            <w:r w:rsidRPr="009F0556">
              <w:tab/>
              <w:t>Prepare a writ of seizure and sale, and send it, together with a copy of the judgment, to the registry for issuing.</w:t>
            </w:r>
          </w:p>
        </w:tc>
        <w:tc>
          <w:tcPr>
            <w:tcW w:w="907" w:type="dxa"/>
            <w:vAlign w:val="center"/>
          </w:tcPr>
          <w:p w14:paraId="51E7BBB9" w14:textId="77777777" w:rsidR="00FD3CDE" w:rsidRDefault="00FD3CDE" w:rsidP="00784797">
            <w:pPr>
              <w:pStyle w:val="Bullet1"/>
              <w:jc w:val="center"/>
            </w:pPr>
          </w:p>
        </w:tc>
      </w:tr>
      <w:tr w:rsidR="00FD3CDE" w:rsidRPr="006C189C" w14:paraId="519C9150" w14:textId="77777777" w:rsidTr="00784797">
        <w:tc>
          <w:tcPr>
            <w:tcW w:w="633" w:type="dxa"/>
          </w:tcPr>
          <w:p w14:paraId="4B1BF541" w14:textId="77777777" w:rsidR="00FD3CDE" w:rsidRDefault="00FD3CDE" w:rsidP="00FD3CDE">
            <w:pPr>
              <w:pStyle w:val="Bullet1"/>
            </w:pPr>
          </w:p>
        </w:tc>
        <w:tc>
          <w:tcPr>
            <w:tcW w:w="7822" w:type="dxa"/>
            <w:vAlign w:val="center"/>
          </w:tcPr>
          <w:p w14:paraId="0A9C9E60" w14:textId="531E486A" w:rsidR="00FD3CDE" w:rsidRPr="009F0556" w:rsidRDefault="00FD3CDE" w:rsidP="00B45764">
            <w:pPr>
              <w:pStyle w:val="Bullet2"/>
              <w:ind w:left="420" w:hanging="420"/>
            </w:pPr>
            <w:r w:rsidRPr="009F0556">
              <w:t>.4</w:t>
            </w:r>
            <w:r w:rsidRPr="009F0556">
              <w:tab/>
              <w:t>Ensure that the court bailiff has the writ, fees, full information including motor vehicle searches, lien searches, etc., and, if required, a security deposit. The court bailiff will require poundage (</w:t>
            </w:r>
            <w:r w:rsidRPr="009F0556">
              <w:rPr>
                <w:i/>
              </w:rPr>
              <w:t>COEA</w:t>
            </w:r>
            <w:r w:rsidRPr="009F0556">
              <w:t>,</w:t>
            </w:r>
            <w:r w:rsidRPr="009F0556">
              <w:rPr>
                <w:i/>
              </w:rPr>
              <w:t xml:space="preserve"> </w:t>
            </w:r>
            <w:r w:rsidRPr="009F0556">
              <w:t>s. 113, and Rules, Appendix C, Schedule 2) and money to cover costs.</w:t>
            </w:r>
          </w:p>
        </w:tc>
        <w:tc>
          <w:tcPr>
            <w:tcW w:w="907" w:type="dxa"/>
            <w:vAlign w:val="center"/>
          </w:tcPr>
          <w:p w14:paraId="35748199" w14:textId="77777777" w:rsidR="00FD3CDE" w:rsidRDefault="00FD3CDE" w:rsidP="00784797">
            <w:pPr>
              <w:pStyle w:val="Bullet1"/>
              <w:jc w:val="center"/>
            </w:pPr>
          </w:p>
        </w:tc>
      </w:tr>
      <w:tr w:rsidR="00FD3CDE" w:rsidRPr="006C189C" w14:paraId="3077BDD1" w14:textId="77777777" w:rsidTr="00784797">
        <w:tc>
          <w:tcPr>
            <w:tcW w:w="633" w:type="dxa"/>
          </w:tcPr>
          <w:p w14:paraId="10AD3798" w14:textId="77777777" w:rsidR="00FD3CDE" w:rsidRDefault="00FD3CDE" w:rsidP="00FD3CDE">
            <w:pPr>
              <w:pStyle w:val="Bullet1"/>
            </w:pPr>
          </w:p>
        </w:tc>
        <w:tc>
          <w:tcPr>
            <w:tcW w:w="7822" w:type="dxa"/>
            <w:vAlign w:val="center"/>
          </w:tcPr>
          <w:p w14:paraId="603A8B7F" w14:textId="5249D299" w:rsidR="00FD3CDE" w:rsidRPr="009F0556" w:rsidRDefault="00FD3CDE" w:rsidP="00B45764">
            <w:pPr>
              <w:pStyle w:val="Bullet2"/>
              <w:ind w:left="420" w:hanging="420"/>
            </w:pPr>
            <w:r w:rsidRPr="009F0556">
              <w:t>.5</w:t>
            </w:r>
            <w:r w:rsidRPr="009F0556">
              <w:tab/>
              <w:t>If you are offered a settlement, ensure that it includes the court bailiff’s poundage, and confirm instructions to settle in writing.</w:t>
            </w:r>
          </w:p>
        </w:tc>
        <w:tc>
          <w:tcPr>
            <w:tcW w:w="907" w:type="dxa"/>
            <w:vAlign w:val="center"/>
          </w:tcPr>
          <w:p w14:paraId="410679B4" w14:textId="77777777" w:rsidR="00FD3CDE" w:rsidRDefault="00FD3CDE" w:rsidP="00784797">
            <w:pPr>
              <w:pStyle w:val="Bullet1"/>
              <w:jc w:val="center"/>
            </w:pPr>
          </w:p>
        </w:tc>
      </w:tr>
      <w:tr w:rsidR="00FD3CDE" w:rsidRPr="006C189C" w14:paraId="6E1489DE" w14:textId="77777777" w:rsidTr="00784797">
        <w:tc>
          <w:tcPr>
            <w:tcW w:w="633" w:type="dxa"/>
          </w:tcPr>
          <w:p w14:paraId="4172EC52" w14:textId="4116E91C" w:rsidR="00FD3CDE" w:rsidRDefault="00FD3CDE" w:rsidP="00FD3CDE">
            <w:pPr>
              <w:pStyle w:val="Bullet1"/>
              <w:jc w:val="right"/>
            </w:pPr>
            <w:r>
              <w:t>8.10</w:t>
            </w:r>
          </w:p>
        </w:tc>
        <w:tc>
          <w:tcPr>
            <w:tcW w:w="7822" w:type="dxa"/>
            <w:vAlign w:val="center"/>
          </w:tcPr>
          <w:p w14:paraId="70E0D450" w14:textId="3EB9DE72" w:rsidR="00FD3CDE" w:rsidRPr="009F0556" w:rsidRDefault="00FD3CDE" w:rsidP="00FD3CDE">
            <w:pPr>
              <w:pStyle w:val="Bullet1"/>
            </w:pPr>
            <w:r w:rsidRPr="009F0556">
              <w:t xml:space="preserve">Execution proceedings against shares, pursuant to </w:t>
            </w:r>
            <w:r w:rsidRPr="009F0556">
              <w:rPr>
                <w:rStyle w:val="Italics"/>
                <w:rFonts w:ascii="Times New Roman" w:hAnsi="Times New Roman"/>
                <w:sz w:val="22"/>
              </w:rPr>
              <w:t>COEA</w:t>
            </w:r>
            <w:r w:rsidRPr="009F0556">
              <w:t xml:space="preserve">, ss. 63.1, 64.1, and 65.1, and the </w:t>
            </w:r>
            <w:r w:rsidRPr="009F0556">
              <w:rPr>
                <w:i/>
              </w:rPr>
              <w:t>Securities Transfer Act</w:t>
            </w:r>
            <w:r w:rsidRPr="009F0556">
              <w:t>, S.B.C. 2007, c. 10, ss. 45 to 51. Consider the effect of any restrictions on transfer of shares. (Refer to the procedure set out in item 8.9 in this checklist.)</w:t>
            </w:r>
          </w:p>
        </w:tc>
        <w:tc>
          <w:tcPr>
            <w:tcW w:w="907" w:type="dxa"/>
            <w:vAlign w:val="center"/>
          </w:tcPr>
          <w:p w14:paraId="7C3DE8AF" w14:textId="31BFC79E" w:rsidR="00FD3CDE" w:rsidRDefault="00455FB1" w:rsidP="00784797">
            <w:pPr>
              <w:pStyle w:val="Bullet1"/>
              <w:jc w:val="center"/>
            </w:pPr>
            <w:r w:rsidRPr="00437BB1">
              <w:rPr>
                <w:sz w:val="40"/>
                <w:szCs w:val="40"/>
              </w:rPr>
              <w:sym w:font="Wingdings 2" w:char="F0A3"/>
            </w:r>
          </w:p>
        </w:tc>
      </w:tr>
      <w:tr w:rsidR="00FD3CDE" w:rsidRPr="006C189C" w14:paraId="31141F67" w14:textId="77777777" w:rsidTr="00784797">
        <w:tc>
          <w:tcPr>
            <w:tcW w:w="633" w:type="dxa"/>
          </w:tcPr>
          <w:p w14:paraId="39181250" w14:textId="35F4AAC2" w:rsidR="00FD3CDE" w:rsidRDefault="00FD3CDE" w:rsidP="00FD3CDE">
            <w:pPr>
              <w:pStyle w:val="Bullet1"/>
              <w:jc w:val="right"/>
            </w:pPr>
            <w:r>
              <w:t>8.11</w:t>
            </w:r>
          </w:p>
        </w:tc>
        <w:tc>
          <w:tcPr>
            <w:tcW w:w="7822" w:type="dxa"/>
            <w:vAlign w:val="center"/>
          </w:tcPr>
          <w:p w14:paraId="6B836A7D" w14:textId="42631A15" w:rsidR="00FD3CDE" w:rsidRPr="009F0556" w:rsidRDefault="00FD3CDE" w:rsidP="00FD3CDE">
            <w:pPr>
              <w:pStyle w:val="Bullet1"/>
            </w:pPr>
            <w:r w:rsidRPr="009F0556">
              <w:t xml:space="preserve">Execution proceedings against money and securities for money, pursuant to </w:t>
            </w:r>
            <w:r w:rsidRPr="009F0556">
              <w:rPr>
                <w:rStyle w:val="Italics"/>
                <w:rFonts w:ascii="Times New Roman" w:hAnsi="Times New Roman"/>
                <w:sz w:val="22"/>
              </w:rPr>
              <w:t>COEA</w:t>
            </w:r>
            <w:r w:rsidRPr="009F0556">
              <w:t>, s. 58. (Refer to the procedure set out in item 8.9 in this checklist.)</w:t>
            </w:r>
          </w:p>
        </w:tc>
        <w:tc>
          <w:tcPr>
            <w:tcW w:w="907" w:type="dxa"/>
            <w:vAlign w:val="center"/>
          </w:tcPr>
          <w:p w14:paraId="2B993F0A" w14:textId="10CC6E1B" w:rsidR="00FD3CDE" w:rsidRDefault="00455FB1" w:rsidP="00784797">
            <w:pPr>
              <w:pStyle w:val="Bullet1"/>
              <w:jc w:val="center"/>
            </w:pPr>
            <w:r w:rsidRPr="00437BB1">
              <w:rPr>
                <w:sz w:val="40"/>
                <w:szCs w:val="40"/>
              </w:rPr>
              <w:sym w:font="Wingdings 2" w:char="F0A3"/>
            </w:r>
          </w:p>
        </w:tc>
      </w:tr>
      <w:tr w:rsidR="00FD3CDE" w:rsidRPr="006C189C" w14:paraId="7FA41B67" w14:textId="77777777" w:rsidTr="00784797">
        <w:tc>
          <w:tcPr>
            <w:tcW w:w="633" w:type="dxa"/>
          </w:tcPr>
          <w:p w14:paraId="6E0AD12E" w14:textId="18F0FE94" w:rsidR="00FD3CDE" w:rsidRDefault="00FD3CDE" w:rsidP="00FD3CDE">
            <w:pPr>
              <w:pStyle w:val="Bullet1"/>
              <w:jc w:val="right"/>
            </w:pPr>
            <w:r>
              <w:t>8.12</w:t>
            </w:r>
          </w:p>
        </w:tc>
        <w:tc>
          <w:tcPr>
            <w:tcW w:w="7822" w:type="dxa"/>
            <w:vAlign w:val="center"/>
          </w:tcPr>
          <w:p w14:paraId="3007CF38" w14:textId="143FADB4" w:rsidR="00FD3CDE" w:rsidRPr="009F0556" w:rsidRDefault="00FD3CDE" w:rsidP="00FD3CDE">
            <w:pPr>
              <w:pStyle w:val="Bullet1"/>
            </w:pPr>
            <w:r w:rsidRPr="009F0556">
              <w:rPr>
                <w:spacing w:val="-4"/>
              </w:rPr>
              <w:t>Equitable execution (charging order or equitable receiver), where legal execution is ineffective (</w:t>
            </w:r>
            <w:r w:rsidRPr="009F0556">
              <w:rPr>
                <w:rStyle w:val="Italics"/>
                <w:rFonts w:ascii="Times New Roman" w:hAnsi="Times New Roman"/>
                <w:spacing w:val="-4"/>
                <w:sz w:val="22"/>
              </w:rPr>
              <w:t>Law and Equity Act</w:t>
            </w:r>
            <w:r w:rsidRPr="009F0556">
              <w:rPr>
                <w:spacing w:val="-4"/>
              </w:rPr>
              <w:t>, s. 39 and Rule 13-2(5) and (7)).</w:t>
            </w:r>
          </w:p>
        </w:tc>
        <w:tc>
          <w:tcPr>
            <w:tcW w:w="907" w:type="dxa"/>
            <w:vAlign w:val="center"/>
          </w:tcPr>
          <w:p w14:paraId="36A55469" w14:textId="2E8E4544" w:rsidR="00FD3CDE" w:rsidRDefault="00455FB1" w:rsidP="00784797">
            <w:pPr>
              <w:pStyle w:val="Bullet1"/>
              <w:jc w:val="center"/>
            </w:pPr>
            <w:r w:rsidRPr="00437BB1">
              <w:rPr>
                <w:sz w:val="40"/>
                <w:szCs w:val="40"/>
              </w:rPr>
              <w:sym w:font="Wingdings 2" w:char="F0A3"/>
            </w:r>
          </w:p>
        </w:tc>
      </w:tr>
    </w:tbl>
    <w:p w14:paraId="40A161CF" w14:textId="77777777" w:rsidR="00964B13" w:rsidRDefault="00964B13">
      <w:r>
        <w:br w:type="page"/>
      </w:r>
    </w:p>
    <w:tbl>
      <w:tblPr>
        <w:tblStyle w:val="TableGrid"/>
        <w:tblW w:w="0" w:type="auto"/>
        <w:tblLook w:val="04A0" w:firstRow="1" w:lastRow="0" w:firstColumn="1" w:lastColumn="0" w:noHBand="0" w:noVBand="1"/>
      </w:tblPr>
      <w:tblGrid>
        <w:gridCol w:w="633"/>
        <w:gridCol w:w="7822"/>
        <w:gridCol w:w="907"/>
      </w:tblGrid>
      <w:tr w:rsidR="00FD3CDE" w:rsidRPr="006C189C" w14:paraId="2E6DA3D2" w14:textId="77777777" w:rsidTr="00784797">
        <w:tc>
          <w:tcPr>
            <w:tcW w:w="633" w:type="dxa"/>
          </w:tcPr>
          <w:p w14:paraId="25784F56" w14:textId="36F719B1" w:rsidR="00FD3CDE" w:rsidRDefault="00FD3CDE" w:rsidP="00FD3CDE">
            <w:pPr>
              <w:pStyle w:val="Bullet1"/>
              <w:jc w:val="right"/>
            </w:pPr>
            <w:r>
              <w:lastRenderedPageBreak/>
              <w:t>8.13</w:t>
            </w:r>
          </w:p>
        </w:tc>
        <w:tc>
          <w:tcPr>
            <w:tcW w:w="7822" w:type="dxa"/>
            <w:vAlign w:val="center"/>
          </w:tcPr>
          <w:p w14:paraId="13885ABB" w14:textId="728B78CB" w:rsidR="00FD3CDE" w:rsidRPr="009F0556" w:rsidRDefault="00FD3CDE" w:rsidP="00FD3CDE">
            <w:pPr>
              <w:pStyle w:val="Bullet1"/>
            </w:pPr>
            <w:r w:rsidRPr="009F0556">
              <w:t>Order for committal of the debtor:</w:t>
            </w:r>
          </w:p>
        </w:tc>
        <w:tc>
          <w:tcPr>
            <w:tcW w:w="907" w:type="dxa"/>
            <w:vAlign w:val="center"/>
          </w:tcPr>
          <w:p w14:paraId="710D8329" w14:textId="553E4E66" w:rsidR="00FD3CDE" w:rsidRDefault="00455FB1" w:rsidP="00784797">
            <w:pPr>
              <w:pStyle w:val="Bullet1"/>
              <w:jc w:val="center"/>
            </w:pPr>
            <w:r w:rsidRPr="00437BB1">
              <w:rPr>
                <w:sz w:val="40"/>
                <w:szCs w:val="40"/>
              </w:rPr>
              <w:sym w:font="Wingdings 2" w:char="F0A3"/>
            </w:r>
          </w:p>
        </w:tc>
      </w:tr>
      <w:tr w:rsidR="00FD3CDE" w:rsidRPr="006C189C" w14:paraId="7F06DB89" w14:textId="77777777" w:rsidTr="00784797">
        <w:tc>
          <w:tcPr>
            <w:tcW w:w="633" w:type="dxa"/>
          </w:tcPr>
          <w:p w14:paraId="14705A03" w14:textId="77777777" w:rsidR="00FD3CDE" w:rsidRDefault="00FD3CDE" w:rsidP="00FD3CDE">
            <w:pPr>
              <w:pStyle w:val="Bullet1"/>
              <w:jc w:val="right"/>
            </w:pPr>
          </w:p>
        </w:tc>
        <w:tc>
          <w:tcPr>
            <w:tcW w:w="7822" w:type="dxa"/>
            <w:vAlign w:val="center"/>
          </w:tcPr>
          <w:p w14:paraId="3539E3A8" w14:textId="578910B6" w:rsidR="00FD3CDE" w:rsidRPr="009F0556" w:rsidRDefault="00FD3CDE" w:rsidP="00B45764">
            <w:pPr>
              <w:pStyle w:val="Bullet2"/>
              <w:ind w:left="420" w:hanging="420"/>
            </w:pPr>
            <w:r w:rsidRPr="009F0556">
              <w:t>.1</w:t>
            </w:r>
            <w:r w:rsidRPr="009F0556">
              <w:tab/>
              <w:t>Apply where:</w:t>
            </w:r>
          </w:p>
        </w:tc>
        <w:tc>
          <w:tcPr>
            <w:tcW w:w="907" w:type="dxa"/>
            <w:vAlign w:val="center"/>
          </w:tcPr>
          <w:p w14:paraId="08DF7136" w14:textId="77777777" w:rsidR="00FD3CDE" w:rsidRDefault="00FD3CDE" w:rsidP="00784797">
            <w:pPr>
              <w:pStyle w:val="Bullet1"/>
              <w:jc w:val="center"/>
            </w:pPr>
          </w:p>
        </w:tc>
      </w:tr>
      <w:tr w:rsidR="00455FB1" w:rsidRPr="006C189C" w14:paraId="194B2E65" w14:textId="77777777" w:rsidTr="00784797">
        <w:tc>
          <w:tcPr>
            <w:tcW w:w="633" w:type="dxa"/>
          </w:tcPr>
          <w:p w14:paraId="74BFD63A" w14:textId="77777777" w:rsidR="00455FB1" w:rsidRDefault="00455FB1" w:rsidP="00FD3CDE">
            <w:pPr>
              <w:pStyle w:val="Bullet1"/>
              <w:jc w:val="right"/>
            </w:pPr>
          </w:p>
        </w:tc>
        <w:tc>
          <w:tcPr>
            <w:tcW w:w="7822" w:type="dxa"/>
            <w:vAlign w:val="center"/>
          </w:tcPr>
          <w:p w14:paraId="7E8A557E" w14:textId="10C29874" w:rsidR="00455FB1" w:rsidRPr="009F0556" w:rsidRDefault="00455FB1" w:rsidP="00B45764">
            <w:pPr>
              <w:pStyle w:val="Bullet3"/>
              <w:numPr>
                <w:ilvl w:val="0"/>
                <w:numId w:val="20"/>
              </w:numPr>
              <w:ind w:left="780"/>
            </w:pPr>
            <w:r w:rsidRPr="009F0556">
              <w:t>You have a report in Form 57 (see item 8.5.6).</w:t>
            </w:r>
          </w:p>
        </w:tc>
        <w:tc>
          <w:tcPr>
            <w:tcW w:w="907" w:type="dxa"/>
            <w:vAlign w:val="center"/>
          </w:tcPr>
          <w:p w14:paraId="1BFECEAB" w14:textId="77777777" w:rsidR="00455FB1" w:rsidRDefault="00455FB1" w:rsidP="00784797">
            <w:pPr>
              <w:pStyle w:val="Bullet1"/>
              <w:jc w:val="center"/>
            </w:pPr>
          </w:p>
        </w:tc>
      </w:tr>
      <w:tr w:rsidR="00455FB1" w:rsidRPr="006C189C" w14:paraId="3F316EB7" w14:textId="77777777" w:rsidTr="00784797">
        <w:tc>
          <w:tcPr>
            <w:tcW w:w="633" w:type="dxa"/>
          </w:tcPr>
          <w:p w14:paraId="4CBA6099" w14:textId="77777777" w:rsidR="00455FB1" w:rsidRDefault="00455FB1" w:rsidP="00FD3CDE">
            <w:pPr>
              <w:pStyle w:val="Bullet1"/>
              <w:jc w:val="right"/>
            </w:pPr>
          </w:p>
        </w:tc>
        <w:tc>
          <w:tcPr>
            <w:tcW w:w="7822" w:type="dxa"/>
            <w:vAlign w:val="center"/>
          </w:tcPr>
          <w:p w14:paraId="2518A4A7" w14:textId="1E14A387" w:rsidR="00455FB1" w:rsidRDefault="00455FB1" w:rsidP="00B45764">
            <w:pPr>
              <w:pStyle w:val="Bullet3"/>
              <w:numPr>
                <w:ilvl w:val="0"/>
                <w:numId w:val="20"/>
              </w:numPr>
              <w:ind w:left="780"/>
            </w:pPr>
            <w:r w:rsidRPr="008F756A">
              <w:t>The debtor has failed to obey an order of the examiner (Rule 13-3(10) to (16)).</w:t>
            </w:r>
          </w:p>
        </w:tc>
        <w:tc>
          <w:tcPr>
            <w:tcW w:w="907" w:type="dxa"/>
            <w:vAlign w:val="center"/>
          </w:tcPr>
          <w:p w14:paraId="3D7150B1" w14:textId="77777777" w:rsidR="00455FB1" w:rsidRDefault="00455FB1" w:rsidP="00784797">
            <w:pPr>
              <w:pStyle w:val="Bullet1"/>
              <w:jc w:val="center"/>
            </w:pPr>
          </w:p>
        </w:tc>
      </w:tr>
      <w:tr w:rsidR="00455FB1" w:rsidRPr="006C189C" w14:paraId="3DDCF50D" w14:textId="77777777" w:rsidTr="00784797">
        <w:tc>
          <w:tcPr>
            <w:tcW w:w="633" w:type="dxa"/>
          </w:tcPr>
          <w:p w14:paraId="108F78AD" w14:textId="77777777" w:rsidR="00455FB1" w:rsidRDefault="00455FB1" w:rsidP="00FD3CDE">
            <w:pPr>
              <w:pStyle w:val="Bullet1"/>
              <w:jc w:val="right"/>
            </w:pPr>
          </w:p>
        </w:tc>
        <w:tc>
          <w:tcPr>
            <w:tcW w:w="7822" w:type="dxa"/>
            <w:vAlign w:val="center"/>
          </w:tcPr>
          <w:p w14:paraId="6B154E81" w14:textId="57EB2E18" w:rsidR="00455FB1" w:rsidRDefault="00455FB1" w:rsidP="00B45764">
            <w:pPr>
              <w:pStyle w:val="Bullet2"/>
              <w:ind w:left="420" w:hanging="420"/>
            </w:pPr>
            <w:r>
              <w:t>.2</w:t>
            </w:r>
            <w:r w:rsidRPr="00833F1A">
              <w:tab/>
            </w:r>
            <w:r w:rsidRPr="008F756A">
              <w:t>Diarize the one-year expiry date of committal order.</w:t>
            </w:r>
          </w:p>
        </w:tc>
        <w:tc>
          <w:tcPr>
            <w:tcW w:w="907" w:type="dxa"/>
            <w:vAlign w:val="center"/>
          </w:tcPr>
          <w:p w14:paraId="2B718A8C" w14:textId="77777777" w:rsidR="00455FB1" w:rsidRDefault="00455FB1" w:rsidP="00784797">
            <w:pPr>
              <w:pStyle w:val="Bullet1"/>
              <w:jc w:val="center"/>
            </w:pPr>
          </w:p>
        </w:tc>
      </w:tr>
      <w:tr w:rsidR="00455FB1" w:rsidRPr="006C189C" w14:paraId="2E58CAC8" w14:textId="77777777" w:rsidTr="00784797">
        <w:tc>
          <w:tcPr>
            <w:tcW w:w="633" w:type="dxa"/>
          </w:tcPr>
          <w:p w14:paraId="6F0939B7" w14:textId="77777777" w:rsidR="00455FB1" w:rsidRDefault="00455FB1" w:rsidP="00FD3CDE">
            <w:pPr>
              <w:pStyle w:val="Bullet1"/>
              <w:jc w:val="right"/>
            </w:pPr>
          </w:p>
        </w:tc>
        <w:tc>
          <w:tcPr>
            <w:tcW w:w="7822" w:type="dxa"/>
            <w:vAlign w:val="center"/>
          </w:tcPr>
          <w:p w14:paraId="4FF80CC7" w14:textId="490353A4" w:rsidR="00455FB1" w:rsidRDefault="00455FB1" w:rsidP="00B45764">
            <w:pPr>
              <w:pStyle w:val="Bullet2"/>
              <w:ind w:left="420" w:hanging="420"/>
            </w:pPr>
            <w:r>
              <w:t>.3</w:t>
            </w:r>
            <w:r w:rsidRPr="00833F1A">
              <w:tab/>
            </w:r>
            <w:r w:rsidRPr="008F756A">
              <w:t>Enforce by delivering the order and costs of incarceration to sheriff.</w:t>
            </w:r>
          </w:p>
        </w:tc>
        <w:tc>
          <w:tcPr>
            <w:tcW w:w="907" w:type="dxa"/>
            <w:vAlign w:val="center"/>
          </w:tcPr>
          <w:p w14:paraId="7A0F0C53" w14:textId="77777777" w:rsidR="00455FB1" w:rsidRDefault="00455FB1" w:rsidP="00784797">
            <w:pPr>
              <w:pStyle w:val="Bullet1"/>
              <w:jc w:val="center"/>
            </w:pPr>
          </w:p>
        </w:tc>
      </w:tr>
      <w:tr w:rsidR="00455FB1" w:rsidRPr="006C189C" w14:paraId="191E17F7" w14:textId="77777777" w:rsidTr="00784797">
        <w:tc>
          <w:tcPr>
            <w:tcW w:w="633" w:type="dxa"/>
          </w:tcPr>
          <w:p w14:paraId="6B685EDC" w14:textId="7F8862AF" w:rsidR="00455FB1" w:rsidRDefault="00455FB1" w:rsidP="00FD3CDE">
            <w:pPr>
              <w:pStyle w:val="Bullet1"/>
              <w:jc w:val="right"/>
            </w:pPr>
            <w:r>
              <w:t>8.14</w:t>
            </w:r>
          </w:p>
        </w:tc>
        <w:tc>
          <w:tcPr>
            <w:tcW w:w="7822" w:type="dxa"/>
            <w:vAlign w:val="center"/>
          </w:tcPr>
          <w:p w14:paraId="1E0C1895" w14:textId="7EE57A48" w:rsidR="00455FB1" w:rsidRDefault="00455FB1" w:rsidP="00455FB1">
            <w:pPr>
              <w:pStyle w:val="Bullet1"/>
            </w:pPr>
            <w:r w:rsidRPr="008F756A">
              <w:t>If acting for a debtor, consider alternative remedies set out in item 6.6</w:t>
            </w:r>
            <w:r>
              <w:t xml:space="preserve"> in this checklist</w:t>
            </w:r>
            <w:r w:rsidRPr="008F756A">
              <w:t>, and also consider:</w:t>
            </w:r>
          </w:p>
        </w:tc>
        <w:tc>
          <w:tcPr>
            <w:tcW w:w="907" w:type="dxa"/>
            <w:vAlign w:val="center"/>
          </w:tcPr>
          <w:p w14:paraId="5117CCF1" w14:textId="325C7F1D" w:rsidR="00455FB1" w:rsidRDefault="00455FB1" w:rsidP="00784797">
            <w:pPr>
              <w:pStyle w:val="Bullet1"/>
              <w:jc w:val="center"/>
            </w:pPr>
            <w:r w:rsidRPr="00437BB1">
              <w:rPr>
                <w:sz w:val="40"/>
                <w:szCs w:val="40"/>
              </w:rPr>
              <w:sym w:font="Wingdings 2" w:char="F0A3"/>
            </w:r>
          </w:p>
        </w:tc>
      </w:tr>
      <w:tr w:rsidR="00455FB1" w:rsidRPr="006C189C" w14:paraId="1E629999" w14:textId="77777777" w:rsidTr="00784797">
        <w:tc>
          <w:tcPr>
            <w:tcW w:w="633" w:type="dxa"/>
          </w:tcPr>
          <w:p w14:paraId="4B25AB4A" w14:textId="77777777" w:rsidR="00455FB1" w:rsidRDefault="00455FB1" w:rsidP="00455FB1">
            <w:pPr>
              <w:pStyle w:val="Bullet2"/>
            </w:pPr>
          </w:p>
        </w:tc>
        <w:tc>
          <w:tcPr>
            <w:tcW w:w="7822" w:type="dxa"/>
            <w:vAlign w:val="center"/>
          </w:tcPr>
          <w:p w14:paraId="7F2916FD" w14:textId="76ECA913" w:rsidR="00455FB1" w:rsidRDefault="00455FB1" w:rsidP="00B45764">
            <w:pPr>
              <w:pStyle w:val="Bullet2"/>
              <w:ind w:left="420" w:hanging="420"/>
            </w:pPr>
            <w:r>
              <w:t>.1</w:t>
            </w:r>
            <w:r w:rsidRPr="00833F1A">
              <w:tab/>
            </w:r>
            <w:r w:rsidRPr="008F756A">
              <w:t>Whether a default judgment or other steps in default can be set aside.</w:t>
            </w:r>
          </w:p>
        </w:tc>
        <w:tc>
          <w:tcPr>
            <w:tcW w:w="907" w:type="dxa"/>
            <w:vAlign w:val="center"/>
          </w:tcPr>
          <w:p w14:paraId="6663D155" w14:textId="77777777" w:rsidR="00455FB1" w:rsidRDefault="00455FB1" w:rsidP="00784797">
            <w:pPr>
              <w:pStyle w:val="Bullet2"/>
              <w:ind w:left="0"/>
              <w:jc w:val="center"/>
            </w:pPr>
          </w:p>
        </w:tc>
      </w:tr>
      <w:tr w:rsidR="00455FB1" w:rsidRPr="006C189C" w14:paraId="0B2DFF26" w14:textId="77777777" w:rsidTr="00784797">
        <w:tc>
          <w:tcPr>
            <w:tcW w:w="633" w:type="dxa"/>
          </w:tcPr>
          <w:p w14:paraId="14F8668D" w14:textId="77777777" w:rsidR="00455FB1" w:rsidRDefault="00455FB1" w:rsidP="00455FB1">
            <w:pPr>
              <w:pStyle w:val="Bullet2"/>
            </w:pPr>
          </w:p>
        </w:tc>
        <w:tc>
          <w:tcPr>
            <w:tcW w:w="7822" w:type="dxa"/>
            <w:vAlign w:val="center"/>
          </w:tcPr>
          <w:p w14:paraId="1882F821" w14:textId="1C30901F" w:rsidR="00455FB1" w:rsidRDefault="00455FB1" w:rsidP="00B45764">
            <w:pPr>
              <w:pStyle w:val="Bullet2"/>
              <w:ind w:left="420" w:hanging="420"/>
            </w:pPr>
            <w:r>
              <w:t>.2</w:t>
            </w:r>
            <w:r w:rsidRPr="00833F1A">
              <w:tab/>
            </w:r>
            <w:r w:rsidRPr="008F756A">
              <w:t>Where the debtor has not had contact with the creditor or creditor’s counsel, communicating immediately to explain debtor’s circumstances and to explore settlement possibilities.</w:t>
            </w:r>
          </w:p>
        </w:tc>
        <w:tc>
          <w:tcPr>
            <w:tcW w:w="907" w:type="dxa"/>
            <w:vAlign w:val="center"/>
          </w:tcPr>
          <w:p w14:paraId="7375D9B6" w14:textId="77777777" w:rsidR="00455FB1" w:rsidRDefault="00455FB1" w:rsidP="00784797">
            <w:pPr>
              <w:pStyle w:val="Bullet2"/>
              <w:ind w:left="0"/>
              <w:jc w:val="center"/>
            </w:pPr>
          </w:p>
        </w:tc>
      </w:tr>
      <w:tr w:rsidR="00455FB1" w:rsidRPr="006C189C" w14:paraId="13772CF1" w14:textId="77777777" w:rsidTr="00784797">
        <w:tc>
          <w:tcPr>
            <w:tcW w:w="633" w:type="dxa"/>
          </w:tcPr>
          <w:p w14:paraId="584C57D8" w14:textId="77777777" w:rsidR="00455FB1" w:rsidRDefault="00455FB1" w:rsidP="00455FB1">
            <w:pPr>
              <w:pStyle w:val="Bullet2"/>
            </w:pPr>
          </w:p>
        </w:tc>
        <w:tc>
          <w:tcPr>
            <w:tcW w:w="7822" w:type="dxa"/>
            <w:vAlign w:val="center"/>
          </w:tcPr>
          <w:p w14:paraId="03D2DE40" w14:textId="30AB62B7" w:rsidR="00455FB1" w:rsidRPr="00455FB1" w:rsidRDefault="00455FB1" w:rsidP="00B45764">
            <w:pPr>
              <w:pStyle w:val="Bullet2"/>
              <w:ind w:left="420" w:hanging="420"/>
            </w:pPr>
            <w:r w:rsidRPr="00455FB1">
              <w:t>.3</w:t>
            </w:r>
            <w:r w:rsidRPr="00455FB1">
              <w:tab/>
              <w:t xml:space="preserve">Urgent matters, such as making the exemption claims under the </w:t>
            </w:r>
            <w:r w:rsidRPr="00455FB1">
              <w:rPr>
                <w:rStyle w:val="Italics"/>
                <w:rFonts w:ascii="Times New Roman" w:hAnsi="Times New Roman"/>
                <w:sz w:val="22"/>
              </w:rPr>
              <w:t>COEA</w:t>
            </w:r>
            <w:r w:rsidRPr="00455FB1">
              <w:t xml:space="preserve"> and Court Order Enforcement Exemption Regulation, s. 2, within two days of any seizure by the court bailiff. Examine other exemption possibilities, such as under </w:t>
            </w:r>
            <w:r w:rsidRPr="00455FB1">
              <w:rPr>
                <w:rStyle w:val="Italics"/>
                <w:rFonts w:ascii="Times New Roman" w:hAnsi="Times New Roman"/>
                <w:sz w:val="22"/>
              </w:rPr>
              <w:t>Insurance Act</w:t>
            </w:r>
            <w:r w:rsidRPr="00455FB1">
              <w:t xml:space="preserve">, S.B.C. 2012, c. 1, ss. 65 and 124, and the </w:t>
            </w:r>
            <w:r w:rsidRPr="00455FB1">
              <w:rPr>
                <w:rStyle w:val="Italics"/>
                <w:rFonts w:ascii="Times New Roman" w:hAnsi="Times New Roman"/>
                <w:sz w:val="22"/>
              </w:rPr>
              <w:t>Indian Act</w:t>
            </w:r>
            <w:r w:rsidRPr="009F0556">
              <w:rPr>
                <w:rStyle w:val="Italics"/>
                <w:rFonts w:ascii="Times New Roman" w:hAnsi="Times New Roman"/>
                <w:i w:val="0"/>
                <w:sz w:val="22"/>
              </w:rPr>
              <w:t>, R.S.C. 1985, c. I-5</w:t>
            </w:r>
            <w:r w:rsidRPr="009F0556">
              <w:rPr>
                <w:i/>
              </w:rPr>
              <w:t>.</w:t>
            </w:r>
          </w:p>
        </w:tc>
        <w:tc>
          <w:tcPr>
            <w:tcW w:w="907" w:type="dxa"/>
            <w:vAlign w:val="center"/>
          </w:tcPr>
          <w:p w14:paraId="4BA4FC7D" w14:textId="4AC02FC1" w:rsidR="00455FB1" w:rsidRDefault="001D0318" w:rsidP="00784797">
            <w:pPr>
              <w:pStyle w:val="Bullet2"/>
              <w:ind w:left="0"/>
              <w:jc w:val="center"/>
            </w:pPr>
            <w:r w:rsidRPr="00D415B9">
              <w:rPr>
                <w:noProof/>
                <w:lang w:val="en-US"/>
              </w:rPr>
              <w:drawing>
                <wp:inline distT="0" distB="0" distL="0" distR="0" wp14:anchorId="49F4E5D7" wp14:editId="53224411">
                  <wp:extent cx="255905" cy="255905"/>
                  <wp:effectExtent l="0" t="0" r="0" b="0"/>
                  <wp:docPr id="1883960525" name="Picture 1883960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455FB1" w:rsidRPr="006C189C" w14:paraId="538607A9" w14:textId="77777777" w:rsidTr="00784797">
        <w:tc>
          <w:tcPr>
            <w:tcW w:w="633" w:type="dxa"/>
          </w:tcPr>
          <w:p w14:paraId="44FA7183" w14:textId="77777777" w:rsidR="00455FB1" w:rsidRDefault="00455FB1" w:rsidP="00455FB1">
            <w:pPr>
              <w:pStyle w:val="Bullet2"/>
            </w:pPr>
          </w:p>
        </w:tc>
        <w:tc>
          <w:tcPr>
            <w:tcW w:w="7822" w:type="dxa"/>
            <w:vAlign w:val="center"/>
          </w:tcPr>
          <w:p w14:paraId="56E182A9" w14:textId="671E6829" w:rsidR="00455FB1" w:rsidRPr="00455FB1" w:rsidRDefault="00455FB1" w:rsidP="00B45764">
            <w:pPr>
              <w:pStyle w:val="Bullet2"/>
              <w:ind w:left="420" w:hanging="420"/>
            </w:pPr>
            <w:r w:rsidRPr="00455FB1">
              <w:t>.4</w:t>
            </w:r>
            <w:r w:rsidRPr="00455FB1">
              <w:tab/>
              <w:t xml:space="preserve">If settlement is not possible with the judgment creditor, canvass alternate remedies such as court application for installment payment order, or remedies under the </w:t>
            </w:r>
            <w:r w:rsidRPr="00455FB1">
              <w:rPr>
                <w:rStyle w:val="Italics"/>
                <w:rFonts w:ascii="Times New Roman" w:hAnsi="Times New Roman"/>
                <w:sz w:val="22"/>
              </w:rPr>
              <w:t>Bankruptcy and Insolvency Act</w:t>
            </w:r>
            <w:r w:rsidRPr="00455FB1">
              <w:rPr>
                <w:rStyle w:val="Italics"/>
                <w:rFonts w:ascii="Times New Roman" w:hAnsi="Times New Roman"/>
                <w:i w:val="0"/>
                <w:iCs/>
                <w:sz w:val="22"/>
              </w:rPr>
              <w:t xml:space="preserve">. However, note that there are both disadvantages and advantages to proceeding under the </w:t>
            </w:r>
            <w:r w:rsidRPr="00D85889">
              <w:rPr>
                <w:rStyle w:val="Italics"/>
                <w:rFonts w:ascii="Times New Roman" w:hAnsi="Times New Roman"/>
                <w:sz w:val="22"/>
              </w:rPr>
              <w:t>Bankruptcy and Insolvency Act</w:t>
            </w:r>
            <w:r w:rsidRPr="00455FB1">
              <w:rPr>
                <w:rStyle w:val="Italics"/>
                <w:rFonts w:ascii="Times New Roman" w:hAnsi="Times New Roman"/>
                <w:i w:val="0"/>
                <w:iCs/>
                <w:sz w:val="22"/>
              </w:rPr>
              <w:t>, including</w:t>
            </w:r>
            <w:r w:rsidRPr="00455FB1">
              <w:t xml:space="preserve"> limitations on the ability to withdraw a petition for a bankruptcy order, even if the debt is paid. If considering bankruptcy remedies, advice from a lawyer practicing specifically in insolvency matters should be sought.</w:t>
            </w:r>
          </w:p>
        </w:tc>
        <w:tc>
          <w:tcPr>
            <w:tcW w:w="907" w:type="dxa"/>
            <w:vAlign w:val="center"/>
          </w:tcPr>
          <w:p w14:paraId="245E5F98" w14:textId="77777777" w:rsidR="00455FB1" w:rsidRDefault="00455FB1" w:rsidP="00784797">
            <w:pPr>
              <w:pStyle w:val="Bullet2"/>
              <w:ind w:left="0"/>
              <w:jc w:val="center"/>
            </w:pPr>
          </w:p>
        </w:tc>
      </w:tr>
    </w:tbl>
    <w:p w14:paraId="27439B4B" w14:textId="77777777" w:rsidR="000D3624" w:rsidRDefault="000D3624" w:rsidP="000D3624">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0D3624" w:rsidRPr="006C189C" w14:paraId="5B9DF36D" w14:textId="77777777" w:rsidTr="00932BD3">
        <w:tc>
          <w:tcPr>
            <w:tcW w:w="633" w:type="dxa"/>
            <w:shd w:val="clear" w:color="auto" w:fill="D9E2F3" w:themeFill="accent1" w:themeFillTint="33"/>
          </w:tcPr>
          <w:p w14:paraId="67A942F1" w14:textId="7577EB27" w:rsidR="000D3624" w:rsidRPr="0024237C" w:rsidRDefault="00455FB1" w:rsidP="00932BD3">
            <w:pPr>
              <w:spacing w:before="80" w:after="80"/>
              <w:jc w:val="right"/>
              <w:rPr>
                <w:rFonts w:ascii="Times New Roman" w:hAnsi="Times New Roman" w:cs="Times New Roman"/>
                <w:b/>
              </w:rPr>
            </w:pPr>
            <w:r>
              <w:rPr>
                <w:rFonts w:ascii="Times New Roman" w:hAnsi="Times New Roman" w:cs="Times New Roman"/>
                <w:b/>
              </w:rPr>
              <w:t>9.</w:t>
            </w:r>
          </w:p>
        </w:tc>
        <w:tc>
          <w:tcPr>
            <w:tcW w:w="8722" w:type="dxa"/>
            <w:gridSpan w:val="2"/>
            <w:shd w:val="clear" w:color="auto" w:fill="D9E2F3" w:themeFill="accent1" w:themeFillTint="33"/>
            <w:vAlign w:val="center"/>
          </w:tcPr>
          <w:p w14:paraId="637A0851" w14:textId="7FA203B0" w:rsidR="000D3624" w:rsidRPr="006C189C" w:rsidRDefault="00455FB1" w:rsidP="00932BD3">
            <w:pPr>
              <w:pStyle w:val="Heading1"/>
              <w:spacing w:before="80" w:after="80"/>
              <w:outlineLvl w:val="0"/>
            </w:pPr>
            <w:r>
              <w:t>CLOSE FILE</w:t>
            </w:r>
          </w:p>
        </w:tc>
      </w:tr>
      <w:tr w:rsidR="000D3624" w:rsidRPr="006C189C" w14:paraId="02B9D7F5" w14:textId="77777777" w:rsidTr="00932BD3">
        <w:tc>
          <w:tcPr>
            <w:tcW w:w="633" w:type="dxa"/>
          </w:tcPr>
          <w:p w14:paraId="55907AEE" w14:textId="44FB0064" w:rsidR="000D3624" w:rsidRPr="006C189C" w:rsidRDefault="00455FB1" w:rsidP="00932BD3">
            <w:pPr>
              <w:spacing w:before="80" w:after="80"/>
              <w:jc w:val="right"/>
              <w:rPr>
                <w:rFonts w:ascii="Times New Roman" w:hAnsi="Times New Roman" w:cs="Times New Roman"/>
              </w:rPr>
            </w:pPr>
            <w:r>
              <w:rPr>
                <w:rFonts w:ascii="Times New Roman" w:hAnsi="Times New Roman" w:cs="Times New Roman"/>
              </w:rPr>
              <w:t>9.1</w:t>
            </w:r>
          </w:p>
        </w:tc>
        <w:tc>
          <w:tcPr>
            <w:tcW w:w="7822" w:type="dxa"/>
            <w:vAlign w:val="center"/>
          </w:tcPr>
          <w:p w14:paraId="22C8F09A" w14:textId="152C3645" w:rsidR="000D3624" w:rsidRPr="006C189C" w:rsidRDefault="00455FB1" w:rsidP="00932BD3">
            <w:pPr>
              <w:pStyle w:val="Bullet1"/>
            </w:pPr>
            <w:r>
              <w:t>Prepare a reporting letter and account as soon as practicable after closing.</w:t>
            </w:r>
            <w:r w:rsidRPr="008F756A" w:rsidDel="00BB7479">
              <w:t xml:space="preserve"> </w:t>
            </w:r>
            <w:r w:rsidRPr="008F756A">
              <w:t>Remind the client of relevant limitation periods and expiry dates.</w:t>
            </w:r>
          </w:p>
        </w:tc>
        <w:tc>
          <w:tcPr>
            <w:tcW w:w="900" w:type="dxa"/>
            <w:vAlign w:val="center"/>
          </w:tcPr>
          <w:p w14:paraId="11C30C41" w14:textId="77777777" w:rsidR="000D3624" w:rsidRPr="006C189C" w:rsidRDefault="000D3624" w:rsidP="00932BD3">
            <w:pPr>
              <w:pStyle w:val="Bullet1"/>
              <w:ind w:left="-104"/>
              <w:jc w:val="center"/>
            </w:pPr>
            <w:r w:rsidRPr="00437BB1">
              <w:rPr>
                <w:sz w:val="40"/>
                <w:szCs w:val="40"/>
              </w:rPr>
              <w:sym w:font="Wingdings 2" w:char="F0A3"/>
            </w:r>
          </w:p>
        </w:tc>
      </w:tr>
      <w:tr w:rsidR="000D3624" w:rsidRPr="006C189C" w14:paraId="26D633E6" w14:textId="77777777" w:rsidTr="00932BD3">
        <w:tc>
          <w:tcPr>
            <w:tcW w:w="633" w:type="dxa"/>
          </w:tcPr>
          <w:p w14:paraId="12A2160C" w14:textId="2455302A" w:rsidR="000D3624" w:rsidRPr="002A6052" w:rsidRDefault="00455FB1" w:rsidP="00932BD3">
            <w:pPr>
              <w:spacing w:before="80" w:after="80"/>
              <w:jc w:val="right"/>
              <w:rPr>
                <w:rFonts w:ascii="Times New Roman" w:hAnsi="Times New Roman" w:cs="Times New Roman"/>
              </w:rPr>
            </w:pPr>
            <w:r>
              <w:rPr>
                <w:rFonts w:ascii="Times New Roman" w:hAnsi="Times New Roman" w:cs="Times New Roman"/>
              </w:rPr>
              <w:t>9.2</w:t>
            </w:r>
          </w:p>
        </w:tc>
        <w:tc>
          <w:tcPr>
            <w:tcW w:w="7822" w:type="dxa"/>
            <w:vAlign w:val="center"/>
          </w:tcPr>
          <w:p w14:paraId="6F347F42" w14:textId="06CD57F5" w:rsidR="000D3624" w:rsidRPr="006C189C" w:rsidRDefault="00455FB1" w:rsidP="00932BD3">
            <w:pPr>
              <w:pStyle w:val="Bullet1"/>
            </w:pPr>
            <w:r w:rsidRPr="008F756A">
              <w:t>Close the file</w:t>
            </w:r>
            <w:r>
              <w:t xml:space="preserve">. See the </w:t>
            </w:r>
            <w:r>
              <w:rPr>
                <w:bCs/>
                <w:smallCaps/>
              </w:rPr>
              <w:t xml:space="preserve">client </w:t>
            </w:r>
            <w:r w:rsidRPr="00944672">
              <w:rPr>
                <w:smallCaps/>
              </w:rPr>
              <w:t xml:space="preserve">file opening </w:t>
            </w:r>
            <w:r>
              <w:rPr>
                <w:smallCaps/>
              </w:rPr>
              <w:t>and</w:t>
            </w:r>
            <w:r w:rsidRPr="00944672">
              <w:rPr>
                <w:smallCaps/>
              </w:rPr>
              <w:t xml:space="preserve"> closing</w:t>
            </w:r>
            <w:r>
              <w:t xml:space="preserve"> (A-2) checklist.</w:t>
            </w:r>
          </w:p>
        </w:tc>
        <w:tc>
          <w:tcPr>
            <w:tcW w:w="900" w:type="dxa"/>
            <w:vAlign w:val="center"/>
          </w:tcPr>
          <w:p w14:paraId="4C02E9F5" w14:textId="77777777" w:rsidR="000D3624" w:rsidRDefault="000D3624" w:rsidP="00932BD3">
            <w:pPr>
              <w:pStyle w:val="Bullet1"/>
              <w:ind w:left="-104"/>
              <w:jc w:val="center"/>
            </w:pPr>
            <w:r w:rsidRPr="00437BB1">
              <w:rPr>
                <w:sz w:val="40"/>
                <w:szCs w:val="40"/>
              </w:rPr>
              <w:sym w:font="Wingdings 2" w:char="F0A3"/>
            </w:r>
          </w:p>
        </w:tc>
      </w:tr>
    </w:tbl>
    <w:p w14:paraId="0C0798B7" w14:textId="77777777" w:rsidR="0024237C" w:rsidRPr="00A8366A" w:rsidRDefault="0024237C" w:rsidP="00A8366A">
      <w:pPr>
        <w:pStyle w:val="Bullet3"/>
      </w:pPr>
    </w:p>
    <w:sectPr w:rsidR="0024237C" w:rsidRPr="00A8366A" w:rsidSect="00644A0B">
      <w:headerReference w:type="even" r:id="rId17"/>
      <w:headerReference w:type="default" r:id="rId18"/>
      <w:footerReference w:type="even" r:id="rId19"/>
      <w:footerReference w:type="default" r:id="rId20"/>
      <w:footerReference w:type="first" r:id="rId21"/>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08C34" w14:textId="77777777" w:rsidR="009728E1" w:rsidRDefault="009728E1" w:rsidP="001F4715">
      <w:pPr>
        <w:spacing w:after="0"/>
      </w:pPr>
      <w:r>
        <w:separator/>
      </w:r>
    </w:p>
  </w:endnote>
  <w:endnote w:type="continuationSeparator" w:id="0">
    <w:p w14:paraId="398CDC35" w14:textId="77777777" w:rsidR="009728E1" w:rsidRDefault="009728E1"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73785859" w:rsidR="004A3AAF" w:rsidRPr="007A7B9F" w:rsidRDefault="00585127">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6A23FF">
          <w:rPr>
            <w:rFonts w:ascii="Times New Roman" w:hAnsi="Times New Roman" w:cs="Times New Roman"/>
          </w:rPr>
          <w:t>E</w:t>
        </w:r>
        <w:r w:rsidR="007A7B9F" w:rsidRPr="007A7B9F">
          <w:rPr>
            <w:rFonts w:ascii="Times New Roman" w:hAnsi="Times New Roman" w:cs="Times New Roman"/>
          </w:rPr>
          <w:t>-</w:t>
        </w:r>
        <w:r w:rsidR="006A23FF">
          <w:rPr>
            <w:rFonts w:ascii="Times New Roman" w:hAnsi="Times New Roman" w:cs="Times New Roman"/>
          </w:rPr>
          <w:t>4</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702C3121"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6A23FF">
          <w:rPr>
            <w:rFonts w:ascii="Times New Roman" w:hAnsi="Times New Roman" w:cs="Times New Roman"/>
          </w:rPr>
          <w:t>E</w:t>
        </w:r>
        <w:r w:rsidR="007A7B9F" w:rsidRPr="007A7B9F">
          <w:rPr>
            <w:rFonts w:ascii="Times New Roman" w:hAnsi="Times New Roman" w:cs="Times New Roman"/>
          </w:rPr>
          <w:t>-</w:t>
        </w:r>
        <w:r w:rsidR="006A23FF">
          <w:rPr>
            <w:rFonts w:ascii="Times New Roman" w:hAnsi="Times New Roman" w:cs="Times New Roman"/>
          </w:rPr>
          <w:t>4</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07E7" w14:textId="77777777" w:rsidR="00F50A9E" w:rsidRDefault="00F50A9E">
    <w:pPr>
      <w:tabs>
        <w:tab w:val="center" w:pos="4680"/>
        <w:tab w:val="right" w:pos="9360"/>
      </w:tabs>
      <w:spacing w:after="0"/>
    </w:pPr>
    <w:bookmarkStart w:id="0" w:name="eDOCS_Footer_FirstPage"/>
    <w:r>
      <w:rPr>
        <w:rFonts w:ascii="Calibri" w:hAnsi="Calibri" w:cs="Calibri"/>
      </w:rPr>
      <w:t>DM4572530</w:t>
    </w:r>
  </w:p>
  <w:bookmarkEnd w:id="0"/>
  <w:p w14:paraId="3075B3D3" w14:textId="32D0C7AB" w:rsidR="001514AF" w:rsidDel="00BE5F6E" w:rsidRDefault="001514AF">
    <w:pPr>
      <w:tabs>
        <w:tab w:val="center" w:pos="4680"/>
        <w:tab w:val="right" w:pos="9360"/>
      </w:tabs>
      <w:spacing w:after="0"/>
      <w:rPr>
        <w:ins w:id="1" w:author="Author"/>
        <w:del w:id="2" w:author="Author"/>
      </w:rPr>
    </w:pPr>
    <w:ins w:id="3" w:author="Author">
      <w:del w:id="4" w:author="Author">
        <w:r w:rsidDel="00BE5F6E">
          <w:rPr>
            <w:rFonts w:ascii="Calibri" w:hAnsi="Calibri" w:cs="Calibri"/>
          </w:rPr>
          <w:delText>DM4572530</w:delText>
        </w:r>
      </w:del>
    </w:ins>
  </w:p>
  <w:p w14:paraId="5FB1871A" w14:textId="3B330C90" w:rsidR="001514AF" w:rsidDel="001514AF" w:rsidRDefault="001514AF">
    <w:pPr>
      <w:pStyle w:val="Footer"/>
      <w:rPr>
        <w:del w:id="5" w:author="Autho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EF426" w14:textId="77777777" w:rsidR="009728E1" w:rsidRDefault="009728E1" w:rsidP="001F4715">
      <w:pPr>
        <w:spacing w:after="0"/>
      </w:pPr>
      <w:r>
        <w:separator/>
      </w:r>
    </w:p>
  </w:footnote>
  <w:footnote w:type="continuationSeparator" w:id="0">
    <w:p w14:paraId="22DE6396" w14:textId="77777777" w:rsidR="009728E1" w:rsidRDefault="009728E1"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4CC5" w14:textId="460CDBC8" w:rsidR="004A3AAF" w:rsidRDefault="006A23FF" w:rsidP="001C5F6C">
    <w:pPr>
      <w:pStyle w:val="Header"/>
      <w:tabs>
        <w:tab w:val="clear" w:pos="4680"/>
        <w:tab w:val="clear" w:pos="9360"/>
        <w:tab w:val="right" w:pos="9810"/>
      </w:tabs>
      <w:ind w:left="-450"/>
      <w:rPr>
        <w:rFonts w:ascii="Times New Roman" w:hAnsi="Times New Roman" w:cs="Times New Roman"/>
        <w:b/>
        <w:lang w:val="en-US"/>
      </w:rPr>
    </w:pPr>
    <w:r>
      <w:rPr>
        <w:rFonts w:ascii="Times New Roman" w:hAnsi="Times New Roman" w:cs="Times New Roman"/>
        <w:b/>
        <w:lang w:val="en-US"/>
      </w:rPr>
      <w:t>COLLECTION PROCEDURE</w:t>
    </w:r>
    <w:r w:rsidR="004A3AAF">
      <w:rPr>
        <w:rFonts w:ascii="Times New Roman" w:hAnsi="Times New Roman" w:cs="Times New Roman"/>
        <w:b/>
        <w:lang w:val="en-US"/>
      </w:rPr>
      <w:t xml:space="preserve"> </w:t>
    </w:r>
    <w:r w:rsidR="004A3AAF">
      <w:rPr>
        <w:rFonts w:ascii="Times New Roman" w:hAnsi="Times New Roman" w:cs="Times New Roman"/>
        <w:b/>
        <w:lang w:val="en-US"/>
      </w:rPr>
      <w:tab/>
      <w:t>LAW SOCIETY OF BRITISH COLUMBIA</w:t>
    </w:r>
  </w:p>
  <w:p w14:paraId="3A441FBF" w14:textId="77777777" w:rsidR="004A3AAF" w:rsidRPr="001F4715" w:rsidRDefault="004A3AAF" w:rsidP="004A3AAF">
    <w:pPr>
      <w:pStyle w:val="Header"/>
      <w:jc w:val="right"/>
      <w:rPr>
        <w:rFonts w:ascii="Times New Roman" w:hAnsi="Times New Roman" w:cs="Times New Roman"/>
        <w:b/>
        <w:lang w:val="en-US"/>
      </w:rPr>
    </w:pPr>
    <w:r>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4CE139BD" w:rsidR="0051703F" w:rsidRDefault="0051703F" w:rsidP="00644A0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sidR="006A23FF">
      <w:rPr>
        <w:rFonts w:ascii="Times New Roman" w:hAnsi="Times New Roman" w:cs="Times New Roman"/>
        <w:b/>
        <w:lang w:val="en-US"/>
      </w:rPr>
      <w:t>COLLECTIONS PROCEDURE</w:t>
    </w:r>
  </w:p>
  <w:p w14:paraId="6C3656F9" w14:textId="77777777" w:rsidR="001F4715" w:rsidRPr="001F4715" w:rsidRDefault="0051703F" w:rsidP="00644A0B">
    <w:pPr>
      <w:pStyle w:val="Header"/>
      <w:ind w:left="-450"/>
      <w:rPr>
        <w:rFonts w:ascii="Times New Roman" w:hAnsi="Times New Roman" w:cs="Times New Roman"/>
        <w:b/>
        <w:lang w:val="en-US"/>
      </w:rPr>
    </w:pPr>
    <w:r>
      <w:rPr>
        <w:rFonts w:ascii="Times New Roman" w:hAnsi="Times New Roman" w:cs="Times New Roman"/>
        <w:b/>
        <w:lang w:val="en-US"/>
      </w:rPr>
      <w:t>PRACTICE CHECKLISTS MANUAL</w:t>
    </w:r>
    <w:r w:rsidR="001F4715">
      <w:rPr>
        <w:rFonts w:ascii="Times New Roman" w:hAnsi="Times New Roman" w:cs="Times New Roman"/>
        <w:b/>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A88"/>
    <w:multiLevelType w:val="hybridMultilevel"/>
    <w:tmpl w:val="467A3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0DA62D2"/>
    <w:multiLevelType w:val="hybridMultilevel"/>
    <w:tmpl w:val="DA3E0C22"/>
    <w:lvl w:ilvl="0" w:tplc="3274E048">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 w15:restartNumberingAfterBreak="0">
    <w:nsid w:val="061B73EB"/>
    <w:multiLevelType w:val="hybridMultilevel"/>
    <w:tmpl w:val="364C926E"/>
    <w:lvl w:ilvl="0" w:tplc="815AD962">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74CBB"/>
    <w:multiLevelType w:val="hybridMultilevel"/>
    <w:tmpl w:val="309AE59C"/>
    <w:lvl w:ilvl="0" w:tplc="1236002E">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5" w15:restartNumberingAfterBreak="0">
    <w:nsid w:val="197149C6"/>
    <w:multiLevelType w:val="hybridMultilevel"/>
    <w:tmpl w:val="D9AE9284"/>
    <w:lvl w:ilvl="0" w:tplc="8B92C2E2">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6" w15:restartNumberingAfterBreak="0">
    <w:nsid w:val="1CD973AE"/>
    <w:multiLevelType w:val="hybridMultilevel"/>
    <w:tmpl w:val="8C80A900"/>
    <w:lvl w:ilvl="0" w:tplc="EFD08E82">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7" w15:restartNumberingAfterBreak="0">
    <w:nsid w:val="25973F53"/>
    <w:multiLevelType w:val="hybridMultilevel"/>
    <w:tmpl w:val="AF166FF4"/>
    <w:lvl w:ilvl="0" w:tplc="24040F78">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8" w15:restartNumberingAfterBreak="0">
    <w:nsid w:val="3A4B03B0"/>
    <w:multiLevelType w:val="hybridMultilevel"/>
    <w:tmpl w:val="29669FF6"/>
    <w:lvl w:ilvl="0" w:tplc="5BD08C84">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9" w15:restartNumberingAfterBreak="0">
    <w:nsid w:val="3AA04C1D"/>
    <w:multiLevelType w:val="hybridMultilevel"/>
    <w:tmpl w:val="23ACFC0A"/>
    <w:lvl w:ilvl="0" w:tplc="4D702CDA">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0" w15:restartNumberingAfterBreak="0">
    <w:nsid w:val="4A2708D2"/>
    <w:multiLevelType w:val="hybridMultilevel"/>
    <w:tmpl w:val="4FD4D1BE"/>
    <w:lvl w:ilvl="0" w:tplc="5C966BB4">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1"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FBE7CC9"/>
    <w:multiLevelType w:val="hybridMultilevel"/>
    <w:tmpl w:val="0F84797A"/>
    <w:lvl w:ilvl="0" w:tplc="F6025792">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3" w15:restartNumberingAfterBreak="0">
    <w:nsid w:val="53D2757D"/>
    <w:multiLevelType w:val="hybridMultilevel"/>
    <w:tmpl w:val="8A903F80"/>
    <w:lvl w:ilvl="0" w:tplc="DEC6DF7E">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4" w15:restartNumberingAfterBreak="0">
    <w:nsid w:val="580040A1"/>
    <w:multiLevelType w:val="hybridMultilevel"/>
    <w:tmpl w:val="41CA478A"/>
    <w:lvl w:ilvl="0" w:tplc="ADEE1C8A">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5"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16" w15:restartNumberingAfterBreak="0">
    <w:nsid w:val="623D094F"/>
    <w:multiLevelType w:val="hybridMultilevel"/>
    <w:tmpl w:val="20F22824"/>
    <w:lvl w:ilvl="0" w:tplc="D9AA070E">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7" w15:restartNumberingAfterBreak="0">
    <w:nsid w:val="73595F50"/>
    <w:multiLevelType w:val="multilevel"/>
    <w:tmpl w:val="1009001D"/>
    <w:numStyleLink w:val="Newdevelopmentbullet1"/>
  </w:abstractNum>
  <w:abstractNum w:abstractNumId="18" w15:restartNumberingAfterBreak="0">
    <w:nsid w:val="79F9134F"/>
    <w:multiLevelType w:val="hybridMultilevel"/>
    <w:tmpl w:val="D1CAB0D2"/>
    <w:lvl w:ilvl="0" w:tplc="F7923D16">
      <w:start w:val="1"/>
      <w:numFmt w:val="bullet"/>
      <w:pStyle w:val="Newdevelopmentbulletfirstleve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C2A22DD"/>
    <w:multiLevelType w:val="hybridMultilevel"/>
    <w:tmpl w:val="D45C8C7A"/>
    <w:lvl w:ilvl="0" w:tplc="E3D293FC">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abstractNumId w:val="11"/>
  </w:num>
  <w:num w:numId="2">
    <w:abstractNumId w:val="17"/>
  </w:num>
  <w:num w:numId="3">
    <w:abstractNumId w:val="15"/>
  </w:num>
  <w:num w:numId="4">
    <w:abstractNumId w:val="18"/>
  </w:num>
  <w:num w:numId="5">
    <w:abstractNumId w:val="0"/>
  </w:num>
  <w:num w:numId="6">
    <w:abstractNumId w:val="3"/>
  </w:num>
  <w:num w:numId="7">
    <w:abstractNumId w:val="14"/>
  </w:num>
  <w:num w:numId="8">
    <w:abstractNumId w:val="8"/>
  </w:num>
  <w:num w:numId="9">
    <w:abstractNumId w:val="13"/>
  </w:num>
  <w:num w:numId="10">
    <w:abstractNumId w:val="4"/>
  </w:num>
  <w:num w:numId="11">
    <w:abstractNumId w:val="12"/>
  </w:num>
  <w:num w:numId="12">
    <w:abstractNumId w:val="10"/>
  </w:num>
  <w:num w:numId="13">
    <w:abstractNumId w:val="19"/>
  </w:num>
  <w:num w:numId="14">
    <w:abstractNumId w:val="1"/>
  </w:num>
  <w:num w:numId="15">
    <w:abstractNumId w:val="16"/>
  </w:num>
  <w:num w:numId="16">
    <w:abstractNumId w:val="2"/>
  </w:num>
  <w:num w:numId="17">
    <w:abstractNumId w:val="7"/>
  </w:num>
  <w:num w:numId="18">
    <w:abstractNumId w:val="6"/>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02654"/>
    <w:rsid w:val="000538D2"/>
    <w:rsid w:val="00055CB6"/>
    <w:rsid w:val="00075805"/>
    <w:rsid w:val="00091777"/>
    <w:rsid w:val="0009665A"/>
    <w:rsid w:val="000A6C5A"/>
    <w:rsid w:val="000C668D"/>
    <w:rsid w:val="000D3624"/>
    <w:rsid w:val="000D7DC4"/>
    <w:rsid w:val="00121A45"/>
    <w:rsid w:val="001514AF"/>
    <w:rsid w:val="00151D64"/>
    <w:rsid w:val="001561EF"/>
    <w:rsid w:val="001657A4"/>
    <w:rsid w:val="00165E14"/>
    <w:rsid w:val="00176349"/>
    <w:rsid w:val="00183590"/>
    <w:rsid w:val="00187224"/>
    <w:rsid w:val="00196DA9"/>
    <w:rsid w:val="001C5F6C"/>
    <w:rsid w:val="001D0318"/>
    <w:rsid w:val="001E0B06"/>
    <w:rsid w:val="001F43AA"/>
    <w:rsid w:val="001F4715"/>
    <w:rsid w:val="00210E66"/>
    <w:rsid w:val="00237DD6"/>
    <w:rsid w:val="00237E8F"/>
    <w:rsid w:val="0024237C"/>
    <w:rsid w:val="00242C45"/>
    <w:rsid w:val="00253395"/>
    <w:rsid w:val="00265DC9"/>
    <w:rsid w:val="0026604F"/>
    <w:rsid w:val="002662C2"/>
    <w:rsid w:val="00273379"/>
    <w:rsid w:val="00282870"/>
    <w:rsid w:val="002A54E7"/>
    <w:rsid w:val="002A6052"/>
    <w:rsid w:val="002C61B4"/>
    <w:rsid w:val="002E7F57"/>
    <w:rsid w:val="002F50E7"/>
    <w:rsid w:val="00340A88"/>
    <w:rsid w:val="003613B4"/>
    <w:rsid w:val="00380C8D"/>
    <w:rsid w:val="003D7CF5"/>
    <w:rsid w:val="00420DFB"/>
    <w:rsid w:val="00437BB1"/>
    <w:rsid w:val="00443604"/>
    <w:rsid w:val="00447281"/>
    <w:rsid w:val="00455FB1"/>
    <w:rsid w:val="00473FC2"/>
    <w:rsid w:val="004A3AAF"/>
    <w:rsid w:val="004C5E94"/>
    <w:rsid w:val="004F4053"/>
    <w:rsid w:val="0051703F"/>
    <w:rsid w:val="00585127"/>
    <w:rsid w:val="005B5696"/>
    <w:rsid w:val="005F6CF5"/>
    <w:rsid w:val="00600431"/>
    <w:rsid w:val="00644A0B"/>
    <w:rsid w:val="00654C3A"/>
    <w:rsid w:val="00655EF8"/>
    <w:rsid w:val="00667E31"/>
    <w:rsid w:val="006A23FF"/>
    <w:rsid w:val="006B5878"/>
    <w:rsid w:val="006C189C"/>
    <w:rsid w:val="006E4A9A"/>
    <w:rsid w:val="00713880"/>
    <w:rsid w:val="007145EA"/>
    <w:rsid w:val="00721573"/>
    <w:rsid w:val="00727BBB"/>
    <w:rsid w:val="00744F94"/>
    <w:rsid w:val="00755B10"/>
    <w:rsid w:val="0076099F"/>
    <w:rsid w:val="00784797"/>
    <w:rsid w:val="007A7B9F"/>
    <w:rsid w:val="007D1803"/>
    <w:rsid w:val="007F2CFB"/>
    <w:rsid w:val="00805E85"/>
    <w:rsid w:val="008166DC"/>
    <w:rsid w:val="00833F1A"/>
    <w:rsid w:val="00834DFA"/>
    <w:rsid w:val="008719A1"/>
    <w:rsid w:val="00882BF0"/>
    <w:rsid w:val="008978EC"/>
    <w:rsid w:val="008A69BF"/>
    <w:rsid w:val="008B25C4"/>
    <w:rsid w:val="008D373D"/>
    <w:rsid w:val="00920EBA"/>
    <w:rsid w:val="00931586"/>
    <w:rsid w:val="00964B13"/>
    <w:rsid w:val="009728E1"/>
    <w:rsid w:val="009934E3"/>
    <w:rsid w:val="009A305F"/>
    <w:rsid w:val="009C3BA4"/>
    <w:rsid w:val="009F0556"/>
    <w:rsid w:val="009F6229"/>
    <w:rsid w:val="009F792E"/>
    <w:rsid w:val="00A8366A"/>
    <w:rsid w:val="00A84E85"/>
    <w:rsid w:val="00A934BD"/>
    <w:rsid w:val="00A96286"/>
    <w:rsid w:val="00AA3C90"/>
    <w:rsid w:val="00AA54CA"/>
    <w:rsid w:val="00AB1848"/>
    <w:rsid w:val="00AB3E3E"/>
    <w:rsid w:val="00AB59BD"/>
    <w:rsid w:val="00AD6B19"/>
    <w:rsid w:val="00AE0939"/>
    <w:rsid w:val="00B32043"/>
    <w:rsid w:val="00B45764"/>
    <w:rsid w:val="00B94FB1"/>
    <w:rsid w:val="00B96306"/>
    <w:rsid w:val="00BA2B59"/>
    <w:rsid w:val="00BE5F6E"/>
    <w:rsid w:val="00C269C3"/>
    <w:rsid w:val="00C4719F"/>
    <w:rsid w:val="00C7315E"/>
    <w:rsid w:val="00CA6D23"/>
    <w:rsid w:val="00CC1CDC"/>
    <w:rsid w:val="00CC270E"/>
    <w:rsid w:val="00CD3EB0"/>
    <w:rsid w:val="00CE402E"/>
    <w:rsid w:val="00D0226C"/>
    <w:rsid w:val="00D02C63"/>
    <w:rsid w:val="00D11394"/>
    <w:rsid w:val="00D268CF"/>
    <w:rsid w:val="00D350AF"/>
    <w:rsid w:val="00D415B9"/>
    <w:rsid w:val="00D45D7E"/>
    <w:rsid w:val="00D6183B"/>
    <w:rsid w:val="00D64974"/>
    <w:rsid w:val="00D65C50"/>
    <w:rsid w:val="00D85889"/>
    <w:rsid w:val="00D9375C"/>
    <w:rsid w:val="00D960B3"/>
    <w:rsid w:val="00DD1ABF"/>
    <w:rsid w:val="00DE2FC7"/>
    <w:rsid w:val="00DF5F59"/>
    <w:rsid w:val="00E013EA"/>
    <w:rsid w:val="00E07E24"/>
    <w:rsid w:val="00E324E3"/>
    <w:rsid w:val="00E64269"/>
    <w:rsid w:val="00E8707E"/>
    <w:rsid w:val="00EB53DD"/>
    <w:rsid w:val="00EC5B69"/>
    <w:rsid w:val="00EF1DBD"/>
    <w:rsid w:val="00F03D59"/>
    <w:rsid w:val="00F0440B"/>
    <w:rsid w:val="00F04879"/>
    <w:rsid w:val="00F43F57"/>
    <w:rsid w:val="00F462DC"/>
    <w:rsid w:val="00F50A9E"/>
    <w:rsid w:val="00F5786C"/>
    <w:rsid w:val="00F65855"/>
    <w:rsid w:val="00F67246"/>
    <w:rsid w:val="00F76ECF"/>
    <w:rsid w:val="00F772F2"/>
    <w:rsid w:val="00FB0E8F"/>
    <w:rsid w:val="00FB67B2"/>
    <w:rsid w:val="00FD2894"/>
    <w:rsid w:val="00FD3CDE"/>
    <w:rsid w:val="00FF42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64"/>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151D64"/>
    <w:pPr>
      <w:spacing w:before="80" w:after="80"/>
      <w:jc w:val="both"/>
    </w:pPr>
    <w:rPr>
      <w:rFonts w:ascii="Times New Roman" w:hAnsi="Times New Roman" w:cs="Times New Roman"/>
    </w:rPr>
  </w:style>
  <w:style w:type="paragraph" w:customStyle="1" w:styleId="Bullet2">
    <w:name w:val="Bullet 2"/>
    <w:basedOn w:val="Normal"/>
    <w:next w:val="Normal"/>
    <w:qFormat/>
    <w:rsid w:val="00151D64"/>
    <w:pPr>
      <w:spacing w:before="80" w:after="80"/>
      <w:ind w:left="288"/>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3"/>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4"/>
      </w:numPr>
      <w:spacing w:before="80" w:after="80"/>
      <w:ind w:left="576" w:hanging="288"/>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Italics">
    <w:name w:val="Italics"/>
    <w:rsid w:val="006A23FF"/>
    <w:rPr>
      <w:rFonts w:ascii="Times" w:hAnsi="Times"/>
      <w:i/>
      <w:sz w:val="20"/>
    </w:rPr>
  </w:style>
  <w:style w:type="character" w:customStyle="1" w:styleId="SmallCapsSC">
    <w:name w:val="Small Caps=SC"/>
    <w:rsid w:val="006A23FF"/>
    <w:rPr>
      <w:rFonts w:ascii="Times New Roman" w:hAnsi="Times New Roman"/>
      <w:smallCaps/>
      <w:sz w:val="20"/>
    </w:rPr>
  </w:style>
  <w:style w:type="character" w:customStyle="1" w:styleId="bold">
    <w:name w:val="bold"/>
    <w:rsid w:val="006A23FF"/>
    <w:rPr>
      <w:rFonts w:ascii="Times" w:hAnsi="Times"/>
      <w:b/>
      <w:sz w:val="20"/>
    </w:rPr>
  </w:style>
  <w:style w:type="character" w:styleId="Hyperlink">
    <w:name w:val="Hyperlink"/>
    <w:rsid w:val="003D7CF5"/>
    <w:rPr>
      <w:color w:val="0000FF"/>
      <w:u w:val="single"/>
    </w:rPr>
  </w:style>
  <w:style w:type="character" w:customStyle="1" w:styleId="ItalicsI1">
    <w:name w:val="Italics=I1"/>
    <w:rsid w:val="003D7CF5"/>
    <w:rPr>
      <w:rFonts w:ascii="Times New Roman" w:hAnsi="Times New Roman"/>
      <w:i/>
      <w:sz w:val="20"/>
    </w:rPr>
  </w:style>
  <w:style w:type="character" w:customStyle="1" w:styleId="SmallCaps">
    <w:name w:val="Small Caps"/>
    <w:rsid w:val="00DD1ABF"/>
    <w:rPr>
      <w:rFonts w:ascii="Times" w:hAnsi="Times"/>
      <w:smallCaps/>
      <w:sz w:val="20"/>
    </w:rPr>
  </w:style>
  <w:style w:type="character" w:styleId="UnresolvedMention">
    <w:name w:val="Unresolved Mention"/>
    <w:basedOn w:val="DefaultParagraphFont"/>
    <w:uiPriority w:val="99"/>
    <w:semiHidden/>
    <w:unhideWhenUsed/>
    <w:rsid w:val="00713880"/>
    <w:rPr>
      <w:color w:val="605E5C"/>
      <w:shd w:val="clear" w:color="auto" w:fill="E1DFDD"/>
    </w:rPr>
  </w:style>
  <w:style w:type="paragraph" w:styleId="Revision">
    <w:name w:val="Revision"/>
    <w:hidden/>
    <w:uiPriority w:val="99"/>
    <w:semiHidden/>
    <w:rsid w:val="00196DA9"/>
    <w:pPr>
      <w:spacing w:after="0"/>
    </w:pPr>
  </w:style>
  <w:style w:type="character" w:styleId="CommentReference">
    <w:name w:val="annotation reference"/>
    <w:basedOn w:val="DefaultParagraphFont"/>
    <w:uiPriority w:val="99"/>
    <w:semiHidden/>
    <w:unhideWhenUsed/>
    <w:rsid w:val="00F50A9E"/>
    <w:rPr>
      <w:sz w:val="16"/>
      <w:szCs w:val="16"/>
    </w:rPr>
  </w:style>
  <w:style w:type="paragraph" w:styleId="CommentText">
    <w:name w:val="annotation text"/>
    <w:basedOn w:val="Normal"/>
    <w:link w:val="CommentTextChar"/>
    <w:uiPriority w:val="99"/>
    <w:unhideWhenUsed/>
    <w:rsid w:val="00F50A9E"/>
    <w:rPr>
      <w:sz w:val="20"/>
      <w:szCs w:val="20"/>
    </w:rPr>
  </w:style>
  <w:style w:type="character" w:customStyle="1" w:styleId="CommentTextChar">
    <w:name w:val="Comment Text Char"/>
    <w:basedOn w:val="DefaultParagraphFont"/>
    <w:link w:val="CommentText"/>
    <w:uiPriority w:val="99"/>
    <w:rsid w:val="00F50A9E"/>
    <w:rPr>
      <w:sz w:val="20"/>
      <w:szCs w:val="20"/>
    </w:rPr>
  </w:style>
  <w:style w:type="paragraph" w:styleId="CommentSubject">
    <w:name w:val="annotation subject"/>
    <w:basedOn w:val="CommentText"/>
    <w:next w:val="CommentText"/>
    <w:link w:val="CommentSubjectChar"/>
    <w:uiPriority w:val="99"/>
    <w:semiHidden/>
    <w:unhideWhenUsed/>
    <w:rsid w:val="00F50A9E"/>
    <w:rPr>
      <w:b/>
      <w:bCs/>
    </w:rPr>
  </w:style>
  <w:style w:type="character" w:customStyle="1" w:styleId="CommentSubjectChar">
    <w:name w:val="Comment Subject Char"/>
    <w:basedOn w:val="CommentTextChar"/>
    <w:link w:val="CommentSubject"/>
    <w:uiPriority w:val="99"/>
    <w:semiHidden/>
    <w:rsid w:val="00F50A9E"/>
    <w:rPr>
      <w:b/>
      <w:bCs/>
      <w:sz w:val="20"/>
      <w:szCs w:val="20"/>
    </w:rPr>
  </w:style>
  <w:style w:type="character" w:styleId="FollowedHyperlink">
    <w:name w:val="FollowedHyperlink"/>
    <w:basedOn w:val="DefaultParagraphFont"/>
    <w:uiPriority w:val="99"/>
    <w:semiHidden/>
    <w:unhideWhenUsed/>
    <w:rsid w:val="00D618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wsociety.bc.c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le.bc.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ccourts.ca/supreme_court/practice_and_procedure/civil_practice_direction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courts.ca/supreme_court/practice_and_procedure/civil_practice_directions.aspx" TargetMode="External"/><Relationship Id="rId5" Type="http://schemas.openxmlformats.org/officeDocument/2006/relationships/webSettings" Target="webSettings.xml"/><Relationship Id="rId15" Type="http://schemas.openxmlformats.org/officeDocument/2006/relationships/hyperlink" Target="https://www.bccourts.ca/supreme_court/practice_and_procedure/civil_practice_directions.aspx" TargetMode="External"/><Relationship Id="rId23" Type="http://schemas.openxmlformats.org/officeDocument/2006/relationships/theme" Target="theme/theme1.xml"/><Relationship Id="rId10" Type="http://schemas.openxmlformats.org/officeDocument/2006/relationships/hyperlink" Target="https://www.bccourts.ca/supreme_court/practice_and_procedure/civil_practice_directions.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awsociety.bc.ca/support-and-resources-for-lawyers/practice-resourc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8608</Words>
  <Characters>49067</Characters>
  <Application>Microsoft Office Word</Application>
  <DocSecurity>4</DocSecurity>
  <Lines>408</Lines>
  <Paragraphs>115</Paragraphs>
  <ScaleCrop>false</ScaleCrop>
  <HeadingPairs>
    <vt:vector size="2" baseType="variant">
      <vt:variant>
        <vt:lpstr>Title</vt:lpstr>
      </vt:variant>
      <vt:variant>
        <vt:i4>1</vt:i4>
      </vt:variant>
    </vt:vector>
  </HeadingPairs>
  <TitlesOfParts>
    <vt:vector size="1" baseType="lpstr">
      <vt:lpstr>Litigation Collections Procedure</vt:lpstr>
    </vt:vector>
  </TitlesOfParts>
  <Company/>
  <LinksUpToDate>false</LinksUpToDate>
  <CharactersWithSpaces>57560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Litigation Collections Procedure</dc:title>
  <dc:subject/>
  <dc:creator/>
  <cp:keywords/>
  <dc:description/>
  <cp:lastModifiedBy/>
  <cp:revision>1</cp:revision>
  <dcterms:created xsi:type="dcterms:W3CDTF">2024-12-12T19:20:00Z</dcterms:created>
  <dcterms:modified xsi:type="dcterms:W3CDTF">2024-12-12T19:20:00Z</dcterms:modified>
</cp:coreProperties>
</file>