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0BE068C3"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33223A" w:rsidRPr="0033223A">
        <w:rPr>
          <w:rFonts w:ascii="Times New Roman" w:hAnsi="Times New Roman" w:cs="Times New Roman"/>
          <w:bCs/>
          <w:spacing w:val="-2"/>
        </w:rPr>
        <w:t xml:space="preserve">This checklist is designed to be used with the </w:t>
      </w:r>
      <w:r w:rsidR="0033223A" w:rsidRPr="0033223A">
        <w:rPr>
          <w:rStyle w:val="SmallCapsSC"/>
          <w:rFonts w:cs="Times New Roman"/>
          <w:sz w:val="22"/>
        </w:rPr>
        <w:t>client identification</w:t>
      </w:r>
      <w:r w:rsidR="0033223A" w:rsidRPr="0033223A">
        <w:rPr>
          <w:rFonts w:ascii="Times New Roman" w:hAnsi="Times New Roman" w:cs="Times New Roman"/>
        </w:rPr>
        <w:t xml:space="preserve">, </w:t>
      </w:r>
      <w:r w:rsidR="0033223A" w:rsidRPr="0033223A">
        <w:rPr>
          <w:rFonts w:ascii="Times New Roman" w:hAnsi="Times New Roman" w:cs="Times New Roman"/>
          <w:smallCaps/>
        </w:rPr>
        <w:t>verification, and source of money</w:t>
      </w:r>
      <w:r w:rsidR="0033223A" w:rsidRPr="0033223A">
        <w:rPr>
          <w:rStyle w:val="SmallCapsSC"/>
          <w:rFonts w:cs="Times New Roman"/>
          <w:sz w:val="22"/>
        </w:rPr>
        <w:t xml:space="preserve"> </w:t>
      </w:r>
      <w:r w:rsidR="0033223A" w:rsidRPr="0033223A">
        <w:rPr>
          <w:rFonts w:ascii="Times New Roman" w:hAnsi="Times New Roman" w:cs="Times New Roman"/>
          <w:bCs/>
          <w:spacing w:val="-2"/>
        </w:rPr>
        <w:t xml:space="preserve">(A-1) and </w:t>
      </w:r>
      <w:r w:rsidR="0033223A" w:rsidRPr="0033223A">
        <w:rPr>
          <w:rFonts w:ascii="Times New Roman" w:hAnsi="Times New Roman" w:cs="Times New Roman"/>
          <w:bCs/>
          <w:smallCaps/>
        </w:rPr>
        <w:t xml:space="preserve">client </w:t>
      </w:r>
      <w:r w:rsidR="0033223A" w:rsidRPr="0033223A">
        <w:rPr>
          <w:rFonts w:ascii="Times New Roman" w:hAnsi="Times New Roman" w:cs="Times New Roman"/>
          <w:smallCaps/>
        </w:rPr>
        <w:t>file opening and closing</w:t>
      </w:r>
      <w:r w:rsidR="0033223A" w:rsidRPr="0033223A">
        <w:rPr>
          <w:rFonts w:ascii="Times New Roman" w:hAnsi="Times New Roman" w:cs="Times New Roman"/>
        </w:rPr>
        <w:t xml:space="preserve"> </w:t>
      </w:r>
      <w:r w:rsidR="0033223A" w:rsidRPr="0033223A">
        <w:rPr>
          <w:rFonts w:ascii="Times New Roman" w:hAnsi="Times New Roman" w:cs="Times New Roman"/>
          <w:bCs/>
          <w:spacing w:val="-2"/>
        </w:rPr>
        <w:t>(A-2) checklists. It</w:t>
      </w:r>
      <w:r w:rsidR="0033223A" w:rsidRPr="0033223A" w:rsidDel="00DA535B">
        <w:rPr>
          <w:rFonts w:ascii="Times New Roman" w:hAnsi="Times New Roman" w:cs="Times New Roman"/>
        </w:rPr>
        <w:t xml:space="preserve"> </w:t>
      </w:r>
      <w:r w:rsidR="0033223A" w:rsidRPr="0033223A">
        <w:rPr>
          <w:rFonts w:ascii="Times New Roman" w:hAnsi="Times New Roman" w:cs="Times New Roman"/>
        </w:rPr>
        <w:t xml:space="preserve">indicates areas that may be covered in an examination in aid of execution (pursuant to Rule 13-4 of the Supreme Court Civil Rules, B.C. Reg. 168/2009). It is intended primarily for examination of an individual debtor, but item 13 in this checklist suggests questions for a corporate debtor. The checklist should be used as a guideline only. The nature and scope of the examination in each case is a matter for professional judgment. Note that any reference to a “Rule” or the “Rules” in this checklist are to the Supreme Court Civil Rules. </w:t>
      </w:r>
      <w:r>
        <w:rPr>
          <w:rFonts w:ascii="Times New Roman" w:hAnsi="Times New Roman" w:cs="Times New Roman"/>
          <w:lang w:val="en-US"/>
        </w:rPr>
        <w:t xml:space="preserve">The checklist is current to </w:t>
      </w:r>
      <w:r w:rsidRPr="005B5696">
        <w:rPr>
          <w:rFonts w:ascii="Times New Roman" w:hAnsi="Times New Roman" w:cs="Times New Roman"/>
          <w:lang w:val="en-US"/>
        </w:rPr>
        <w:t xml:space="preserve">September </w:t>
      </w:r>
      <w:r w:rsidR="005B5696" w:rsidRPr="005B5696">
        <w:rPr>
          <w:rFonts w:ascii="Times New Roman" w:hAnsi="Times New Roman" w:cs="Times New Roman"/>
          <w:lang w:val="en-US"/>
        </w:rPr>
        <w:t>4</w:t>
      </w:r>
      <w:r w:rsidRPr="005B5696">
        <w:rPr>
          <w:rFonts w:ascii="Times New Roman" w:hAnsi="Times New Roman" w:cs="Times New Roman"/>
          <w:lang w:val="en-US"/>
        </w:rPr>
        <w:t>, 2024.</w:t>
      </w:r>
      <w:r>
        <w:rPr>
          <w:rFonts w:ascii="Times New Roman" w:hAnsi="Times New Roman" w:cs="Times New Roman"/>
          <w:lang w:val="en-US"/>
        </w:rPr>
        <w:t xml:space="preserve"> </w:t>
      </w:r>
    </w:p>
    <w:p w14:paraId="62864CAD" w14:textId="553878F0" w:rsidR="00EF2C5F" w:rsidRPr="00EF2C5F" w:rsidRDefault="00EF2C5F" w:rsidP="00644A0B">
      <w:pPr>
        <w:spacing w:before="80" w:after="80"/>
        <w:ind w:right="450"/>
        <w:jc w:val="both"/>
        <w:rPr>
          <w:rFonts w:ascii="Times New Roman" w:hAnsi="Times New Roman" w:cs="Times New Roman"/>
          <w:lang w:val="en-US"/>
        </w:rPr>
      </w:pPr>
      <w:r w:rsidRPr="00EF2C5F">
        <w:rPr>
          <w:rFonts w:ascii="Times New Roman" w:hAnsi="Times New Roman" w:cs="Times New Roman"/>
        </w:rPr>
        <w:t xml:space="preserve">Procedural matters relating to examination in aid of execution are dealt with in item 8.4 of the </w:t>
      </w:r>
      <w:r w:rsidRPr="00EF2C5F">
        <w:rPr>
          <w:rStyle w:val="SmallCaps"/>
          <w:rFonts w:ascii="Times New Roman" w:hAnsi="Times New Roman" w:cs="Times New Roman"/>
          <w:sz w:val="22"/>
        </w:rPr>
        <w:t>collections procedure (E-4) checklist</w:t>
      </w:r>
      <w:r w:rsidRPr="00EF2C5F">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6FE346DA" w14:textId="77777777" w:rsidR="00D415B9" w:rsidRDefault="00D415B9" w:rsidP="00834DFA">
      <w:pPr>
        <w:spacing w:before="80" w:after="80"/>
        <w:jc w:val="center"/>
        <w:rPr>
          <w:rFonts w:ascii="Times New Roman" w:hAnsi="Times New Roman" w:cs="Times New Roman"/>
          <w:lang w:val="en-US"/>
        </w:rPr>
      </w:pPr>
    </w:p>
    <w:p w14:paraId="6511FF5D" w14:textId="77777777" w:rsidR="00746235" w:rsidRPr="00DF5F59" w:rsidRDefault="00746235"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01B2DBC1" w14:textId="7C58EB3C" w:rsidR="008379C2" w:rsidRDefault="0033223A" w:rsidP="00A8366A">
            <w:pPr>
              <w:pStyle w:val="Newdevelopmentbulletfirstlevel"/>
            </w:pPr>
            <w:r w:rsidRPr="00C96FAB">
              <w:rPr>
                <w:b/>
              </w:rPr>
              <w:t xml:space="preserve">Supreme Court Civil Rules. </w:t>
            </w:r>
          </w:p>
          <w:p w14:paraId="6901C58D" w14:textId="60262B17" w:rsidR="006C189C" w:rsidRPr="002C61B4" w:rsidRDefault="008379C2" w:rsidP="00974AD7">
            <w:pPr>
              <w:pStyle w:val="Newdevelopmentsubbullet"/>
            </w:pPr>
            <w:r w:rsidRPr="00F46A2D">
              <w:rPr>
                <w:b/>
                <w:bCs/>
              </w:rPr>
              <w:t>Remote commissioning of affidavits.</w:t>
            </w:r>
            <w:r w:rsidRPr="00F46A2D">
              <w:t xml:space="preserve"> Effective September 9, 2024, affiants may swear or affirm affidavits by video conference (Supreme Court Civil Rules, Rule 22-2(6.1)). The affidavit must state, in its last numbered paragraph, that the person swearing or affirming the affidavit was not physically present before the other person but was before that person by video conference and is considered to have been sworn or affirmed in the presence, and at the location, of the person before whom the affidavit is sworn or affirmed. </w:t>
            </w:r>
          </w:p>
        </w:tc>
      </w:tr>
      <w:tr w:rsidR="00974AD7" w14:paraId="2D364DF6" w14:textId="77777777" w:rsidTr="008A69BF">
        <w:tc>
          <w:tcPr>
            <w:tcW w:w="9350" w:type="dxa"/>
            <w:vAlign w:val="center"/>
          </w:tcPr>
          <w:p w14:paraId="6A828BB3" w14:textId="7B9FAD5D" w:rsidR="00974AD7" w:rsidRPr="00375135" w:rsidRDefault="00974AD7" w:rsidP="00974AD7">
            <w:pPr>
              <w:pStyle w:val="Newdevelopmentbulletfirstlevel"/>
              <w:ind w:left="883"/>
            </w:pPr>
            <w:r w:rsidRPr="00F46A2D">
              <w:rPr>
                <w:b/>
                <w:bCs/>
                <w:lang w:val="en-GB"/>
              </w:rPr>
              <w:t>Applications.</w:t>
            </w:r>
            <w:r w:rsidRPr="00F46A2D">
              <w:rPr>
                <w:lang w:val="en-GB"/>
              </w:rPr>
              <w:t xml:space="preserve"> Rule 8-1 was amended to: require applicants to provide an additional copy of the notice of application to the registry; provide that an application be removed from the hearing list should the application record not comply with Rule 8-1(15); allow parties to apply for an order granting leave to permit late filing of an application record or reinstate an application to the hearing list; and authorize the application respondent to apply for an order for costs if they attend</w:t>
            </w:r>
            <w:r>
              <w:rPr>
                <w:lang w:val="en-GB"/>
              </w:rPr>
              <w:t xml:space="preserve"> at </w:t>
            </w:r>
            <w:r w:rsidRPr="00F46A2D">
              <w:rPr>
                <w:lang w:val="en-GB"/>
              </w:rPr>
              <w:t xml:space="preserve">the hearing of an application that has been removed from the hearing list. </w:t>
            </w:r>
          </w:p>
        </w:tc>
      </w:tr>
      <w:tr w:rsidR="00974AD7" w14:paraId="771E1331" w14:textId="77777777" w:rsidTr="008A69BF">
        <w:tc>
          <w:tcPr>
            <w:tcW w:w="9350" w:type="dxa"/>
            <w:vAlign w:val="center"/>
          </w:tcPr>
          <w:p w14:paraId="6388186E" w14:textId="311707B3" w:rsidR="00974AD7" w:rsidRPr="00375135" w:rsidRDefault="00974AD7" w:rsidP="00974AD7">
            <w:pPr>
              <w:pStyle w:val="Newdevelopmentbulletfirstlevel"/>
              <w:ind w:left="883"/>
            </w:pPr>
            <w:r w:rsidRPr="00F46A2D">
              <w:rPr>
                <w:b/>
                <w:bCs/>
                <w:lang w:val="en-GB"/>
              </w:rPr>
              <w:t>Petitions.</w:t>
            </w:r>
            <w:r w:rsidRPr="00F46A2D">
              <w:rPr>
                <w:lang w:val="en-GB"/>
              </w:rPr>
              <w:t xml:space="preserve"> Rule 16-1 was amended to require petitioners to provide an additional copy of the filed petition to the registry</w:t>
            </w:r>
            <w:r>
              <w:rPr>
                <w:lang w:val="en-GB"/>
              </w:rPr>
              <w:t>,</w:t>
            </w:r>
            <w:r w:rsidRPr="00F46A2D">
              <w:rPr>
                <w:lang w:val="en-GB"/>
              </w:rPr>
              <w:t xml:space="preserve"> and provide </w:t>
            </w:r>
            <w:proofErr w:type="gramStart"/>
            <w:r w:rsidRPr="00F46A2D">
              <w:rPr>
                <w:lang w:val="en-GB"/>
              </w:rPr>
              <w:t>that petition</w:t>
            </w:r>
            <w:r>
              <w:rPr>
                <w:lang w:val="en-GB"/>
              </w:rPr>
              <w:t>s</w:t>
            </w:r>
            <w:proofErr w:type="gramEnd"/>
            <w:r w:rsidRPr="00F46A2D">
              <w:rPr>
                <w:lang w:val="en-GB"/>
              </w:rPr>
              <w:t xml:space="preserve"> be removed from the hearing list </w:t>
            </w:r>
            <w:r>
              <w:rPr>
                <w:lang w:val="en-GB"/>
              </w:rPr>
              <w:t xml:space="preserve">if </w:t>
            </w:r>
            <w:r w:rsidRPr="00F46A2D">
              <w:rPr>
                <w:lang w:val="en-GB"/>
              </w:rPr>
              <w:t xml:space="preserve">the petition record </w:t>
            </w:r>
            <w:r>
              <w:rPr>
                <w:lang w:val="en-GB"/>
              </w:rPr>
              <w:t xml:space="preserve">does </w:t>
            </w:r>
            <w:r w:rsidRPr="00F46A2D">
              <w:rPr>
                <w:lang w:val="en-GB"/>
              </w:rPr>
              <w:t>not comply with Rule 16-1(11).</w:t>
            </w:r>
          </w:p>
        </w:tc>
      </w:tr>
      <w:tr w:rsidR="00974AD7" w14:paraId="0DFEF6F3" w14:textId="77777777" w:rsidTr="008A69BF">
        <w:tc>
          <w:tcPr>
            <w:tcW w:w="9350" w:type="dxa"/>
            <w:vAlign w:val="center"/>
          </w:tcPr>
          <w:p w14:paraId="5D5E841B" w14:textId="3FB6F147" w:rsidR="00974AD7" w:rsidRPr="00375135" w:rsidRDefault="00974AD7" w:rsidP="00974AD7">
            <w:pPr>
              <w:pStyle w:val="Newdevelopmentbulletfirstlevel"/>
              <w:ind w:left="883"/>
            </w:pPr>
            <w:r w:rsidRPr="00F46A2D">
              <w:rPr>
                <w:b/>
                <w:bCs/>
                <w:lang w:val="en-GB"/>
              </w:rPr>
              <w:t>Vexatious litigants.</w:t>
            </w:r>
            <w:r w:rsidRPr="00F46A2D">
              <w:rPr>
                <w:lang w:val="en-GB"/>
              </w:rPr>
              <w:t xml:space="preserve"> Rule 22-9 was amended</w:t>
            </w:r>
            <w:r>
              <w:rPr>
                <w:lang w:val="en-GB"/>
              </w:rPr>
              <w:t>,</w:t>
            </w:r>
            <w:r w:rsidRPr="00F46A2D">
              <w:rPr>
                <w:lang w:val="en-GB"/>
              </w:rPr>
              <w:t xml:space="preserve"> authoriz</w:t>
            </w:r>
            <w:r>
              <w:rPr>
                <w:lang w:val="en-GB"/>
              </w:rPr>
              <w:t>ing</w:t>
            </w:r>
            <w:r w:rsidRPr="00F46A2D">
              <w:rPr>
                <w:lang w:val="en-GB"/>
              </w:rPr>
              <w:t xml:space="preserve"> vexatious litigants to apply for leave to file a pleading, application, or other documents. </w:t>
            </w:r>
          </w:p>
        </w:tc>
      </w:tr>
      <w:tr w:rsidR="00974AD7" w14:paraId="6B91AB1F" w14:textId="77777777" w:rsidTr="008A69BF">
        <w:tc>
          <w:tcPr>
            <w:tcW w:w="9350" w:type="dxa"/>
            <w:vAlign w:val="center"/>
          </w:tcPr>
          <w:p w14:paraId="0802B976" w14:textId="292DD92D" w:rsidR="00974AD7" w:rsidRPr="00375135" w:rsidRDefault="00974AD7" w:rsidP="00974AD7">
            <w:pPr>
              <w:pStyle w:val="Newdevelopmentbulletfirstlevel"/>
              <w:ind w:left="883"/>
            </w:pPr>
            <w:r w:rsidRPr="00F46A2D">
              <w:rPr>
                <w:b/>
                <w:bCs/>
                <w:lang w:val="en-GB"/>
              </w:rPr>
              <w:t>Associate judges.</w:t>
            </w:r>
            <w:r w:rsidRPr="00F46A2D">
              <w:rPr>
                <w:lang w:val="en-GB"/>
              </w:rPr>
              <w:t xml:space="preserve"> All references in the Rules to “masters” </w:t>
            </w:r>
            <w:r>
              <w:rPr>
                <w:lang w:val="en-GB"/>
              </w:rPr>
              <w:t>were</w:t>
            </w:r>
            <w:r w:rsidRPr="00F46A2D">
              <w:rPr>
                <w:lang w:val="en-GB"/>
              </w:rPr>
              <w:t xml:space="preserve"> substituted </w:t>
            </w:r>
            <w:r>
              <w:rPr>
                <w:lang w:val="en-GB"/>
              </w:rPr>
              <w:t>with</w:t>
            </w:r>
            <w:r w:rsidRPr="00F46A2D">
              <w:rPr>
                <w:lang w:val="en-GB"/>
              </w:rPr>
              <w:t xml:space="preserve"> “associate judges”. </w:t>
            </w:r>
          </w:p>
        </w:tc>
      </w:tr>
      <w:tr w:rsidR="00974AD7" w14:paraId="72826596" w14:textId="77777777" w:rsidTr="008A69BF">
        <w:tc>
          <w:tcPr>
            <w:tcW w:w="9350" w:type="dxa"/>
            <w:vAlign w:val="center"/>
          </w:tcPr>
          <w:p w14:paraId="23258C41" w14:textId="4BD6EEE8" w:rsidR="00974AD7" w:rsidRPr="00375135" w:rsidRDefault="00974AD7" w:rsidP="00974AD7">
            <w:pPr>
              <w:pStyle w:val="Newdevelopmentbulletfirstlevel"/>
              <w:ind w:left="883"/>
            </w:pPr>
            <w:r w:rsidRPr="00F46A2D">
              <w:rPr>
                <w:b/>
                <w:bCs/>
                <w:lang w:val="en-GB"/>
              </w:rPr>
              <w:t>Gender</w:t>
            </w:r>
            <w:r w:rsidRPr="00F46A2D">
              <w:rPr>
                <w:lang w:val="en-GB"/>
              </w:rPr>
              <w:t>-</w:t>
            </w:r>
            <w:r w:rsidRPr="00F46A2D">
              <w:rPr>
                <w:b/>
                <w:bCs/>
                <w:lang w:val="en-GB"/>
              </w:rPr>
              <w:t>neutral language.</w:t>
            </w:r>
            <w:r w:rsidRPr="00F46A2D">
              <w:rPr>
                <w:lang w:val="en-GB"/>
              </w:rPr>
              <w:t xml:space="preserve"> Gendered language in the Rules </w:t>
            </w:r>
            <w:r>
              <w:rPr>
                <w:lang w:val="en-GB"/>
              </w:rPr>
              <w:t>was</w:t>
            </w:r>
            <w:r w:rsidRPr="00F46A2D">
              <w:rPr>
                <w:lang w:val="en-GB"/>
              </w:rPr>
              <w:t xml:space="preserve"> </w:t>
            </w:r>
            <w:r>
              <w:rPr>
                <w:lang w:val="en-GB"/>
              </w:rPr>
              <w:t xml:space="preserve">substituted </w:t>
            </w:r>
            <w:r w:rsidRPr="00F46A2D">
              <w:rPr>
                <w:lang w:val="en-GB"/>
              </w:rPr>
              <w:t>with gender-neutral language effective March 6, 2024.</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6C189C" w:rsidRPr="00EF2C5F" w14:paraId="45CF1B62" w14:textId="77777777" w:rsidTr="008A69BF">
        <w:tc>
          <w:tcPr>
            <w:tcW w:w="9350" w:type="dxa"/>
            <w:vAlign w:val="center"/>
          </w:tcPr>
          <w:p w14:paraId="639BCDEA" w14:textId="77777777" w:rsidR="006C189C" w:rsidRPr="00EF2C5F" w:rsidRDefault="00F876F0" w:rsidP="00A8366A">
            <w:pPr>
              <w:pStyle w:val="Newdevelopmentbulletfirstlevel"/>
            </w:pPr>
            <w:r w:rsidRPr="00EF2C5F">
              <w:rPr>
                <w:b/>
                <w:bCs/>
              </w:rPr>
              <w:t>Aboriginal law.</w:t>
            </w:r>
            <w:r w:rsidRPr="00EF2C5F">
              <w:t xml:space="preserve"> Real or personal property of a First Nation or a First Nations person (still defined by the </w:t>
            </w:r>
            <w:r w:rsidRPr="00EF2C5F">
              <w:rPr>
                <w:i/>
              </w:rPr>
              <w:t>Indian Act</w:t>
            </w:r>
            <w:r w:rsidRPr="00EF2C5F">
              <w:t xml:space="preserve">, R.S.C. 1985, c. I-5 as “band” or “Indian”) is protected under ss. 89 and 90 of the </w:t>
            </w:r>
            <w:r w:rsidRPr="00EF2C5F">
              <w:rPr>
                <w:rStyle w:val="ItalicsI1"/>
                <w:sz w:val="22"/>
              </w:rPr>
              <w:t xml:space="preserve">Indian Act </w:t>
            </w:r>
            <w:r w:rsidRPr="00EF2C5F">
              <w:t xml:space="preserve">if situated on First Nations lands. Typically, such property is not subject to charge, pledge, mortgage, attachment, levy, seizure, distress, or execution in favour of any person other than a First Nations person or a First Nation. If the creditor is a First Nations person or a First Nation, the </w:t>
            </w:r>
            <w:r w:rsidRPr="00EF2C5F">
              <w:rPr>
                <w:rStyle w:val="ItalicsI1"/>
                <w:sz w:val="22"/>
              </w:rPr>
              <w:t>Indian Act</w:t>
            </w:r>
            <w:r w:rsidRPr="00EF2C5F">
              <w:rPr>
                <w:rStyle w:val="ItalicsI1"/>
                <w:i w:val="0"/>
                <w:iCs/>
                <w:sz w:val="22"/>
              </w:rPr>
              <w:t xml:space="preserve"> protections </w:t>
            </w:r>
            <w:r w:rsidRPr="00EF2C5F">
              <w:t xml:space="preserve">do not apply. Note that a leasehold interest in designated land is not protected, nor is personal property sold under conditional sales agreements: see s. 89(1.1) and (2). In addition to </w:t>
            </w:r>
            <w:r w:rsidRPr="00EF2C5F">
              <w:rPr>
                <w:i/>
              </w:rPr>
              <w:t>Indian Act</w:t>
            </w:r>
            <w:r w:rsidRPr="00EF2C5F">
              <w:t xml:space="preserve"> considera</w:t>
            </w:r>
            <w:r w:rsidRPr="00EF2C5F">
              <w:rPr>
                <w:spacing w:val="3"/>
              </w:rPr>
              <w:t xml:space="preserve">tions, some First Nation entities have entered into treaties or </w:t>
            </w:r>
            <w:r w:rsidRPr="00EF2C5F">
              <w:t>have special land-tenure agreements in place that may affect collection efforts against personal and real property. Also, there may be special agreements in place for individual First Nations persons to opt out of treaties or reserve tenures (for example, in the Treaty 8 area).</w:t>
            </w:r>
          </w:p>
          <w:p w14:paraId="5B617B96" w14:textId="1121BD62" w:rsidR="00F876F0" w:rsidRPr="00EF2C5F" w:rsidRDefault="00F876F0" w:rsidP="00F876F0">
            <w:pPr>
              <w:pStyle w:val="Newdevelopmentbulletfirstlevel"/>
              <w:numPr>
                <w:ilvl w:val="0"/>
                <w:numId w:val="0"/>
              </w:numPr>
              <w:ind w:left="576"/>
            </w:pPr>
            <w:r w:rsidRPr="00EF2C5F">
              <w:t>If collection efforts are to be made against a First Nation or an Indigenous person’s assets on First Nations lands (including funds in a financial institution), First Nations lands, or lands subject to a treaty, consider seeking advice from a lawyer with experience in Aboriginal law matters. Further information on Aboriginal law issues is available on the “Aboriginal Law” page in the “Practice Areas” section of the Continuing Legal Education Society of British Columbia website (</w:t>
            </w:r>
            <w:hyperlink r:id="rId10" w:history="1">
              <w:r w:rsidRPr="00EF2C5F">
                <w:rPr>
                  <w:rStyle w:val="Hyperlink"/>
                </w:rPr>
                <w:t>www.cle.bc.ca</w:t>
              </w:r>
            </w:hyperlink>
            <w:r w:rsidRPr="00EF2C5F">
              <w:t>) and in other CLEBC publications.</w:t>
            </w:r>
          </w:p>
        </w:tc>
      </w:tr>
      <w:tr w:rsidR="006C189C" w14:paraId="457B478A" w14:textId="77777777" w:rsidTr="008A69BF">
        <w:tc>
          <w:tcPr>
            <w:tcW w:w="9350" w:type="dxa"/>
            <w:vAlign w:val="center"/>
          </w:tcPr>
          <w:p w14:paraId="4B924559" w14:textId="59E7638F" w:rsidR="006C189C" w:rsidRDefault="0024237C" w:rsidP="00E8707E">
            <w:pPr>
              <w:pStyle w:val="Newdevelopmentbulletfirstlevel"/>
            </w:pPr>
            <w:r w:rsidRPr="0024237C">
              <w:rPr>
                <w:b/>
              </w:rPr>
              <w:t>Law Society of British Columbia.</w:t>
            </w:r>
            <w:r>
              <w:t xml:space="preserve"> </w:t>
            </w:r>
            <w:r w:rsidR="00F876F0" w:rsidRPr="00E46030">
              <w:rPr>
                <w:bCs/>
              </w:rPr>
              <w:t xml:space="preserve">For changes to the Law Society </w:t>
            </w:r>
            <w:r w:rsidR="00F876F0" w:rsidRPr="00CD6608">
              <w:rPr>
                <w:bCs/>
              </w:rPr>
              <w:t xml:space="preserve">Rules and </w:t>
            </w:r>
            <w:r w:rsidR="00F876F0">
              <w:rPr>
                <w:bCs/>
              </w:rPr>
              <w:t xml:space="preserve">other Law Society updates and </w:t>
            </w:r>
            <w:r w:rsidR="00F876F0" w:rsidRPr="00CD6608">
              <w:rPr>
                <w:bCs/>
              </w:rPr>
              <w:t>issues “</w:t>
            </w:r>
            <w:r w:rsidR="00F876F0">
              <w:rPr>
                <w:bCs/>
              </w:rPr>
              <w:t>o</w:t>
            </w:r>
            <w:r w:rsidR="00F876F0" w:rsidRPr="00CD6608">
              <w:rPr>
                <w:bCs/>
              </w:rPr>
              <w:t>f note”, see</w:t>
            </w:r>
            <w:r w:rsidR="00F876F0">
              <w:rPr>
                <w:bCs/>
              </w:rPr>
              <w:t xml:space="preserve"> </w:t>
            </w:r>
            <w:r w:rsidR="00F876F0" w:rsidRPr="009103DF">
              <w:rPr>
                <w:smallCaps/>
              </w:rPr>
              <w:t>law society notable updates list</w:t>
            </w:r>
            <w:r w:rsidR="00F876F0" w:rsidRPr="00F915F8">
              <w:rPr>
                <w:bCs/>
              </w:rPr>
              <w:t xml:space="preserve"> </w:t>
            </w:r>
            <w:r w:rsidR="00F876F0" w:rsidRPr="00E83A65">
              <w:rPr>
                <w:bCs/>
              </w:rPr>
              <w:t>(A-3)</w:t>
            </w:r>
            <w:r w:rsidR="00F876F0" w:rsidRPr="00B149C9">
              <w:rPr>
                <w:bCs/>
              </w:rPr>
              <w:t>.</w:t>
            </w:r>
            <w:r w:rsidR="00F876F0">
              <w:rPr>
                <w:bCs/>
              </w:rPr>
              <w:t xml:space="preserve"> </w:t>
            </w:r>
          </w:p>
        </w:tc>
      </w:tr>
      <w:tr w:rsidR="006C189C" w14:paraId="0014BA10" w14:textId="77777777" w:rsidTr="008A69BF">
        <w:tc>
          <w:tcPr>
            <w:tcW w:w="9350" w:type="dxa"/>
            <w:vAlign w:val="center"/>
          </w:tcPr>
          <w:p w14:paraId="5C1A82B1" w14:textId="694967AC" w:rsidR="006C189C" w:rsidRPr="00F876F0" w:rsidRDefault="0024237C" w:rsidP="00E8707E">
            <w:pPr>
              <w:pStyle w:val="Newdevelopmentbulletfirstlevel"/>
            </w:pPr>
            <w:r w:rsidRPr="00F876F0">
              <w:rPr>
                <w:b/>
              </w:rPr>
              <w:t>Additional resources.</w:t>
            </w:r>
            <w:r w:rsidRPr="00F876F0">
              <w:t xml:space="preserve"> </w:t>
            </w:r>
            <w:r w:rsidR="00F876F0" w:rsidRPr="00F876F0">
              <w:t xml:space="preserve">For further information about collections procedures in general and examinations in aid of execution in particular see </w:t>
            </w:r>
            <w:r w:rsidR="00F876F0" w:rsidRPr="00F876F0">
              <w:rPr>
                <w:rStyle w:val="ItalicsI1"/>
                <w:sz w:val="22"/>
              </w:rPr>
              <w:t>British Columbia Creditors’ Remedies: An Annotated Guide</w:t>
            </w:r>
            <w:r w:rsidR="00F876F0" w:rsidRPr="00F876F0">
              <w:t xml:space="preserve"> 2nd ed. (CLEBC, 2020–); </w:t>
            </w:r>
            <w:r w:rsidR="00F876F0" w:rsidRPr="00F876F0">
              <w:rPr>
                <w:i/>
              </w:rPr>
              <w:t>British Columbia Personal Property Security Act Practice Manual</w:t>
            </w:r>
            <w:r w:rsidR="00F876F0" w:rsidRPr="00F876F0">
              <w:t xml:space="preserve"> (CLEBC, 1995–); </w:t>
            </w:r>
            <w:r w:rsidR="00F876F0" w:rsidRPr="00F876F0">
              <w:rPr>
                <w:i/>
              </w:rPr>
              <w:t>Practice Before the Registrar</w:t>
            </w:r>
            <w:r w:rsidR="00F876F0" w:rsidRPr="00F876F0">
              <w:t xml:space="preserve"> (CLEBC, 1992–); </w:t>
            </w:r>
            <w:r w:rsidR="00F876F0" w:rsidRPr="00F876F0">
              <w:rPr>
                <w:i/>
              </w:rPr>
              <w:t>Provincial Court Small Claims Handbook</w:t>
            </w:r>
            <w:r w:rsidR="00F876F0" w:rsidRPr="00F876F0">
              <w:t xml:space="preserve"> (CLEBC, 1997–); </w:t>
            </w:r>
            <w:r w:rsidR="00F876F0" w:rsidRPr="00F876F0">
              <w:rPr>
                <w:i/>
              </w:rPr>
              <w:t>Supreme Court Chambers Orders</w:t>
            </w:r>
            <w:r w:rsidR="00EF2C5F">
              <w:rPr>
                <w:i/>
              </w:rPr>
              <w:t xml:space="preserve">: </w:t>
            </w:r>
            <w:r w:rsidR="00F876F0" w:rsidRPr="00F876F0">
              <w:rPr>
                <w:i/>
              </w:rPr>
              <w:t>Annotated</w:t>
            </w:r>
            <w:r w:rsidR="00F876F0" w:rsidRPr="00F876F0">
              <w:t xml:space="preserve">, 2nd ed. (CLEBC, 1995–); </w:t>
            </w:r>
            <w:r w:rsidR="00F876F0" w:rsidRPr="00F876F0">
              <w:rPr>
                <w:i/>
              </w:rPr>
              <w:t>British Columbia Real Estate Practice Manual</w:t>
            </w:r>
            <w:r w:rsidR="00F876F0" w:rsidRPr="00F876F0">
              <w:t xml:space="preserve">, 3rd ed. (CLEBC, </w:t>
            </w:r>
            <w:r w:rsidR="00342999">
              <w:br/>
            </w:r>
            <w:r w:rsidR="00F876F0" w:rsidRPr="00F876F0">
              <w:t xml:space="preserve">2006–), and the course presentations and materials in </w:t>
            </w:r>
            <w:r w:rsidR="00F876F0" w:rsidRPr="00F876F0">
              <w:rPr>
                <w:i/>
              </w:rPr>
              <w:t>Creditors’ Remedies 2020</w:t>
            </w:r>
            <w:r w:rsidR="00F876F0" w:rsidRPr="00F876F0">
              <w:t xml:space="preserve"> (CLEBC, 2020) and </w:t>
            </w:r>
            <w:r w:rsidR="00F876F0" w:rsidRPr="00F876F0">
              <w:rPr>
                <w:i/>
              </w:rPr>
              <w:t>Collections Practice Basics 2021</w:t>
            </w:r>
            <w:r w:rsidR="00F876F0" w:rsidRPr="00F876F0">
              <w:t>, (CLEBC, 2021), available in CLEBC’s Courses on Demand.</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2646C725" w:rsidR="002662C2" w:rsidRPr="002662C2" w:rsidRDefault="00F876F0" w:rsidP="002662C2">
            <w:pPr>
              <w:pStyle w:val="ListParagraph"/>
              <w:numPr>
                <w:ilvl w:val="0"/>
                <w:numId w:val="6"/>
              </w:numPr>
              <w:spacing w:before="80" w:after="80"/>
              <w:rPr>
                <w:rFonts w:cs="Times New Roman"/>
              </w:rPr>
            </w:pPr>
            <w:r>
              <w:rPr>
                <w:rFonts w:cs="Times New Roman"/>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3AF97AC1" w:rsidR="002662C2" w:rsidRPr="002662C2" w:rsidRDefault="00F876F0" w:rsidP="002662C2">
            <w:pPr>
              <w:pStyle w:val="ListParagraph"/>
              <w:numPr>
                <w:ilvl w:val="0"/>
                <w:numId w:val="6"/>
              </w:numPr>
              <w:spacing w:before="80" w:after="80"/>
              <w:rPr>
                <w:rFonts w:cs="Times New Roman"/>
                <w:b w:val="0"/>
                <w:bCs w:val="0"/>
              </w:rPr>
            </w:pPr>
            <w:r>
              <w:rPr>
                <w:rFonts w:cs="Times New Roman"/>
                <w:b w:val="0"/>
                <w:bCs w:val="0"/>
              </w:rPr>
              <w:t>Preliminary Matters</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485401D4" w:rsidR="002662C2" w:rsidRPr="002662C2" w:rsidRDefault="00F876F0" w:rsidP="002662C2">
            <w:pPr>
              <w:pStyle w:val="ListParagraph"/>
              <w:numPr>
                <w:ilvl w:val="0"/>
                <w:numId w:val="6"/>
              </w:numPr>
              <w:spacing w:before="80" w:after="80"/>
              <w:rPr>
                <w:rFonts w:cs="Times New Roman"/>
              </w:rPr>
            </w:pPr>
            <w:r>
              <w:rPr>
                <w:rFonts w:cs="Times New Roman"/>
                <w:b w:val="0"/>
                <w:bCs w:val="0"/>
              </w:rPr>
              <w:t>Employment</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0F1C921D" w:rsidR="002662C2" w:rsidRPr="002662C2" w:rsidRDefault="00F876F0" w:rsidP="002662C2">
            <w:pPr>
              <w:pStyle w:val="ListParagraph"/>
              <w:numPr>
                <w:ilvl w:val="0"/>
                <w:numId w:val="6"/>
              </w:numPr>
              <w:spacing w:before="80" w:after="80"/>
              <w:rPr>
                <w:rFonts w:cs="Times New Roman"/>
              </w:rPr>
            </w:pPr>
            <w:r>
              <w:rPr>
                <w:rFonts w:cs="Times New Roman"/>
                <w:b w:val="0"/>
                <w:bCs w:val="0"/>
              </w:rPr>
              <w:t>Real Property</w:t>
            </w:r>
          </w:p>
        </w:tc>
      </w:tr>
      <w:tr w:rsidR="00F876F0" w14:paraId="7BAB8577" w14:textId="77777777" w:rsidTr="00F87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C12E36B" w14:textId="2D993526" w:rsidR="00F876F0" w:rsidRDefault="00F876F0" w:rsidP="002662C2">
            <w:pPr>
              <w:pStyle w:val="ListParagraph"/>
              <w:numPr>
                <w:ilvl w:val="0"/>
                <w:numId w:val="6"/>
              </w:numPr>
              <w:spacing w:before="80" w:after="80"/>
              <w:rPr>
                <w:rFonts w:cs="Times New Roman"/>
              </w:rPr>
            </w:pPr>
            <w:r>
              <w:rPr>
                <w:rFonts w:cs="Times New Roman"/>
                <w:b w:val="0"/>
                <w:bCs w:val="0"/>
              </w:rPr>
              <w:t>Other Property (Legal or Equitable)</w:t>
            </w:r>
          </w:p>
        </w:tc>
      </w:tr>
      <w:tr w:rsidR="00F876F0" w14:paraId="0BFE6C69" w14:textId="77777777" w:rsidTr="00F876F0">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E07CADD" w14:textId="3264EEFA" w:rsidR="00F876F0" w:rsidRPr="00F876F0" w:rsidRDefault="00F876F0" w:rsidP="002662C2">
            <w:pPr>
              <w:pStyle w:val="ListParagraph"/>
              <w:numPr>
                <w:ilvl w:val="0"/>
                <w:numId w:val="6"/>
              </w:numPr>
              <w:spacing w:before="80" w:after="80"/>
              <w:rPr>
                <w:rFonts w:cs="Times New Roman"/>
                <w:b w:val="0"/>
                <w:bCs w:val="0"/>
              </w:rPr>
            </w:pPr>
            <w:r w:rsidRPr="00F876F0">
              <w:rPr>
                <w:rFonts w:cs="Times New Roman"/>
                <w:b w:val="0"/>
                <w:bCs w:val="0"/>
              </w:rPr>
              <w:t>D</w:t>
            </w:r>
            <w:r>
              <w:rPr>
                <w:rFonts w:cs="Times New Roman"/>
                <w:b w:val="0"/>
                <w:bCs w:val="0"/>
              </w:rPr>
              <w:t>ispositions of Property</w:t>
            </w:r>
          </w:p>
        </w:tc>
      </w:tr>
      <w:tr w:rsidR="00F876F0" w14:paraId="23F0D998" w14:textId="77777777" w:rsidTr="00F87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212BD32" w14:textId="35EE076A" w:rsidR="00F876F0" w:rsidRDefault="00F876F0" w:rsidP="002662C2">
            <w:pPr>
              <w:pStyle w:val="ListParagraph"/>
              <w:numPr>
                <w:ilvl w:val="0"/>
                <w:numId w:val="6"/>
              </w:numPr>
              <w:spacing w:before="80" w:after="80"/>
              <w:rPr>
                <w:rFonts w:cs="Times New Roman"/>
              </w:rPr>
            </w:pPr>
            <w:r>
              <w:rPr>
                <w:rFonts w:cs="Times New Roman"/>
                <w:b w:val="0"/>
                <w:bCs w:val="0"/>
              </w:rPr>
              <w:t>Spouse</w:t>
            </w:r>
          </w:p>
        </w:tc>
      </w:tr>
      <w:tr w:rsidR="00F876F0" w14:paraId="6F23B642" w14:textId="77777777" w:rsidTr="00F876F0">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BDD982D" w14:textId="57165AA5" w:rsidR="00F876F0" w:rsidRDefault="00F876F0" w:rsidP="002662C2">
            <w:pPr>
              <w:pStyle w:val="ListParagraph"/>
              <w:numPr>
                <w:ilvl w:val="0"/>
                <w:numId w:val="6"/>
              </w:numPr>
              <w:spacing w:before="80" w:after="80"/>
              <w:rPr>
                <w:rFonts w:cs="Times New Roman"/>
              </w:rPr>
            </w:pPr>
            <w:r>
              <w:rPr>
                <w:rFonts w:cs="Times New Roman"/>
                <w:b w:val="0"/>
                <w:bCs w:val="0"/>
              </w:rPr>
              <w:t>Family</w:t>
            </w:r>
          </w:p>
        </w:tc>
      </w:tr>
      <w:tr w:rsidR="00F876F0" w14:paraId="5EF16661" w14:textId="77777777" w:rsidTr="00F87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24B5464" w14:textId="67969E92" w:rsidR="00F876F0" w:rsidRPr="00F876F0" w:rsidRDefault="00F876F0" w:rsidP="002662C2">
            <w:pPr>
              <w:pStyle w:val="ListParagraph"/>
              <w:numPr>
                <w:ilvl w:val="0"/>
                <w:numId w:val="6"/>
              </w:numPr>
              <w:spacing w:before="80" w:after="80"/>
              <w:rPr>
                <w:rFonts w:cs="Times New Roman"/>
                <w:b w:val="0"/>
                <w:bCs w:val="0"/>
              </w:rPr>
            </w:pPr>
            <w:r w:rsidRPr="00F876F0">
              <w:rPr>
                <w:rFonts w:cs="Times New Roman"/>
                <w:b w:val="0"/>
                <w:bCs w:val="0"/>
              </w:rPr>
              <w:t>D</w:t>
            </w:r>
            <w:r>
              <w:rPr>
                <w:rFonts w:cs="Times New Roman"/>
                <w:b w:val="0"/>
                <w:bCs w:val="0"/>
              </w:rPr>
              <w:t>ebts</w:t>
            </w:r>
          </w:p>
        </w:tc>
      </w:tr>
      <w:tr w:rsidR="00F876F0" w14:paraId="2E5DA77E" w14:textId="77777777" w:rsidTr="00F876F0">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4D083D0" w14:textId="70921E09" w:rsidR="00F876F0" w:rsidRPr="00F876F0" w:rsidRDefault="00F876F0" w:rsidP="002662C2">
            <w:pPr>
              <w:pStyle w:val="ListParagraph"/>
              <w:numPr>
                <w:ilvl w:val="0"/>
                <w:numId w:val="6"/>
              </w:numPr>
              <w:spacing w:before="80" w:after="80"/>
              <w:rPr>
                <w:rFonts w:cs="Times New Roman"/>
                <w:b w:val="0"/>
                <w:bCs w:val="0"/>
              </w:rPr>
            </w:pPr>
            <w:r w:rsidRPr="00F876F0">
              <w:rPr>
                <w:rFonts w:cs="Times New Roman"/>
                <w:b w:val="0"/>
                <w:bCs w:val="0"/>
              </w:rPr>
              <w:lastRenderedPageBreak/>
              <w:t>P</w:t>
            </w:r>
            <w:r>
              <w:rPr>
                <w:rFonts w:cs="Times New Roman"/>
                <w:b w:val="0"/>
                <w:bCs w:val="0"/>
              </w:rPr>
              <w:t>ersonal Budget</w:t>
            </w:r>
          </w:p>
        </w:tc>
      </w:tr>
      <w:tr w:rsidR="00F876F0" w14:paraId="05351FA0" w14:textId="77777777" w:rsidTr="00F87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E5A9C90" w14:textId="68E9F16C" w:rsidR="00F876F0" w:rsidRDefault="00F876F0" w:rsidP="002662C2">
            <w:pPr>
              <w:pStyle w:val="ListParagraph"/>
              <w:numPr>
                <w:ilvl w:val="0"/>
                <w:numId w:val="6"/>
              </w:numPr>
              <w:spacing w:before="80" w:after="80"/>
              <w:rPr>
                <w:rFonts w:cs="Times New Roman"/>
              </w:rPr>
            </w:pPr>
            <w:r>
              <w:rPr>
                <w:rFonts w:cs="Times New Roman"/>
                <w:b w:val="0"/>
                <w:bCs w:val="0"/>
              </w:rPr>
              <w:t>Litigation and Judgments</w:t>
            </w:r>
          </w:p>
        </w:tc>
      </w:tr>
      <w:tr w:rsidR="00F876F0" w14:paraId="3F8D152A" w14:textId="77777777" w:rsidTr="00F876F0">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9021283" w14:textId="6133ACE3" w:rsidR="00F876F0" w:rsidRDefault="00F876F0" w:rsidP="002662C2">
            <w:pPr>
              <w:pStyle w:val="ListParagraph"/>
              <w:numPr>
                <w:ilvl w:val="0"/>
                <w:numId w:val="6"/>
              </w:numPr>
              <w:spacing w:before="80" w:after="80"/>
              <w:rPr>
                <w:rFonts w:cs="Times New Roman"/>
              </w:rPr>
            </w:pPr>
            <w:r>
              <w:rPr>
                <w:rFonts w:cs="Times New Roman"/>
                <w:b w:val="0"/>
                <w:bCs w:val="0"/>
              </w:rPr>
              <w:t>Satisfaction of the Judgment</w:t>
            </w:r>
          </w:p>
        </w:tc>
      </w:tr>
      <w:tr w:rsidR="00F876F0" w14:paraId="16701155" w14:textId="77777777" w:rsidTr="00F87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164E349" w14:textId="141A5505" w:rsidR="00F876F0" w:rsidRDefault="00F876F0" w:rsidP="002662C2">
            <w:pPr>
              <w:pStyle w:val="ListParagraph"/>
              <w:numPr>
                <w:ilvl w:val="0"/>
                <w:numId w:val="6"/>
              </w:numPr>
              <w:spacing w:before="80" w:after="80"/>
              <w:rPr>
                <w:rFonts w:cs="Times New Roman"/>
              </w:rPr>
            </w:pPr>
            <w:r>
              <w:rPr>
                <w:rFonts w:cs="Times New Roman"/>
                <w:b w:val="0"/>
                <w:bCs w:val="0"/>
              </w:rPr>
              <w:t>Supplementary Questions for a Corporate Debtor</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03346F11" w:rsidR="00EF1DBD" w:rsidRPr="0024237C" w:rsidRDefault="00F876F0"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6C84379C" w:rsidR="00EF1DBD" w:rsidRPr="006C189C" w:rsidRDefault="00F876F0" w:rsidP="00EF1DBD">
            <w:pPr>
              <w:pStyle w:val="Heading1"/>
              <w:spacing w:before="80" w:after="80"/>
              <w:outlineLvl w:val="0"/>
            </w:pPr>
            <w:r>
              <w:t>INITIAL CONTACT</w:t>
            </w:r>
          </w:p>
        </w:tc>
      </w:tr>
      <w:tr w:rsidR="00F65855" w:rsidRPr="006C189C" w14:paraId="7C0AAF91" w14:textId="0A905023" w:rsidTr="003613B4">
        <w:tc>
          <w:tcPr>
            <w:tcW w:w="633" w:type="dxa"/>
          </w:tcPr>
          <w:p w14:paraId="5618118A" w14:textId="3CCC1E93" w:rsidR="00F65855" w:rsidRPr="006C189C" w:rsidRDefault="00B1326E"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40062ECF" w:rsidR="00F65855" w:rsidRPr="006C189C" w:rsidRDefault="00B1326E" w:rsidP="00E8707E">
            <w:pPr>
              <w:pStyle w:val="Bullet1"/>
            </w:pPr>
            <w:r>
              <w:t xml:space="preserve">Complete the </w:t>
            </w:r>
            <w:r>
              <w:rPr>
                <w:bCs/>
                <w:smallCaps/>
              </w:rPr>
              <w:t xml:space="preserve">client </w:t>
            </w:r>
            <w:r w:rsidRPr="00944672">
              <w:rPr>
                <w:smallCaps/>
              </w:rPr>
              <w:t xml:space="preserve">file opening </w:t>
            </w:r>
            <w:r>
              <w:rPr>
                <w:smallCaps/>
              </w:rPr>
              <w:t>and</w:t>
            </w:r>
            <w:r w:rsidRPr="00944672">
              <w:rPr>
                <w:smallCaps/>
              </w:rPr>
              <w:t xml:space="preserve"> closing</w:t>
            </w:r>
            <w:r w:rsidDel="00C20ED5">
              <w:t xml:space="preserve"> </w:t>
            </w:r>
            <w:r>
              <w:t xml:space="preserve">(A-2) and </w:t>
            </w:r>
            <w:r w:rsidRPr="00F51B7F">
              <w:rPr>
                <w:smallCaps/>
              </w:rPr>
              <w:t>collections procedure</w:t>
            </w:r>
            <w:r>
              <w:t xml:space="preserve"> (E-4) checklists.</w:t>
            </w:r>
          </w:p>
        </w:tc>
        <w:tc>
          <w:tcPr>
            <w:tcW w:w="900" w:type="dxa"/>
            <w:vAlign w:val="center"/>
          </w:tcPr>
          <w:p w14:paraId="5D5F0509" w14:textId="060A6AAE" w:rsidR="00F65855" w:rsidRPr="006C189C" w:rsidRDefault="00B1326E" w:rsidP="00210E66">
            <w:pPr>
              <w:pStyle w:val="Bullet1"/>
              <w:ind w:left="-104"/>
              <w:jc w:val="center"/>
            </w:pPr>
            <w:r w:rsidRPr="00437BB1">
              <w:rPr>
                <w:sz w:val="40"/>
                <w:szCs w:val="40"/>
              </w:rPr>
              <w:sym w:font="Wingdings 2" w:char="F0A3"/>
            </w:r>
          </w:p>
        </w:tc>
      </w:tr>
      <w:tr w:rsidR="00B1326E" w:rsidRPr="006C189C" w14:paraId="3CBFCBD5" w14:textId="77777777" w:rsidTr="003613B4">
        <w:tc>
          <w:tcPr>
            <w:tcW w:w="633" w:type="dxa"/>
          </w:tcPr>
          <w:p w14:paraId="0269C6C8" w14:textId="672E4766" w:rsidR="00B1326E" w:rsidRDefault="00B1326E"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2EFBA9B8" w14:textId="0C880D4E" w:rsidR="00B1326E" w:rsidRDefault="00B1326E" w:rsidP="00E8707E">
            <w:pPr>
              <w:pStyle w:val="Bullet1"/>
            </w:pPr>
            <w:r w:rsidRPr="00BA4749">
              <w:t xml:space="preserve">Confirm compliance with Law Society Rules 3-98 to 3-110 for client identification and verification and the source of money for financial transactions, and complete the </w:t>
            </w:r>
            <w:r w:rsidRPr="00477386">
              <w:rPr>
                <w:smallCaps/>
              </w:rPr>
              <w:t>client identification</w:t>
            </w:r>
            <w:r>
              <w:t xml:space="preserve">, </w:t>
            </w:r>
            <w:r>
              <w:rPr>
                <w:smallCaps/>
              </w:rPr>
              <w:t>verification, and source of money</w:t>
            </w:r>
            <w:r w:rsidRPr="00477386">
              <w:rPr>
                <w:smallCaps/>
              </w:rPr>
              <w:t xml:space="preserve"> </w:t>
            </w:r>
            <w:r w:rsidRPr="00BA4749">
              <w:t>(A-1) checklist. Consider periodic monitoring requirements (</w:t>
            </w:r>
            <w:r>
              <w:t xml:space="preserve">Law Society </w:t>
            </w:r>
            <w:r w:rsidRPr="00BA4749">
              <w:t>Rule 3-110).</w:t>
            </w:r>
            <w:r w:rsidR="004D4769">
              <w:t xml:space="preserve"> </w:t>
            </w:r>
          </w:p>
        </w:tc>
        <w:tc>
          <w:tcPr>
            <w:tcW w:w="900" w:type="dxa"/>
            <w:vAlign w:val="center"/>
          </w:tcPr>
          <w:p w14:paraId="07AAC121" w14:textId="35462115" w:rsidR="00B1326E" w:rsidRPr="006C189C" w:rsidRDefault="00B1326E" w:rsidP="00210E66">
            <w:pPr>
              <w:pStyle w:val="Bullet1"/>
              <w:ind w:left="-104"/>
              <w:jc w:val="center"/>
            </w:pPr>
            <w:r w:rsidRPr="00437BB1">
              <w:rPr>
                <w:sz w:val="40"/>
                <w:szCs w:val="40"/>
              </w:rPr>
              <w:sym w:font="Wingdings 2" w:char="F0A3"/>
            </w:r>
          </w:p>
        </w:tc>
      </w:tr>
      <w:tr w:rsidR="00B1326E" w:rsidRPr="006C189C" w14:paraId="73D5498D" w14:textId="77777777" w:rsidTr="003613B4">
        <w:tc>
          <w:tcPr>
            <w:tcW w:w="633" w:type="dxa"/>
          </w:tcPr>
          <w:p w14:paraId="4F091BF9" w14:textId="37BE023B" w:rsidR="00B1326E" w:rsidRDefault="00B1326E"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2B830C7B" w14:textId="0CA49EB7" w:rsidR="00B1326E" w:rsidRDefault="00B1326E" w:rsidP="00E8707E">
            <w:pPr>
              <w:pStyle w:val="Bullet1"/>
            </w:pPr>
            <w:r w:rsidRPr="004D2D32">
              <w:t xml:space="preserve">Before taking any steps to enforce a judgment on behalf of a client, consider the limitation period for enforcing a judgment as set out in s. 7 of the </w:t>
            </w:r>
            <w:r w:rsidRPr="004D2D32">
              <w:rPr>
                <w:i/>
              </w:rPr>
              <w:t>Limitation Act</w:t>
            </w:r>
            <w:r w:rsidRPr="004D2D32">
              <w:t>, S.B.C. 2012, c. 13 (or s. 3 of the former</w:t>
            </w:r>
            <w:r w:rsidRPr="004D2D32">
              <w:rPr>
                <w:i/>
              </w:rPr>
              <w:t xml:space="preserve"> </w:t>
            </w:r>
            <w:r w:rsidRPr="004D2D32">
              <w:t>Act).</w:t>
            </w:r>
          </w:p>
        </w:tc>
        <w:tc>
          <w:tcPr>
            <w:tcW w:w="900" w:type="dxa"/>
            <w:vAlign w:val="center"/>
          </w:tcPr>
          <w:p w14:paraId="5D82892C" w14:textId="7D068B16" w:rsidR="00B1326E" w:rsidRPr="006C189C" w:rsidRDefault="00B1326E" w:rsidP="00210E66">
            <w:pPr>
              <w:pStyle w:val="Bullet1"/>
              <w:ind w:left="-104"/>
              <w:jc w:val="center"/>
            </w:pPr>
            <w:r w:rsidRPr="00437BB1">
              <w:rPr>
                <w:sz w:val="40"/>
                <w:szCs w:val="40"/>
              </w:rPr>
              <w:sym w:font="Wingdings 2" w:char="F0A3"/>
            </w:r>
          </w:p>
        </w:tc>
      </w:tr>
      <w:tr w:rsidR="00B1326E" w:rsidRPr="006C189C" w14:paraId="1670F241" w14:textId="77777777" w:rsidTr="003613B4">
        <w:tc>
          <w:tcPr>
            <w:tcW w:w="633" w:type="dxa"/>
          </w:tcPr>
          <w:p w14:paraId="7F674834" w14:textId="20560A01" w:rsidR="00B1326E" w:rsidRDefault="00B1326E"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384A0108" w14:textId="2B5DD6F8" w:rsidR="00B1326E" w:rsidRDefault="00B1326E" w:rsidP="00E8707E">
            <w:pPr>
              <w:pStyle w:val="Bullet1"/>
            </w:pPr>
            <w:r w:rsidRPr="004D2D32">
              <w:t xml:space="preserve">Before conducting an examination in aid of execution, consider performing basic searches, using BC </w:t>
            </w:r>
            <w:proofErr w:type="spellStart"/>
            <w:r w:rsidRPr="004D2D32">
              <w:t>On</w:t>
            </w:r>
            <w:r w:rsidR="007A1744">
              <w:t>L</w:t>
            </w:r>
            <w:r w:rsidRPr="004D2D32">
              <w:t>ine</w:t>
            </w:r>
            <w:proofErr w:type="spellEnd"/>
            <w:r w:rsidR="00A72D24">
              <w:t xml:space="preserve"> (as of March 2025: the BC Registry application)</w:t>
            </w:r>
            <w:r w:rsidRPr="004D2D32">
              <w:t xml:space="preserve"> and other online databases, to better understand the debtor’s financial status and to test the debtor’s credibility:</w:t>
            </w:r>
          </w:p>
        </w:tc>
        <w:tc>
          <w:tcPr>
            <w:tcW w:w="900" w:type="dxa"/>
            <w:vAlign w:val="center"/>
          </w:tcPr>
          <w:p w14:paraId="0A16596A" w14:textId="196A9996" w:rsidR="00B1326E" w:rsidRPr="006C189C" w:rsidRDefault="00B1326E"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76074D9B" w14:textId="757929C7" w:rsidR="00F65855" w:rsidRPr="006C189C" w:rsidRDefault="00B1326E" w:rsidP="00552808">
            <w:pPr>
              <w:pStyle w:val="Bullet2"/>
              <w:ind w:left="420" w:hanging="420"/>
            </w:pPr>
            <w:r>
              <w:t>.1</w:t>
            </w:r>
            <w:r w:rsidRPr="004D2D32">
              <w:tab/>
              <w:t>Company searches for all corporate parties, checking back to the time when the events giving rise to the action occurred:</w:t>
            </w:r>
          </w:p>
        </w:tc>
        <w:tc>
          <w:tcPr>
            <w:tcW w:w="900" w:type="dxa"/>
            <w:vAlign w:val="center"/>
          </w:tcPr>
          <w:p w14:paraId="400E2A31" w14:textId="77777777" w:rsidR="00F65855" w:rsidRPr="006C189C" w:rsidRDefault="00F65855" w:rsidP="00210E66">
            <w:pPr>
              <w:pStyle w:val="Bullet2"/>
              <w:ind w:left="-104"/>
              <w:jc w:val="center"/>
            </w:pPr>
          </w:p>
        </w:tc>
      </w:tr>
      <w:tr w:rsidR="00F65855" w:rsidRPr="006C189C" w14:paraId="0E2FA7B9" w14:textId="7A757642" w:rsidTr="003613B4">
        <w:tc>
          <w:tcPr>
            <w:tcW w:w="633" w:type="dxa"/>
          </w:tcPr>
          <w:p w14:paraId="57130172"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0F2B60DD" w14:textId="4DA32BAE" w:rsidR="00F65855" w:rsidRPr="006C189C" w:rsidRDefault="00B1326E" w:rsidP="00552808">
            <w:pPr>
              <w:pStyle w:val="Bullet3"/>
              <w:numPr>
                <w:ilvl w:val="0"/>
                <w:numId w:val="7"/>
              </w:numPr>
              <w:ind w:left="780"/>
            </w:pPr>
            <w:r>
              <w:t>Name.</w:t>
            </w:r>
          </w:p>
        </w:tc>
        <w:tc>
          <w:tcPr>
            <w:tcW w:w="900" w:type="dxa"/>
            <w:vAlign w:val="center"/>
          </w:tcPr>
          <w:p w14:paraId="0746C7BA" w14:textId="77777777" w:rsidR="00F65855" w:rsidRDefault="00F65855" w:rsidP="00210E66">
            <w:pPr>
              <w:pStyle w:val="Bullet3"/>
              <w:ind w:left="-104"/>
              <w:jc w:val="center"/>
            </w:pPr>
          </w:p>
        </w:tc>
      </w:tr>
      <w:tr w:rsidR="00B1326E" w:rsidRPr="006C189C" w14:paraId="3130C06A" w14:textId="77777777" w:rsidTr="003613B4">
        <w:tc>
          <w:tcPr>
            <w:tcW w:w="633" w:type="dxa"/>
          </w:tcPr>
          <w:p w14:paraId="12322EBE" w14:textId="77777777" w:rsidR="00B1326E" w:rsidRPr="006C189C" w:rsidRDefault="00B1326E" w:rsidP="003613B4">
            <w:pPr>
              <w:spacing w:before="80" w:after="80"/>
              <w:jc w:val="right"/>
              <w:rPr>
                <w:rFonts w:ascii="Times New Roman" w:hAnsi="Times New Roman" w:cs="Times New Roman"/>
              </w:rPr>
            </w:pPr>
          </w:p>
        </w:tc>
        <w:tc>
          <w:tcPr>
            <w:tcW w:w="7822" w:type="dxa"/>
            <w:vAlign w:val="center"/>
          </w:tcPr>
          <w:p w14:paraId="2A37F23C" w14:textId="08ADB5B5" w:rsidR="00B1326E" w:rsidRPr="006C189C" w:rsidRDefault="00B1326E" w:rsidP="00552808">
            <w:pPr>
              <w:pStyle w:val="Bullet3"/>
              <w:numPr>
                <w:ilvl w:val="0"/>
                <w:numId w:val="7"/>
              </w:numPr>
              <w:ind w:left="780"/>
            </w:pPr>
            <w:r w:rsidRPr="004D2D32">
              <w:t>Registered and records offices.</w:t>
            </w:r>
          </w:p>
        </w:tc>
        <w:tc>
          <w:tcPr>
            <w:tcW w:w="900" w:type="dxa"/>
            <w:vAlign w:val="center"/>
          </w:tcPr>
          <w:p w14:paraId="3F54BF04" w14:textId="77777777" w:rsidR="00B1326E" w:rsidRDefault="00B1326E" w:rsidP="00210E66">
            <w:pPr>
              <w:pStyle w:val="Bullet3"/>
              <w:ind w:left="-104"/>
              <w:jc w:val="center"/>
            </w:pPr>
          </w:p>
        </w:tc>
      </w:tr>
      <w:tr w:rsidR="00B1326E" w:rsidRPr="006C189C" w14:paraId="7FB1A902" w14:textId="77777777" w:rsidTr="003613B4">
        <w:tc>
          <w:tcPr>
            <w:tcW w:w="633" w:type="dxa"/>
          </w:tcPr>
          <w:p w14:paraId="56D5C72E" w14:textId="77777777" w:rsidR="00B1326E" w:rsidRPr="006C189C" w:rsidRDefault="00B1326E" w:rsidP="003613B4">
            <w:pPr>
              <w:spacing w:before="80" w:after="80"/>
              <w:jc w:val="right"/>
              <w:rPr>
                <w:rFonts w:ascii="Times New Roman" w:hAnsi="Times New Roman" w:cs="Times New Roman"/>
              </w:rPr>
            </w:pPr>
          </w:p>
        </w:tc>
        <w:tc>
          <w:tcPr>
            <w:tcW w:w="7822" w:type="dxa"/>
            <w:vAlign w:val="center"/>
          </w:tcPr>
          <w:p w14:paraId="62471BC1" w14:textId="237B1B08" w:rsidR="00B1326E" w:rsidRPr="006C189C" w:rsidRDefault="00B1326E" w:rsidP="00552808">
            <w:pPr>
              <w:pStyle w:val="Bullet3"/>
              <w:numPr>
                <w:ilvl w:val="0"/>
                <w:numId w:val="7"/>
              </w:numPr>
              <w:ind w:left="780"/>
            </w:pPr>
            <w:r w:rsidRPr="004D2D32">
              <w:t>Identity and addresses of directors and officers.</w:t>
            </w:r>
          </w:p>
        </w:tc>
        <w:tc>
          <w:tcPr>
            <w:tcW w:w="900" w:type="dxa"/>
            <w:vAlign w:val="center"/>
          </w:tcPr>
          <w:p w14:paraId="5D00B878" w14:textId="77777777" w:rsidR="00B1326E" w:rsidRDefault="00B1326E" w:rsidP="00210E66">
            <w:pPr>
              <w:pStyle w:val="Bullet3"/>
              <w:ind w:left="-104"/>
              <w:jc w:val="center"/>
            </w:pPr>
          </w:p>
        </w:tc>
      </w:tr>
      <w:tr w:rsidR="00B1326E" w:rsidRPr="006C189C" w14:paraId="28EAB170" w14:textId="77777777" w:rsidTr="003613B4">
        <w:tc>
          <w:tcPr>
            <w:tcW w:w="633" w:type="dxa"/>
          </w:tcPr>
          <w:p w14:paraId="11BF5698" w14:textId="77777777" w:rsidR="00B1326E" w:rsidRPr="006C189C" w:rsidRDefault="00B1326E" w:rsidP="003613B4">
            <w:pPr>
              <w:spacing w:before="80" w:after="80"/>
              <w:jc w:val="right"/>
              <w:rPr>
                <w:rFonts w:ascii="Times New Roman" w:hAnsi="Times New Roman" w:cs="Times New Roman"/>
              </w:rPr>
            </w:pPr>
          </w:p>
        </w:tc>
        <w:tc>
          <w:tcPr>
            <w:tcW w:w="7822" w:type="dxa"/>
            <w:vAlign w:val="center"/>
          </w:tcPr>
          <w:p w14:paraId="7469AD3A" w14:textId="6AA7BA77" w:rsidR="00B1326E" w:rsidRPr="006C189C" w:rsidRDefault="00B1326E" w:rsidP="00552808">
            <w:pPr>
              <w:pStyle w:val="Bullet3"/>
              <w:numPr>
                <w:ilvl w:val="0"/>
                <w:numId w:val="7"/>
              </w:numPr>
              <w:ind w:left="780"/>
            </w:pPr>
            <w:r w:rsidRPr="004D2D32">
              <w:t>Good standing.</w:t>
            </w:r>
          </w:p>
        </w:tc>
        <w:tc>
          <w:tcPr>
            <w:tcW w:w="900" w:type="dxa"/>
            <w:vAlign w:val="center"/>
          </w:tcPr>
          <w:p w14:paraId="15278A20" w14:textId="77777777" w:rsidR="00B1326E" w:rsidRDefault="00B1326E" w:rsidP="00210E66">
            <w:pPr>
              <w:pStyle w:val="Bullet3"/>
              <w:ind w:left="-104"/>
              <w:jc w:val="center"/>
            </w:pPr>
          </w:p>
        </w:tc>
      </w:tr>
      <w:tr w:rsidR="00F65855" w:rsidRPr="006C189C" w14:paraId="4DC3113D" w14:textId="4168E6E3" w:rsidTr="003613B4">
        <w:tc>
          <w:tcPr>
            <w:tcW w:w="633" w:type="dxa"/>
          </w:tcPr>
          <w:p w14:paraId="554228D7"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6625A8A1" w14:textId="5B932B5A" w:rsidR="00F65855" w:rsidRPr="006C189C" w:rsidRDefault="00B1326E" w:rsidP="00552808">
            <w:pPr>
              <w:pStyle w:val="Bullet2"/>
              <w:ind w:left="420" w:hanging="420"/>
            </w:pPr>
            <w:r>
              <w:t>.2</w:t>
            </w:r>
            <w:r w:rsidRPr="004D2D32">
              <w:tab/>
              <w:t>Land title search on the debtor’s addresses (PIDs for land title office (“LTO”) searches can be obtained by doing an address search on the BC Assessment website) and any other property in which the debtor may have an interest. Search by the debtor’s name for any other real property holdings.</w:t>
            </w:r>
          </w:p>
        </w:tc>
        <w:tc>
          <w:tcPr>
            <w:tcW w:w="900" w:type="dxa"/>
            <w:vAlign w:val="center"/>
          </w:tcPr>
          <w:p w14:paraId="706E74C5" w14:textId="77777777" w:rsidR="00F65855" w:rsidRDefault="00F65855" w:rsidP="00210E66">
            <w:pPr>
              <w:pStyle w:val="Bullet4"/>
              <w:ind w:left="-104"/>
              <w:jc w:val="center"/>
            </w:pPr>
          </w:p>
        </w:tc>
      </w:tr>
      <w:tr w:rsidR="00B1326E" w:rsidRPr="006C189C" w14:paraId="74046342" w14:textId="77777777" w:rsidTr="003613B4">
        <w:tc>
          <w:tcPr>
            <w:tcW w:w="633" w:type="dxa"/>
          </w:tcPr>
          <w:p w14:paraId="7324915F" w14:textId="77777777" w:rsidR="00B1326E" w:rsidRPr="006C189C" w:rsidRDefault="00B1326E" w:rsidP="003613B4">
            <w:pPr>
              <w:spacing w:before="80" w:after="80"/>
              <w:jc w:val="right"/>
              <w:rPr>
                <w:rFonts w:ascii="Times New Roman" w:hAnsi="Times New Roman" w:cs="Times New Roman"/>
              </w:rPr>
            </w:pPr>
          </w:p>
        </w:tc>
        <w:tc>
          <w:tcPr>
            <w:tcW w:w="7822" w:type="dxa"/>
            <w:vAlign w:val="center"/>
          </w:tcPr>
          <w:p w14:paraId="5CE9D495" w14:textId="64B729E8" w:rsidR="00B1326E" w:rsidRDefault="00B1326E" w:rsidP="00552808">
            <w:pPr>
              <w:pStyle w:val="Bullet3"/>
              <w:numPr>
                <w:ilvl w:val="0"/>
                <w:numId w:val="8"/>
              </w:numPr>
              <w:ind w:left="780"/>
            </w:pPr>
            <w:r w:rsidRPr="004D2D32">
              <w:t xml:space="preserve">Some jurisdictions, such as Alberta, do not allow searches by owner name. If the debtor might have property in another jurisdiction, consider retaining a local agent to conduct searches and, pending those results, consider commencing action where </w:t>
            </w:r>
            <w:proofErr w:type="spellStart"/>
            <w:r w:rsidRPr="004D2D32">
              <w:t>exigible</w:t>
            </w:r>
            <w:proofErr w:type="spellEnd"/>
            <w:r w:rsidRPr="004D2D32">
              <w:t xml:space="preserve"> assets are located.</w:t>
            </w:r>
          </w:p>
        </w:tc>
        <w:tc>
          <w:tcPr>
            <w:tcW w:w="900" w:type="dxa"/>
            <w:vAlign w:val="center"/>
          </w:tcPr>
          <w:p w14:paraId="118D47B3" w14:textId="77777777" w:rsidR="00B1326E" w:rsidRDefault="00B1326E" w:rsidP="00210E66">
            <w:pPr>
              <w:pStyle w:val="Bullet4"/>
              <w:ind w:left="-104"/>
              <w:jc w:val="center"/>
            </w:pPr>
          </w:p>
        </w:tc>
      </w:tr>
    </w:tbl>
    <w:p w14:paraId="42838B62" w14:textId="77777777" w:rsidR="00CE565A" w:rsidRDefault="00CE565A">
      <w:r>
        <w:br w:type="page"/>
      </w:r>
    </w:p>
    <w:tbl>
      <w:tblPr>
        <w:tblStyle w:val="TableGrid"/>
        <w:tblW w:w="9355" w:type="dxa"/>
        <w:tblLook w:val="04A0" w:firstRow="1" w:lastRow="0" w:firstColumn="1" w:lastColumn="0" w:noHBand="0" w:noVBand="1"/>
      </w:tblPr>
      <w:tblGrid>
        <w:gridCol w:w="633"/>
        <w:gridCol w:w="7822"/>
        <w:gridCol w:w="900"/>
      </w:tblGrid>
      <w:tr w:rsidR="00B1326E" w:rsidRPr="006C189C" w14:paraId="62DB05AB" w14:textId="77777777" w:rsidTr="003613B4">
        <w:tc>
          <w:tcPr>
            <w:tcW w:w="633" w:type="dxa"/>
          </w:tcPr>
          <w:p w14:paraId="2E738C5C" w14:textId="4A0525AF" w:rsidR="00B1326E" w:rsidRPr="006C189C" w:rsidRDefault="00B1326E" w:rsidP="003613B4">
            <w:pPr>
              <w:spacing w:before="80" w:after="80"/>
              <w:jc w:val="right"/>
              <w:rPr>
                <w:rFonts w:ascii="Times New Roman" w:hAnsi="Times New Roman" w:cs="Times New Roman"/>
              </w:rPr>
            </w:pPr>
          </w:p>
        </w:tc>
        <w:tc>
          <w:tcPr>
            <w:tcW w:w="7822" w:type="dxa"/>
            <w:vAlign w:val="center"/>
          </w:tcPr>
          <w:p w14:paraId="21DC6676" w14:textId="042E03C6" w:rsidR="00B1326E" w:rsidRDefault="00B1326E" w:rsidP="00552808">
            <w:pPr>
              <w:pStyle w:val="Bullet2"/>
              <w:ind w:left="420" w:hanging="420"/>
            </w:pPr>
            <w:r>
              <w:t>.3</w:t>
            </w:r>
            <w:r w:rsidRPr="004D2D32">
              <w:tab/>
              <w:t xml:space="preserve">Office of the Superintendent of Bankruptcy (“OSB”) (an agency of </w:t>
            </w:r>
            <w:r w:rsidRPr="00EE2A8B">
              <w:t xml:space="preserve">Innovation, Science and Economic Development </w:t>
            </w:r>
            <w:r w:rsidRPr="004D2D32">
              <w:t xml:space="preserve">Canada). If bankruptcy proceedings have commenced, an automatic stay will apply to all other actions, subject to leave of the court. OSB searches also disclose proceedings under the </w:t>
            </w:r>
            <w:r w:rsidRPr="004D2D32">
              <w:rPr>
                <w:i/>
              </w:rPr>
              <w:t>Companies’ Creditors Arrangement Act</w:t>
            </w:r>
            <w:r w:rsidRPr="004D2D32">
              <w:t>, R.S.C. 1985, c.</w:t>
            </w:r>
            <w:r>
              <w:t> </w:t>
            </w:r>
            <w:r w:rsidRPr="004D2D32">
              <w:t xml:space="preserve">C-36. If an “initial order” has been pronounced in such proceedings, review the order for the term of any stay of proceedings and determine </w:t>
            </w:r>
            <w:r>
              <w:t>whether</w:t>
            </w:r>
            <w:r w:rsidRPr="004D2D32">
              <w:t xml:space="preserve"> any extensions have been granted.</w:t>
            </w:r>
          </w:p>
        </w:tc>
        <w:tc>
          <w:tcPr>
            <w:tcW w:w="900" w:type="dxa"/>
            <w:vAlign w:val="center"/>
          </w:tcPr>
          <w:p w14:paraId="1F5389D2" w14:textId="77777777" w:rsidR="00B1326E" w:rsidRDefault="00B1326E" w:rsidP="00210E66">
            <w:pPr>
              <w:pStyle w:val="Bullet4"/>
              <w:ind w:left="-104"/>
              <w:jc w:val="center"/>
            </w:pPr>
          </w:p>
        </w:tc>
      </w:tr>
      <w:tr w:rsidR="00B1326E" w:rsidRPr="006C189C" w14:paraId="28368CF9" w14:textId="77777777" w:rsidTr="003613B4">
        <w:tc>
          <w:tcPr>
            <w:tcW w:w="633" w:type="dxa"/>
          </w:tcPr>
          <w:p w14:paraId="53F89CA0" w14:textId="77777777" w:rsidR="00B1326E" w:rsidRPr="006C189C" w:rsidRDefault="00B1326E" w:rsidP="003613B4">
            <w:pPr>
              <w:spacing w:before="80" w:after="80"/>
              <w:jc w:val="right"/>
              <w:rPr>
                <w:rFonts w:ascii="Times New Roman" w:hAnsi="Times New Roman" w:cs="Times New Roman"/>
              </w:rPr>
            </w:pPr>
          </w:p>
        </w:tc>
        <w:tc>
          <w:tcPr>
            <w:tcW w:w="7822" w:type="dxa"/>
            <w:vAlign w:val="center"/>
          </w:tcPr>
          <w:p w14:paraId="039D904D" w14:textId="3F7AF0CB" w:rsidR="00B1326E" w:rsidRDefault="00B1326E" w:rsidP="00552808">
            <w:pPr>
              <w:pStyle w:val="Bullet3"/>
              <w:numPr>
                <w:ilvl w:val="0"/>
                <w:numId w:val="9"/>
              </w:numPr>
              <w:ind w:left="780"/>
            </w:pPr>
            <w:r w:rsidRPr="004D2D32">
              <w:t>If an assignment or a notice of intention to file a proposal has been filed, contact the trustee and obtain a creditor’s package, then file proof of claim. Consider whether it is appropriate to seek leave to bring or continue an action, such as if insurance proceeds are available, or whether you should be claiming as an unsecured creditor in the estate.</w:t>
            </w:r>
          </w:p>
        </w:tc>
        <w:tc>
          <w:tcPr>
            <w:tcW w:w="900" w:type="dxa"/>
            <w:vAlign w:val="center"/>
          </w:tcPr>
          <w:p w14:paraId="4EB59C35" w14:textId="77777777" w:rsidR="00B1326E" w:rsidRDefault="00B1326E" w:rsidP="00210E66">
            <w:pPr>
              <w:pStyle w:val="Bullet4"/>
              <w:ind w:left="-104"/>
              <w:jc w:val="center"/>
            </w:pPr>
          </w:p>
        </w:tc>
      </w:tr>
      <w:tr w:rsidR="00B1326E" w:rsidRPr="006C189C" w14:paraId="4B33A7AD" w14:textId="77777777" w:rsidTr="003613B4">
        <w:tc>
          <w:tcPr>
            <w:tcW w:w="633" w:type="dxa"/>
          </w:tcPr>
          <w:p w14:paraId="5D8842DB" w14:textId="77777777" w:rsidR="00B1326E" w:rsidRPr="006C189C" w:rsidRDefault="00B1326E" w:rsidP="003613B4">
            <w:pPr>
              <w:spacing w:before="80" w:after="80"/>
              <w:jc w:val="right"/>
              <w:rPr>
                <w:rFonts w:ascii="Times New Roman" w:hAnsi="Times New Roman" w:cs="Times New Roman"/>
              </w:rPr>
            </w:pPr>
          </w:p>
        </w:tc>
        <w:tc>
          <w:tcPr>
            <w:tcW w:w="7822" w:type="dxa"/>
            <w:vAlign w:val="center"/>
          </w:tcPr>
          <w:p w14:paraId="4F79A2D9" w14:textId="551F3BE2" w:rsidR="00B1326E" w:rsidRDefault="00B1326E" w:rsidP="00552808">
            <w:pPr>
              <w:pStyle w:val="Bullet3"/>
              <w:numPr>
                <w:ilvl w:val="0"/>
                <w:numId w:val="9"/>
              </w:numPr>
              <w:ind w:left="780"/>
            </w:pPr>
            <w:r w:rsidRPr="004D2D32">
              <w:t>If there is a potential trust claim, special rules apply to claim a right in property, with specific timing requirements. You may wish to consult a lawyer who is familiar with insolvency.</w:t>
            </w:r>
          </w:p>
        </w:tc>
        <w:tc>
          <w:tcPr>
            <w:tcW w:w="900" w:type="dxa"/>
            <w:vAlign w:val="center"/>
          </w:tcPr>
          <w:p w14:paraId="08695021" w14:textId="77777777" w:rsidR="00B1326E" w:rsidRDefault="00B1326E" w:rsidP="00210E66">
            <w:pPr>
              <w:pStyle w:val="Bullet4"/>
              <w:ind w:left="-104"/>
              <w:jc w:val="center"/>
            </w:pPr>
          </w:p>
        </w:tc>
      </w:tr>
      <w:tr w:rsidR="00B1326E" w:rsidRPr="006C189C" w14:paraId="0FDA7BC1" w14:textId="77777777" w:rsidTr="003613B4">
        <w:tc>
          <w:tcPr>
            <w:tcW w:w="633" w:type="dxa"/>
          </w:tcPr>
          <w:p w14:paraId="225389F6" w14:textId="77777777" w:rsidR="00B1326E" w:rsidRPr="006C189C" w:rsidRDefault="00B1326E" w:rsidP="003613B4">
            <w:pPr>
              <w:spacing w:before="80" w:after="80"/>
              <w:jc w:val="right"/>
              <w:rPr>
                <w:rFonts w:ascii="Times New Roman" w:hAnsi="Times New Roman" w:cs="Times New Roman"/>
              </w:rPr>
            </w:pPr>
          </w:p>
        </w:tc>
        <w:tc>
          <w:tcPr>
            <w:tcW w:w="7822" w:type="dxa"/>
            <w:vAlign w:val="center"/>
          </w:tcPr>
          <w:p w14:paraId="79E05863" w14:textId="48703E92" w:rsidR="00B1326E" w:rsidRDefault="00B1326E" w:rsidP="00552808">
            <w:pPr>
              <w:pStyle w:val="Bullet3"/>
              <w:numPr>
                <w:ilvl w:val="0"/>
                <w:numId w:val="9"/>
              </w:numPr>
              <w:ind w:left="780"/>
            </w:pPr>
            <w:r w:rsidRPr="004D2D32">
              <w:t>Consider whether the claim is one that “survives” the bankruptcy</w:t>
            </w:r>
            <w:r>
              <w:t xml:space="preserve"> -</w:t>
            </w:r>
            <w:r w:rsidRPr="004D2D32">
              <w:t xml:space="preserve"> for example</w:t>
            </w:r>
            <w:r>
              <w:t>,</w:t>
            </w:r>
            <w:r w:rsidRPr="004D2D32">
              <w:t xml:space="preserve"> because it arises from fraud or defalcation. While the stay of proceedings prohibits any action being taken as against the bankrupt’s assets, you may wish to take steps in the bankruptcy proceedings to confirm that the judgment does in fact survive, and monitor the proceedings closely so that action can be taken as soon as the bankrupt or trustee is discharged.</w:t>
            </w:r>
          </w:p>
        </w:tc>
        <w:tc>
          <w:tcPr>
            <w:tcW w:w="900" w:type="dxa"/>
            <w:vAlign w:val="center"/>
          </w:tcPr>
          <w:p w14:paraId="2EABCCBF" w14:textId="77777777" w:rsidR="00B1326E" w:rsidRDefault="00B1326E" w:rsidP="00210E66">
            <w:pPr>
              <w:pStyle w:val="Bullet4"/>
              <w:ind w:left="-104"/>
              <w:jc w:val="center"/>
            </w:pPr>
          </w:p>
        </w:tc>
      </w:tr>
      <w:tr w:rsidR="00F65855" w:rsidRPr="006C189C" w14:paraId="76CE4B13" w14:textId="2DEE8FE9" w:rsidTr="003613B4">
        <w:tc>
          <w:tcPr>
            <w:tcW w:w="633" w:type="dxa"/>
          </w:tcPr>
          <w:p w14:paraId="0E006BC9" w14:textId="77777777" w:rsidR="00F65855" w:rsidRPr="00D960B3" w:rsidRDefault="00F65855" w:rsidP="003613B4">
            <w:pPr>
              <w:spacing w:before="80" w:after="80"/>
              <w:jc w:val="right"/>
              <w:rPr>
                <w:rFonts w:ascii="Times New Roman" w:hAnsi="Times New Roman" w:cs="Times New Roman"/>
              </w:rPr>
            </w:pPr>
          </w:p>
        </w:tc>
        <w:tc>
          <w:tcPr>
            <w:tcW w:w="7822" w:type="dxa"/>
            <w:vAlign w:val="center"/>
          </w:tcPr>
          <w:p w14:paraId="4133AF06" w14:textId="3642B76C" w:rsidR="00F65855" w:rsidRPr="006C189C" w:rsidRDefault="00B1326E" w:rsidP="00552808">
            <w:pPr>
              <w:pStyle w:val="Bullet2"/>
              <w:ind w:left="420" w:hanging="420"/>
            </w:pPr>
            <w:r>
              <w:t>.4</w:t>
            </w:r>
            <w:r w:rsidRPr="004D2D32">
              <w:tab/>
              <w:t>Personal property registry</w:t>
            </w:r>
          </w:p>
        </w:tc>
        <w:tc>
          <w:tcPr>
            <w:tcW w:w="900" w:type="dxa"/>
            <w:vAlign w:val="center"/>
          </w:tcPr>
          <w:p w14:paraId="341396F7" w14:textId="77777777" w:rsidR="00F65855" w:rsidRDefault="00F65855" w:rsidP="00210E66">
            <w:pPr>
              <w:pStyle w:val="Bullet2"/>
              <w:ind w:left="-104"/>
              <w:jc w:val="center"/>
            </w:pP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00A6E4C2" w:rsidR="00EF1DBD" w:rsidRPr="0024237C" w:rsidRDefault="00F876F0"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72DE4F04" w:rsidR="00EF1DBD" w:rsidRPr="006C189C" w:rsidRDefault="00F876F0" w:rsidP="00EF1DBD">
            <w:pPr>
              <w:pStyle w:val="Heading1"/>
              <w:spacing w:before="80" w:after="80"/>
              <w:outlineLvl w:val="0"/>
            </w:pPr>
            <w:r>
              <w:t>PRELIMINARY MATTERS</w:t>
            </w:r>
          </w:p>
        </w:tc>
      </w:tr>
      <w:tr w:rsidR="008379C2" w:rsidRPr="006C189C" w14:paraId="4DC95F64" w14:textId="77777777" w:rsidTr="003613B4">
        <w:tc>
          <w:tcPr>
            <w:tcW w:w="633" w:type="dxa"/>
          </w:tcPr>
          <w:p w14:paraId="1685B005" w14:textId="75B1A6EA" w:rsidR="008379C2" w:rsidRDefault="008B32C5"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21BE6FE2" w14:textId="51140C13" w:rsidR="008379C2" w:rsidRPr="004D2D32" w:rsidRDefault="008379C2" w:rsidP="00A8366A">
            <w:pPr>
              <w:pStyle w:val="Bullet1"/>
            </w:pPr>
            <w:r>
              <w:t xml:space="preserve">Prior to conducting an examination in aid of execution, it is critical to explain to the client the steps that you are taking to investigate the debtor’s financial affairs as they may have specific areas that they wish you to focus on at the examination. If the examination will be conducted virtually, consider giving your client the option to attend with their screen off, so that they can give you feedback in real time. It is generally difficult to obtain further information from the debtor after the examination is completed (as they are often unrepresented). Accordingly, it is critical that all potentially relevant areas are canvassed at the examination. </w:t>
            </w:r>
          </w:p>
        </w:tc>
        <w:tc>
          <w:tcPr>
            <w:tcW w:w="900" w:type="dxa"/>
            <w:vAlign w:val="center"/>
          </w:tcPr>
          <w:p w14:paraId="21D6F031" w14:textId="4071D186" w:rsidR="008379C2" w:rsidRPr="00437BB1" w:rsidRDefault="00D336FF" w:rsidP="00210E66">
            <w:pPr>
              <w:pStyle w:val="Bullet1"/>
              <w:jc w:val="center"/>
              <w:rPr>
                <w:sz w:val="40"/>
                <w:szCs w:val="40"/>
              </w:rPr>
            </w:pPr>
            <w:r w:rsidRPr="00437BB1">
              <w:rPr>
                <w:sz w:val="40"/>
                <w:szCs w:val="40"/>
              </w:rPr>
              <w:sym w:font="Wingdings 2" w:char="F0A3"/>
            </w:r>
          </w:p>
        </w:tc>
      </w:tr>
      <w:tr w:rsidR="00210E66" w:rsidRPr="006C189C" w14:paraId="223508C8" w14:textId="0DCD74AD" w:rsidTr="003613B4">
        <w:tc>
          <w:tcPr>
            <w:tcW w:w="633" w:type="dxa"/>
          </w:tcPr>
          <w:p w14:paraId="48482055" w14:textId="2DE00F71" w:rsidR="00210E66" w:rsidRPr="006C189C" w:rsidRDefault="00B1326E" w:rsidP="003613B4">
            <w:pPr>
              <w:spacing w:before="80" w:after="80"/>
              <w:jc w:val="right"/>
              <w:rPr>
                <w:rFonts w:ascii="Times New Roman" w:hAnsi="Times New Roman" w:cs="Times New Roman"/>
              </w:rPr>
            </w:pPr>
            <w:r>
              <w:rPr>
                <w:rFonts w:ascii="Times New Roman" w:hAnsi="Times New Roman" w:cs="Times New Roman"/>
              </w:rPr>
              <w:t>2.</w:t>
            </w:r>
            <w:r w:rsidR="008B32C5">
              <w:rPr>
                <w:rFonts w:ascii="Times New Roman" w:hAnsi="Times New Roman" w:cs="Times New Roman"/>
              </w:rPr>
              <w:t>2</w:t>
            </w:r>
          </w:p>
        </w:tc>
        <w:tc>
          <w:tcPr>
            <w:tcW w:w="7822" w:type="dxa"/>
            <w:vAlign w:val="center"/>
          </w:tcPr>
          <w:p w14:paraId="120D45A2" w14:textId="1F1660D4" w:rsidR="00210E66" w:rsidRPr="006C189C" w:rsidRDefault="00B1326E" w:rsidP="00A8366A">
            <w:pPr>
              <w:pStyle w:val="Bullet1"/>
            </w:pPr>
            <w:r w:rsidRPr="004D2D32">
              <w:t>Full name of debtor (including whether any other name has ever been used), home address and telephone number, business address and telephone number (if any), occupation(s).</w:t>
            </w:r>
          </w:p>
        </w:tc>
        <w:tc>
          <w:tcPr>
            <w:tcW w:w="900" w:type="dxa"/>
            <w:vAlign w:val="center"/>
          </w:tcPr>
          <w:p w14:paraId="1E01CC31" w14:textId="7EF69617" w:rsidR="00210E66" w:rsidRPr="006C189C" w:rsidRDefault="00B1326E" w:rsidP="00210E66">
            <w:pPr>
              <w:pStyle w:val="Bullet1"/>
              <w:jc w:val="center"/>
            </w:pPr>
            <w:r w:rsidRPr="00437BB1">
              <w:rPr>
                <w:sz w:val="40"/>
                <w:szCs w:val="40"/>
              </w:rPr>
              <w:sym w:font="Wingdings 2" w:char="F0A3"/>
            </w:r>
          </w:p>
        </w:tc>
      </w:tr>
      <w:tr w:rsidR="00B1326E" w:rsidRPr="006C189C" w14:paraId="5F8D2C42" w14:textId="77777777" w:rsidTr="003613B4">
        <w:tc>
          <w:tcPr>
            <w:tcW w:w="633" w:type="dxa"/>
          </w:tcPr>
          <w:p w14:paraId="662899E3" w14:textId="428AEA40" w:rsidR="00B1326E" w:rsidRDefault="00467880" w:rsidP="003613B4">
            <w:pPr>
              <w:spacing w:before="80" w:after="80"/>
              <w:jc w:val="right"/>
              <w:rPr>
                <w:rFonts w:ascii="Times New Roman" w:hAnsi="Times New Roman" w:cs="Times New Roman"/>
              </w:rPr>
            </w:pPr>
            <w:r>
              <w:rPr>
                <w:rFonts w:ascii="Times New Roman" w:hAnsi="Times New Roman" w:cs="Times New Roman"/>
              </w:rPr>
              <w:t>2.</w:t>
            </w:r>
            <w:r w:rsidR="008B32C5">
              <w:rPr>
                <w:rFonts w:ascii="Times New Roman" w:hAnsi="Times New Roman" w:cs="Times New Roman"/>
              </w:rPr>
              <w:t>3</w:t>
            </w:r>
          </w:p>
        </w:tc>
        <w:tc>
          <w:tcPr>
            <w:tcW w:w="7822" w:type="dxa"/>
            <w:vAlign w:val="center"/>
          </w:tcPr>
          <w:p w14:paraId="3EA47960" w14:textId="4DA2324F" w:rsidR="00B1326E" w:rsidRPr="004D2D32" w:rsidRDefault="00821AC3" w:rsidP="00A8366A">
            <w:pPr>
              <w:pStyle w:val="Bullet1"/>
            </w:pPr>
            <w:r w:rsidRPr="004D2D32">
              <w:t>Date of birth.</w:t>
            </w:r>
          </w:p>
        </w:tc>
        <w:tc>
          <w:tcPr>
            <w:tcW w:w="900" w:type="dxa"/>
            <w:vAlign w:val="center"/>
          </w:tcPr>
          <w:p w14:paraId="46D11E88" w14:textId="5948BA9D" w:rsidR="00B1326E" w:rsidRPr="006C189C" w:rsidRDefault="00B1326E" w:rsidP="00210E66">
            <w:pPr>
              <w:pStyle w:val="Bullet1"/>
              <w:jc w:val="center"/>
            </w:pPr>
            <w:r w:rsidRPr="00437BB1">
              <w:rPr>
                <w:sz w:val="40"/>
                <w:szCs w:val="40"/>
              </w:rPr>
              <w:sym w:font="Wingdings 2" w:char="F0A3"/>
            </w:r>
          </w:p>
        </w:tc>
      </w:tr>
      <w:tr w:rsidR="00B1326E" w:rsidRPr="006C189C" w14:paraId="0E46A446" w14:textId="77777777" w:rsidTr="003613B4">
        <w:tc>
          <w:tcPr>
            <w:tcW w:w="633" w:type="dxa"/>
          </w:tcPr>
          <w:p w14:paraId="68A8775F" w14:textId="0B00E25D" w:rsidR="00B1326E" w:rsidRDefault="00467880" w:rsidP="003613B4">
            <w:pPr>
              <w:spacing w:before="80" w:after="80"/>
              <w:jc w:val="right"/>
              <w:rPr>
                <w:rFonts w:ascii="Times New Roman" w:hAnsi="Times New Roman" w:cs="Times New Roman"/>
              </w:rPr>
            </w:pPr>
            <w:r>
              <w:rPr>
                <w:rFonts w:ascii="Times New Roman" w:hAnsi="Times New Roman" w:cs="Times New Roman"/>
              </w:rPr>
              <w:t>2.</w:t>
            </w:r>
            <w:r w:rsidR="008B32C5">
              <w:rPr>
                <w:rFonts w:ascii="Times New Roman" w:hAnsi="Times New Roman" w:cs="Times New Roman"/>
              </w:rPr>
              <w:t>4</w:t>
            </w:r>
          </w:p>
        </w:tc>
        <w:tc>
          <w:tcPr>
            <w:tcW w:w="7822" w:type="dxa"/>
            <w:vAlign w:val="center"/>
          </w:tcPr>
          <w:p w14:paraId="21F86B94" w14:textId="262642D5" w:rsidR="00B1326E" w:rsidRPr="004D2D32" w:rsidRDefault="00821AC3" w:rsidP="00A8366A">
            <w:pPr>
              <w:pStyle w:val="Bullet1"/>
            </w:pPr>
            <w:r w:rsidRPr="004D2D32">
              <w:t>Address</w:t>
            </w:r>
            <w:r>
              <w:t xml:space="preserve">, </w:t>
            </w:r>
            <w:r w:rsidRPr="004D2D32">
              <w:t>telephone number</w:t>
            </w:r>
            <w:r>
              <w:t>, and email address</w:t>
            </w:r>
            <w:r w:rsidRPr="004D2D32">
              <w:t>.</w:t>
            </w:r>
          </w:p>
        </w:tc>
        <w:tc>
          <w:tcPr>
            <w:tcW w:w="900" w:type="dxa"/>
            <w:vAlign w:val="center"/>
          </w:tcPr>
          <w:p w14:paraId="5243CE1A" w14:textId="207AC399" w:rsidR="00B1326E" w:rsidRPr="006C189C" w:rsidRDefault="00B1326E" w:rsidP="00210E66">
            <w:pPr>
              <w:pStyle w:val="Bullet1"/>
              <w:jc w:val="center"/>
            </w:pPr>
            <w:r w:rsidRPr="00437BB1">
              <w:rPr>
                <w:sz w:val="40"/>
                <w:szCs w:val="40"/>
              </w:rPr>
              <w:sym w:font="Wingdings 2" w:char="F0A3"/>
            </w:r>
          </w:p>
        </w:tc>
      </w:tr>
    </w:tbl>
    <w:p w14:paraId="53990C11" w14:textId="77777777" w:rsidR="00974AD7" w:rsidRDefault="00974AD7">
      <w:r>
        <w:br w:type="page"/>
      </w:r>
    </w:p>
    <w:tbl>
      <w:tblPr>
        <w:tblStyle w:val="TableGrid"/>
        <w:tblW w:w="9355" w:type="dxa"/>
        <w:tblLook w:val="04A0" w:firstRow="1" w:lastRow="0" w:firstColumn="1" w:lastColumn="0" w:noHBand="0" w:noVBand="1"/>
      </w:tblPr>
      <w:tblGrid>
        <w:gridCol w:w="633"/>
        <w:gridCol w:w="7822"/>
        <w:gridCol w:w="900"/>
      </w:tblGrid>
      <w:tr w:rsidR="00B1326E" w:rsidRPr="006C189C" w14:paraId="478B17A1" w14:textId="77777777" w:rsidTr="003613B4">
        <w:tc>
          <w:tcPr>
            <w:tcW w:w="633" w:type="dxa"/>
          </w:tcPr>
          <w:p w14:paraId="014CD019" w14:textId="035AF5EC" w:rsidR="00B1326E" w:rsidRDefault="00467880" w:rsidP="003613B4">
            <w:pPr>
              <w:spacing w:before="80" w:after="80"/>
              <w:jc w:val="right"/>
              <w:rPr>
                <w:rFonts w:ascii="Times New Roman" w:hAnsi="Times New Roman" w:cs="Times New Roman"/>
              </w:rPr>
            </w:pPr>
            <w:r>
              <w:rPr>
                <w:rFonts w:ascii="Times New Roman" w:hAnsi="Times New Roman" w:cs="Times New Roman"/>
              </w:rPr>
              <w:lastRenderedPageBreak/>
              <w:t>2.</w:t>
            </w:r>
            <w:r w:rsidR="008B32C5">
              <w:rPr>
                <w:rFonts w:ascii="Times New Roman" w:hAnsi="Times New Roman" w:cs="Times New Roman"/>
              </w:rPr>
              <w:t>5</w:t>
            </w:r>
          </w:p>
        </w:tc>
        <w:tc>
          <w:tcPr>
            <w:tcW w:w="7822" w:type="dxa"/>
            <w:vAlign w:val="center"/>
          </w:tcPr>
          <w:p w14:paraId="7AD80ADF" w14:textId="23488AF7" w:rsidR="00B1326E" w:rsidRPr="004D2D32" w:rsidRDefault="00821AC3" w:rsidP="00A8366A">
            <w:pPr>
              <w:pStyle w:val="Bullet1"/>
            </w:pPr>
            <w:r w:rsidRPr="007A3146">
              <w:t xml:space="preserve">Marital </w:t>
            </w:r>
            <w:r>
              <w:t>s</w:t>
            </w:r>
            <w:r w:rsidRPr="007A3146">
              <w:t>tatus.</w:t>
            </w:r>
            <w:r w:rsidRPr="001B57F0">
              <w:t xml:space="preserve"> If </w:t>
            </w:r>
            <w:r>
              <w:t>“</w:t>
            </w:r>
            <w:r w:rsidRPr="001B57F0">
              <w:t>separated</w:t>
            </w:r>
            <w:r>
              <w:t>”</w:t>
            </w:r>
            <w:r w:rsidRPr="001B57F0">
              <w:t xml:space="preserve"> for purposes of the </w:t>
            </w:r>
            <w:r w:rsidRPr="001B57F0">
              <w:rPr>
                <w:i/>
              </w:rPr>
              <w:t>Family Law Act</w:t>
            </w:r>
            <w:r w:rsidRPr="001B57F0">
              <w:t>, S.B.C. 2011, c. 25</w:t>
            </w:r>
            <w:r>
              <w:t xml:space="preserve"> (the “</w:t>
            </w:r>
            <w:r w:rsidRPr="00615612">
              <w:rPr>
                <w:i/>
              </w:rPr>
              <w:t>FLA</w:t>
            </w:r>
            <w:r>
              <w:t>”)</w:t>
            </w:r>
            <w:r w:rsidRPr="001B57F0">
              <w:t>, the date of separation. Note that under the now</w:t>
            </w:r>
            <w:r w:rsidRPr="00B6295C">
              <w:t xml:space="preserve">-repealed </w:t>
            </w:r>
            <w:r w:rsidRPr="00B6295C">
              <w:rPr>
                <w:i/>
              </w:rPr>
              <w:t>Family Relations Act</w:t>
            </w:r>
            <w:r>
              <w:rPr>
                <w:i/>
              </w:rPr>
              <w:t xml:space="preserve"> </w:t>
            </w:r>
            <w:r w:rsidRPr="0096097C">
              <w:t>(the</w:t>
            </w:r>
            <w:r w:rsidRPr="00EF2C5F">
              <w:rPr>
                <w:iCs/>
              </w:rPr>
              <w:t xml:space="preserve"> “</w:t>
            </w:r>
            <w:r>
              <w:rPr>
                <w:i/>
              </w:rPr>
              <w:t>FRA</w:t>
            </w:r>
            <w:r w:rsidRPr="00EF2C5F">
              <w:rPr>
                <w:iCs/>
              </w:rPr>
              <w:t>”</w:t>
            </w:r>
            <w:r w:rsidRPr="0096097C">
              <w:t>)</w:t>
            </w:r>
            <w:r w:rsidRPr="00B6295C">
              <w:t>, s. 56 stipulated other events</w:t>
            </w:r>
            <w:r>
              <w:t xml:space="preserve"> </w:t>
            </w:r>
            <w:r w:rsidRPr="00B6295C">
              <w:t>besides separation triggering a spouse’s entitlement to an undivided 50%</w:t>
            </w:r>
            <w:r>
              <w:t xml:space="preserve"> </w:t>
            </w:r>
            <w:r w:rsidRPr="00B6295C">
              <w:t xml:space="preserve">interest in a family asset. Under the transitional provisions of the </w:t>
            </w:r>
            <w:r w:rsidRPr="00B6295C">
              <w:rPr>
                <w:i/>
              </w:rPr>
              <w:t>FLA</w:t>
            </w:r>
            <w:r w:rsidRPr="00B6295C">
              <w:t>, s. 252, unless the spouses otherwise agree, a proceeding to enforce, set aside,</w:t>
            </w:r>
            <w:r>
              <w:t xml:space="preserve"> </w:t>
            </w:r>
            <w:r w:rsidRPr="00B6295C">
              <w:t xml:space="preserve">or replace an agreement respecting property division before the </w:t>
            </w:r>
            <w:r w:rsidRPr="00B6295C">
              <w:rPr>
                <w:i/>
              </w:rPr>
              <w:t>FLA</w:t>
            </w:r>
            <w:r w:rsidRPr="00B6295C">
              <w:t xml:space="preserve"> came into force</w:t>
            </w:r>
            <w:r>
              <w:t xml:space="preserve"> </w:t>
            </w:r>
            <w:r w:rsidRPr="00501B14">
              <w:t>(March 18, 2013) or a proceeding respecting property division commenced</w:t>
            </w:r>
            <w:r>
              <w:t xml:space="preserve"> </w:t>
            </w:r>
            <w:r w:rsidRPr="00B6295C">
              <w:t xml:space="preserve">under the </w:t>
            </w:r>
            <w:r>
              <w:rPr>
                <w:i/>
              </w:rPr>
              <w:t>FRA</w:t>
            </w:r>
            <w:r w:rsidRPr="00B6295C">
              <w:t xml:space="preserve"> “must be started or continued, as applicable, under the [</w:t>
            </w:r>
            <w:r w:rsidRPr="00B6295C">
              <w:rPr>
                <w:i/>
              </w:rPr>
              <w:t>Family Relations Act</w:t>
            </w:r>
            <w:r w:rsidRPr="00B6295C">
              <w:t>] as if the [</w:t>
            </w:r>
            <w:r w:rsidRPr="00B6295C">
              <w:rPr>
                <w:i/>
              </w:rPr>
              <w:t>Family Relations Act</w:t>
            </w:r>
            <w:r w:rsidRPr="00B6295C">
              <w:t>] had not been repealed”.</w:t>
            </w:r>
          </w:p>
        </w:tc>
        <w:tc>
          <w:tcPr>
            <w:tcW w:w="900" w:type="dxa"/>
            <w:vAlign w:val="center"/>
          </w:tcPr>
          <w:p w14:paraId="4D260B44" w14:textId="5A95224D" w:rsidR="00B1326E" w:rsidRPr="006C189C" w:rsidRDefault="00B1326E" w:rsidP="00210E66">
            <w:pPr>
              <w:pStyle w:val="Bullet1"/>
              <w:jc w:val="center"/>
            </w:pPr>
            <w:r w:rsidRPr="00437BB1">
              <w:rPr>
                <w:sz w:val="40"/>
                <w:szCs w:val="40"/>
              </w:rPr>
              <w:sym w:font="Wingdings 2" w:char="F0A3"/>
            </w:r>
          </w:p>
        </w:tc>
      </w:tr>
      <w:tr w:rsidR="00B1326E" w:rsidRPr="006C189C" w14:paraId="484CD85A" w14:textId="77777777" w:rsidTr="003613B4">
        <w:tc>
          <w:tcPr>
            <w:tcW w:w="633" w:type="dxa"/>
          </w:tcPr>
          <w:p w14:paraId="56AC2F8C" w14:textId="5EB57A55" w:rsidR="00B1326E" w:rsidRDefault="00467880" w:rsidP="003613B4">
            <w:pPr>
              <w:spacing w:before="80" w:after="80"/>
              <w:jc w:val="right"/>
              <w:rPr>
                <w:rFonts w:ascii="Times New Roman" w:hAnsi="Times New Roman" w:cs="Times New Roman"/>
              </w:rPr>
            </w:pPr>
            <w:r>
              <w:rPr>
                <w:rFonts w:ascii="Times New Roman" w:hAnsi="Times New Roman" w:cs="Times New Roman"/>
              </w:rPr>
              <w:t>2.</w:t>
            </w:r>
            <w:r w:rsidR="008B32C5">
              <w:rPr>
                <w:rFonts w:ascii="Times New Roman" w:hAnsi="Times New Roman" w:cs="Times New Roman"/>
              </w:rPr>
              <w:t>6</w:t>
            </w:r>
          </w:p>
        </w:tc>
        <w:tc>
          <w:tcPr>
            <w:tcW w:w="7822" w:type="dxa"/>
            <w:vAlign w:val="center"/>
          </w:tcPr>
          <w:p w14:paraId="26A9011A" w14:textId="27260A69" w:rsidR="00B1326E" w:rsidRPr="004D2D32" w:rsidRDefault="00821AC3" w:rsidP="00A8366A">
            <w:pPr>
              <w:pStyle w:val="Bullet1"/>
            </w:pPr>
            <w:r w:rsidRPr="004D2D32">
              <w:t>Whether the person being examined was the defendant in the action.</w:t>
            </w:r>
            <w:r>
              <w:t xml:space="preserve"> If examining a third party who was not a defendant, confirm relationship (questions will then need to be reframed as to their knowledge of the judgment debtor(s)).</w:t>
            </w:r>
          </w:p>
        </w:tc>
        <w:tc>
          <w:tcPr>
            <w:tcW w:w="900" w:type="dxa"/>
            <w:vAlign w:val="center"/>
          </w:tcPr>
          <w:p w14:paraId="3C9C03DC" w14:textId="17BAF4E0" w:rsidR="00B1326E" w:rsidRPr="006C189C" w:rsidRDefault="00B1326E" w:rsidP="00210E66">
            <w:pPr>
              <w:pStyle w:val="Bullet1"/>
              <w:jc w:val="center"/>
            </w:pPr>
            <w:r w:rsidRPr="00437BB1">
              <w:rPr>
                <w:sz w:val="40"/>
                <w:szCs w:val="40"/>
              </w:rPr>
              <w:sym w:font="Wingdings 2" w:char="F0A3"/>
            </w:r>
          </w:p>
        </w:tc>
      </w:tr>
      <w:tr w:rsidR="00B1326E" w:rsidRPr="006C189C" w14:paraId="6A2A843D" w14:textId="77777777" w:rsidTr="003613B4">
        <w:tc>
          <w:tcPr>
            <w:tcW w:w="633" w:type="dxa"/>
          </w:tcPr>
          <w:p w14:paraId="2F0C8D17" w14:textId="09FAB98E" w:rsidR="00B1326E" w:rsidRDefault="00467880" w:rsidP="003613B4">
            <w:pPr>
              <w:spacing w:before="80" w:after="80"/>
              <w:jc w:val="right"/>
              <w:rPr>
                <w:rFonts w:ascii="Times New Roman" w:hAnsi="Times New Roman" w:cs="Times New Roman"/>
              </w:rPr>
            </w:pPr>
            <w:r>
              <w:rPr>
                <w:rFonts w:ascii="Times New Roman" w:hAnsi="Times New Roman" w:cs="Times New Roman"/>
              </w:rPr>
              <w:t>2.</w:t>
            </w:r>
            <w:r w:rsidR="008B32C5">
              <w:rPr>
                <w:rFonts w:ascii="Times New Roman" w:hAnsi="Times New Roman" w:cs="Times New Roman"/>
              </w:rPr>
              <w:t>7</w:t>
            </w:r>
          </w:p>
        </w:tc>
        <w:tc>
          <w:tcPr>
            <w:tcW w:w="7822" w:type="dxa"/>
            <w:vAlign w:val="center"/>
          </w:tcPr>
          <w:p w14:paraId="0F8D6906" w14:textId="53D5A581" w:rsidR="00B1326E" w:rsidRPr="004D2D32" w:rsidRDefault="00821AC3" w:rsidP="00A8366A">
            <w:pPr>
              <w:pStyle w:val="Bullet1"/>
            </w:pPr>
            <w:r w:rsidRPr="004D2D32">
              <w:t>Whether a judgment was obtained against the debtor by the plaintiff in the action referred to (specify date and amount of judgment).</w:t>
            </w:r>
          </w:p>
        </w:tc>
        <w:tc>
          <w:tcPr>
            <w:tcW w:w="900" w:type="dxa"/>
            <w:vAlign w:val="center"/>
          </w:tcPr>
          <w:p w14:paraId="3F02D176" w14:textId="7D969C68" w:rsidR="00B1326E" w:rsidRPr="006C189C" w:rsidRDefault="00B1326E" w:rsidP="00210E66">
            <w:pPr>
              <w:pStyle w:val="Bullet1"/>
              <w:jc w:val="center"/>
            </w:pPr>
            <w:r w:rsidRPr="00437BB1">
              <w:rPr>
                <w:sz w:val="40"/>
                <w:szCs w:val="40"/>
              </w:rPr>
              <w:sym w:font="Wingdings 2" w:char="F0A3"/>
            </w:r>
          </w:p>
        </w:tc>
      </w:tr>
      <w:tr w:rsidR="00B1326E" w:rsidRPr="006C189C" w14:paraId="6D12A2A5" w14:textId="77777777" w:rsidTr="003613B4">
        <w:tc>
          <w:tcPr>
            <w:tcW w:w="633" w:type="dxa"/>
          </w:tcPr>
          <w:p w14:paraId="71604FFF" w14:textId="7D72F807" w:rsidR="00B1326E" w:rsidRDefault="00467880" w:rsidP="003613B4">
            <w:pPr>
              <w:spacing w:before="80" w:after="80"/>
              <w:jc w:val="right"/>
              <w:rPr>
                <w:rFonts w:ascii="Times New Roman" w:hAnsi="Times New Roman" w:cs="Times New Roman"/>
              </w:rPr>
            </w:pPr>
            <w:r>
              <w:rPr>
                <w:rFonts w:ascii="Times New Roman" w:hAnsi="Times New Roman" w:cs="Times New Roman"/>
              </w:rPr>
              <w:t>2.</w:t>
            </w:r>
            <w:r w:rsidR="008B32C5">
              <w:rPr>
                <w:rFonts w:ascii="Times New Roman" w:hAnsi="Times New Roman" w:cs="Times New Roman"/>
              </w:rPr>
              <w:t>8</w:t>
            </w:r>
          </w:p>
        </w:tc>
        <w:tc>
          <w:tcPr>
            <w:tcW w:w="7822" w:type="dxa"/>
            <w:vAlign w:val="center"/>
          </w:tcPr>
          <w:p w14:paraId="16E9D72F" w14:textId="26BC2669" w:rsidR="00B1326E" w:rsidRPr="004D2D32" w:rsidRDefault="00821AC3" w:rsidP="00A8366A">
            <w:pPr>
              <w:pStyle w:val="Bullet1"/>
            </w:pPr>
            <w:r w:rsidRPr="004D2D32">
              <w:t>Introduction to questioning:</w:t>
            </w:r>
          </w:p>
        </w:tc>
        <w:tc>
          <w:tcPr>
            <w:tcW w:w="900" w:type="dxa"/>
            <w:vAlign w:val="center"/>
          </w:tcPr>
          <w:p w14:paraId="23F0EF22" w14:textId="73B7DBEB" w:rsidR="00B1326E" w:rsidRPr="006C189C" w:rsidRDefault="00467880"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4D29658B" w14:textId="79EBBAFB" w:rsidR="00210E66" w:rsidRPr="006C189C" w:rsidRDefault="00821AC3" w:rsidP="00552808">
            <w:pPr>
              <w:pStyle w:val="Bullet2"/>
              <w:ind w:left="420" w:hanging="420"/>
            </w:pPr>
            <w:r>
              <w:t>.1</w:t>
            </w:r>
            <w:r w:rsidRPr="004D2D32">
              <w:tab/>
              <w:t>Remind the debtor of oath or affirmation.</w:t>
            </w:r>
          </w:p>
        </w:tc>
        <w:tc>
          <w:tcPr>
            <w:tcW w:w="900" w:type="dxa"/>
            <w:vAlign w:val="center"/>
          </w:tcPr>
          <w:p w14:paraId="06F76791" w14:textId="77777777" w:rsidR="00210E66" w:rsidRPr="006C189C" w:rsidRDefault="00210E66" w:rsidP="00210E66">
            <w:pPr>
              <w:pStyle w:val="Bullet2"/>
              <w:ind w:left="0"/>
              <w:jc w:val="center"/>
            </w:pPr>
          </w:p>
        </w:tc>
      </w:tr>
      <w:tr w:rsidR="00821AC3" w:rsidRPr="006C189C" w14:paraId="2026381F" w14:textId="77777777" w:rsidTr="003613B4">
        <w:tc>
          <w:tcPr>
            <w:tcW w:w="633" w:type="dxa"/>
          </w:tcPr>
          <w:p w14:paraId="2FF6B9CB" w14:textId="77777777" w:rsidR="00821AC3" w:rsidRPr="006C189C" w:rsidRDefault="00821AC3" w:rsidP="003613B4">
            <w:pPr>
              <w:spacing w:before="80" w:after="80"/>
              <w:jc w:val="right"/>
              <w:rPr>
                <w:rFonts w:ascii="Times New Roman" w:hAnsi="Times New Roman" w:cs="Times New Roman"/>
              </w:rPr>
            </w:pPr>
          </w:p>
        </w:tc>
        <w:tc>
          <w:tcPr>
            <w:tcW w:w="7822" w:type="dxa"/>
            <w:vAlign w:val="center"/>
          </w:tcPr>
          <w:p w14:paraId="27425F8A" w14:textId="16C0E78C" w:rsidR="00821AC3" w:rsidRPr="006C189C" w:rsidRDefault="00821AC3" w:rsidP="00552808">
            <w:pPr>
              <w:pStyle w:val="Bullet2"/>
              <w:ind w:left="420" w:hanging="420"/>
            </w:pPr>
            <w:r>
              <w:t>.2</w:t>
            </w:r>
            <w:r w:rsidRPr="004D2D32">
              <w:tab/>
              <w:t>Will examine regarding assets and want specific answers to the fullest and best of the debtor’s ability.</w:t>
            </w:r>
          </w:p>
        </w:tc>
        <w:tc>
          <w:tcPr>
            <w:tcW w:w="900" w:type="dxa"/>
            <w:vAlign w:val="center"/>
          </w:tcPr>
          <w:p w14:paraId="3857ECDA" w14:textId="77777777" w:rsidR="00821AC3" w:rsidRPr="006C189C" w:rsidRDefault="00821AC3" w:rsidP="00210E66">
            <w:pPr>
              <w:pStyle w:val="Bullet2"/>
              <w:ind w:left="0"/>
              <w:jc w:val="center"/>
            </w:pPr>
          </w:p>
        </w:tc>
      </w:tr>
      <w:tr w:rsidR="00821AC3" w:rsidRPr="006C189C" w14:paraId="699D9708" w14:textId="77777777" w:rsidTr="003613B4">
        <w:tc>
          <w:tcPr>
            <w:tcW w:w="633" w:type="dxa"/>
          </w:tcPr>
          <w:p w14:paraId="2C9BA8E1" w14:textId="77777777" w:rsidR="00821AC3" w:rsidRPr="006C189C" w:rsidRDefault="00821AC3" w:rsidP="003613B4">
            <w:pPr>
              <w:spacing w:before="80" w:after="80"/>
              <w:jc w:val="right"/>
              <w:rPr>
                <w:rFonts w:ascii="Times New Roman" w:hAnsi="Times New Roman" w:cs="Times New Roman"/>
              </w:rPr>
            </w:pPr>
          </w:p>
        </w:tc>
        <w:tc>
          <w:tcPr>
            <w:tcW w:w="7822" w:type="dxa"/>
            <w:vAlign w:val="center"/>
          </w:tcPr>
          <w:p w14:paraId="6AAA8040" w14:textId="4DA7BE28" w:rsidR="00821AC3" w:rsidRPr="006C189C" w:rsidRDefault="00821AC3" w:rsidP="00552808">
            <w:pPr>
              <w:pStyle w:val="Bullet2"/>
              <w:ind w:left="420" w:hanging="420"/>
            </w:pPr>
            <w:r>
              <w:t>.3</w:t>
            </w:r>
            <w:r w:rsidRPr="004D2D32">
              <w:tab/>
              <w:t>Questions relate to property owned now and also since the debt arose.</w:t>
            </w:r>
          </w:p>
        </w:tc>
        <w:tc>
          <w:tcPr>
            <w:tcW w:w="900" w:type="dxa"/>
            <w:vAlign w:val="center"/>
          </w:tcPr>
          <w:p w14:paraId="2A070027" w14:textId="77777777" w:rsidR="00821AC3" w:rsidRPr="006C189C" w:rsidRDefault="00821AC3" w:rsidP="00210E66">
            <w:pPr>
              <w:pStyle w:val="Bullet2"/>
              <w:ind w:left="0"/>
              <w:jc w:val="center"/>
            </w:pPr>
          </w:p>
        </w:tc>
      </w:tr>
      <w:tr w:rsidR="00210E66" w:rsidRPr="006C189C" w14:paraId="6BAD4E91" w14:textId="1998D225" w:rsidTr="003613B4">
        <w:tc>
          <w:tcPr>
            <w:tcW w:w="633" w:type="dxa"/>
          </w:tcPr>
          <w:p w14:paraId="4F33DA15" w14:textId="193BF493" w:rsidR="00210E66" w:rsidRPr="002A6052" w:rsidRDefault="00821AC3" w:rsidP="003613B4">
            <w:pPr>
              <w:spacing w:before="80" w:after="80"/>
              <w:jc w:val="right"/>
              <w:rPr>
                <w:rFonts w:ascii="Times New Roman" w:hAnsi="Times New Roman" w:cs="Times New Roman"/>
              </w:rPr>
            </w:pPr>
            <w:r>
              <w:rPr>
                <w:rFonts w:ascii="Times New Roman" w:hAnsi="Times New Roman" w:cs="Times New Roman"/>
              </w:rPr>
              <w:t>2.</w:t>
            </w:r>
            <w:r w:rsidR="008B32C5">
              <w:rPr>
                <w:rFonts w:ascii="Times New Roman" w:hAnsi="Times New Roman" w:cs="Times New Roman"/>
              </w:rPr>
              <w:t>9</w:t>
            </w:r>
          </w:p>
        </w:tc>
        <w:tc>
          <w:tcPr>
            <w:tcW w:w="7822" w:type="dxa"/>
            <w:vAlign w:val="center"/>
          </w:tcPr>
          <w:p w14:paraId="134225B5" w14:textId="0D19C861" w:rsidR="00210E66" w:rsidRPr="006C189C" w:rsidRDefault="00821AC3" w:rsidP="00A8366A">
            <w:pPr>
              <w:pStyle w:val="Bullet1"/>
            </w:pPr>
            <w:r>
              <w:t xml:space="preserve">Whether the debtor is a resident of Canada for the purposes of the </w:t>
            </w:r>
            <w:r w:rsidRPr="00670C5B">
              <w:rPr>
                <w:i/>
              </w:rPr>
              <w:t>Income Tax Act</w:t>
            </w:r>
            <w:r>
              <w:t xml:space="preserve">, R.S.C. 1995, c. 1 (5th Supp.). This information is relevant when determining whether there may be an obligation on any asset realization, particularly land, to remit withholding under s. 116 of the </w:t>
            </w:r>
            <w:r w:rsidRPr="00670C5B">
              <w:rPr>
                <w:i/>
              </w:rPr>
              <w:t>ITA</w:t>
            </w:r>
            <w:r>
              <w:t>.</w:t>
            </w:r>
          </w:p>
        </w:tc>
        <w:tc>
          <w:tcPr>
            <w:tcW w:w="900" w:type="dxa"/>
            <w:vAlign w:val="center"/>
          </w:tcPr>
          <w:p w14:paraId="16C28566" w14:textId="768004FC" w:rsidR="00210E66" w:rsidRDefault="003613B4" w:rsidP="00210E66">
            <w:pPr>
              <w:pStyle w:val="Bullet1"/>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664BC6E0" w:rsidR="00EF1DBD" w:rsidRPr="0024237C" w:rsidRDefault="00F876F0"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0F730AE6" w:rsidR="00EF1DBD" w:rsidRPr="006C189C" w:rsidRDefault="00F876F0" w:rsidP="00EF1DBD">
            <w:pPr>
              <w:pStyle w:val="Heading1"/>
              <w:spacing w:before="80" w:after="80"/>
              <w:outlineLvl w:val="0"/>
            </w:pPr>
            <w:r>
              <w:t>EMPLOYMENT</w:t>
            </w:r>
          </w:p>
        </w:tc>
      </w:tr>
      <w:tr w:rsidR="003613B4" w:rsidRPr="006C189C" w14:paraId="3D41846B" w14:textId="0642D6D7" w:rsidTr="003613B4">
        <w:tc>
          <w:tcPr>
            <w:tcW w:w="641" w:type="dxa"/>
          </w:tcPr>
          <w:p w14:paraId="5CC51111" w14:textId="69D7481C" w:rsidR="003613B4" w:rsidRPr="006C189C" w:rsidRDefault="00821AC3"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7868B640" w:rsidR="003613B4" w:rsidRPr="006C189C" w:rsidRDefault="00821AC3" w:rsidP="00A8366A">
            <w:pPr>
              <w:pStyle w:val="Bullet1"/>
            </w:pPr>
            <w:r w:rsidRPr="004D2D32">
              <w:t>Occupation.</w:t>
            </w:r>
          </w:p>
        </w:tc>
        <w:tc>
          <w:tcPr>
            <w:tcW w:w="900" w:type="dxa"/>
            <w:vAlign w:val="center"/>
          </w:tcPr>
          <w:p w14:paraId="4D38A8D5" w14:textId="45D20FB5" w:rsidR="003613B4" w:rsidRPr="006C189C" w:rsidRDefault="00821AC3" w:rsidP="003613B4">
            <w:pPr>
              <w:pStyle w:val="Bullet1"/>
              <w:ind w:left="-104"/>
              <w:jc w:val="center"/>
            </w:pPr>
            <w:r w:rsidRPr="00437BB1">
              <w:rPr>
                <w:sz w:val="40"/>
                <w:szCs w:val="40"/>
              </w:rPr>
              <w:sym w:font="Wingdings 2" w:char="F0A3"/>
            </w:r>
          </w:p>
        </w:tc>
      </w:tr>
      <w:tr w:rsidR="00821AC3" w:rsidRPr="006C189C" w14:paraId="42294F40" w14:textId="77777777" w:rsidTr="003613B4">
        <w:tc>
          <w:tcPr>
            <w:tcW w:w="641" w:type="dxa"/>
          </w:tcPr>
          <w:p w14:paraId="003FF0F8" w14:textId="22ABDA24" w:rsidR="00821AC3" w:rsidRPr="006C189C" w:rsidRDefault="00821AC3"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300C051B" w14:textId="4BAD6F50" w:rsidR="00821AC3" w:rsidRPr="006C189C" w:rsidRDefault="00821AC3" w:rsidP="00A8366A">
            <w:pPr>
              <w:pStyle w:val="Bullet1"/>
            </w:pPr>
            <w:r w:rsidRPr="004D2D32">
              <w:t>Employment since the time the debt arose. For each job:</w:t>
            </w:r>
          </w:p>
        </w:tc>
        <w:tc>
          <w:tcPr>
            <w:tcW w:w="900" w:type="dxa"/>
            <w:vAlign w:val="center"/>
          </w:tcPr>
          <w:p w14:paraId="582C9A53" w14:textId="7092D1D4" w:rsidR="00821AC3" w:rsidRPr="006C189C" w:rsidRDefault="00821AC3"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2ECC702C" w14:textId="536DD12C" w:rsidR="003613B4" w:rsidRPr="006C189C" w:rsidRDefault="00821AC3" w:rsidP="00552808">
            <w:pPr>
              <w:pStyle w:val="Bullet2"/>
              <w:ind w:left="420" w:hanging="420"/>
            </w:pPr>
            <w:r>
              <w:t>.1</w:t>
            </w:r>
            <w:r w:rsidRPr="004D2D32">
              <w:tab/>
              <w:t>Employer’s name and address.</w:t>
            </w:r>
          </w:p>
        </w:tc>
        <w:tc>
          <w:tcPr>
            <w:tcW w:w="900" w:type="dxa"/>
            <w:vAlign w:val="center"/>
          </w:tcPr>
          <w:p w14:paraId="6CEF90F4" w14:textId="77777777" w:rsidR="003613B4" w:rsidRPr="006C189C" w:rsidRDefault="003613B4" w:rsidP="003613B4">
            <w:pPr>
              <w:pStyle w:val="Bullet2"/>
              <w:ind w:left="-104"/>
              <w:jc w:val="center"/>
            </w:pPr>
          </w:p>
        </w:tc>
      </w:tr>
      <w:tr w:rsidR="00821AC3" w:rsidRPr="006C189C" w14:paraId="2AB02E3A" w14:textId="77777777" w:rsidTr="003613B4">
        <w:tc>
          <w:tcPr>
            <w:tcW w:w="641" w:type="dxa"/>
          </w:tcPr>
          <w:p w14:paraId="3F637C4D"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66A45EA7" w14:textId="758DF7B8" w:rsidR="00821AC3" w:rsidRDefault="00821AC3" w:rsidP="00552808">
            <w:pPr>
              <w:pStyle w:val="Bullet2"/>
              <w:ind w:left="420" w:hanging="420"/>
            </w:pPr>
            <w:r>
              <w:t>.2</w:t>
            </w:r>
            <w:r w:rsidRPr="004D2D32">
              <w:tab/>
              <w:t>Length of employment.</w:t>
            </w:r>
          </w:p>
        </w:tc>
        <w:tc>
          <w:tcPr>
            <w:tcW w:w="900" w:type="dxa"/>
            <w:vAlign w:val="center"/>
          </w:tcPr>
          <w:p w14:paraId="4AD00DDA" w14:textId="77777777" w:rsidR="00821AC3" w:rsidRPr="006C189C" w:rsidRDefault="00821AC3" w:rsidP="003613B4">
            <w:pPr>
              <w:pStyle w:val="Bullet2"/>
              <w:ind w:left="-104"/>
              <w:jc w:val="center"/>
            </w:pPr>
          </w:p>
        </w:tc>
      </w:tr>
      <w:tr w:rsidR="00821AC3" w:rsidRPr="006C189C" w14:paraId="551E845E" w14:textId="77777777" w:rsidTr="003613B4">
        <w:tc>
          <w:tcPr>
            <w:tcW w:w="641" w:type="dxa"/>
          </w:tcPr>
          <w:p w14:paraId="0A3B1031"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16E8DA15" w14:textId="7307FC38" w:rsidR="00821AC3" w:rsidRDefault="00821AC3" w:rsidP="00552808">
            <w:pPr>
              <w:pStyle w:val="Bullet2"/>
              <w:ind w:left="420" w:hanging="420"/>
            </w:pPr>
            <w:r>
              <w:t>.3</w:t>
            </w:r>
            <w:r w:rsidRPr="004D2D32">
              <w:tab/>
              <w:t>Position.</w:t>
            </w:r>
          </w:p>
        </w:tc>
        <w:tc>
          <w:tcPr>
            <w:tcW w:w="900" w:type="dxa"/>
            <w:vAlign w:val="center"/>
          </w:tcPr>
          <w:p w14:paraId="7E030688" w14:textId="77777777" w:rsidR="00821AC3" w:rsidRPr="006C189C" w:rsidRDefault="00821AC3" w:rsidP="003613B4">
            <w:pPr>
              <w:pStyle w:val="Bullet2"/>
              <w:ind w:left="-104"/>
              <w:jc w:val="center"/>
            </w:pPr>
          </w:p>
        </w:tc>
      </w:tr>
      <w:tr w:rsidR="00821AC3" w:rsidRPr="006C189C" w14:paraId="0DAB66D7" w14:textId="77777777" w:rsidTr="003613B4">
        <w:tc>
          <w:tcPr>
            <w:tcW w:w="641" w:type="dxa"/>
          </w:tcPr>
          <w:p w14:paraId="6C9D6FE9"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6EDB1BD4" w14:textId="6D86EA8A" w:rsidR="00821AC3" w:rsidRDefault="00821AC3" w:rsidP="00552808">
            <w:pPr>
              <w:pStyle w:val="Bullet2"/>
              <w:ind w:left="420" w:hanging="420"/>
            </w:pPr>
            <w:r>
              <w:t>.4</w:t>
            </w:r>
            <w:r w:rsidRPr="004D2D32">
              <w:tab/>
              <w:t>Full time or part time.</w:t>
            </w:r>
          </w:p>
        </w:tc>
        <w:tc>
          <w:tcPr>
            <w:tcW w:w="900" w:type="dxa"/>
            <w:vAlign w:val="center"/>
          </w:tcPr>
          <w:p w14:paraId="66C77A4A" w14:textId="77777777" w:rsidR="00821AC3" w:rsidRPr="006C189C" w:rsidRDefault="00821AC3" w:rsidP="003613B4">
            <w:pPr>
              <w:pStyle w:val="Bullet2"/>
              <w:ind w:left="-104"/>
              <w:jc w:val="center"/>
            </w:pPr>
          </w:p>
        </w:tc>
      </w:tr>
      <w:tr w:rsidR="00821AC3" w:rsidRPr="006C189C" w14:paraId="23975298" w14:textId="77777777" w:rsidTr="003613B4">
        <w:tc>
          <w:tcPr>
            <w:tcW w:w="641" w:type="dxa"/>
          </w:tcPr>
          <w:p w14:paraId="3773B697"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6D308F2D" w14:textId="08276830" w:rsidR="00821AC3" w:rsidRDefault="00821AC3" w:rsidP="00552808">
            <w:pPr>
              <w:pStyle w:val="Bullet2"/>
              <w:ind w:left="420" w:hanging="420"/>
            </w:pPr>
            <w:r>
              <w:t>.5</w:t>
            </w:r>
            <w:r w:rsidRPr="004D2D32">
              <w:tab/>
              <w:t>Prospects.</w:t>
            </w:r>
          </w:p>
        </w:tc>
        <w:tc>
          <w:tcPr>
            <w:tcW w:w="900" w:type="dxa"/>
            <w:vAlign w:val="center"/>
          </w:tcPr>
          <w:p w14:paraId="7AF1A6C2" w14:textId="77777777" w:rsidR="00821AC3" w:rsidRPr="006C189C" w:rsidRDefault="00821AC3" w:rsidP="003613B4">
            <w:pPr>
              <w:pStyle w:val="Bullet2"/>
              <w:ind w:left="-104"/>
              <w:jc w:val="center"/>
            </w:pPr>
          </w:p>
        </w:tc>
      </w:tr>
      <w:tr w:rsidR="00821AC3" w:rsidRPr="006C189C" w14:paraId="1A071EE7" w14:textId="77777777" w:rsidTr="003613B4">
        <w:tc>
          <w:tcPr>
            <w:tcW w:w="641" w:type="dxa"/>
          </w:tcPr>
          <w:p w14:paraId="78C42553"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17D8C6D5" w14:textId="115E1465" w:rsidR="00821AC3" w:rsidRDefault="00821AC3" w:rsidP="00552808">
            <w:pPr>
              <w:pStyle w:val="Bullet2"/>
              <w:ind w:left="420" w:hanging="420"/>
            </w:pPr>
            <w:r>
              <w:t>.6</w:t>
            </w:r>
            <w:r w:rsidRPr="004D2D32">
              <w:tab/>
              <w:t xml:space="preserve">Any other employment. Ask the same questions as items .1 to .5 </w:t>
            </w:r>
            <w:r>
              <w:t>in this checklist</w:t>
            </w:r>
            <w:r w:rsidRPr="004D2D32">
              <w:t>.</w:t>
            </w:r>
          </w:p>
        </w:tc>
        <w:tc>
          <w:tcPr>
            <w:tcW w:w="900" w:type="dxa"/>
            <w:vAlign w:val="center"/>
          </w:tcPr>
          <w:p w14:paraId="72509F95" w14:textId="77777777" w:rsidR="00821AC3" w:rsidRPr="006C189C" w:rsidRDefault="00821AC3" w:rsidP="003613B4">
            <w:pPr>
              <w:pStyle w:val="Bullet2"/>
              <w:ind w:left="-104"/>
              <w:jc w:val="center"/>
            </w:pPr>
          </w:p>
        </w:tc>
      </w:tr>
      <w:tr w:rsidR="00821AC3" w:rsidRPr="006C189C" w14:paraId="11678B9D" w14:textId="77777777" w:rsidTr="003613B4">
        <w:tc>
          <w:tcPr>
            <w:tcW w:w="641" w:type="dxa"/>
          </w:tcPr>
          <w:p w14:paraId="6516865C"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2C2D6040" w14:textId="0675F4FD" w:rsidR="00821AC3" w:rsidRDefault="00821AC3" w:rsidP="00552808">
            <w:pPr>
              <w:pStyle w:val="Bullet2"/>
              <w:ind w:left="420" w:hanging="420"/>
            </w:pPr>
            <w:r>
              <w:t>.7</w:t>
            </w:r>
            <w:r w:rsidRPr="004D2D32">
              <w:tab/>
              <w:t xml:space="preserve">Whether the debtor has any equity in the business in which </w:t>
            </w:r>
            <w:r>
              <w:t>they are</w:t>
            </w:r>
            <w:r w:rsidRPr="004D2D32">
              <w:t xml:space="preserve"> employed.</w:t>
            </w:r>
          </w:p>
        </w:tc>
        <w:tc>
          <w:tcPr>
            <w:tcW w:w="900" w:type="dxa"/>
            <w:vAlign w:val="center"/>
          </w:tcPr>
          <w:p w14:paraId="63D22F25" w14:textId="77777777" w:rsidR="00821AC3" w:rsidRPr="006C189C" w:rsidRDefault="00821AC3" w:rsidP="003613B4">
            <w:pPr>
              <w:pStyle w:val="Bullet2"/>
              <w:ind w:left="-104"/>
              <w:jc w:val="center"/>
            </w:pPr>
          </w:p>
        </w:tc>
      </w:tr>
      <w:tr w:rsidR="00821AC3" w:rsidRPr="006C189C" w14:paraId="0757898D" w14:textId="77777777" w:rsidTr="003613B4">
        <w:tc>
          <w:tcPr>
            <w:tcW w:w="641" w:type="dxa"/>
          </w:tcPr>
          <w:p w14:paraId="124B86AF"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767A9D85" w14:textId="12937922" w:rsidR="00821AC3" w:rsidRDefault="00821AC3" w:rsidP="00552808">
            <w:pPr>
              <w:pStyle w:val="Bullet2"/>
              <w:ind w:left="420" w:hanging="420"/>
            </w:pPr>
            <w:r>
              <w:t>.8</w:t>
            </w:r>
            <w:r w:rsidRPr="004D2D32">
              <w:tab/>
              <w:t>If no longer employed, why was the employment terminated?</w:t>
            </w:r>
          </w:p>
        </w:tc>
        <w:tc>
          <w:tcPr>
            <w:tcW w:w="900" w:type="dxa"/>
            <w:vAlign w:val="center"/>
          </w:tcPr>
          <w:p w14:paraId="58F9EF20" w14:textId="77777777" w:rsidR="00821AC3" w:rsidRPr="006C189C" w:rsidRDefault="00821AC3" w:rsidP="003613B4">
            <w:pPr>
              <w:pStyle w:val="Bullet2"/>
              <w:ind w:left="-104"/>
              <w:jc w:val="center"/>
            </w:pPr>
          </w:p>
        </w:tc>
      </w:tr>
      <w:tr w:rsidR="00821AC3" w:rsidRPr="006C189C" w14:paraId="16BFCAB7" w14:textId="77777777" w:rsidTr="003613B4">
        <w:tc>
          <w:tcPr>
            <w:tcW w:w="641" w:type="dxa"/>
          </w:tcPr>
          <w:p w14:paraId="29D558FC"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78C375D7" w14:textId="62FBB099" w:rsidR="00821AC3" w:rsidRDefault="00821AC3" w:rsidP="00552808">
            <w:pPr>
              <w:pStyle w:val="Bullet2"/>
              <w:ind w:left="420" w:hanging="420"/>
            </w:pPr>
            <w:r>
              <w:t>.9</w:t>
            </w:r>
            <w:r w:rsidRPr="004D2D32">
              <w:tab/>
              <w:t>Did the debtor receive severance pay, bonus, gol</w:t>
            </w:r>
            <w:r w:rsidRPr="004B09D9">
              <w:t>d</w:t>
            </w:r>
            <w:r w:rsidRPr="004D2D32">
              <w:t>en handshake, etc., on term</w:t>
            </w:r>
            <w:r w:rsidRPr="004B09D9">
              <w:t>i</w:t>
            </w:r>
            <w:r w:rsidRPr="004D2D32">
              <w:t>nation?</w:t>
            </w:r>
          </w:p>
        </w:tc>
        <w:tc>
          <w:tcPr>
            <w:tcW w:w="900" w:type="dxa"/>
            <w:vAlign w:val="center"/>
          </w:tcPr>
          <w:p w14:paraId="7D8C9F14" w14:textId="77777777" w:rsidR="00821AC3" w:rsidRPr="006C189C" w:rsidRDefault="00821AC3" w:rsidP="003613B4">
            <w:pPr>
              <w:pStyle w:val="Bullet2"/>
              <w:ind w:left="-104"/>
              <w:jc w:val="center"/>
            </w:pPr>
          </w:p>
        </w:tc>
      </w:tr>
      <w:tr w:rsidR="003613B4" w:rsidRPr="006C189C" w14:paraId="6EBF3101" w14:textId="6B66F0CD" w:rsidTr="003613B4">
        <w:tc>
          <w:tcPr>
            <w:tcW w:w="641" w:type="dxa"/>
          </w:tcPr>
          <w:p w14:paraId="7B2B4A8E" w14:textId="36F8D728" w:rsidR="003613B4" w:rsidRPr="002A6052" w:rsidRDefault="00821AC3"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46D8303B" w14:textId="128A0A49" w:rsidR="003613B4" w:rsidRPr="006C189C" w:rsidRDefault="00821AC3" w:rsidP="00A8366A">
            <w:pPr>
              <w:pStyle w:val="Bullet1"/>
            </w:pPr>
            <w:r w:rsidRPr="004D2D32">
              <w:t xml:space="preserve">If </w:t>
            </w:r>
            <w:r w:rsidRPr="004B09D9">
              <w:t xml:space="preserve">the debtor works for </w:t>
            </w:r>
            <w:r>
              <w:t>their</w:t>
            </w:r>
            <w:r w:rsidRPr="004B09D9">
              <w:t xml:space="preserve"> own company:</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r w:rsidR="003613B4" w:rsidRPr="006C189C" w14:paraId="3B335C8D" w14:textId="57D72390" w:rsidTr="003613B4">
        <w:tc>
          <w:tcPr>
            <w:tcW w:w="641" w:type="dxa"/>
          </w:tcPr>
          <w:p w14:paraId="37C7F0F2" w14:textId="77777777" w:rsidR="003613B4" w:rsidRPr="00D960B3" w:rsidRDefault="003613B4" w:rsidP="003613B4">
            <w:pPr>
              <w:spacing w:before="80" w:after="80"/>
              <w:jc w:val="right"/>
              <w:rPr>
                <w:rFonts w:ascii="Times New Roman" w:hAnsi="Times New Roman" w:cs="Times New Roman"/>
              </w:rPr>
            </w:pPr>
          </w:p>
        </w:tc>
        <w:tc>
          <w:tcPr>
            <w:tcW w:w="7814" w:type="dxa"/>
            <w:vAlign w:val="center"/>
          </w:tcPr>
          <w:p w14:paraId="0C7337E1" w14:textId="6007028A" w:rsidR="003613B4" w:rsidRPr="006C189C" w:rsidRDefault="00821AC3" w:rsidP="00552808">
            <w:pPr>
              <w:pStyle w:val="Bullet2"/>
              <w:ind w:left="420" w:hanging="420"/>
            </w:pPr>
            <w:r>
              <w:t>.1</w:t>
            </w:r>
            <w:r w:rsidRPr="004D2D32">
              <w:tab/>
            </w:r>
            <w:r>
              <w:t>Address.</w:t>
            </w:r>
          </w:p>
        </w:tc>
        <w:tc>
          <w:tcPr>
            <w:tcW w:w="900" w:type="dxa"/>
            <w:vAlign w:val="center"/>
          </w:tcPr>
          <w:p w14:paraId="737C2E11" w14:textId="77777777" w:rsidR="003613B4" w:rsidRDefault="003613B4" w:rsidP="003613B4">
            <w:pPr>
              <w:pStyle w:val="Bullet2"/>
              <w:ind w:left="-104"/>
              <w:jc w:val="center"/>
            </w:pPr>
          </w:p>
        </w:tc>
      </w:tr>
      <w:tr w:rsidR="00821AC3" w:rsidRPr="006C189C" w14:paraId="4F0B267D" w14:textId="77777777" w:rsidTr="003613B4">
        <w:tc>
          <w:tcPr>
            <w:tcW w:w="641" w:type="dxa"/>
          </w:tcPr>
          <w:p w14:paraId="1778CAC4" w14:textId="77777777" w:rsidR="00821AC3" w:rsidRPr="00D960B3" w:rsidRDefault="00821AC3" w:rsidP="003613B4">
            <w:pPr>
              <w:spacing w:before="80" w:after="80"/>
              <w:jc w:val="right"/>
              <w:rPr>
                <w:rFonts w:ascii="Times New Roman" w:hAnsi="Times New Roman" w:cs="Times New Roman"/>
              </w:rPr>
            </w:pPr>
          </w:p>
        </w:tc>
        <w:tc>
          <w:tcPr>
            <w:tcW w:w="7814" w:type="dxa"/>
            <w:vAlign w:val="center"/>
          </w:tcPr>
          <w:p w14:paraId="10076FE3" w14:textId="77F3D388" w:rsidR="00821AC3" w:rsidRDefault="00821AC3" w:rsidP="00552808">
            <w:pPr>
              <w:pStyle w:val="Bullet2"/>
              <w:ind w:left="420" w:hanging="420"/>
            </w:pPr>
            <w:r>
              <w:t>.2</w:t>
            </w:r>
            <w:r w:rsidRPr="004D2D32">
              <w:tab/>
            </w:r>
            <w:r>
              <w:t>Registered office.</w:t>
            </w:r>
          </w:p>
        </w:tc>
        <w:tc>
          <w:tcPr>
            <w:tcW w:w="900" w:type="dxa"/>
            <w:vAlign w:val="center"/>
          </w:tcPr>
          <w:p w14:paraId="085C112A" w14:textId="77777777" w:rsidR="00821AC3" w:rsidRDefault="00821AC3" w:rsidP="003613B4">
            <w:pPr>
              <w:pStyle w:val="Bullet2"/>
              <w:ind w:left="-104"/>
              <w:jc w:val="center"/>
            </w:pPr>
          </w:p>
        </w:tc>
      </w:tr>
      <w:tr w:rsidR="00821AC3" w:rsidRPr="006C189C" w14:paraId="42B15694" w14:textId="77777777" w:rsidTr="003613B4">
        <w:tc>
          <w:tcPr>
            <w:tcW w:w="641" w:type="dxa"/>
          </w:tcPr>
          <w:p w14:paraId="4C93A339" w14:textId="77777777" w:rsidR="00821AC3" w:rsidRPr="00D960B3" w:rsidRDefault="00821AC3" w:rsidP="003613B4">
            <w:pPr>
              <w:spacing w:before="80" w:after="80"/>
              <w:jc w:val="right"/>
              <w:rPr>
                <w:rFonts w:ascii="Times New Roman" w:hAnsi="Times New Roman" w:cs="Times New Roman"/>
              </w:rPr>
            </w:pPr>
          </w:p>
        </w:tc>
        <w:tc>
          <w:tcPr>
            <w:tcW w:w="7814" w:type="dxa"/>
            <w:vAlign w:val="center"/>
          </w:tcPr>
          <w:p w14:paraId="56E9A07E" w14:textId="234DD0C3" w:rsidR="00821AC3" w:rsidRDefault="00821AC3" w:rsidP="00552808">
            <w:pPr>
              <w:pStyle w:val="Bullet2"/>
              <w:ind w:left="420" w:hanging="420"/>
            </w:pPr>
            <w:r>
              <w:t>.3</w:t>
            </w:r>
            <w:r w:rsidRPr="004D2D32">
              <w:tab/>
            </w:r>
            <w:r>
              <w:t>Holdings.</w:t>
            </w:r>
          </w:p>
        </w:tc>
        <w:tc>
          <w:tcPr>
            <w:tcW w:w="900" w:type="dxa"/>
            <w:vAlign w:val="center"/>
          </w:tcPr>
          <w:p w14:paraId="5BBED2FF" w14:textId="77777777" w:rsidR="00821AC3" w:rsidRDefault="00821AC3" w:rsidP="003613B4">
            <w:pPr>
              <w:pStyle w:val="Bullet2"/>
              <w:ind w:left="-104"/>
              <w:jc w:val="center"/>
            </w:pPr>
          </w:p>
        </w:tc>
      </w:tr>
      <w:tr w:rsidR="00821AC3" w:rsidRPr="006C189C" w14:paraId="15391F6A" w14:textId="77777777" w:rsidTr="003613B4">
        <w:tc>
          <w:tcPr>
            <w:tcW w:w="641" w:type="dxa"/>
          </w:tcPr>
          <w:p w14:paraId="121A831D" w14:textId="77777777" w:rsidR="00821AC3" w:rsidRPr="00D960B3" w:rsidRDefault="00821AC3" w:rsidP="003613B4">
            <w:pPr>
              <w:spacing w:before="80" w:after="80"/>
              <w:jc w:val="right"/>
              <w:rPr>
                <w:rFonts w:ascii="Times New Roman" w:hAnsi="Times New Roman" w:cs="Times New Roman"/>
              </w:rPr>
            </w:pPr>
          </w:p>
        </w:tc>
        <w:tc>
          <w:tcPr>
            <w:tcW w:w="7814" w:type="dxa"/>
            <w:vAlign w:val="center"/>
          </w:tcPr>
          <w:p w14:paraId="1E24B8D1" w14:textId="2B58DC88" w:rsidR="00821AC3" w:rsidRDefault="00821AC3" w:rsidP="00552808">
            <w:pPr>
              <w:pStyle w:val="Bullet2"/>
              <w:ind w:left="420" w:hanging="420"/>
            </w:pPr>
            <w:r>
              <w:t>.4</w:t>
            </w:r>
            <w:r w:rsidRPr="004D2D32">
              <w:tab/>
            </w:r>
            <w:r>
              <w:t>Ownership of company and names of directors.</w:t>
            </w:r>
          </w:p>
        </w:tc>
        <w:tc>
          <w:tcPr>
            <w:tcW w:w="900" w:type="dxa"/>
            <w:vAlign w:val="center"/>
          </w:tcPr>
          <w:p w14:paraId="01D2F622" w14:textId="77777777" w:rsidR="00821AC3" w:rsidRDefault="00821AC3" w:rsidP="003613B4">
            <w:pPr>
              <w:pStyle w:val="Bullet2"/>
              <w:ind w:left="-104"/>
              <w:jc w:val="center"/>
            </w:pPr>
          </w:p>
        </w:tc>
      </w:tr>
      <w:tr w:rsidR="00821AC3" w:rsidRPr="006C189C" w14:paraId="2AA85FC4" w14:textId="77777777" w:rsidTr="003613B4">
        <w:tc>
          <w:tcPr>
            <w:tcW w:w="641" w:type="dxa"/>
          </w:tcPr>
          <w:p w14:paraId="1D6FCCEC" w14:textId="77777777" w:rsidR="00821AC3" w:rsidRPr="00D960B3" w:rsidRDefault="00821AC3" w:rsidP="003613B4">
            <w:pPr>
              <w:spacing w:before="80" w:after="80"/>
              <w:jc w:val="right"/>
              <w:rPr>
                <w:rFonts w:ascii="Times New Roman" w:hAnsi="Times New Roman" w:cs="Times New Roman"/>
              </w:rPr>
            </w:pPr>
          </w:p>
        </w:tc>
        <w:tc>
          <w:tcPr>
            <w:tcW w:w="7814" w:type="dxa"/>
            <w:vAlign w:val="center"/>
          </w:tcPr>
          <w:p w14:paraId="65153886" w14:textId="30AF3980" w:rsidR="00821AC3" w:rsidRDefault="00821AC3" w:rsidP="00552808">
            <w:pPr>
              <w:pStyle w:val="Bullet2"/>
              <w:ind w:left="420" w:hanging="420"/>
            </w:pPr>
            <w:r>
              <w:t>.5</w:t>
            </w:r>
            <w:r w:rsidRPr="004D2D32">
              <w:tab/>
            </w:r>
            <w:r w:rsidRPr="00821AC3">
              <w:t>Type of shareholding and number of shares held. Ask for production of corporate records book.</w:t>
            </w:r>
          </w:p>
        </w:tc>
        <w:tc>
          <w:tcPr>
            <w:tcW w:w="900" w:type="dxa"/>
            <w:vAlign w:val="center"/>
          </w:tcPr>
          <w:p w14:paraId="7A264EC2" w14:textId="77777777" w:rsidR="00821AC3" w:rsidRDefault="00821AC3" w:rsidP="003613B4">
            <w:pPr>
              <w:pStyle w:val="Bullet2"/>
              <w:ind w:left="-104"/>
              <w:jc w:val="center"/>
            </w:pPr>
          </w:p>
        </w:tc>
      </w:tr>
      <w:tr w:rsidR="00821AC3" w:rsidRPr="006C189C" w14:paraId="22C513D5" w14:textId="77777777" w:rsidTr="003613B4">
        <w:tc>
          <w:tcPr>
            <w:tcW w:w="641" w:type="dxa"/>
          </w:tcPr>
          <w:p w14:paraId="5DEBA9D7" w14:textId="77777777" w:rsidR="00821AC3" w:rsidRPr="00D960B3" w:rsidRDefault="00821AC3" w:rsidP="003613B4">
            <w:pPr>
              <w:spacing w:before="80" w:after="80"/>
              <w:jc w:val="right"/>
              <w:rPr>
                <w:rFonts w:ascii="Times New Roman" w:hAnsi="Times New Roman" w:cs="Times New Roman"/>
              </w:rPr>
            </w:pPr>
          </w:p>
        </w:tc>
        <w:tc>
          <w:tcPr>
            <w:tcW w:w="7814" w:type="dxa"/>
            <w:vAlign w:val="center"/>
          </w:tcPr>
          <w:p w14:paraId="34DF8C3A" w14:textId="4FCDADAF" w:rsidR="00821AC3" w:rsidRDefault="00821AC3" w:rsidP="00552808">
            <w:pPr>
              <w:pStyle w:val="Bullet2"/>
              <w:ind w:left="420" w:hanging="420"/>
            </w:pPr>
            <w:r>
              <w:t>.6</w:t>
            </w:r>
            <w:r w:rsidRPr="004D2D32">
              <w:tab/>
              <w:t>Any shareholders’ agreement(s), with particular reference to restri</w:t>
            </w:r>
            <w:r w:rsidRPr="004B09D9">
              <w:t>c</w:t>
            </w:r>
            <w:r w:rsidRPr="004D2D32">
              <w:t>tions on share transfer. Ask for a copy of the agreement.</w:t>
            </w:r>
          </w:p>
        </w:tc>
        <w:tc>
          <w:tcPr>
            <w:tcW w:w="900" w:type="dxa"/>
            <w:vAlign w:val="center"/>
          </w:tcPr>
          <w:p w14:paraId="7F134EDB" w14:textId="77777777" w:rsidR="00821AC3" w:rsidRDefault="00821AC3" w:rsidP="003613B4">
            <w:pPr>
              <w:pStyle w:val="Bullet2"/>
              <w:ind w:left="-104"/>
              <w:jc w:val="center"/>
            </w:pPr>
          </w:p>
        </w:tc>
      </w:tr>
      <w:tr w:rsidR="00821AC3" w:rsidRPr="006C189C" w14:paraId="013983CC" w14:textId="77777777" w:rsidTr="003613B4">
        <w:tc>
          <w:tcPr>
            <w:tcW w:w="641" w:type="dxa"/>
          </w:tcPr>
          <w:p w14:paraId="1855C1F3" w14:textId="77777777" w:rsidR="00821AC3" w:rsidRPr="00D960B3" w:rsidRDefault="00821AC3" w:rsidP="003613B4">
            <w:pPr>
              <w:spacing w:before="80" w:after="80"/>
              <w:jc w:val="right"/>
              <w:rPr>
                <w:rFonts w:ascii="Times New Roman" w:hAnsi="Times New Roman" w:cs="Times New Roman"/>
              </w:rPr>
            </w:pPr>
          </w:p>
        </w:tc>
        <w:tc>
          <w:tcPr>
            <w:tcW w:w="7814" w:type="dxa"/>
            <w:vAlign w:val="center"/>
          </w:tcPr>
          <w:p w14:paraId="2CFE4AF0" w14:textId="61454BB4" w:rsidR="00821AC3" w:rsidRDefault="00821AC3" w:rsidP="00552808">
            <w:pPr>
              <w:pStyle w:val="Bullet2"/>
              <w:ind w:left="420" w:hanging="420"/>
            </w:pPr>
            <w:r>
              <w:t>.7</w:t>
            </w:r>
            <w:r w:rsidRPr="004D2D32">
              <w:tab/>
              <w:t>Any indebtedness of the company.</w:t>
            </w:r>
          </w:p>
        </w:tc>
        <w:tc>
          <w:tcPr>
            <w:tcW w:w="900" w:type="dxa"/>
            <w:vAlign w:val="center"/>
          </w:tcPr>
          <w:p w14:paraId="328DB3DA" w14:textId="77777777" w:rsidR="00821AC3" w:rsidRDefault="00821AC3" w:rsidP="003613B4">
            <w:pPr>
              <w:pStyle w:val="Bullet2"/>
              <w:ind w:left="-104"/>
              <w:jc w:val="center"/>
            </w:pPr>
          </w:p>
        </w:tc>
      </w:tr>
      <w:tr w:rsidR="00821AC3" w:rsidRPr="006C189C" w14:paraId="1B377BB1" w14:textId="77777777" w:rsidTr="003613B4">
        <w:tc>
          <w:tcPr>
            <w:tcW w:w="641" w:type="dxa"/>
          </w:tcPr>
          <w:p w14:paraId="4DE3F29B" w14:textId="77777777" w:rsidR="00821AC3" w:rsidRPr="00D960B3" w:rsidRDefault="00821AC3" w:rsidP="003613B4">
            <w:pPr>
              <w:spacing w:before="80" w:after="80"/>
              <w:jc w:val="right"/>
              <w:rPr>
                <w:rFonts w:ascii="Times New Roman" w:hAnsi="Times New Roman" w:cs="Times New Roman"/>
              </w:rPr>
            </w:pPr>
          </w:p>
        </w:tc>
        <w:tc>
          <w:tcPr>
            <w:tcW w:w="7814" w:type="dxa"/>
            <w:vAlign w:val="center"/>
          </w:tcPr>
          <w:p w14:paraId="3CDEF3E2" w14:textId="7369B4C4" w:rsidR="00821AC3" w:rsidRDefault="00821AC3" w:rsidP="00552808">
            <w:pPr>
              <w:pStyle w:val="Bullet2"/>
              <w:ind w:left="420" w:hanging="420"/>
            </w:pPr>
            <w:r>
              <w:t>.8</w:t>
            </w:r>
            <w:r w:rsidRPr="004D2D32">
              <w:tab/>
              <w:t>Any security held on assets in the company owing to debtor. Ask for copies of security documents.</w:t>
            </w:r>
          </w:p>
        </w:tc>
        <w:tc>
          <w:tcPr>
            <w:tcW w:w="900" w:type="dxa"/>
            <w:vAlign w:val="center"/>
          </w:tcPr>
          <w:p w14:paraId="503EFB32" w14:textId="77777777" w:rsidR="00821AC3" w:rsidRDefault="00821AC3" w:rsidP="003613B4">
            <w:pPr>
              <w:pStyle w:val="Bullet2"/>
              <w:ind w:left="-104"/>
              <w:jc w:val="center"/>
            </w:pPr>
          </w:p>
        </w:tc>
      </w:tr>
      <w:tr w:rsidR="00821AC3" w:rsidRPr="006C189C" w14:paraId="1B68901A" w14:textId="77777777" w:rsidTr="003613B4">
        <w:tc>
          <w:tcPr>
            <w:tcW w:w="641" w:type="dxa"/>
          </w:tcPr>
          <w:p w14:paraId="3FBBE4CC" w14:textId="77777777" w:rsidR="00821AC3" w:rsidRPr="00D960B3" w:rsidRDefault="00821AC3" w:rsidP="003613B4">
            <w:pPr>
              <w:spacing w:before="80" w:after="80"/>
              <w:jc w:val="right"/>
              <w:rPr>
                <w:rFonts w:ascii="Times New Roman" w:hAnsi="Times New Roman" w:cs="Times New Roman"/>
              </w:rPr>
            </w:pPr>
          </w:p>
        </w:tc>
        <w:tc>
          <w:tcPr>
            <w:tcW w:w="7814" w:type="dxa"/>
            <w:vAlign w:val="center"/>
          </w:tcPr>
          <w:p w14:paraId="2645360F" w14:textId="7FEB8FCB" w:rsidR="00821AC3" w:rsidRDefault="00821AC3" w:rsidP="00552808">
            <w:pPr>
              <w:pStyle w:val="Bullet2"/>
              <w:ind w:left="420" w:hanging="420"/>
            </w:pPr>
            <w:r>
              <w:t>.9</w:t>
            </w:r>
            <w:r w:rsidRPr="004D2D32">
              <w:tab/>
              <w:t>Any shareholder’s loans made to the company, and repayment terms.</w:t>
            </w:r>
          </w:p>
        </w:tc>
        <w:tc>
          <w:tcPr>
            <w:tcW w:w="900" w:type="dxa"/>
            <w:vAlign w:val="center"/>
          </w:tcPr>
          <w:p w14:paraId="4837B005" w14:textId="77777777" w:rsidR="00821AC3" w:rsidRDefault="00821AC3" w:rsidP="003613B4">
            <w:pPr>
              <w:pStyle w:val="Bullet2"/>
              <w:ind w:left="-104"/>
              <w:jc w:val="center"/>
            </w:pPr>
          </w:p>
        </w:tc>
      </w:tr>
      <w:tr w:rsidR="00821AC3" w:rsidRPr="006C189C" w14:paraId="3D88D177" w14:textId="77777777" w:rsidTr="003613B4">
        <w:tc>
          <w:tcPr>
            <w:tcW w:w="641" w:type="dxa"/>
          </w:tcPr>
          <w:p w14:paraId="1317A297" w14:textId="77777777" w:rsidR="00821AC3" w:rsidRPr="00D960B3" w:rsidRDefault="00821AC3" w:rsidP="003613B4">
            <w:pPr>
              <w:spacing w:before="80" w:after="80"/>
              <w:jc w:val="right"/>
              <w:rPr>
                <w:rFonts w:ascii="Times New Roman" w:hAnsi="Times New Roman" w:cs="Times New Roman"/>
              </w:rPr>
            </w:pPr>
          </w:p>
        </w:tc>
        <w:tc>
          <w:tcPr>
            <w:tcW w:w="7814" w:type="dxa"/>
            <w:vAlign w:val="center"/>
          </w:tcPr>
          <w:p w14:paraId="0CC53F91" w14:textId="6943DD8F" w:rsidR="00821AC3" w:rsidRDefault="00821AC3" w:rsidP="00552808">
            <w:pPr>
              <w:pStyle w:val="Bullet2"/>
              <w:ind w:left="420" w:hanging="420"/>
            </w:pPr>
            <w:r>
              <w:t>.10</w:t>
            </w:r>
            <w:r w:rsidRPr="004D2D32">
              <w:tab/>
              <w:t>If a partnership, ask what capital contribution was made. Ask what draw is paid. Ask whether there are retained earnings.</w:t>
            </w:r>
          </w:p>
        </w:tc>
        <w:tc>
          <w:tcPr>
            <w:tcW w:w="900" w:type="dxa"/>
            <w:vAlign w:val="center"/>
          </w:tcPr>
          <w:p w14:paraId="062466CF" w14:textId="77777777" w:rsidR="00821AC3" w:rsidRDefault="00821AC3" w:rsidP="003613B4">
            <w:pPr>
              <w:pStyle w:val="Bullet2"/>
              <w:ind w:left="-104"/>
              <w:jc w:val="center"/>
            </w:pPr>
          </w:p>
        </w:tc>
      </w:tr>
      <w:tr w:rsidR="003613B4" w:rsidRPr="006C189C" w14:paraId="4FE9C884" w14:textId="7E002B72" w:rsidTr="003613B4">
        <w:tc>
          <w:tcPr>
            <w:tcW w:w="641" w:type="dxa"/>
          </w:tcPr>
          <w:p w14:paraId="3C724E56" w14:textId="5617CDCD" w:rsidR="003613B4" w:rsidRPr="006C189C" w:rsidRDefault="00821AC3" w:rsidP="003613B4">
            <w:pPr>
              <w:spacing w:before="80" w:after="80"/>
              <w:jc w:val="right"/>
              <w:rPr>
                <w:rFonts w:ascii="Times New Roman" w:hAnsi="Times New Roman" w:cs="Times New Roman"/>
              </w:rPr>
            </w:pPr>
            <w:r>
              <w:rPr>
                <w:rFonts w:ascii="Times New Roman" w:hAnsi="Times New Roman" w:cs="Times New Roman"/>
              </w:rPr>
              <w:t>3.4</w:t>
            </w:r>
          </w:p>
        </w:tc>
        <w:tc>
          <w:tcPr>
            <w:tcW w:w="7814" w:type="dxa"/>
            <w:vAlign w:val="center"/>
          </w:tcPr>
          <w:p w14:paraId="08340D2A" w14:textId="45080462" w:rsidR="003613B4" w:rsidRPr="006C189C" w:rsidRDefault="00821AC3" w:rsidP="00821AC3">
            <w:pPr>
              <w:pStyle w:val="Bullet1"/>
            </w:pPr>
            <w:r w:rsidRPr="004D2D32">
              <w:t>Employment income. For each job:</w:t>
            </w:r>
          </w:p>
        </w:tc>
        <w:tc>
          <w:tcPr>
            <w:tcW w:w="900" w:type="dxa"/>
            <w:vAlign w:val="center"/>
          </w:tcPr>
          <w:p w14:paraId="678FBC8F" w14:textId="550C9BA5" w:rsidR="003613B4" w:rsidRDefault="007F24D5" w:rsidP="003613B4">
            <w:pPr>
              <w:pStyle w:val="Bullet3"/>
              <w:ind w:left="-104"/>
              <w:jc w:val="center"/>
            </w:pPr>
            <w:r w:rsidRPr="00437BB1">
              <w:rPr>
                <w:sz w:val="40"/>
                <w:szCs w:val="40"/>
              </w:rPr>
              <w:sym w:font="Wingdings 2" w:char="F0A3"/>
            </w:r>
          </w:p>
        </w:tc>
      </w:tr>
      <w:tr w:rsidR="003613B4" w:rsidRPr="006C189C" w14:paraId="2002DFB2" w14:textId="10419571" w:rsidTr="003613B4">
        <w:tc>
          <w:tcPr>
            <w:tcW w:w="641" w:type="dxa"/>
          </w:tcPr>
          <w:p w14:paraId="56BE5C00"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DC42FD" w14:textId="6C59C663" w:rsidR="003613B4" w:rsidRPr="006C189C" w:rsidRDefault="00821AC3" w:rsidP="00552808">
            <w:pPr>
              <w:pStyle w:val="Bullet2"/>
              <w:ind w:left="420" w:hanging="420"/>
            </w:pPr>
            <w:r>
              <w:t>.1</w:t>
            </w:r>
            <w:r w:rsidRPr="004D2D32">
              <w:tab/>
              <w:t>Amount and basis of income (e.g., salary or co</w:t>
            </w:r>
            <w:r w:rsidRPr="004B09D9">
              <w:t>m</w:t>
            </w:r>
            <w:r w:rsidRPr="004D2D32">
              <w:t>mission).</w:t>
            </w:r>
          </w:p>
        </w:tc>
        <w:tc>
          <w:tcPr>
            <w:tcW w:w="900" w:type="dxa"/>
            <w:vAlign w:val="center"/>
          </w:tcPr>
          <w:p w14:paraId="3F0EBB36" w14:textId="77777777" w:rsidR="003613B4" w:rsidRDefault="003613B4" w:rsidP="003613B4">
            <w:pPr>
              <w:pStyle w:val="Bullet4"/>
              <w:ind w:left="-104"/>
              <w:jc w:val="center"/>
            </w:pPr>
          </w:p>
        </w:tc>
      </w:tr>
      <w:tr w:rsidR="00821AC3" w:rsidRPr="006C189C" w14:paraId="2EC0284F" w14:textId="77777777" w:rsidTr="003613B4">
        <w:tc>
          <w:tcPr>
            <w:tcW w:w="641" w:type="dxa"/>
          </w:tcPr>
          <w:p w14:paraId="10156681"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200A1225" w14:textId="09252194" w:rsidR="00821AC3" w:rsidRDefault="00821AC3" w:rsidP="00552808">
            <w:pPr>
              <w:pStyle w:val="Bullet2"/>
              <w:ind w:left="420" w:hanging="420"/>
            </w:pPr>
            <w:r>
              <w:t>.2</w:t>
            </w:r>
            <w:r w:rsidRPr="004D2D32">
              <w:tab/>
              <w:t>Timing of payment.</w:t>
            </w:r>
          </w:p>
        </w:tc>
        <w:tc>
          <w:tcPr>
            <w:tcW w:w="900" w:type="dxa"/>
            <w:vAlign w:val="center"/>
          </w:tcPr>
          <w:p w14:paraId="3D66E085" w14:textId="77777777" w:rsidR="00821AC3" w:rsidRDefault="00821AC3" w:rsidP="003613B4">
            <w:pPr>
              <w:pStyle w:val="Bullet4"/>
              <w:ind w:left="-104"/>
              <w:jc w:val="center"/>
            </w:pPr>
          </w:p>
        </w:tc>
      </w:tr>
      <w:tr w:rsidR="00821AC3" w:rsidRPr="006C189C" w14:paraId="4CA8326E" w14:textId="77777777" w:rsidTr="003613B4">
        <w:tc>
          <w:tcPr>
            <w:tcW w:w="641" w:type="dxa"/>
          </w:tcPr>
          <w:p w14:paraId="019EDE19"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46BB1EDA" w14:textId="729006FA" w:rsidR="00821AC3" w:rsidRDefault="00821AC3" w:rsidP="00552808">
            <w:pPr>
              <w:pStyle w:val="Bullet2"/>
              <w:ind w:left="420" w:hanging="420"/>
            </w:pPr>
            <w:r>
              <w:t>.3</w:t>
            </w:r>
            <w:r w:rsidRPr="004D2D32">
              <w:tab/>
              <w:t>Date of payment.</w:t>
            </w:r>
          </w:p>
        </w:tc>
        <w:tc>
          <w:tcPr>
            <w:tcW w:w="900" w:type="dxa"/>
            <w:vAlign w:val="center"/>
          </w:tcPr>
          <w:p w14:paraId="139B6CC3" w14:textId="77777777" w:rsidR="00821AC3" w:rsidRDefault="00821AC3" w:rsidP="003613B4">
            <w:pPr>
              <w:pStyle w:val="Bullet4"/>
              <w:ind w:left="-104"/>
              <w:jc w:val="center"/>
            </w:pPr>
          </w:p>
        </w:tc>
      </w:tr>
      <w:tr w:rsidR="00821AC3" w:rsidRPr="006C189C" w14:paraId="308365EA" w14:textId="77777777" w:rsidTr="003613B4">
        <w:tc>
          <w:tcPr>
            <w:tcW w:w="641" w:type="dxa"/>
          </w:tcPr>
          <w:p w14:paraId="274762B8"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78A2EC4E" w14:textId="53DAB8A9" w:rsidR="00821AC3" w:rsidRDefault="00821AC3" w:rsidP="00552808">
            <w:pPr>
              <w:pStyle w:val="Bullet2"/>
              <w:ind w:left="420" w:hanging="420"/>
            </w:pPr>
            <w:r>
              <w:t>.4</w:t>
            </w:r>
            <w:r w:rsidRPr="004D2D32">
              <w:tab/>
              <w:t>Whether paid directly into bank account.</w:t>
            </w:r>
          </w:p>
        </w:tc>
        <w:tc>
          <w:tcPr>
            <w:tcW w:w="900" w:type="dxa"/>
            <w:vAlign w:val="center"/>
          </w:tcPr>
          <w:p w14:paraId="1D5066C5" w14:textId="77777777" w:rsidR="00821AC3" w:rsidRDefault="00821AC3" w:rsidP="003613B4">
            <w:pPr>
              <w:pStyle w:val="Bullet4"/>
              <w:ind w:left="-104"/>
              <w:jc w:val="center"/>
            </w:pPr>
          </w:p>
        </w:tc>
      </w:tr>
      <w:tr w:rsidR="00821AC3" w:rsidRPr="006C189C" w14:paraId="6D5BB2A0" w14:textId="77777777" w:rsidTr="003613B4">
        <w:tc>
          <w:tcPr>
            <w:tcW w:w="641" w:type="dxa"/>
          </w:tcPr>
          <w:p w14:paraId="26D157B5"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481E7BA4" w14:textId="1A039705" w:rsidR="00821AC3" w:rsidRDefault="00821AC3" w:rsidP="00552808">
            <w:pPr>
              <w:pStyle w:val="Bullet2"/>
              <w:ind w:left="420" w:hanging="420"/>
            </w:pPr>
            <w:r>
              <w:t>.5</w:t>
            </w:r>
            <w:r w:rsidRPr="004D2D32">
              <w:tab/>
            </w:r>
            <w:r w:rsidR="007F24D5" w:rsidRPr="004D2D32">
              <w:t>Any bonuses (e.g., performance, year-end).</w:t>
            </w:r>
          </w:p>
        </w:tc>
        <w:tc>
          <w:tcPr>
            <w:tcW w:w="900" w:type="dxa"/>
            <w:vAlign w:val="center"/>
          </w:tcPr>
          <w:p w14:paraId="547A27F5" w14:textId="77777777" w:rsidR="00821AC3" w:rsidRDefault="00821AC3" w:rsidP="003613B4">
            <w:pPr>
              <w:pStyle w:val="Bullet4"/>
              <w:ind w:left="-104"/>
              <w:jc w:val="center"/>
            </w:pPr>
          </w:p>
        </w:tc>
      </w:tr>
      <w:tr w:rsidR="00821AC3" w:rsidRPr="006C189C" w14:paraId="65A50F12" w14:textId="77777777" w:rsidTr="003613B4">
        <w:tc>
          <w:tcPr>
            <w:tcW w:w="641" w:type="dxa"/>
          </w:tcPr>
          <w:p w14:paraId="36CE616B"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267C1094" w14:textId="64924406" w:rsidR="00821AC3" w:rsidRDefault="00821AC3" w:rsidP="00552808">
            <w:pPr>
              <w:pStyle w:val="Bullet2"/>
              <w:ind w:left="420" w:hanging="420"/>
            </w:pPr>
            <w:r>
              <w:t>.6</w:t>
            </w:r>
            <w:r w:rsidRPr="004D2D32">
              <w:tab/>
            </w:r>
            <w:r w:rsidR="007F24D5" w:rsidRPr="004D2D32">
              <w:t xml:space="preserve">Any deferred </w:t>
            </w:r>
            <w:proofErr w:type="gramStart"/>
            <w:r w:rsidR="007F24D5" w:rsidRPr="004D2D32">
              <w:t>profit sharing</w:t>
            </w:r>
            <w:proofErr w:type="gramEnd"/>
            <w:r w:rsidR="007F24D5" w:rsidRPr="004D2D32">
              <w:t xml:space="preserve"> plan (how much paid in last 12 months).</w:t>
            </w:r>
          </w:p>
        </w:tc>
        <w:tc>
          <w:tcPr>
            <w:tcW w:w="900" w:type="dxa"/>
            <w:vAlign w:val="center"/>
          </w:tcPr>
          <w:p w14:paraId="0094C062" w14:textId="77777777" w:rsidR="00821AC3" w:rsidRDefault="00821AC3" w:rsidP="003613B4">
            <w:pPr>
              <w:pStyle w:val="Bullet4"/>
              <w:ind w:left="-104"/>
              <w:jc w:val="center"/>
            </w:pPr>
          </w:p>
        </w:tc>
      </w:tr>
      <w:tr w:rsidR="00821AC3" w:rsidRPr="006C189C" w14:paraId="6013DC43" w14:textId="77777777" w:rsidTr="003613B4">
        <w:tc>
          <w:tcPr>
            <w:tcW w:w="641" w:type="dxa"/>
          </w:tcPr>
          <w:p w14:paraId="5817A7C6"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1E8C4587" w14:textId="11CC890E" w:rsidR="00821AC3" w:rsidRDefault="00821AC3" w:rsidP="00552808">
            <w:pPr>
              <w:pStyle w:val="Bullet2"/>
              <w:ind w:left="420" w:hanging="420"/>
            </w:pPr>
            <w:r>
              <w:t>.7</w:t>
            </w:r>
            <w:r w:rsidRPr="004D2D32">
              <w:tab/>
            </w:r>
            <w:r w:rsidR="007F24D5" w:rsidRPr="004D2D32">
              <w:t>Any participation plan.</w:t>
            </w:r>
          </w:p>
        </w:tc>
        <w:tc>
          <w:tcPr>
            <w:tcW w:w="900" w:type="dxa"/>
            <w:vAlign w:val="center"/>
          </w:tcPr>
          <w:p w14:paraId="0654036B" w14:textId="77777777" w:rsidR="00821AC3" w:rsidRDefault="00821AC3" w:rsidP="003613B4">
            <w:pPr>
              <w:pStyle w:val="Bullet4"/>
              <w:ind w:left="-104"/>
              <w:jc w:val="center"/>
            </w:pPr>
          </w:p>
        </w:tc>
      </w:tr>
      <w:tr w:rsidR="00821AC3" w:rsidRPr="006C189C" w14:paraId="2B925C8F" w14:textId="77777777" w:rsidTr="003613B4">
        <w:tc>
          <w:tcPr>
            <w:tcW w:w="641" w:type="dxa"/>
          </w:tcPr>
          <w:p w14:paraId="0EF0C646"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45F31444" w14:textId="14037E2B" w:rsidR="00821AC3" w:rsidRDefault="00821AC3" w:rsidP="00552808">
            <w:pPr>
              <w:pStyle w:val="Bullet2"/>
              <w:ind w:left="420" w:hanging="420"/>
            </w:pPr>
            <w:r>
              <w:t>.8</w:t>
            </w:r>
            <w:r w:rsidRPr="004D2D32">
              <w:tab/>
            </w:r>
            <w:r w:rsidR="007F24D5" w:rsidRPr="004D2D32">
              <w:t>Insurance.</w:t>
            </w:r>
          </w:p>
        </w:tc>
        <w:tc>
          <w:tcPr>
            <w:tcW w:w="900" w:type="dxa"/>
            <w:vAlign w:val="center"/>
          </w:tcPr>
          <w:p w14:paraId="195D4E52" w14:textId="77777777" w:rsidR="00821AC3" w:rsidRDefault="00821AC3" w:rsidP="003613B4">
            <w:pPr>
              <w:pStyle w:val="Bullet4"/>
              <w:ind w:left="-104"/>
              <w:jc w:val="center"/>
            </w:pPr>
          </w:p>
        </w:tc>
      </w:tr>
      <w:tr w:rsidR="00821AC3" w:rsidRPr="006C189C" w14:paraId="64812A56" w14:textId="77777777" w:rsidTr="003613B4">
        <w:tc>
          <w:tcPr>
            <w:tcW w:w="641" w:type="dxa"/>
          </w:tcPr>
          <w:p w14:paraId="32B2F6F8"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16B9636F" w14:textId="3ADA27B6" w:rsidR="00821AC3" w:rsidRDefault="00821AC3" w:rsidP="00552808">
            <w:pPr>
              <w:pStyle w:val="Bullet2"/>
              <w:ind w:left="420" w:hanging="420"/>
            </w:pPr>
            <w:r>
              <w:t>.9</w:t>
            </w:r>
            <w:r w:rsidRPr="004D2D32">
              <w:tab/>
            </w:r>
            <w:r w:rsidR="007F24D5" w:rsidRPr="004D2D32">
              <w:t>Stocks or bonds.</w:t>
            </w:r>
          </w:p>
        </w:tc>
        <w:tc>
          <w:tcPr>
            <w:tcW w:w="900" w:type="dxa"/>
            <w:vAlign w:val="center"/>
          </w:tcPr>
          <w:p w14:paraId="61285CE8" w14:textId="77777777" w:rsidR="00821AC3" w:rsidRDefault="00821AC3" w:rsidP="003613B4">
            <w:pPr>
              <w:pStyle w:val="Bullet4"/>
              <w:ind w:left="-104"/>
              <w:jc w:val="center"/>
            </w:pPr>
          </w:p>
        </w:tc>
      </w:tr>
      <w:tr w:rsidR="00821AC3" w:rsidRPr="006C189C" w14:paraId="73C351A4" w14:textId="77777777" w:rsidTr="003613B4">
        <w:tc>
          <w:tcPr>
            <w:tcW w:w="641" w:type="dxa"/>
          </w:tcPr>
          <w:p w14:paraId="7649CBAC"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0817798D" w14:textId="5A7B458E" w:rsidR="00821AC3" w:rsidRDefault="00821AC3" w:rsidP="00552808">
            <w:pPr>
              <w:pStyle w:val="Bullet2"/>
              <w:ind w:left="420" w:hanging="420"/>
            </w:pPr>
            <w:r>
              <w:t>.10</w:t>
            </w:r>
            <w:r w:rsidRPr="004D2D32">
              <w:tab/>
            </w:r>
            <w:r w:rsidR="007F24D5" w:rsidRPr="004D2D32">
              <w:t>Cars, memberships, etc.</w:t>
            </w:r>
          </w:p>
        </w:tc>
        <w:tc>
          <w:tcPr>
            <w:tcW w:w="900" w:type="dxa"/>
            <w:vAlign w:val="center"/>
          </w:tcPr>
          <w:p w14:paraId="079ED7A4" w14:textId="77777777" w:rsidR="00821AC3" w:rsidRDefault="00821AC3" w:rsidP="003613B4">
            <w:pPr>
              <w:pStyle w:val="Bullet4"/>
              <w:ind w:left="-104"/>
              <w:jc w:val="center"/>
            </w:pPr>
          </w:p>
        </w:tc>
      </w:tr>
      <w:tr w:rsidR="00821AC3" w:rsidRPr="006C189C" w14:paraId="7B36DF4C" w14:textId="77777777" w:rsidTr="003613B4">
        <w:tc>
          <w:tcPr>
            <w:tcW w:w="641" w:type="dxa"/>
          </w:tcPr>
          <w:p w14:paraId="1AB92A36"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4C9517A8" w14:textId="795E6ED4" w:rsidR="00821AC3" w:rsidRDefault="00821AC3" w:rsidP="00552808">
            <w:pPr>
              <w:pStyle w:val="Bullet2"/>
              <w:ind w:left="420" w:hanging="420"/>
            </w:pPr>
            <w:r>
              <w:t>.11</w:t>
            </w:r>
            <w:r w:rsidRPr="004D2D32">
              <w:tab/>
            </w:r>
            <w:r w:rsidR="007F24D5" w:rsidRPr="00B13766">
              <w:t>Any amounts currently owing to the debtor.</w:t>
            </w:r>
          </w:p>
        </w:tc>
        <w:tc>
          <w:tcPr>
            <w:tcW w:w="900" w:type="dxa"/>
            <w:vAlign w:val="center"/>
          </w:tcPr>
          <w:p w14:paraId="0EB97129" w14:textId="77777777" w:rsidR="00821AC3" w:rsidRDefault="00821AC3" w:rsidP="003613B4">
            <w:pPr>
              <w:pStyle w:val="Bullet4"/>
              <w:ind w:left="-104"/>
              <w:jc w:val="center"/>
            </w:pPr>
          </w:p>
        </w:tc>
      </w:tr>
      <w:tr w:rsidR="00821AC3" w:rsidRPr="006C189C" w14:paraId="49AE0995" w14:textId="77777777" w:rsidTr="003613B4">
        <w:tc>
          <w:tcPr>
            <w:tcW w:w="641" w:type="dxa"/>
          </w:tcPr>
          <w:p w14:paraId="67312642" w14:textId="77777777" w:rsidR="00821AC3" w:rsidRPr="006C189C" w:rsidRDefault="00821AC3" w:rsidP="003613B4">
            <w:pPr>
              <w:spacing w:before="80" w:after="80"/>
              <w:jc w:val="right"/>
              <w:rPr>
                <w:rFonts w:ascii="Times New Roman" w:hAnsi="Times New Roman" w:cs="Times New Roman"/>
              </w:rPr>
            </w:pPr>
          </w:p>
        </w:tc>
        <w:tc>
          <w:tcPr>
            <w:tcW w:w="7814" w:type="dxa"/>
            <w:vAlign w:val="center"/>
          </w:tcPr>
          <w:p w14:paraId="6395AF08" w14:textId="1295204B" w:rsidR="00821AC3" w:rsidRDefault="00821AC3" w:rsidP="00552808">
            <w:pPr>
              <w:pStyle w:val="Bullet2"/>
              <w:ind w:left="420" w:hanging="420"/>
            </w:pPr>
            <w:r>
              <w:t>.12</w:t>
            </w:r>
            <w:r w:rsidRPr="004D2D32">
              <w:tab/>
            </w:r>
            <w:r w:rsidR="007F24D5" w:rsidRPr="004D2D32">
              <w:t>What deductions are made at source.</w:t>
            </w:r>
          </w:p>
        </w:tc>
        <w:tc>
          <w:tcPr>
            <w:tcW w:w="900" w:type="dxa"/>
            <w:vAlign w:val="center"/>
          </w:tcPr>
          <w:p w14:paraId="0068A5D2" w14:textId="77777777" w:rsidR="00821AC3" w:rsidRDefault="00821AC3" w:rsidP="003613B4">
            <w:pPr>
              <w:pStyle w:val="Bullet4"/>
              <w:ind w:left="-104"/>
              <w:jc w:val="center"/>
            </w:pPr>
          </w:p>
        </w:tc>
      </w:tr>
    </w:tbl>
    <w:p w14:paraId="4D31CC3D" w14:textId="77777777" w:rsidR="00974AD7" w:rsidRDefault="00974AD7">
      <w:r>
        <w:br w:type="page"/>
      </w:r>
    </w:p>
    <w:tbl>
      <w:tblPr>
        <w:tblStyle w:val="TableGrid"/>
        <w:tblW w:w="9355" w:type="dxa"/>
        <w:tblLook w:val="04A0" w:firstRow="1" w:lastRow="0" w:firstColumn="1" w:lastColumn="0" w:noHBand="0" w:noVBand="1"/>
      </w:tblPr>
      <w:tblGrid>
        <w:gridCol w:w="641"/>
        <w:gridCol w:w="7814"/>
        <w:gridCol w:w="900"/>
      </w:tblGrid>
      <w:tr w:rsidR="00821AC3" w:rsidRPr="006C189C" w14:paraId="231E4735" w14:textId="77777777" w:rsidTr="003613B4">
        <w:tc>
          <w:tcPr>
            <w:tcW w:w="641" w:type="dxa"/>
          </w:tcPr>
          <w:p w14:paraId="4384B342" w14:textId="3170BDE5" w:rsidR="00821AC3" w:rsidRPr="006C189C" w:rsidRDefault="00821AC3" w:rsidP="003613B4">
            <w:pPr>
              <w:spacing w:before="80" w:after="80"/>
              <w:jc w:val="right"/>
              <w:rPr>
                <w:rFonts w:ascii="Times New Roman" w:hAnsi="Times New Roman" w:cs="Times New Roman"/>
              </w:rPr>
            </w:pPr>
          </w:p>
        </w:tc>
        <w:tc>
          <w:tcPr>
            <w:tcW w:w="7814" w:type="dxa"/>
            <w:vAlign w:val="center"/>
          </w:tcPr>
          <w:p w14:paraId="54DDC557" w14:textId="29705954" w:rsidR="00821AC3" w:rsidRDefault="00821AC3" w:rsidP="00552808">
            <w:pPr>
              <w:pStyle w:val="Bullet2"/>
              <w:ind w:left="420" w:hanging="420"/>
            </w:pPr>
            <w:r>
              <w:t>.13</w:t>
            </w:r>
            <w:r w:rsidRPr="004D2D32">
              <w:tab/>
            </w:r>
            <w:r w:rsidR="007F24D5" w:rsidRPr="004D2D32">
              <w:t>Whether the debtor filed tax returns for the last two years (or dating back to when the cause of action arose). If so:</w:t>
            </w:r>
          </w:p>
        </w:tc>
        <w:tc>
          <w:tcPr>
            <w:tcW w:w="900" w:type="dxa"/>
            <w:vAlign w:val="center"/>
          </w:tcPr>
          <w:p w14:paraId="5AE876B1" w14:textId="77777777" w:rsidR="00821AC3" w:rsidRDefault="00821AC3" w:rsidP="003613B4">
            <w:pPr>
              <w:pStyle w:val="Bullet4"/>
              <w:ind w:left="-104"/>
              <w:jc w:val="center"/>
            </w:pPr>
          </w:p>
        </w:tc>
      </w:tr>
      <w:tr w:rsidR="007F24D5" w:rsidRPr="006C189C" w14:paraId="25FDF7F2" w14:textId="77777777" w:rsidTr="003613B4">
        <w:tc>
          <w:tcPr>
            <w:tcW w:w="641" w:type="dxa"/>
          </w:tcPr>
          <w:p w14:paraId="4630BA31" w14:textId="77777777" w:rsidR="007F24D5" w:rsidRPr="006C189C" w:rsidRDefault="007F24D5" w:rsidP="003613B4">
            <w:pPr>
              <w:spacing w:before="80" w:after="80"/>
              <w:jc w:val="right"/>
              <w:rPr>
                <w:rFonts w:ascii="Times New Roman" w:hAnsi="Times New Roman" w:cs="Times New Roman"/>
              </w:rPr>
            </w:pPr>
          </w:p>
        </w:tc>
        <w:tc>
          <w:tcPr>
            <w:tcW w:w="7814" w:type="dxa"/>
            <w:vAlign w:val="center"/>
          </w:tcPr>
          <w:p w14:paraId="5663D074" w14:textId="07E3EFB7" w:rsidR="007F24D5" w:rsidRDefault="007F24D5" w:rsidP="00552808">
            <w:pPr>
              <w:pStyle w:val="Bullet3"/>
              <w:numPr>
                <w:ilvl w:val="0"/>
                <w:numId w:val="10"/>
              </w:numPr>
              <w:ind w:left="780"/>
            </w:pPr>
            <w:r w:rsidRPr="004D2D32">
              <w:t>Gross earnings and sources.</w:t>
            </w:r>
          </w:p>
        </w:tc>
        <w:tc>
          <w:tcPr>
            <w:tcW w:w="900" w:type="dxa"/>
            <w:vAlign w:val="center"/>
          </w:tcPr>
          <w:p w14:paraId="4E40C622" w14:textId="77777777" w:rsidR="007F24D5" w:rsidRDefault="007F24D5" w:rsidP="003613B4">
            <w:pPr>
              <w:pStyle w:val="Bullet4"/>
              <w:ind w:left="-104"/>
              <w:jc w:val="center"/>
            </w:pPr>
          </w:p>
        </w:tc>
      </w:tr>
      <w:tr w:rsidR="007F24D5" w:rsidRPr="006C189C" w14:paraId="34195C48" w14:textId="77777777" w:rsidTr="003613B4">
        <w:tc>
          <w:tcPr>
            <w:tcW w:w="641" w:type="dxa"/>
          </w:tcPr>
          <w:p w14:paraId="45C86508" w14:textId="77777777" w:rsidR="007F24D5" w:rsidRPr="006C189C" w:rsidRDefault="007F24D5" w:rsidP="003613B4">
            <w:pPr>
              <w:spacing w:before="80" w:after="80"/>
              <w:jc w:val="right"/>
              <w:rPr>
                <w:rFonts w:ascii="Times New Roman" w:hAnsi="Times New Roman" w:cs="Times New Roman"/>
              </w:rPr>
            </w:pPr>
          </w:p>
        </w:tc>
        <w:tc>
          <w:tcPr>
            <w:tcW w:w="7814" w:type="dxa"/>
            <w:vAlign w:val="center"/>
          </w:tcPr>
          <w:p w14:paraId="33D8C23E" w14:textId="4C26A3BD" w:rsidR="007F24D5" w:rsidRDefault="007F24D5" w:rsidP="00552808">
            <w:pPr>
              <w:pStyle w:val="Bullet3"/>
              <w:numPr>
                <w:ilvl w:val="0"/>
                <w:numId w:val="10"/>
              </w:numPr>
              <w:ind w:left="780"/>
            </w:pPr>
            <w:r w:rsidRPr="004D2D32">
              <w:t>Net earnings.</w:t>
            </w:r>
          </w:p>
        </w:tc>
        <w:tc>
          <w:tcPr>
            <w:tcW w:w="900" w:type="dxa"/>
            <w:vAlign w:val="center"/>
          </w:tcPr>
          <w:p w14:paraId="1DA0924D" w14:textId="77777777" w:rsidR="007F24D5" w:rsidRDefault="007F24D5" w:rsidP="003613B4">
            <w:pPr>
              <w:pStyle w:val="Bullet4"/>
              <w:ind w:left="-104"/>
              <w:jc w:val="center"/>
            </w:pPr>
          </w:p>
        </w:tc>
      </w:tr>
      <w:tr w:rsidR="007F24D5" w:rsidRPr="006C189C" w14:paraId="02DE993A" w14:textId="77777777" w:rsidTr="003613B4">
        <w:tc>
          <w:tcPr>
            <w:tcW w:w="641" w:type="dxa"/>
          </w:tcPr>
          <w:p w14:paraId="7740C92A" w14:textId="77777777" w:rsidR="007F24D5" w:rsidRPr="006C189C" w:rsidRDefault="007F24D5" w:rsidP="003613B4">
            <w:pPr>
              <w:spacing w:before="80" w:after="80"/>
              <w:jc w:val="right"/>
              <w:rPr>
                <w:rFonts w:ascii="Times New Roman" w:hAnsi="Times New Roman" w:cs="Times New Roman"/>
              </w:rPr>
            </w:pPr>
          </w:p>
        </w:tc>
        <w:tc>
          <w:tcPr>
            <w:tcW w:w="7814" w:type="dxa"/>
            <w:vAlign w:val="center"/>
          </w:tcPr>
          <w:p w14:paraId="0B72368A" w14:textId="578B763B" w:rsidR="007F24D5" w:rsidRDefault="007F24D5" w:rsidP="00552808">
            <w:pPr>
              <w:pStyle w:val="Bullet3"/>
              <w:numPr>
                <w:ilvl w:val="0"/>
                <w:numId w:val="10"/>
              </w:numPr>
              <w:ind w:left="780"/>
            </w:pPr>
            <w:r w:rsidRPr="004D2D32">
              <w:t>Income tax paid.</w:t>
            </w:r>
          </w:p>
        </w:tc>
        <w:tc>
          <w:tcPr>
            <w:tcW w:w="900" w:type="dxa"/>
            <w:vAlign w:val="center"/>
          </w:tcPr>
          <w:p w14:paraId="37A2FD5D" w14:textId="77777777" w:rsidR="007F24D5" w:rsidRDefault="007F24D5" w:rsidP="003613B4">
            <w:pPr>
              <w:pStyle w:val="Bullet4"/>
              <w:ind w:left="-104"/>
              <w:jc w:val="center"/>
            </w:pPr>
          </w:p>
        </w:tc>
      </w:tr>
      <w:tr w:rsidR="007F24D5" w:rsidRPr="006C189C" w14:paraId="4C7A3DB2" w14:textId="77777777" w:rsidTr="003613B4">
        <w:tc>
          <w:tcPr>
            <w:tcW w:w="641" w:type="dxa"/>
          </w:tcPr>
          <w:p w14:paraId="7277C987" w14:textId="77777777" w:rsidR="007F24D5" w:rsidRPr="006C189C" w:rsidRDefault="007F24D5" w:rsidP="003613B4">
            <w:pPr>
              <w:spacing w:before="80" w:after="80"/>
              <w:jc w:val="right"/>
              <w:rPr>
                <w:rFonts w:ascii="Times New Roman" w:hAnsi="Times New Roman" w:cs="Times New Roman"/>
              </w:rPr>
            </w:pPr>
          </w:p>
        </w:tc>
        <w:tc>
          <w:tcPr>
            <w:tcW w:w="7814" w:type="dxa"/>
            <w:vAlign w:val="center"/>
          </w:tcPr>
          <w:p w14:paraId="787B3647" w14:textId="5C6FFB1E" w:rsidR="007F24D5" w:rsidRDefault="007F24D5" w:rsidP="00552808">
            <w:pPr>
              <w:pStyle w:val="Bullet3"/>
              <w:numPr>
                <w:ilvl w:val="0"/>
                <w:numId w:val="10"/>
              </w:numPr>
              <w:ind w:left="780"/>
            </w:pPr>
            <w:r w:rsidRPr="004D2D32">
              <w:t>Ask for copies of the returns.</w:t>
            </w:r>
          </w:p>
        </w:tc>
        <w:tc>
          <w:tcPr>
            <w:tcW w:w="900" w:type="dxa"/>
            <w:vAlign w:val="center"/>
          </w:tcPr>
          <w:p w14:paraId="29DE33E9" w14:textId="77777777" w:rsidR="007F24D5" w:rsidRDefault="007F24D5" w:rsidP="003613B4">
            <w:pPr>
              <w:pStyle w:val="Bullet4"/>
              <w:ind w:left="-104"/>
              <w:jc w:val="center"/>
            </w:pPr>
          </w:p>
        </w:tc>
      </w:tr>
      <w:tr w:rsidR="007F24D5" w:rsidRPr="006C189C" w14:paraId="3C463DA3" w14:textId="77777777" w:rsidTr="003613B4">
        <w:tc>
          <w:tcPr>
            <w:tcW w:w="641" w:type="dxa"/>
          </w:tcPr>
          <w:p w14:paraId="7DDCC49E" w14:textId="77777777" w:rsidR="007F24D5" w:rsidRPr="006C189C" w:rsidRDefault="007F24D5" w:rsidP="003613B4">
            <w:pPr>
              <w:spacing w:before="80" w:after="80"/>
              <w:jc w:val="right"/>
              <w:rPr>
                <w:rFonts w:ascii="Times New Roman" w:hAnsi="Times New Roman" w:cs="Times New Roman"/>
              </w:rPr>
            </w:pPr>
          </w:p>
        </w:tc>
        <w:tc>
          <w:tcPr>
            <w:tcW w:w="7814" w:type="dxa"/>
            <w:vAlign w:val="center"/>
          </w:tcPr>
          <w:p w14:paraId="196FDCBC" w14:textId="71270760" w:rsidR="007F24D5" w:rsidRPr="004D2D32" w:rsidRDefault="007F24D5" w:rsidP="00552808">
            <w:pPr>
              <w:pStyle w:val="Bullet2"/>
              <w:ind w:left="420" w:hanging="420"/>
            </w:pPr>
            <w:r>
              <w:t>.14</w:t>
            </w:r>
            <w:r w:rsidRPr="004D2D32">
              <w:tab/>
              <w:t>For a self-employed debtor, is there income spli</w:t>
            </w:r>
            <w:r w:rsidRPr="004B09D9">
              <w:t>t</w:t>
            </w:r>
            <w:r w:rsidRPr="004D2D32">
              <w:t>ting or contribution to a family trust. Ask for particulars.</w:t>
            </w:r>
          </w:p>
        </w:tc>
        <w:tc>
          <w:tcPr>
            <w:tcW w:w="900" w:type="dxa"/>
            <w:vAlign w:val="center"/>
          </w:tcPr>
          <w:p w14:paraId="7373CB2C" w14:textId="77777777" w:rsidR="007F24D5" w:rsidRDefault="007F24D5" w:rsidP="003613B4">
            <w:pPr>
              <w:pStyle w:val="Bullet4"/>
              <w:ind w:left="-104"/>
              <w:jc w:val="center"/>
            </w:pPr>
          </w:p>
        </w:tc>
      </w:tr>
      <w:tr w:rsidR="007F24D5" w:rsidRPr="006C189C" w14:paraId="44FE5439" w14:textId="77777777" w:rsidTr="003613B4">
        <w:tc>
          <w:tcPr>
            <w:tcW w:w="641" w:type="dxa"/>
          </w:tcPr>
          <w:p w14:paraId="6D4EB671" w14:textId="644A35A7" w:rsidR="007F24D5" w:rsidRPr="006C189C" w:rsidRDefault="007F24D5"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7FBA00A9" w14:textId="7A15B95B" w:rsidR="007F24D5" w:rsidRDefault="007F24D5" w:rsidP="007F24D5">
            <w:pPr>
              <w:pStyle w:val="Bullet1"/>
            </w:pPr>
            <w:r w:rsidRPr="004D2D32">
              <w:t>Previous employment.</w:t>
            </w:r>
          </w:p>
        </w:tc>
        <w:tc>
          <w:tcPr>
            <w:tcW w:w="900" w:type="dxa"/>
            <w:vAlign w:val="center"/>
          </w:tcPr>
          <w:p w14:paraId="1DB85E17" w14:textId="7AEBA17B" w:rsidR="007F24D5" w:rsidRDefault="007F24D5" w:rsidP="003613B4">
            <w:pPr>
              <w:pStyle w:val="Bullet4"/>
              <w:ind w:left="-104"/>
              <w:jc w:val="center"/>
            </w:pPr>
            <w:r w:rsidRPr="00437BB1">
              <w:rPr>
                <w:sz w:val="40"/>
                <w:szCs w:val="40"/>
              </w:rPr>
              <w:sym w:font="Wingdings 2" w:char="F0A3"/>
            </w:r>
          </w:p>
        </w:tc>
      </w:tr>
      <w:tr w:rsidR="007F24D5" w:rsidRPr="006C189C" w14:paraId="6209237B" w14:textId="77777777" w:rsidTr="003613B4">
        <w:tc>
          <w:tcPr>
            <w:tcW w:w="641" w:type="dxa"/>
          </w:tcPr>
          <w:p w14:paraId="1771CE81" w14:textId="76B00465" w:rsidR="007F24D5" w:rsidRPr="006C189C" w:rsidRDefault="007F24D5"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040BE191" w14:textId="31B8AC2D" w:rsidR="007F24D5" w:rsidRDefault="007F24D5" w:rsidP="007F24D5">
            <w:pPr>
              <w:pStyle w:val="Bullet1"/>
            </w:pPr>
            <w:r w:rsidRPr="004D2D32">
              <w:t>Has the</w:t>
            </w:r>
            <w:r w:rsidRPr="004B09D9">
              <w:t xml:space="preserve"> debtor ever had a business, been involved in a partnership, been an officer or director of a corporation, or carried on business under a trade or business name. If so, get details, including remuneration.</w:t>
            </w:r>
          </w:p>
        </w:tc>
        <w:tc>
          <w:tcPr>
            <w:tcW w:w="900" w:type="dxa"/>
            <w:vAlign w:val="center"/>
          </w:tcPr>
          <w:p w14:paraId="56D91BB7" w14:textId="1D044B69" w:rsidR="007F24D5" w:rsidRDefault="007F24D5" w:rsidP="003613B4">
            <w:pPr>
              <w:pStyle w:val="Bullet4"/>
              <w:ind w:left="-104"/>
              <w:jc w:val="center"/>
            </w:pPr>
            <w:r w:rsidRPr="00437BB1">
              <w:rPr>
                <w:sz w:val="40"/>
                <w:szCs w:val="40"/>
              </w:rPr>
              <w:sym w:font="Wingdings 2" w:char="F0A3"/>
            </w:r>
          </w:p>
        </w:tc>
      </w:tr>
      <w:tr w:rsidR="007F24D5" w:rsidRPr="006C189C" w14:paraId="6B2235CD" w14:textId="77777777" w:rsidTr="003613B4">
        <w:tc>
          <w:tcPr>
            <w:tcW w:w="641" w:type="dxa"/>
          </w:tcPr>
          <w:p w14:paraId="3951B575" w14:textId="01C2C2CF" w:rsidR="007F24D5" w:rsidRPr="006C189C" w:rsidRDefault="007F24D5" w:rsidP="003613B4">
            <w:pPr>
              <w:spacing w:before="80" w:after="80"/>
              <w:jc w:val="right"/>
              <w:rPr>
                <w:rFonts w:ascii="Times New Roman" w:hAnsi="Times New Roman" w:cs="Times New Roman"/>
              </w:rPr>
            </w:pPr>
            <w:r>
              <w:rPr>
                <w:rFonts w:ascii="Times New Roman" w:hAnsi="Times New Roman" w:cs="Times New Roman"/>
              </w:rPr>
              <w:t>3.7</w:t>
            </w:r>
          </w:p>
        </w:tc>
        <w:tc>
          <w:tcPr>
            <w:tcW w:w="7814" w:type="dxa"/>
            <w:vAlign w:val="center"/>
          </w:tcPr>
          <w:p w14:paraId="0EAB2F1C" w14:textId="70F4ADC4" w:rsidR="007F24D5" w:rsidRDefault="007F24D5" w:rsidP="007F24D5">
            <w:pPr>
              <w:pStyle w:val="Bullet1"/>
            </w:pPr>
            <w:r w:rsidRPr="004D2D32">
              <w:t>Prospects, if currently unemployed.</w:t>
            </w:r>
          </w:p>
        </w:tc>
        <w:tc>
          <w:tcPr>
            <w:tcW w:w="900" w:type="dxa"/>
            <w:vAlign w:val="center"/>
          </w:tcPr>
          <w:p w14:paraId="583B0456" w14:textId="6937C356" w:rsidR="007F24D5" w:rsidRDefault="007F24D5"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3C87F44A" w:rsidR="00EF1DBD" w:rsidRPr="0024237C" w:rsidRDefault="00F876F0"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00D14701" w:rsidR="00EF1DBD" w:rsidRPr="006C189C" w:rsidRDefault="00F876F0" w:rsidP="00EF1DBD">
            <w:pPr>
              <w:pStyle w:val="Heading1"/>
              <w:spacing w:before="80" w:after="80"/>
              <w:outlineLvl w:val="0"/>
            </w:pPr>
            <w:r>
              <w:t>REAL PROPERTY</w:t>
            </w:r>
          </w:p>
        </w:tc>
      </w:tr>
      <w:tr w:rsidR="003613B4" w:rsidRPr="006C189C" w14:paraId="48C14C86" w14:textId="53640E6E" w:rsidTr="003613B4">
        <w:tc>
          <w:tcPr>
            <w:tcW w:w="633" w:type="dxa"/>
          </w:tcPr>
          <w:p w14:paraId="58B5E43E" w14:textId="4CFBF662" w:rsidR="003613B4" w:rsidRPr="006C189C" w:rsidRDefault="007F24D5"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2DC4EF6C" w:rsidR="003613B4" w:rsidRPr="006C189C" w:rsidRDefault="007F24D5" w:rsidP="00A8366A">
            <w:pPr>
              <w:pStyle w:val="Bullet1"/>
            </w:pPr>
            <w:r w:rsidRPr="004D2D32">
              <w:t>Current residence:</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63B611B1" w14:textId="080D478D" w:rsidR="003613B4" w:rsidRPr="006C189C" w:rsidRDefault="007F24D5" w:rsidP="00552808">
            <w:pPr>
              <w:pStyle w:val="Bullet2"/>
              <w:ind w:left="420" w:hanging="420"/>
            </w:pPr>
            <w:r>
              <w:t>.1</w:t>
            </w:r>
            <w:r w:rsidRPr="004D2D32">
              <w:tab/>
              <w:t>Address.</w:t>
            </w:r>
          </w:p>
        </w:tc>
        <w:tc>
          <w:tcPr>
            <w:tcW w:w="900" w:type="dxa"/>
            <w:vAlign w:val="center"/>
          </w:tcPr>
          <w:p w14:paraId="269C17BF" w14:textId="77777777" w:rsidR="003613B4" w:rsidRPr="006C189C" w:rsidRDefault="003613B4" w:rsidP="003613B4">
            <w:pPr>
              <w:pStyle w:val="Bullet2"/>
              <w:ind w:left="-104"/>
              <w:jc w:val="center"/>
            </w:pPr>
          </w:p>
        </w:tc>
      </w:tr>
      <w:tr w:rsidR="007F24D5" w:rsidRPr="006C189C" w14:paraId="2D8F062A" w14:textId="77777777" w:rsidTr="003613B4">
        <w:tc>
          <w:tcPr>
            <w:tcW w:w="633" w:type="dxa"/>
          </w:tcPr>
          <w:p w14:paraId="6CBB132D" w14:textId="77777777" w:rsidR="007F24D5" w:rsidRPr="006C189C" w:rsidRDefault="007F24D5" w:rsidP="003613B4">
            <w:pPr>
              <w:spacing w:before="80" w:after="80"/>
              <w:jc w:val="right"/>
              <w:rPr>
                <w:rFonts w:ascii="Times New Roman" w:hAnsi="Times New Roman" w:cs="Times New Roman"/>
              </w:rPr>
            </w:pPr>
          </w:p>
        </w:tc>
        <w:tc>
          <w:tcPr>
            <w:tcW w:w="7822" w:type="dxa"/>
            <w:vAlign w:val="center"/>
          </w:tcPr>
          <w:p w14:paraId="5FDB949D" w14:textId="010C4F8F" w:rsidR="007F24D5" w:rsidRPr="006C189C" w:rsidRDefault="007F24D5" w:rsidP="00552808">
            <w:pPr>
              <w:pStyle w:val="Bullet2"/>
              <w:ind w:left="420" w:hanging="420"/>
            </w:pPr>
            <w:r>
              <w:t>.2</w:t>
            </w:r>
            <w:r w:rsidRPr="004D2D32">
              <w:tab/>
              <w:t>Owned or rented.</w:t>
            </w:r>
          </w:p>
        </w:tc>
        <w:tc>
          <w:tcPr>
            <w:tcW w:w="900" w:type="dxa"/>
            <w:vAlign w:val="center"/>
          </w:tcPr>
          <w:p w14:paraId="05E14133" w14:textId="77777777" w:rsidR="007F24D5" w:rsidRPr="006C189C" w:rsidRDefault="007F24D5" w:rsidP="003613B4">
            <w:pPr>
              <w:pStyle w:val="Bullet2"/>
              <w:ind w:left="-104"/>
              <w:jc w:val="center"/>
            </w:pPr>
          </w:p>
        </w:tc>
      </w:tr>
      <w:tr w:rsidR="007F24D5" w:rsidRPr="006C189C" w14:paraId="02CE24C1" w14:textId="77777777" w:rsidTr="003613B4">
        <w:tc>
          <w:tcPr>
            <w:tcW w:w="633" w:type="dxa"/>
          </w:tcPr>
          <w:p w14:paraId="7D1E6303" w14:textId="77777777" w:rsidR="007F24D5" w:rsidRPr="006C189C" w:rsidRDefault="007F24D5" w:rsidP="003613B4">
            <w:pPr>
              <w:spacing w:before="80" w:after="80"/>
              <w:jc w:val="right"/>
              <w:rPr>
                <w:rFonts w:ascii="Times New Roman" w:hAnsi="Times New Roman" w:cs="Times New Roman"/>
              </w:rPr>
            </w:pPr>
          </w:p>
        </w:tc>
        <w:tc>
          <w:tcPr>
            <w:tcW w:w="7822" w:type="dxa"/>
            <w:vAlign w:val="center"/>
          </w:tcPr>
          <w:p w14:paraId="11C95C82" w14:textId="1C33F10C" w:rsidR="007F24D5" w:rsidRPr="006C189C" w:rsidRDefault="007F24D5" w:rsidP="00552808">
            <w:pPr>
              <w:pStyle w:val="Bullet2"/>
              <w:ind w:left="420" w:hanging="420"/>
            </w:pPr>
            <w:r>
              <w:t>.3</w:t>
            </w:r>
            <w:r w:rsidRPr="004D2D32">
              <w:tab/>
              <w:t>If rented:</w:t>
            </w:r>
          </w:p>
        </w:tc>
        <w:tc>
          <w:tcPr>
            <w:tcW w:w="900" w:type="dxa"/>
            <w:vAlign w:val="center"/>
          </w:tcPr>
          <w:p w14:paraId="74EEA8C9" w14:textId="77777777" w:rsidR="007F24D5" w:rsidRPr="006C189C" w:rsidRDefault="007F24D5" w:rsidP="003613B4">
            <w:pPr>
              <w:pStyle w:val="Bullet2"/>
              <w:ind w:left="-104"/>
              <w:jc w:val="center"/>
            </w:pPr>
          </w:p>
        </w:tc>
      </w:tr>
      <w:tr w:rsidR="003613B4" w:rsidRPr="006C189C" w14:paraId="545DCC58" w14:textId="4D47C790" w:rsidTr="003613B4">
        <w:tc>
          <w:tcPr>
            <w:tcW w:w="633" w:type="dxa"/>
          </w:tcPr>
          <w:p w14:paraId="36BB51B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4B3BE8C6" w14:textId="3B53E303" w:rsidR="003613B4" w:rsidRPr="006C189C" w:rsidRDefault="007F24D5" w:rsidP="00552808">
            <w:pPr>
              <w:pStyle w:val="Bullet3"/>
              <w:numPr>
                <w:ilvl w:val="0"/>
                <w:numId w:val="11"/>
              </w:numPr>
              <w:ind w:left="780"/>
            </w:pPr>
            <w:r w:rsidRPr="004D2D32">
              <w:t>Rental amount, when due, whether paid by cash or cheque (if cheque, who signs it), paid to whom.</w:t>
            </w:r>
          </w:p>
        </w:tc>
        <w:tc>
          <w:tcPr>
            <w:tcW w:w="900" w:type="dxa"/>
            <w:vAlign w:val="center"/>
          </w:tcPr>
          <w:p w14:paraId="55BFBC99" w14:textId="77777777" w:rsidR="003613B4" w:rsidRDefault="003613B4" w:rsidP="003613B4">
            <w:pPr>
              <w:pStyle w:val="Bullet3"/>
              <w:ind w:left="-104"/>
              <w:jc w:val="center"/>
            </w:pPr>
          </w:p>
        </w:tc>
      </w:tr>
      <w:tr w:rsidR="007F24D5" w:rsidRPr="006C189C" w14:paraId="0559813C" w14:textId="77777777" w:rsidTr="003613B4">
        <w:tc>
          <w:tcPr>
            <w:tcW w:w="633" w:type="dxa"/>
          </w:tcPr>
          <w:p w14:paraId="54C9C0C3" w14:textId="77777777" w:rsidR="007F24D5" w:rsidRPr="006C189C" w:rsidRDefault="007F24D5" w:rsidP="003613B4">
            <w:pPr>
              <w:spacing w:before="80" w:after="80"/>
              <w:jc w:val="right"/>
              <w:rPr>
                <w:rFonts w:ascii="Times New Roman" w:hAnsi="Times New Roman" w:cs="Times New Roman"/>
              </w:rPr>
            </w:pPr>
          </w:p>
        </w:tc>
        <w:tc>
          <w:tcPr>
            <w:tcW w:w="7822" w:type="dxa"/>
            <w:vAlign w:val="center"/>
          </w:tcPr>
          <w:p w14:paraId="5AF4DF31" w14:textId="2EBB42D6" w:rsidR="007F24D5" w:rsidRPr="006C189C" w:rsidRDefault="007F24D5" w:rsidP="00552808">
            <w:pPr>
              <w:pStyle w:val="Bullet3"/>
              <w:numPr>
                <w:ilvl w:val="0"/>
                <w:numId w:val="11"/>
              </w:numPr>
              <w:ind w:left="780"/>
            </w:pPr>
            <w:r w:rsidRPr="004D2D32">
              <w:t>Whether there is a lease and, if so, the details (including who signed the lease).</w:t>
            </w:r>
          </w:p>
        </w:tc>
        <w:tc>
          <w:tcPr>
            <w:tcW w:w="900" w:type="dxa"/>
            <w:vAlign w:val="center"/>
          </w:tcPr>
          <w:p w14:paraId="7F233948" w14:textId="77777777" w:rsidR="007F24D5" w:rsidRDefault="007F24D5" w:rsidP="003613B4">
            <w:pPr>
              <w:pStyle w:val="Bullet3"/>
              <w:ind w:left="-104"/>
              <w:jc w:val="center"/>
            </w:pPr>
          </w:p>
        </w:tc>
      </w:tr>
      <w:tr w:rsidR="007F24D5" w:rsidRPr="006C189C" w14:paraId="271CE708" w14:textId="77777777" w:rsidTr="003613B4">
        <w:tc>
          <w:tcPr>
            <w:tcW w:w="633" w:type="dxa"/>
          </w:tcPr>
          <w:p w14:paraId="5FD85508" w14:textId="77777777" w:rsidR="007F24D5" w:rsidRPr="006C189C" w:rsidRDefault="007F24D5" w:rsidP="003613B4">
            <w:pPr>
              <w:spacing w:before="80" w:after="80"/>
              <w:jc w:val="right"/>
              <w:rPr>
                <w:rFonts w:ascii="Times New Roman" w:hAnsi="Times New Roman" w:cs="Times New Roman"/>
              </w:rPr>
            </w:pPr>
          </w:p>
        </w:tc>
        <w:tc>
          <w:tcPr>
            <w:tcW w:w="7822" w:type="dxa"/>
            <w:vAlign w:val="center"/>
          </w:tcPr>
          <w:p w14:paraId="0942F5D7" w14:textId="19078B08" w:rsidR="007F24D5" w:rsidRPr="006C189C" w:rsidRDefault="007F24D5" w:rsidP="00552808">
            <w:pPr>
              <w:pStyle w:val="Bullet3"/>
              <w:numPr>
                <w:ilvl w:val="0"/>
                <w:numId w:val="11"/>
              </w:numPr>
              <w:ind w:left="780"/>
            </w:pPr>
            <w:r w:rsidRPr="004D2D32">
              <w:t>Any other expenses, such as deposit.</w:t>
            </w:r>
          </w:p>
        </w:tc>
        <w:tc>
          <w:tcPr>
            <w:tcW w:w="900" w:type="dxa"/>
            <w:vAlign w:val="center"/>
          </w:tcPr>
          <w:p w14:paraId="68DDFC17" w14:textId="77777777" w:rsidR="007F24D5" w:rsidRDefault="007F24D5" w:rsidP="003613B4">
            <w:pPr>
              <w:pStyle w:val="Bullet3"/>
              <w:ind w:left="-104"/>
              <w:jc w:val="center"/>
            </w:pPr>
          </w:p>
        </w:tc>
      </w:tr>
      <w:tr w:rsidR="007F24D5" w:rsidRPr="006C189C" w14:paraId="1F251649" w14:textId="77777777" w:rsidTr="003613B4">
        <w:tc>
          <w:tcPr>
            <w:tcW w:w="633" w:type="dxa"/>
          </w:tcPr>
          <w:p w14:paraId="19838095" w14:textId="77777777" w:rsidR="007F24D5" w:rsidRPr="006C189C" w:rsidRDefault="007F24D5" w:rsidP="003613B4">
            <w:pPr>
              <w:spacing w:before="80" w:after="80"/>
              <w:jc w:val="right"/>
              <w:rPr>
                <w:rFonts w:ascii="Times New Roman" w:hAnsi="Times New Roman" w:cs="Times New Roman"/>
              </w:rPr>
            </w:pPr>
          </w:p>
        </w:tc>
        <w:tc>
          <w:tcPr>
            <w:tcW w:w="7822" w:type="dxa"/>
            <w:vAlign w:val="center"/>
          </w:tcPr>
          <w:p w14:paraId="64E892C4" w14:textId="222DBD6F" w:rsidR="007F24D5" w:rsidRPr="006C189C" w:rsidRDefault="007F24D5" w:rsidP="00552808">
            <w:pPr>
              <w:pStyle w:val="Bullet3"/>
              <w:numPr>
                <w:ilvl w:val="0"/>
                <w:numId w:val="11"/>
              </w:numPr>
              <w:ind w:left="780"/>
            </w:pPr>
            <w:r w:rsidRPr="004D2D32">
              <w:t>Owner and landlord and whether related to the debtor.</w:t>
            </w:r>
          </w:p>
        </w:tc>
        <w:tc>
          <w:tcPr>
            <w:tcW w:w="900" w:type="dxa"/>
            <w:vAlign w:val="center"/>
          </w:tcPr>
          <w:p w14:paraId="495363B6" w14:textId="77777777" w:rsidR="007F24D5" w:rsidRDefault="007F24D5" w:rsidP="003613B4">
            <w:pPr>
              <w:pStyle w:val="Bullet3"/>
              <w:ind w:left="-104"/>
              <w:jc w:val="center"/>
            </w:pPr>
          </w:p>
        </w:tc>
      </w:tr>
      <w:tr w:rsidR="007F24D5" w:rsidRPr="006C189C" w14:paraId="6E039631" w14:textId="77777777" w:rsidTr="003613B4">
        <w:tc>
          <w:tcPr>
            <w:tcW w:w="633" w:type="dxa"/>
          </w:tcPr>
          <w:p w14:paraId="0F510D66" w14:textId="77777777" w:rsidR="007F24D5" w:rsidRPr="006C189C" w:rsidRDefault="007F24D5" w:rsidP="003613B4">
            <w:pPr>
              <w:spacing w:before="80" w:after="80"/>
              <w:jc w:val="right"/>
              <w:rPr>
                <w:rFonts w:ascii="Times New Roman" w:hAnsi="Times New Roman" w:cs="Times New Roman"/>
              </w:rPr>
            </w:pPr>
          </w:p>
        </w:tc>
        <w:tc>
          <w:tcPr>
            <w:tcW w:w="7822" w:type="dxa"/>
            <w:vAlign w:val="center"/>
          </w:tcPr>
          <w:p w14:paraId="337BC7AA" w14:textId="5BCA52B0" w:rsidR="007F24D5" w:rsidRPr="006C189C" w:rsidRDefault="007F24D5" w:rsidP="00552808">
            <w:pPr>
              <w:pStyle w:val="Bullet3"/>
              <w:numPr>
                <w:ilvl w:val="0"/>
                <w:numId w:val="11"/>
              </w:numPr>
              <w:ind w:left="780"/>
            </w:pPr>
            <w:r w:rsidRPr="004D2D32">
              <w:t>Where the owner got the money to buy it, pa</w:t>
            </w:r>
            <w:r w:rsidRPr="004B09D9">
              <w:t>r</w:t>
            </w:r>
            <w:r w:rsidRPr="004D2D32">
              <w:t>ticularly if the owner is a family me</w:t>
            </w:r>
            <w:r w:rsidRPr="004B09D9">
              <w:t>m</w:t>
            </w:r>
            <w:r w:rsidRPr="004D2D32">
              <w:t>ber.</w:t>
            </w:r>
          </w:p>
        </w:tc>
        <w:tc>
          <w:tcPr>
            <w:tcW w:w="900" w:type="dxa"/>
            <w:vAlign w:val="center"/>
          </w:tcPr>
          <w:p w14:paraId="2EA794C8" w14:textId="77777777" w:rsidR="007F24D5" w:rsidRDefault="007F24D5" w:rsidP="003613B4">
            <w:pPr>
              <w:pStyle w:val="Bullet3"/>
              <w:ind w:left="-104"/>
              <w:jc w:val="center"/>
            </w:pPr>
          </w:p>
        </w:tc>
      </w:tr>
      <w:tr w:rsidR="003613B4" w:rsidRPr="006C189C" w14:paraId="5B793498" w14:textId="37B318E4" w:rsidTr="003613B4">
        <w:tc>
          <w:tcPr>
            <w:tcW w:w="633"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426B1A2" w14:textId="243D7D1C" w:rsidR="003613B4" w:rsidRPr="006C189C" w:rsidRDefault="00F837DF" w:rsidP="00552808">
            <w:pPr>
              <w:pStyle w:val="Bullet2"/>
              <w:ind w:left="420" w:hanging="420"/>
            </w:pPr>
            <w:r>
              <w:t>.4</w:t>
            </w:r>
            <w:r w:rsidRPr="004D2D32">
              <w:tab/>
            </w:r>
            <w:r>
              <w:t>If owned:</w:t>
            </w:r>
          </w:p>
        </w:tc>
        <w:tc>
          <w:tcPr>
            <w:tcW w:w="900" w:type="dxa"/>
            <w:vAlign w:val="center"/>
          </w:tcPr>
          <w:p w14:paraId="6CCEBE77" w14:textId="77777777" w:rsidR="003613B4" w:rsidRDefault="003613B4" w:rsidP="003613B4">
            <w:pPr>
              <w:pStyle w:val="Bullet4"/>
              <w:ind w:left="-104"/>
              <w:jc w:val="center"/>
            </w:pPr>
          </w:p>
        </w:tc>
      </w:tr>
      <w:tr w:rsidR="00F837DF" w:rsidRPr="006C189C" w14:paraId="24DD022B" w14:textId="77777777" w:rsidTr="003613B4">
        <w:tc>
          <w:tcPr>
            <w:tcW w:w="633" w:type="dxa"/>
          </w:tcPr>
          <w:p w14:paraId="39981E3A" w14:textId="77777777" w:rsidR="00F837DF" w:rsidRPr="006C189C" w:rsidRDefault="00F837DF" w:rsidP="003613B4">
            <w:pPr>
              <w:spacing w:before="80" w:after="80"/>
              <w:jc w:val="right"/>
              <w:rPr>
                <w:rFonts w:ascii="Times New Roman" w:hAnsi="Times New Roman" w:cs="Times New Roman"/>
              </w:rPr>
            </w:pPr>
          </w:p>
        </w:tc>
        <w:tc>
          <w:tcPr>
            <w:tcW w:w="7822" w:type="dxa"/>
            <w:vAlign w:val="center"/>
          </w:tcPr>
          <w:p w14:paraId="1BCC63A6" w14:textId="3AD62CAE" w:rsidR="00F837DF" w:rsidRDefault="00F837DF" w:rsidP="00552808">
            <w:pPr>
              <w:pStyle w:val="Bullet3"/>
              <w:numPr>
                <w:ilvl w:val="0"/>
                <w:numId w:val="12"/>
              </w:numPr>
              <w:ind w:left="780"/>
            </w:pPr>
            <w:r w:rsidRPr="004D2D32">
              <w:t>Date of purchase.</w:t>
            </w:r>
          </w:p>
        </w:tc>
        <w:tc>
          <w:tcPr>
            <w:tcW w:w="900" w:type="dxa"/>
            <w:vAlign w:val="center"/>
          </w:tcPr>
          <w:p w14:paraId="0B17A336" w14:textId="77777777" w:rsidR="00F837DF" w:rsidRDefault="00F837DF" w:rsidP="003613B4">
            <w:pPr>
              <w:pStyle w:val="Bullet4"/>
              <w:ind w:left="-104"/>
              <w:jc w:val="center"/>
            </w:pPr>
          </w:p>
        </w:tc>
      </w:tr>
      <w:tr w:rsidR="00F837DF" w:rsidRPr="006C189C" w14:paraId="4B95BE0B" w14:textId="77777777" w:rsidTr="003613B4">
        <w:tc>
          <w:tcPr>
            <w:tcW w:w="633" w:type="dxa"/>
          </w:tcPr>
          <w:p w14:paraId="53E89984" w14:textId="77777777" w:rsidR="00F837DF" w:rsidRPr="006C189C" w:rsidRDefault="00F837DF" w:rsidP="003613B4">
            <w:pPr>
              <w:spacing w:before="80" w:after="80"/>
              <w:jc w:val="right"/>
              <w:rPr>
                <w:rFonts w:ascii="Times New Roman" w:hAnsi="Times New Roman" w:cs="Times New Roman"/>
              </w:rPr>
            </w:pPr>
          </w:p>
        </w:tc>
        <w:tc>
          <w:tcPr>
            <w:tcW w:w="7822" w:type="dxa"/>
            <w:vAlign w:val="center"/>
          </w:tcPr>
          <w:p w14:paraId="1D563BBD" w14:textId="4C9DE47E" w:rsidR="00F837DF" w:rsidRDefault="00F837DF" w:rsidP="00552808">
            <w:pPr>
              <w:pStyle w:val="Bullet3"/>
              <w:numPr>
                <w:ilvl w:val="0"/>
                <w:numId w:val="12"/>
              </w:numPr>
              <w:ind w:left="780"/>
            </w:pPr>
            <w:r w:rsidRPr="004D2D32">
              <w:t>Amount of mortgage payments.</w:t>
            </w:r>
          </w:p>
        </w:tc>
        <w:tc>
          <w:tcPr>
            <w:tcW w:w="900" w:type="dxa"/>
            <w:vAlign w:val="center"/>
          </w:tcPr>
          <w:p w14:paraId="103E92E3" w14:textId="77777777" w:rsidR="00F837DF" w:rsidRDefault="00F837DF" w:rsidP="003613B4">
            <w:pPr>
              <w:pStyle w:val="Bullet4"/>
              <w:ind w:left="-104"/>
              <w:jc w:val="center"/>
            </w:pPr>
          </w:p>
        </w:tc>
      </w:tr>
      <w:tr w:rsidR="00F837DF" w:rsidRPr="006C189C" w14:paraId="1663552D" w14:textId="77777777" w:rsidTr="003613B4">
        <w:tc>
          <w:tcPr>
            <w:tcW w:w="633" w:type="dxa"/>
          </w:tcPr>
          <w:p w14:paraId="0C93DC44" w14:textId="77777777" w:rsidR="00F837DF" w:rsidRPr="006C189C" w:rsidRDefault="00F837DF" w:rsidP="003613B4">
            <w:pPr>
              <w:spacing w:before="80" w:after="80"/>
              <w:jc w:val="right"/>
              <w:rPr>
                <w:rFonts w:ascii="Times New Roman" w:hAnsi="Times New Roman" w:cs="Times New Roman"/>
              </w:rPr>
            </w:pPr>
          </w:p>
        </w:tc>
        <w:tc>
          <w:tcPr>
            <w:tcW w:w="7822" w:type="dxa"/>
            <w:vAlign w:val="center"/>
          </w:tcPr>
          <w:p w14:paraId="1F75E5FC" w14:textId="2E953505" w:rsidR="00F837DF" w:rsidRDefault="00F837DF" w:rsidP="00552808">
            <w:pPr>
              <w:pStyle w:val="Bullet3"/>
              <w:numPr>
                <w:ilvl w:val="0"/>
                <w:numId w:val="12"/>
              </w:numPr>
              <w:ind w:left="780"/>
            </w:pPr>
            <w:r w:rsidRPr="004D2D32">
              <w:t>How the debtor pays for it.</w:t>
            </w:r>
          </w:p>
        </w:tc>
        <w:tc>
          <w:tcPr>
            <w:tcW w:w="900" w:type="dxa"/>
            <w:vAlign w:val="center"/>
          </w:tcPr>
          <w:p w14:paraId="0904C0C1" w14:textId="77777777" w:rsidR="00F837DF" w:rsidRDefault="00F837DF" w:rsidP="003613B4">
            <w:pPr>
              <w:pStyle w:val="Bullet4"/>
              <w:ind w:left="-104"/>
              <w:jc w:val="center"/>
            </w:pPr>
          </w:p>
        </w:tc>
      </w:tr>
      <w:tr w:rsidR="00F837DF" w:rsidRPr="006C189C" w14:paraId="7D623C26" w14:textId="77777777" w:rsidTr="003613B4">
        <w:tc>
          <w:tcPr>
            <w:tcW w:w="633" w:type="dxa"/>
          </w:tcPr>
          <w:p w14:paraId="2FFBE96D" w14:textId="77777777" w:rsidR="00F837DF" w:rsidRPr="006C189C" w:rsidRDefault="00F837DF" w:rsidP="003613B4">
            <w:pPr>
              <w:spacing w:before="80" w:after="80"/>
              <w:jc w:val="right"/>
              <w:rPr>
                <w:rFonts w:ascii="Times New Roman" w:hAnsi="Times New Roman" w:cs="Times New Roman"/>
              </w:rPr>
            </w:pPr>
          </w:p>
        </w:tc>
        <w:tc>
          <w:tcPr>
            <w:tcW w:w="7822" w:type="dxa"/>
            <w:vAlign w:val="center"/>
          </w:tcPr>
          <w:p w14:paraId="6E36D7BB" w14:textId="48E02371" w:rsidR="00F837DF" w:rsidRDefault="00F837DF" w:rsidP="00552808">
            <w:pPr>
              <w:pStyle w:val="Bullet3"/>
              <w:numPr>
                <w:ilvl w:val="0"/>
                <w:numId w:val="12"/>
              </w:numPr>
              <w:ind w:left="780"/>
            </w:pPr>
            <w:r w:rsidRPr="004D2D32">
              <w:t>Equity. Ask for copy of any appraisals.</w:t>
            </w:r>
          </w:p>
        </w:tc>
        <w:tc>
          <w:tcPr>
            <w:tcW w:w="900" w:type="dxa"/>
            <w:vAlign w:val="center"/>
          </w:tcPr>
          <w:p w14:paraId="48FF18AB" w14:textId="77777777" w:rsidR="00F837DF" w:rsidRDefault="00F837DF" w:rsidP="003613B4">
            <w:pPr>
              <w:pStyle w:val="Bullet4"/>
              <w:ind w:left="-104"/>
              <w:jc w:val="center"/>
            </w:pPr>
          </w:p>
        </w:tc>
      </w:tr>
      <w:tr w:rsidR="00F837DF" w:rsidRPr="006C189C" w14:paraId="37689E63" w14:textId="77777777" w:rsidTr="003613B4">
        <w:tc>
          <w:tcPr>
            <w:tcW w:w="633" w:type="dxa"/>
          </w:tcPr>
          <w:p w14:paraId="2B5850A6" w14:textId="77777777" w:rsidR="00F837DF" w:rsidRPr="006C189C" w:rsidRDefault="00F837DF" w:rsidP="003613B4">
            <w:pPr>
              <w:spacing w:before="80" w:after="80"/>
              <w:jc w:val="right"/>
              <w:rPr>
                <w:rFonts w:ascii="Times New Roman" w:hAnsi="Times New Roman" w:cs="Times New Roman"/>
              </w:rPr>
            </w:pPr>
          </w:p>
        </w:tc>
        <w:tc>
          <w:tcPr>
            <w:tcW w:w="7822" w:type="dxa"/>
            <w:vAlign w:val="center"/>
          </w:tcPr>
          <w:p w14:paraId="761AC93E" w14:textId="4ACD5230" w:rsidR="00F837DF" w:rsidRDefault="00F837DF" w:rsidP="00552808">
            <w:pPr>
              <w:pStyle w:val="Bullet3"/>
              <w:numPr>
                <w:ilvl w:val="0"/>
                <w:numId w:val="12"/>
              </w:numPr>
              <w:ind w:left="780"/>
            </w:pPr>
            <w:r w:rsidRPr="004D2D32">
              <w:t>If strata, amount of maintenance fees.</w:t>
            </w:r>
          </w:p>
        </w:tc>
        <w:tc>
          <w:tcPr>
            <w:tcW w:w="900" w:type="dxa"/>
            <w:vAlign w:val="center"/>
          </w:tcPr>
          <w:p w14:paraId="7CA740A9" w14:textId="77777777" w:rsidR="00F837DF" w:rsidRDefault="00F837DF" w:rsidP="003613B4">
            <w:pPr>
              <w:pStyle w:val="Bullet4"/>
              <w:ind w:left="-104"/>
              <w:jc w:val="center"/>
            </w:pPr>
          </w:p>
        </w:tc>
      </w:tr>
      <w:tr w:rsidR="003613B4" w:rsidRPr="006C189C" w14:paraId="60FAED8C" w14:textId="526DBAB0" w:rsidTr="003613B4">
        <w:tc>
          <w:tcPr>
            <w:tcW w:w="633" w:type="dxa"/>
          </w:tcPr>
          <w:p w14:paraId="53E39385" w14:textId="28DEFCE3" w:rsidR="003613B4" w:rsidRPr="002A6052" w:rsidRDefault="00B1125B"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5C9F2929" w14:textId="391744B6" w:rsidR="003613B4" w:rsidRPr="006C189C" w:rsidRDefault="00B1125B" w:rsidP="00A8366A">
            <w:pPr>
              <w:pStyle w:val="Bullet1"/>
            </w:pPr>
            <w:r w:rsidRPr="004D2D32">
              <w:t>Whether the debtor holds any other real property, or any interest in real property, either individually or in connection with any other person, inclu</w:t>
            </w:r>
            <w:r w:rsidRPr="004B09D9">
              <w:t>d</w:t>
            </w:r>
            <w:r w:rsidRPr="004D2D32">
              <w:t>ing benef</w:t>
            </w:r>
            <w:r w:rsidRPr="004B09D9">
              <w:t>i</w:t>
            </w:r>
            <w:r w:rsidRPr="004D2D32">
              <w:t>cial ownership.</w:t>
            </w:r>
          </w:p>
        </w:tc>
        <w:tc>
          <w:tcPr>
            <w:tcW w:w="900" w:type="dxa"/>
            <w:vAlign w:val="center"/>
          </w:tcPr>
          <w:p w14:paraId="569FDBA9" w14:textId="1533FDCF" w:rsidR="003613B4" w:rsidRDefault="00B1125B" w:rsidP="003613B4">
            <w:pPr>
              <w:pStyle w:val="Bullet1"/>
              <w:ind w:left="-104"/>
              <w:jc w:val="center"/>
            </w:pPr>
            <w:r w:rsidRPr="00437BB1">
              <w:rPr>
                <w:sz w:val="40"/>
                <w:szCs w:val="40"/>
              </w:rPr>
              <w:sym w:font="Wingdings 2" w:char="F0A3"/>
            </w:r>
          </w:p>
        </w:tc>
      </w:tr>
      <w:tr w:rsidR="00B1125B" w:rsidRPr="006C189C" w14:paraId="06675DE4" w14:textId="77777777" w:rsidTr="003613B4">
        <w:tc>
          <w:tcPr>
            <w:tcW w:w="633" w:type="dxa"/>
          </w:tcPr>
          <w:p w14:paraId="7673E3FB" w14:textId="6609F222" w:rsidR="00B1125B" w:rsidRDefault="00B1125B"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56FE1C54" w14:textId="4D8E2560" w:rsidR="00B1125B" w:rsidRPr="004D2D32" w:rsidRDefault="00B1125B" w:rsidP="00A8366A">
            <w:pPr>
              <w:pStyle w:val="Bullet1"/>
            </w:pPr>
            <w:r w:rsidRPr="004D2D32">
              <w:t>Whether the debtor holds any other real property or any interest in real property in any other province or country.</w:t>
            </w:r>
          </w:p>
        </w:tc>
        <w:tc>
          <w:tcPr>
            <w:tcW w:w="900" w:type="dxa"/>
            <w:vAlign w:val="center"/>
          </w:tcPr>
          <w:p w14:paraId="6D919E00" w14:textId="5944ECCC" w:rsidR="00B1125B" w:rsidRDefault="00B1125B" w:rsidP="003613B4">
            <w:pPr>
              <w:pStyle w:val="Bullet1"/>
              <w:ind w:left="-104"/>
              <w:jc w:val="center"/>
            </w:pPr>
            <w:r w:rsidRPr="00437BB1">
              <w:rPr>
                <w:sz w:val="40"/>
                <w:szCs w:val="40"/>
              </w:rPr>
              <w:sym w:font="Wingdings 2" w:char="F0A3"/>
            </w:r>
          </w:p>
        </w:tc>
      </w:tr>
      <w:tr w:rsidR="00B1125B" w:rsidRPr="006C189C" w14:paraId="2B29A136" w14:textId="77777777" w:rsidTr="003613B4">
        <w:tc>
          <w:tcPr>
            <w:tcW w:w="633" w:type="dxa"/>
          </w:tcPr>
          <w:p w14:paraId="55A04931" w14:textId="7D972908" w:rsidR="00B1125B" w:rsidRDefault="00B1125B"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0124C089" w14:textId="0BCD0811" w:rsidR="00B1125B" w:rsidRPr="004D2D32" w:rsidRDefault="00B1125B" w:rsidP="00A8366A">
            <w:pPr>
              <w:pStyle w:val="Bullet1"/>
            </w:pPr>
            <w:r w:rsidRPr="004D2D32">
              <w:t>Whether the debtor has held any other real property, or any interest in real property, from the time the debt arose.</w:t>
            </w:r>
          </w:p>
        </w:tc>
        <w:tc>
          <w:tcPr>
            <w:tcW w:w="900" w:type="dxa"/>
            <w:vAlign w:val="center"/>
          </w:tcPr>
          <w:p w14:paraId="79FAF22D" w14:textId="2D259609" w:rsidR="00B1125B" w:rsidRDefault="00B1125B" w:rsidP="003613B4">
            <w:pPr>
              <w:pStyle w:val="Bullet1"/>
              <w:ind w:left="-104"/>
              <w:jc w:val="center"/>
            </w:pPr>
            <w:r w:rsidRPr="00437BB1">
              <w:rPr>
                <w:sz w:val="40"/>
                <w:szCs w:val="40"/>
              </w:rPr>
              <w:sym w:font="Wingdings 2" w:char="F0A3"/>
            </w:r>
          </w:p>
        </w:tc>
      </w:tr>
      <w:tr w:rsidR="00B1125B" w:rsidRPr="006C189C" w14:paraId="71B0582F" w14:textId="77777777" w:rsidTr="003613B4">
        <w:tc>
          <w:tcPr>
            <w:tcW w:w="633" w:type="dxa"/>
          </w:tcPr>
          <w:p w14:paraId="25EF81D2" w14:textId="7AE6890A" w:rsidR="00B1125B" w:rsidRDefault="00B1125B"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705428AE" w14:textId="49DBDC5A" w:rsidR="00B1125B" w:rsidRPr="004D2D32" w:rsidRDefault="00B1125B" w:rsidP="00A8366A">
            <w:pPr>
              <w:pStyle w:val="Bullet1"/>
            </w:pPr>
            <w:r w:rsidRPr="004D2D32">
              <w:t>For each piece of real property or interest in real property:</w:t>
            </w:r>
          </w:p>
        </w:tc>
        <w:tc>
          <w:tcPr>
            <w:tcW w:w="900" w:type="dxa"/>
            <w:vAlign w:val="center"/>
          </w:tcPr>
          <w:p w14:paraId="67A9A1C8" w14:textId="192FD94E" w:rsidR="00B1125B" w:rsidRDefault="00B1125B" w:rsidP="003613B4">
            <w:pPr>
              <w:pStyle w:val="Bullet1"/>
              <w:ind w:left="-104"/>
              <w:jc w:val="center"/>
            </w:pPr>
            <w:r w:rsidRPr="00437BB1">
              <w:rPr>
                <w:sz w:val="40"/>
                <w:szCs w:val="40"/>
              </w:rPr>
              <w:sym w:font="Wingdings 2" w:char="F0A3"/>
            </w:r>
          </w:p>
        </w:tc>
      </w:tr>
      <w:tr w:rsidR="003613B4" w:rsidRPr="006C189C" w14:paraId="70FF98D5" w14:textId="4DBAC78C" w:rsidTr="003613B4">
        <w:tc>
          <w:tcPr>
            <w:tcW w:w="633" w:type="dxa"/>
          </w:tcPr>
          <w:p w14:paraId="15780408" w14:textId="77777777" w:rsidR="003613B4" w:rsidRPr="00D960B3" w:rsidRDefault="003613B4" w:rsidP="003613B4">
            <w:pPr>
              <w:spacing w:before="80" w:after="80"/>
              <w:jc w:val="right"/>
              <w:rPr>
                <w:rFonts w:ascii="Times New Roman" w:hAnsi="Times New Roman" w:cs="Times New Roman"/>
              </w:rPr>
            </w:pPr>
          </w:p>
        </w:tc>
        <w:tc>
          <w:tcPr>
            <w:tcW w:w="7822" w:type="dxa"/>
            <w:vAlign w:val="center"/>
          </w:tcPr>
          <w:p w14:paraId="383F5729" w14:textId="5ACEB42F" w:rsidR="003613B4" w:rsidRPr="006C189C" w:rsidRDefault="00AB5B6F" w:rsidP="00552808">
            <w:pPr>
              <w:pStyle w:val="Bullet2"/>
              <w:ind w:left="420" w:hanging="420"/>
            </w:pPr>
            <w:r>
              <w:t>.1</w:t>
            </w:r>
            <w:r w:rsidRPr="004D2D32">
              <w:tab/>
              <w:t>Location, address, legal description.</w:t>
            </w:r>
          </w:p>
        </w:tc>
        <w:tc>
          <w:tcPr>
            <w:tcW w:w="900" w:type="dxa"/>
            <w:vAlign w:val="center"/>
          </w:tcPr>
          <w:p w14:paraId="118627F2" w14:textId="77777777" w:rsidR="003613B4" w:rsidRDefault="003613B4" w:rsidP="003613B4">
            <w:pPr>
              <w:pStyle w:val="Bullet2"/>
              <w:ind w:left="-104"/>
              <w:jc w:val="center"/>
            </w:pPr>
          </w:p>
        </w:tc>
      </w:tr>
      <w:tr w:rsidR="00AB5B6F" w:rsidRPr="006C189C" w14:paraId="36EF9B75" w14:textId="77777777" w:rsidTr="003613B4">
        <w:tc>
          <w:tcPr>
            <w:tcW w:w="633" w:type="dxa"/>
          </w:tcPr>
          <w:p w14:paraId="0EDFE428" w14:textId="77777777" w:rsidR="00AB5B6F" w:rsidRPr="00D960B3" w:rsidRDefault="00AB5B6F" w:rsidP="003613B4">
            <w:pPr>
              <w:spacing w:before="80" w:after="80"/>
              <w:jc w:val="right"/>
              <w:rPr>
                <w:rFonts w:ascii="Times New Roman" w:hAnsi="Times New Roman" w:cs="Times New Roman"/>
              </w:rPr>
            </w:pPr>
          </w:p>
        </w:tc>
        <w:tc>
          <w:tcPr>
            <w:tcW w:w="7822" w:type="dxa"/>
            <w:vAlign w:val="center"/>
          </w:tcPr>
          <w:p w14:paraId="3E409DFC" w14:textId="078F4511" w:rsidR="00AB5B6F" w:rsidRDefault="00AB5B6F" w:rsidP="00552808">
            <w:pPr>
              <w:pStyle w:val="Bullet2"/>
              <w:ind w:left="420" w:hanging="420"/>
            </w:pPr>
            <w:r>
              <w:t>.2</w:t>
            </w:r>
            <w:r w:rsidRPr="004D2D32">
              <w:tab/>
              <w:t>Description.</w:t>
            </w:r>
          </w:p>
        </w:tc>
        <w:tc>
          <w:tcPr>
            <w:tcW w:w="900" w:type="dxa"/>
            <w:vAlign w:val="center"/>
          </w:tcPr>
          <w:p w14:paraId="4FF9A303" w14:textId="77777777" w:rsidR="00AB5B6F" w:rsidRDefault="00AB5B6F" w:rsidP="003613B4">
            <w:pPr>
              <w:pStyle w:val="Bullet2"/>
              <w:ind w:left="-104"/>
              <w:jc w:val="center"/>
            </w:pPr>
          </w:p>
        </w:tc>
      </w:tr>
      <w:tr w:rsidR="00AB5B6F" w:rsidRPr="006C189C" w14:paraId="59CCF5AC" w14:textId="77777777" w:rsidTr="003613B4">
        <w:tc>
          <w:tcPr>
            <w:tcW w:w="633" w:type="dxa"/>
          </w:tcPr>
          <w:p w14:paraId="3DFBEFDE" w14:textId="77777777" w:rsidR="00AB5B6F" w:rsidRPr="00D960B3" w:rsidRDefault="00AB5B6F" w:rsidP="003613B4">
            <w:pPr>
              <w:spacing w:before="80" w:after="80"/>
              <w:jc w:val="right"/>
              <w:rPr>
                <w:rFonts w:ascii="Times New Roman" w:hAnsi="Times New Roman" w:cs="Times New Roman"/>
              </w:rPr>
            </w:pPr>
          </w:p>
        </w:tc>
        <w:tc>
          <w:tcPr>
            <w:tcW w:w="7822" w:type="dxa"/>
            <w:vAlign w:val="center"/>
          </w:tcPr>
          <w:p w14:paraId="052DF10B" w14:textId="47B4EB00" w:rsidR="00AB5B6F" w:rsidRDefault="00AB5B6F" w:rsidP="00552808">
            <w:pPr>
              <w:pStyle w:val="Bullet2"/>
              <w:ind w:left="420" w:hanging="420"/>
            </w:pPr>
            <w:r>
              <w:t>.3</w:t>
            </w:r>
            <w:r w:rsidRPr="004D2D32">
              <w:tab/>
            </w:r>
            <w:r w:rsidR="00B62BCA" w:rsidRPr="004D2D32">
              <w:t>Nature of interest (including equitable interests, e.g., where the debtor is a trust beneficiary).</w:t>
            </w:r>
          </w:p>
        </w:tc>
        <w:tc>
          <w:tcPr>
            <w:tcW w:w="900" w:type="dxa"/>
            <w:vAlign w:val="center"/>
          </w:tcPr>
          <w:p w14:paraId="4E84DADB" w14:textId="77777777" w:rsidR="00AB5B6F" w:rsidRDefault="00AB5B6F" w:rsidP="003613B4">
            <w:pPr>
              <w:pStyle w:val="Bullet2"/>
              <w:ind w:left="-104"/>
              <w:jc w:val="center"/>
            </w:pPr>
          </w:p>
        </w:tc>
      </w:tr>
      <w:tr w:rsidR="00AB5B6F" w:rsidRPr="006C189C" w14:paraId="78E7ABEE" w14:textId="77777777" w:rsidTr="003613B4">
        <w:tc>
          <w:tcPr>
            <w:tcW w:w="633" w:type="dxa"/>
          </w:tcPr>
          <w:p w14:paraId="30F9AC87" w14:textId="77777777" w:rsidR="00AB5B6F" w:rsidRPr="00D960B3" w:rsidRDefault="00AB5B6F" w:rsidP="003613B4">
            <w:pPr>
              <w:spacing w:before="80" w:after="80"/>
              <w:jc w:val="right"/>
              <w:rPr>
                <w:rFonts w:ascii="Times New Roman" w:hAnsi="Times New Roman" w:cs="Times New Roman"/>
              </w:rPr>
            </w:pPr>
          </w:p>
        </w:tc>
        <w:tc>
          <w:tcPr>
            <w:tcW w:w="7822" w:type="dxa"/>
            <w:vAlign w:val="center"/>
          </w:tcPr>
          <w:p w14:paraId="755C821E" w14:textId="57B5059A" w:rsidR="00AB5B6F" w:rsidRDefault="00B62BCA" w:rsidP="00EF2C5F">
            <w:pPr>
              <w:pStyle w:val="Bullet2"/>
              <w:ind w:left="836" w:hanging="418"/>
            </w:pPr>
            <w:r>
              <w:t>Particulars of all other parties with an interest in the property.</w:t>
            </w:r>
          </w:p>
        </w:tc>
        <w:tc>
          <w:tcPr>
            <w:tcW w:w="900" w:type="dxa"/>
            <w:vAlign w:val="center"/>
          </w:tcPr>
          <w:p w14:paraId="78F8B93F" w14:textId="77777777" w:rsidR="00AB5B6F" w:rsidRDefault="00AB5B6F" w:rsidP="003613B4">
            <w:pPr>
              <w:pStyle w:val="Bullet2"/>
              <w:ind w:left="-104"/>
              <w:jc w:val="center"/>
            </w:pPr>
          </w:p>
        </w:tc>
      </w:tr>
      <w:tr w:rsidR="00AB5B6F" w:rsidRPr="006C189C" w14:paraId="1DF95919" w14:textId="77777777" w:rsidTr="003613B4">
        <w:tc>
          <w:tcPr>
            <w:tcW w:w="633" w:type="dxa"/>
          </w:tcPr>
          <w:p w14:paraId="763A8159" w14:textId="77777777" w:rsidR="00AB5B6F" w:rsidRPr="00D960B3" w:rsidRDefault="00AB5B6F" w:rsidP="003613B4">
            <w:pPr>
              <w:spacing w:before="80" w:after="80"/>
              <w:jc w:val="right"/>
              <w:rPr>
                <w:rFonts w:ascii="Times New Roman" w:hAnsi="Times New Roman" w:cs="Times New Roman"/>
              </w:rPr>
            </w:pPr>
          </w:p>
        </w:tc>
        <w:tc>
          <w:tcPr>
            <w:tcW w:w="7822" w:type="dxa"/>
            <w:vAlign w:val="center"/>
          </w:tcPr>
          <w:p w14:paraId="3D812692" w14:textId="25B1BBDD" w:rsidR="00AB5B6F" w:rsidRDefault="00AB5B6F" w:rsidP="00552808">
            <w:pPr>
              <w:pStyle w:val="Bullet2"/>
              <w:ind w:left="420" w:hanging="420"/>
            </w:pPr>
            <w:r>
              <w:t>.4</w:t>
            </w:r>
            <w:r w:rsidRPr="004D2D32">
              <w:tab/>
            </w:r>
            <w:r w:rsidR="00B62BCA" w:rsidRPr="004D2D32">
              <w:t>Length of holding.</w:t>
            </w:r>
          </w:p>
        </w:tc>
        <w:tc>
          <w:tcPr>
            <w:tcW w:w="900" w:type="dxa"/>
            <w:vAlign w:val="center"/>
          </w:tcPr>
          <w:p w14:paraId="1EB196F8" w14:textId="77777777" w:rsidR="00AB5B6F" w:rsidRDefault="00AB5B6F" w:rsidP="003613B4">
            <w:pPr>
              <w:pStyle w:val="Bullet2"/>
              <w:ind w:left="-104"/>
              <w:jc w:val="center"/>
            </w:pPr>
          </w:p>
        </w:tc>
      </w:tr>
      <w:tr w:rsidR="00AB5B6F" w:rsidRPr="006C189C" w14:paraId="3525A22C" w14:textId="77777777" w:rsidTr="003613B4">
        <w:tc>
          <w:tcPr>
            <w:tcW w:w="633" w:type="dxa"/>
          </w:tcPr>
          <w:p w14:paraId="7D4422B7" w14:textId="77777777" w:rsidR="00AB5B6F" w:rsidRPr="00D960B3" w:rsidRDefault="00AB5B6F" w:rsidP="003613B4">
            <w:pPr>
              <w:spacing w:before="80" w:after="80"/>
              <w:jc w:val="right"/>
              <w:rPr>
                <w:rFonts w:ascii="Times New Roman" w:hAnsi="Times New Roman" w:cs="Times New Roman"/>
              </w:rPr>
            </w:pPr>
          </w:p>
        </w:tc>
        <w:tc>
          <w:tcPr>
            <w:tcW w:w="7822" w:type="dxa"/>
            <w:vAlign w:val="center"/>
          </w:tcPr>
          <w:p w14:paraId="39F4CB8E" w14:textId="4332F99F" w:rsidR="00AB5B6F" w:rsidRDefault="00AB5B6F" w:rsidP="00552808">
            <w:pPr>
              <w:pStyle w:val="Bullet2"/>
              <w:ind w:left="420" w:hanging="420"/>
            </w:pPr>
            <w:r>
              <w:t>.5</w:t>
            </w:r>
            <w:r w:rsidRPr="004D2D32">
              <w:tab/>
            </w:r>
            <w:r w:rsidR="00B62BCA" w:rsidRPr="004D2D32">
              <w:t>Value (e.g., assessed value for property tax). O</w:t>
            </w:r>
            <w:r w:rsidR="00B62BCA" w:rsidRPr="004B09D9">
              <w:t>b</w:t>
            </w:r>
            <w:r w:rsidR="00B62BCA" w:rsidRPr="004D2D32">
              <w:t>tain recent appraisals, if available.</w:t>
            </w:r>
            <w:r w:rsidR="00B62BCA">
              <w:t xml:space="preserve"> Consider </w:t>
            </w:r>
            <w:proofErr w:type="spellStart"/>
            <w:r w:rsidR="00B62BCA">
              <w:t>Landcor</w:t>
            </w:r>
            <w:proofErr w:type="spellEnd"/>
            <w:r w:rsidR="00B62BCA">
              <w:t xml:space="preserve"> Data Property Valuator (available through BC </w:t>
            </w:r>
            <w:proofErr w:type="spellStart"/>
            <w:r w:rsidR="00B62BCA">
              <w:t>OnLine</w:t>
            </w:r>
            <w:proofErr w:type="spellEnd"/>
            <w:r w:rsidR="00B62BCA">
              <w:t>) to test value information against.</w:t>
            </w:r>
          </w:p>
        </w:tc>
        <w:tc>
          <w:tcPr>
            <w:tcW w:w="900" w:type="dxa"/>
            <w:vAlign w:val="center"/>
          </w:tcPr>
          <w:p w14:paraId="7F31D0D6" w14:textId="77777777" w:rsidR="00AB5B6F" w:rsidRDefault="00AB5B6F" w:rsidP="003613B4">
            <w:pPr>
              <w:pStyle w:val="Bullet2"/>
              <w:ind w:left="-104"/>
              <w:jc w:val="center"/>
            </w:pPr>
          </w:p>
        </w:tc>
      </w:tr>
      <w:tr w:rsidR="00AB5B6F" w:rsidRPr="006C189C" w14:paraId="4F272E01" w14:textId="77777777" w:rsidTr="003613B4">
        <w:tc>
          <w:tcPr>
            <w:tcW w:w="633" w:type="dxa"/>
          </w:tcPr>
          <w:p w14:paraId="29F6C986" w14:textId="77777777" w:rsidR="00AB5B6F" w:rsidRPr="00D960B3" w:rsidRDefault="00AB5B6F" w:rsidP="003613B4">
            <w:pPr>
              <w:spacing w:before="80" w:after="80"/>
              <w:jc w:val="right"/>
              <w:rPr>
                <w:rFonts w:ascii="Times New Roman" w:hAnsi="Times New Roman" w:cs="Times New Roman"/>
              </w:rPr>
            </w:pPr>
          </w:p>
        </w:tc>
        <w:tc>
          <w:tcPr>
            <w:tcW w:w="7822" w:type="dxa"/>
            <w:vAlign w:val="center"/>
          </w:tcPr>
          <w:p w14:paraId="7B9DE56E" w14:textId="16E831B6" w:rsidR="00AB5B6F" w:rsidRDefault="00AB5B6F" w:rsidP="00552808">
            <w:pPr>
              <w:pStyle w:val="Bullet2"/>
              <w:ind w:left="420" w:hanging="420"/>
            </w:pPr>
            <w:r>
              <w:t>.6</w:t>
            </w:r>
            <w:r w:rsidRPr="004D2D32">
              <w:tab/>
            </w:r>
            <w:r w:rsidR="00B62BCA" w:rsidRPr="004D2D32">
              <w:t>Who provided the money to buy the property.</w:t>
            </w:r>
          </w:p>
        </w:tc>
        <w:tc>
          <w:tcPr>
            <w:tcW w:w="900" w:type="dxa"/>
            <w:vAlign w:val="center"/>
          </w:tcPr>
          <w:p w14:paraId="73779F4C" w14:textId="77777777" w:rsidR="00AB5B6F" w:rsidRDefault="00AB5B6F" w:rsidP="003613B4">
            <w:pPr>
              <w:pStyle w:val="Bullet2"/>
              <w:ind w:left="-104"/>
              <w:jc w:val="center"/>
            </w:pPr>
          </w:p>
        </w:tc>
      </w:tr>
      <w:tr w:rsidR="00AB5B6F" w:rsidRPr="006C189C" w14:paraId="3B69D3F0" w14:textId="77777777" w:rsidTr="003613B4">
        <w:tc>
          <w:tcPr>
            <w:tcW w:w="633" w:type="dxa"/>
          </w:tcPr>
          <w:p w14:paraId="6517F6F1" w14:textId="77777777" w:rsidR="00AB5B6F" w:rsidRPr="00D960B3" w:rsidRDefault="00AB5B6F" w:rsidP="003613B4">
            <w:pPr>
              <w:spacing w:before="80" w:after="80"/>
              <w:jc w:val="right"/>
              <w:rPr>
                <w:rFonts w:ascii="Times New Roman" w:hAnsi="Times New Roman" w:cs="Times New Roman"/>
              </w:rPr>
            </w:pPr>
          </w:p>
        </w:tc>
        <w:tc>
          <w:tcPr>
            <w:tcW w:w="7822" w:type="dxa"/>
            <w:vAlign w:val="center"/>
          </w:tcPr>
          <w:p w14:paraId="636959CF" w14:textId="6C53274B" w:rsidR="00AB5B6F" w:rsidRDefault="00AB5B6F" w:rsidP="00552808">
            <w:pPr>
              <w:pStyle w:val="Bullet2"/>
              <w:ind w:left="420" w:hanging="420"/>
            </w:pPr>
            <w:r>
              <w:t>.7</w:t>
            </w:r>
            <w:r w:rsidRPr="004D2D32">
              <w:tab/>
            </w:r>
            <w:r w:rsidR="00B62BCA">
              <w:t>Full particulars of mortgages against property, including maturity date, outstanding balances, and pre-payment penalties.</w:t>
            </w:r>
          </w:p>
        </w:tc>
        <w:tc>
          <w:tcPr>
            <w:tcW w:w="900" w:type="dxa"/>
            <w:vAlign w:val="center"/>
          </w:tcPr>
          <w:p w14:paraId="5BA7475E" w14:textId="77777777" w:rsidR="00AB5B6F" w:rsidRDefault="00AB5B6F" w:rsidP="003613B4">
            <w:pPr>
              <w:pStyle w:val="Bullet2"/>
              <w:ind w:left="-104"/>
              <w:jc w:val="center"/>
            </w:pPr>
          </w:p>
        </w:tc>
      </w:tr>
      <w:tr w:rsidR="00AB5B6F" w:rsidRPr="006C189C" w14:paraId="0480D6C3" w14:textId="77777777" w:rsidTr="003613B4">
        <w:tc>
          <w:tcPr>
            <w:tcW w:w="633" w:type="dxa"/>
          </w:tcPr>
          <w:p w14:paraId="6139E833" w14:textId="77777777" w:rsidR="00AB5B6F" w:rsidRPr="00D960B3" w:rsidRDefault="00AB5B6F" w:rsidP="003613B4">
            <w:pPr>
              <w:spacing w:before="80" w:after="80"/>
              <w:jc w:val="right"/>
              <w:rPr>
                <w:rFonts w:ascii="Times New Roman" w:hAnsi="Times New Roman" w:cs="Times New Roman"/>
              </w:rPr>
            </w:pPr>
          </w:p>
        </w:tc>
        <w:tc>
          <w:tcPr>
            <w:tcW w:w="7822" w:type="dxa"/>
            <w:vAlign w:val="center"/>
          </w:tcPr>
          <w:p w14:paraId="058DC4F2" w14:textId="608D9054" w:rsidR="00AB5B6F" w:rsidRDefault="00B62BCA" w:rsidP="00552808">
            <w:pPr>
              <w:pStyle w:val="Bullet2"/>
              <w:ind w:left="420"/>
            </w:pPr>
            <w:r>
              <w:t>Particulars, including outstanding balance, of any other financial encu</w:t>
            </w:r>
            <w:r w:rsidRPr="004B09D9">
              <w:t>m</w:t>
            </w:r>
            <w:r>
              <w:t>brances or claims or claims of pending litig</w:t>
            </w:r>
            <w:r w:rsidRPr="004B09D9">
              <w:t>a</w:t>
            </w:r>
            <w:r>
              <w:t>tion against the property.</w:t>
            </w:r>
          </w:p>
        </w:tc>
        <w:tc>
          <w:tcPr>
            <w:tcW w:w="900" w:type="dxa"/>
            <w:vAlign w:val="center"/>
          </w:tcPr>
          <w:p w14:paraId="2AC93847" w14:textId="77777777" w:rsidR="00AB5B6F" w:rsidRDefault="00AB5B6F" w:rsidP="003613B4">
            <w:pPr>
              <w:pStyle w:val="Bullet2"/>
              <w:ind w:left="-104"/>
              <w:jc w:val="center"/>
            </w:pPr>
          </w:p>
        </w:tc>
      </w:tr>
      <w:tr w:rsidR="00AB5B6F" w:rsidRPr="006C189C" w14:paraId="79B586B3" w14:textId="77777777" w:rsidTr="003613B4">
        <w:tc>
          <w:tcPr>
            <w:tcW w:w="633" w:type="dxa"/>
          </w:tcPr>
          <w:p w14:paraId="3C23847E" w14:textId="77777777" w:rsidR="00AB5B6F" w:rsidRPr="00D960B3" w:rsidRDefault="00AB5B6F" w:rsidP="003613B4">
            <w:pPr>
              <w:spacing w:before="80" w:after="80"/>
              <w:jc w:val="right"/>
              <w:rPr>
                <w:rFonts w:ascii="Times New Roman" w:hAnsi="Times New Roman" w:cs="Times New Roman"/>
              </w:rPr>
            </w:pPr>
          </w:p>
        </w:tc>
        <w:tc>
          <w:tcPr>
            <w:tcW w:w="7822" w:type="dxa"/>
            <w:vAlign w:val="center"/>
          </w:tcPr>
          <w:p w14:paraId="399EAB1E" w14:textId="2C9C8964" w:rsidR="00AB5B6F" w:rsidRDefault="00AB5B6F" w:rsidP="00552808">
            <w:pPr>
              <w:pStyle w:val="Bullet2"/>
              <w:ind w:left="420" w:hanging="420"/>
            </w:pPr>
            <w:r>
              <w:t>.8</w:t>
            </w:r>
            <w:r w:rsidRPr="004D2D32">
              <w:tab/>
            </w:r>
            <w:r w:rsidR="00B62BCA" w:rsidRPr="004D2D32">
              <w:t>Whether leased or sub-leased and, if so, names of tenants</w:t>
            </w:r>
            <w:r w:rsidR="00B62BCA">
              <w:t>, particulars of tenancy agreements, and whether mortgagees have assignment of rents.</w:t>
            </w:r>
          </w:p>
        </w:tc>
        <w:tc>
          <w:tcPr>
            <w:tcW w:w="900" w:type="dxa"/>
            <w:vAlign w:val="center"/>
          </w:tcPr>
          <w:p w14:paraId="17177378" w14:textId="77777777" w:rsidR="00AB5B6F" w:rsidRDefault="00AB5B6F" w:rsidP="003613B4">
            <w:pPr>
              <w:pStyle w:val="Bullet2"/>
              <w:ind w:left="-104"/>
              <w:jc w:val="center"/>
            </w:pPr>
          </w:p>
        </w:tc>
      </w:tr>
      <w:tr w:rsidR="00AB5B6F" w:rsidRPr="006C189C" w14:paraId="4CB96A1B" w14:textId="77777777" w:rsidTr="003613B4">
        <w:tc>
          <w:tcPr>
            <w:tcW w:w="633" w:type="dxa"/>
          </w:tcPr>
          <w:p w14:paraId="3AB5B576" w14:textId="77777777" w:rsidR="00AB5B6F" w:rsidRPr="00D960B3" w:rsidRDefault="00AB5B6F" w:rsidP="003613B4">
            <w:pPr>
              <w:spacing w:before="80" w:after="80"/>
              <w:jc w:val="right"/>
              <w:rPr>
                <w:rFonts w:ascii="Times New Roman" w:hAnsi="Times New Roman" w:cs="Times New Roman"/>
              </w:rPr>
            </w:pPr>
          </w:p>
        </w:tc>
        <w:tc>
          <w:tcPr>
            <w:tcW w:w="7822" w:type="dxa"/>
            <w:vAlign w:val="center"/>
          </w:tcPr>
          <w:p w14:paraId="67FF40B6" w14:textId="3DF5CCA0" w:rsidR="00AB5B6F" w:rsidRDefault="00AB5B6F" w:rsidP="00552808">
            <w:pPr>
              <w:pStyle w:val="Bullet2"/>
              <w:ind w:left="420" w:hanging="420"/>
            </w:pPr>
            <w:r>
              <w:t>.9</w:t>
            </w:r>
            <w:r w:rsidRPr="004D2D32">
              <w:tab/>
            </w:r>
            <w:r w:rsidR="00B62BCA" w:rsidRPr="004D2D32">
              <w:t>Whether held by the debtor alone, or in joint tena</w:t>
            </w:r>
            <w:r w:rsidR="00B62BCA" w:rsidRPr="004B09D9">
              <w:t>n</w:t>
            </w:r>
            <w:r w:rsidR="00B62BCA" w:rsidRPr="004D2D32">
              <w:t>cy or tenancy in common. Identity of any other parties.</w:t>
            </w:r>
          </w:p>
        </w:tc>
        <w:tc>
          <w:tcPr>
            <w:tcW w:w="900" w:type="dxa"/>
            <w:vAlign w:val="center"/>
          </w:tcPr>
          <w:p w14:paraId="466285F2" w14:textId="77777777" w:rsidR="00AB5B6F" w:rsidRDefault="00AB5B6F" w:rsidP="003613B4">
            <w:pPr>
              <w:pStyle w:val="Bullet2"/>
              <w:ind w:left="-104"/>
              <w:jc w:val="center"/>
            </w:pPr>
          </w:p>
        </w:tc>
      </w:tr>
      <w:tr w:rsidR="003613B4" w:rsidRPr="006C189C" w14:paraId="19AC1995" w14:textId="62B71979" w:rsidTr="003613B4">
        <w:tc>
          <w:tcPr>
            <w:tcW w:w="633" w:type="dxa"/>
          </w:tcPr>
          <w:p w14:paraId="18971486" w14:textId="4810EBB9" w:rsidR="003613B4" w:rsidRPr="006C189C" w:rsidRDefault="00B62BCA" w:rsidP="003613B4">
            <w:pPr>
              <w:spacing w:before="80" w:after="80"/>
              <w:jc w:val="right"/>
              <w:rPr>
                <w:rFonts w:ascii="Times New Roman" w:hAnsi="Times New Roman" w:cs="Times New Roman"/>
              </w:rPr>
            </w:pPr>
            <w:r>
              <w:rPr>
                <w:rFonts w:ascii="Times New Roman" w:hAnsi="Times New Roman" w:cs="Times New Roman"/>
              </w:rPr>
              <w:t>4.6</w:t>
            </w:r>
          </w:p>
        </w:tc>
        <w:tc>
          <w:tcPr>
            <w:tcW w:w="7822" w:type="dxa"/>
            <w:vAlign w:val="center"/>
          </w:tcPr>
          <w:p w14:paraId="76FB16F1" w14:textId="37CD7E2B" w:rsidR="003613B4" w:rsidRPr="006C189C" w:rsidRDefault="00B62BCA" w:rsidP="00B62BCA">
            <w:pPr>
              <w:pStyle w:val="Bullet1"/>
            </w:pPr>
            <w:r w:rsidRPr="004D2D32">
              <w:t xml:space="preserve">If </w:t>
            </w:r>
            <w:r w:rsidRPr="004B09D9">
              <w:t>the debtor does not own any real property now:</w:t>
            </w:r>
          </w:p>
        </w:tc>
        <w:tc>
          <w:tcPr>
            <w:tcW w:w="900" w:type="dxa"/>
            <w:vAlign w:val="center"/>
          </w:tcPr>
          <w:p w14:paraId="25591764" w14:textId="0DF23E2A" w:rsidR="003613B4" w:rsidRDefault="00B62BCA" w:rsidP="003613B4">
            <w:pPr>
              <w:pStyle w:val="Bullet3"/>
              <w:ind w:left="-104"/>
              <w:jc w:val="center"/>
            </w:pPr>
            <w:r w:rsidRPr="00437BB1">
              <w:rPr>
                <w:sz w:val="40"/>
                <w:szCs w:val="40"/>
              </w:rPr>
              <w:sym w:font="Wingdings 2" w:char="F0A3"/>
            </w:r>
          </w:p>
        </w:tc>
      </w:tr>
      <w:tr w:rsidR="003613B4" w:rsidRPr="006C189C" w14:paraId="35334C6C" w14:textId="65E32866" w:rsidTr="003613B4">
        <w:tc>
          <w:tcPr>
            <w:tcW w:w="633" w:type="dxa"/>
          </w:tcPr>
          <w:p w14:paraId="7A5E30A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A7E9553" w14:textId="76511E65" w:rsidR="003613B4" w:rsidRPr="006C189C" w:rsidRDefault="00B62BCA" w:rsidP="00552808">
            <w:pPr>
              <w:pStyle w:val="Bullet2"/>
              <w:ind w:left="420" w:hanging="420"/>
            </w:pPr>
            <w:r>
              <w:t>.1</w:t>
            </w:r>
            <w:r w:rsidRPr="004D2D32">
              <w:tab/>
              <w:t xml:space="preserve">When did </w:t>
            </w:r>
            <w:r>
              <w:t>they</w:t>
            </w:r>
            <w:r w:rsidRPr="004D2D32">
              <w:t xml:space="preserve"> last do so?</w:t>
            </w:r>
          </w:p>
        </w:tc>
        <w:tc>
          <w:tcPr>
            <w:tcW w:w="900" w:type="dxa"/>
            <w:vAlign w:val="center"/>
          </w:tcPr>
          <w:p w14:paraId="5691BF6C" w14:textId="77777777" w:rsidR="003613B4" w:rsidRDefault="003613B4" w:rsidP="003613B4">
            <w:pPr>
              <w:pStyle w:val="Bullet4"/>
              <w:ind w:left="-104"/>
              <w:jc w:val="center"/>
            </w:pPr>
          </w:p>
        </w:tc>
      </w:tr>
      <w:tr w:rsidR="00B62BCA" w:rsidRPr="006C189C" w14:paraId="0B53DC53" w14:textId="77777777" w:rsidTr="003613B4">
        <w:tc>
          <w:tcPr>
            <w:tcW w:w="633" w:type="dxa"/>
          </w:tcPr>
          <w:p w14:paraId="262BE970" w14:textId="77777777" w:rsidR="00B62BCA" w:rsidRPr="006C189C" w:rsidRDefault="00B62BCA" w:rsidP="003613B4">
            <w:pPr>
              <w:spacing w:before="80" w:after="80"/>
              <w:jc w:val="right"/>
              <w:rPr>
                <w:rFonts w:ascii="Times New Roman" w:hAnsi="Times New Roman" w:cs="Times New Roman"/>
              </w:rPr>
            </w:pPr>
          </w:p>
        </w:tc>
        <w:tc>
          <w:tcPr>
            <w:tcW w:w="7822" w:type="dxa"/>
            <w:vAlign w:val="center"/>
          </w:tcPr>
          <w:p w14:paraId="7DA72701" w14:textId="7342A9B9" w:rsidR="00B62BCA" w:rsidRDefault="00B62BCA" w:rsidP="00552808">
            <w:pPr>
              <w:pStyle w:val="Bullet2"/>
              <w:ind w:left="420" w:hanging="420"/>
            </w:pPr>
            <w:r>
              <w:t>.2</w:t>
            </w:r>
            <w:r w:rsidRPr="004D2D32">
              <w:tab/>
              <w:t>How and when was it transferred; to whom; for what consideration? Ask for copies of transfer do</w:t>
            </w:r>
            <w:r w:rsidRPr="004B09D9">
              <w:t>c</w:t>
            </w:r>
            <w:r w:rsidRPr="004D2D32">
              <w:t>uments.</w:t>
            </w:r>
          </w:p>
        </w:tc>
        <w:tc>
          <w:tcPr>
            <w:tcW w:w="900" w:type="dxa"/>
            <w:vAlign w:val="center"/>
          </w:tcPr>
          <w:p w14:paraId="10904FD8" w14:textId="77777777" w:rsidR="00B62BCA" w:rsidRDefault="00B62BCA" w:rsidP="003613B4">
            <w:pPr>
              <w:pStyle w:val="Bullet4"/>
              <w:ind w:left="-104"/>
              <w:jc w:val="center"/>
            </w:pPr>
          </w:p>
        </w:tc>
      </w:tr>
    </w:tbl>
    <w:p w14:paraId="6BFA0527" w14:textId="77777777" w:rsidR="00F876F0" w:rsidRDefault="00F876F0" w:rsidP="00F876F0">
      <w:pPr>
        <w:spacing w:before="80" w:after="8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625"/>
        <w:gridCol w:w="7822"/>
        <w:gridCol w:w="900"/>
      </w:tblGrid>
      <w:tr w:rsidR="00F876F0" w:rsidRPr="006C189C" w14:paraId="6877ADB0" w14:textId="77777777" w:rsidTr="00552808">
        <w:tc>
          <w:tcPr>
            <w:tcW w:w="625" w:type="dxa"/>
            <w:shd w:val="clear" w:color="auto" w:fill="D9E2F3" w:themeFill="accent1" w:themeFillTint="33"/>
          </w:tcPr>
          <w:p w14:paraId="71A4906B" w14:textId="0E52DD76" w:rsidR="00F876F0" w:rsidRPr="0024237C" w:rsidRDefault="00F876F0" w:rsidP="00426728">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51453E66" w14:textId="2322491C" w:rsidR="00F876F0" w:rsidRPr="006C189C" w:rsidRDefault="00F876F0" w:rsidP="00426728">
            <w:pPr>
              <w:pStyle w:val="Heading1"/>
              <w:spacing w:before="80" w:after="80"/>
              <w:outlineLvl w:val="0"/>
            </w:pPr>
            <w:r>
              <w:t>OTHER PROPERTY (LEGAL OR EQUITABLE)</w:t>
            </w:r>
          </w:p>
        </w:tc>
      </w:tr>
      <w:tr w:rsidR="00F876F0" w:rsidRPr="006C189C" w14:paraId="3E4F2C45" w14:textId="77777777" w:rsidTr="00552808">
        <w:tc>
          <w:tcPr>
            <w:tcW w:w="625" w:type="dxa"/>
          </w:tcPr>
          <w:p w14:paraId="524F2296" w14:textId="79A6BE47" w:rsidR="00F876F0" w:rsidRPr="006C189C" w:rsidRDefault="00B62BCA" w:rsidP="00426728">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40EEB2AD" w14:textId="5E38187E" w:rsidR="00F876F0" w:rsidRPr="006C189C" w:rsidRDefault="00B62BCA" w:rsidP="00426728">
            <w:pPr>
              <w:pStyle w:val="Bullet1"/>
            </w:pPr>
            <w:r w:rsidRPr="004D2D32">
              <w:t>Motor vehicles, boats, planes, etc.:</w:t>
            </w:r>
          </w:p>
        </w:tc>
        <w:tc>
          <w:tcPr>
            <w:tcW w:w="900" w:type="dxa"/>
            <w:vAlign w:val="center"/>
          </w:tcPr>
          <w:p w14:paraId="20497D0D" w14:textId="77777777" w:rsidR="00F876F0" w:rsidRPr="006C189C" w:rsidRDefault="00F876F0" w:rsidP="00426728">
            <w:pPr>
              <w:pStyle w:val="Bullet1"/>
              <w:ind w:left="-104"/>
              <w:jc w:val="center"/>
            </w:pPr>
            <w:r w:rsidRPr="00437BB1">
              <w:rPr>
                <w:sz w:val="40"/>
                <w:szCs w:val="40"/>
              </w:rPr>
              <w:sym w:font="Wingdings 2" w:char="F0A3"/>
            </w:r>
          </w:p>
        </w:tc>
      </w:tr>
      <w:tr w:rsidR="00F876F0" w:rsidRPr="006C189C" w14:paraId="21A68761" w14:textId="77777777" w:rsidTr="00552808">
        <w:tc>
          <w:tcPr>
            <w:tcW w:w="625" w:type="dxa"/>
          </w:tcPr>
          <w:p w14:paraId="7E623704"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18E5A07F" w14:textId="2B3C445A" w:rsidR="00F876F0" w:rsidRPr="006C189C" w:rsidRDefault="00B62BCA" w:rsidP="00552808">
            <w:pPr>
              <w:pStyle w:val="Bullet2"/>
              <w:ind w:left="430" w:hanging="430"/>
            </w:pPr>
            <w:r>
              <w:t>.1</w:t>
            </w:r>
            <w:r w:rsidRPr="004D2D32">
              <w:tab/>
            </w:r>
            <w:r w:rsidR="009D2F17" w:rsidRPr="004D2D32">
              <w:t>Description, including registration number, licence number, etc.</w:t>
            </w:r>
          </w:p>
        </w:tc>
        <w:tc>
          <w:tcPr>
            <w:tcW w:w="900" w:type="dxa"/>
            <w:vAlign w:val="center"/>
          </w:tcPr>
          <w:p w14:paraId="3C4AEE58" w14:textId="77777777" w:rsidR="00F876F0" w:rsidRPr="006C189C" w:rsidRDefault="00F876F0" w:rsidP="00426728">
            <w:pPr>
              <w:pStyle w:val="Bullet2"/>
              <w:ind w:left="-104"/>
              <w:jc w:val="center"/>
            </w:pPr>
          </w:p>
        </w:tc>
      </w:tr>
      <w:tr w:rsidR="00B62BCA" w:rsidRPr="006C189C" w14:paraId="00529E88" w14:textId="77777777" w:rsidTr="00552808">
        <w:tc>
          <w:tcPr>
            <w:tcW w:w="625" w:type="dxa"/>
          </w:tcPr>
          <w:p w14:paraId="404B38E3" w14:textId="77777777" w:rsidR="00B62BCA" w:rsidRPr="006C189C" w:rsidRDefault="00B62BCA" w:rsidP="00426728">
            <w:pPr>
              <w:spacing w:before="80" w:after="80"/>
              <w:jc w:val="right"/>
              <w:rPr>
                <w:rFonts w:ascii="Times New Roman" w:hAnsi="Times New Roman" w:cs="Times New Roman"/>
              </w:rPr>
            </w:pPr>
          </w:p>
        </w:tc>
        <w:tc>
          <w:tcPr>
            <w:tcW w:w="7822" w:type="dxa"/>
            <w:vAlign w:val="center"/>
          </w:tcPr>
          <w:p w14:paraId="20D23E40" w14:textId="537E4277" w:rsidR="00B62BCA" w:rsidRDefault="00B62BCA" w:rsidP="00552808">
            <w:pPr>
              <w:pStyle w:val="Bullet2"/>
              <w:ind w:left="430" w:hanging="430"/>
            </w:pPr>
            <w:r>
              <w:t>.2</w:t>
            </w:r>
            <w:r w:rsidRPr="004D2D32">
              <w:tab/>
            </w:r>
            <w:r w:rsidR="009D2F17" w:rsidRPr="004D2D32">
              <w:t>Type of interest.</w:t>
            </w:r>
          </w:p>
        </w:tc>
        <w:tc>
          <w:tcPr>
            <w:tcW w:w="900" w:type="dxa"/>
            <w:vAlign w:val="center"/>
          </w:tcPr>
          <w:p w14:paraId="3CAAD24D" w14:textId="77777777" w:rsidR="00B62BCA" w:rsidRPr="006C189C" w:rsidRDefault="00B62BCA" w:rsidP="00426728">
            <w:pPr>
              <w:pStyle w:val="Bullet2"/>
              <w:ind w:left="-104"/>
              <w:jc w:val="center"/>
            </w:pPr>
          </w:p>
        </w:tc>
      </w:tr>
      <w:tr w:rsidR="00B62BCA" w:rsidRPr="006C189C" w14:paraId="4E6C8193" w14:textId="77777777" w:rsidTr="00552808">
        <w:tc>
          <w:tcPr>
            <w:tcW w:w="625" w:type="dxa"/>
          </w:tcPr>
          <w:p w14:paraId="03C20D5B" w14:textId="77777777" w:rsidR="00B62BCA" w:rsidRPr="006C189C" w:rsidRDefault="00B62BCA" w:rsidP="00426728">
            <w:pPr>
              <w:spacing w:before="80" w:after="80"/>
              <w:jc w:val="right"/>
              <w:rPr>
                <w:rFonts w:ascii="Times New Roman" w:hAnsi="Times New Roman" w:cs="Times New Roman"/>
              </w:rPr>
            </w:pPr>
          </w:p>
        </w:tc>
        <w:tc>
          <w:tcPr>
            <w:tcW w:w="7822" w:type="dxa"/>
            <w:vAlign w:val="center"/>
          </w:tcPr>
          <w:p w14:paraId="4687026C" w14:textId="30023F67" w:rsidR="00B62BCA" w:rsidRDefault="00B62BCA" w:rsidP="00552808">
            <w:pPr>
              <w:pStyle w:val="Bullet2"/>
              <w:ind w:left="430" w:hanging="430"/>
            </w:pPr>
            <w:r>
              <w:t>.3</w:t>
            </w:r>
            <w:r w:rsidRPr="004D2D32">
              <w:tab/>
            </w:r>
            <w:r w:rsidR="009D2F17" w:rsidRPr="004D2D32">
              <w:t>How long held.</w:t>
            </w:r>
          </w:p>
        </w:tc>
        <w:tc>
          <w:tcPr>
            <w:tcW w:w="900" w:type="dxa"/>
            <w:vAlign w:val="center"/>
          </w:tcPr>
          <w:p w14:paraId="4474C313" w14:textId="77777777" w:rsidR="00B62BCA" w:rsidRPr="006C189C" w:rsidRDefault="00B62BCA" w:rsidP="00426728">
            <w:pPr>
              <w:pStyle w:val="Bullet2"/>
              <w:ind w:left="-104"/>
              <w:jc w:val="center"/>
            </w:pPr>
          </w:p>
        </w:tc>
      </w:tr>
      <w:tr w:rsidR="00B62BCA" w:rsidRPr="006C189C" w14:paraId="1EAC7B60" w14:textId="77777777" w:rsidTr="00552808">
        <w:tc>
          <w:tcPr>
            <w:tcW w:w="625" w:type="dxa"/>
          </w:tcPr>
          <w:p w14:paraId="66A08198" w14:textId="77777777" w:rsidR="00B62BCA" w:rsidRPr="006C189C" w:rsidRDefault="00B62BCA" w:rsidP="00426728">
            <w:pPr>
              <w:spacing w:before="80" w:after="80"/>
              <w:jc w:val="right"/>
              <w:rPr>
                <w:rFonts w:ascii="Times New Roman" w:hAnsi="Times New Roman" w:cs="Times New Roman"/>
              </w:rPr>
            </w:pPr>
          </w:p>
        </w:tc>
        <w:tc>
          <w:tcPr>
            <w:tcW w:w="7822" w:type="dxa"/>
            <w:vAlign w:val="center"/>
          </w:tcPr>
          <w:p w14:paraId="3698851A" w14:textId="5CD4CDF1" w:rsidR="00B62BCA" w:rsidRDefault="00B62BCA" w:rsidP="00552808">
            <w:pPr>
              <w:pStyle w:val="Bullet2"/>
              <w:ind w:left="430" w:hanging="430"/>
            </w:pPr>
            <w:r>
              <w:t>.4</w:t>
            </w:r>
            <w:r w:rsidRPr="004D2D32">
              <w:tab/>
            </w:r>
            <w:r w:rsidR="009D2F17" w:rsidRPr="004D2D32">
              <w:t>Use made of it.</w:t>
            </w:r>
          </w:p>
        </w:tc>
        <w:tc>
          <w:tcPr>
            <w:tcW w:w="900" w:type="dxa"/>
            <w:vAlign w:val="center"/>
          </w:tcPr>
          <w:p w14:paraId="14370AF8" w14:textId="77777777" w:rsidR="00B62BCA" w:rsidRPr="006C189C" w:rsidRDefault="00B62BCA" w:rsidP="00426728">
            <w:pPr>
              <w:pStyle w:val="Bullet2"/>
              <w:ind w:left="-104"/>
              <w:jc w:val="center"/>
            </w:pPr>
          </w:p>
        </w:tc>
      </w:tr>
      <w:tr w:rsidR="00B62BCA" w:rsidRPr="006C189C" w14:paraId="474D4894" w14:textId="77777777" w:rsidTr="00552808">
        <w:tc>
          <w:tcPr>
            <w:tcW w:w="625" w:type="dxa"/>
          </w:tcPr>
          <w:p w14:paraId="0A8D163C" w14:textId="77777777" w:rsidR="00B62BCA" w:rsidRPr="006C189C" w:rsidRDefault="00B62BCA" w:rsidP="00426728">
            <w:pPr>
              <w:spacing w:before="80" w:after="80"/>
              <w:jc w:val="right"/>
              <w:rPr>
                <w:rFonts w:ascii="Times New Roman" w:hAnsi="Times New Roman" w:cs="Times New Roman"/>
              </w:rPr>
            </w:pPr>
          </w:p>
        </w:tc>
        <w:tc>
          <w:tcPr>
            <w:tcW w:w="7822" w:type="dxa"/>
            <w:vAlign w:val="center"/>
          </w:tcPr>
          <w:p w14:paraId="619AA47B" w14:textId="044CF7F6" w:rsidR="00B62BCA" w:rsidRDefault="00B62BCA" w:rsidP="00552808">
            <w:pPr>
              <w:pStyle w:val="Bullet2"/>
              <w:ind w:left="430" w:hanging="430"/>
            </w:pPr>
            <w:r>
              <w:t>.5</w:t>
            </w:r>
            <w:r w:rsidRPr="004D2D32">
              <w:tab/>
            </w:r>
            <w:r w:rsidR="009D2F17" w:rsidRPr="004D2D32">
              <w:t>Location (address).</w:t>
            </w:r>
          </w:p>
        </w:tc>
        <w:tc>
          <w:tcPr>
            <w:tcW w:w="900" w:type="dxa"/>
            <w:vAlign w:val="center"/>
          </w:tcPr>
          <w:p w14:paraId="04A4F4BA" w14:textId="77777777" w:rsidR="00B62BCA" w:rsidRPr="006C189C" w:rsidRDefault="00B62BCA" w:rsidP="00426728">
            <w:pPr>
              <w:pStyle w:val="Bullet2"/>
              <w:ind w:left="-104"/>
              <w:jc w:val="center"/>
            </w:pPr>
          </w:p>
        </w:tc>
      </w:tr>
      <w:tr w:rsidR="00B62BCA" w:rsidRPr="006C189C" w14:paraId="21AB8424" w14:textId="77777777" w:rsidTr="00552808">
        <w:tc>
          <w:tcPr>
            <w:tcW w:w="625" w:type="dxa"/>
          </w:tcPr>
          <w:p w14:paraId="7E0BCFC8" w14:textId="77777777" w:rsidR="00B62BCA" w:rsidRPr="006C189C" w:rsidRDefault="00B62BCA" w:rsidP="00426728">
            <w:pPr>
              <w:spacing w:before="80" w:after="80"/>
              <w:jc w:val="right"/>
              <w:rPr>
                <w:rFonts w:ascii="Times New Roman" w:hAnsi="Times New Roman" w:cs="Times New Roman"/>
              </w:rPr>
            </w:pPr>
          </w:p>
        </w:tc>
        <w:tc>
          <w:tcPr>
            <w:tcW w:w="7822" w:type="dxa"/>
            <w:vAlign w:val="center"/>
          </w:tcPr>
          <w:p w14:paraId="262F2CFC" w14:textId="2C3841BA" w:rsidR="00B62BCA" w:rsidRDefault="00B62BCA" w:rsidP="00552808">
            <w:pPr>
              <w:pStyle w:val="Bullet2"/>
              <w:ind w:left="430" w:hanging="430"/>
            </w:pPr>
            <w:r>
              <w:t>.6</w:t>
            </w:r>
            <w:r w:rsidRPr="004D2D32">
              <w:tab/>
            </w:r>
            <w:r w:rsidR="009D2F17" w:rsidRPr="004D2D32">
              <w:t>Value.</w:t>
            </w:r>
          </w:p>
        </w:tc>
        <w:tc>
          <w:tcPr>
            <w:tcW w:w="900" w:type="dxa"/>
            <w:vAlign w:val="center"/>
          </w:tcPr>
          <w:p w14:paraId="7ADD9509" w14:textId="77777777" w:rsidR="00B62BCA" w:rsidRPr="006C189C" w:rsidRDefault="00B62BCA" w:rsidP="00426728">
            <w:pPr>
              <w:pStyle w:val="Bullet2"/>
              <w:ind w:left="-104"/>
              <w:jc w:val="center"/>
            </w:pPr>
          </w:p>
        </w:tc>
      </w:tr>
      <w:tr w:rsidR="00B62BCA" w:rsidRPr="006C189C" w14:paraId="7832B369" w14:textId="77777777" w:rsidTr="00552808">
        <w:tc>
          <w:tcPr>
            <w:tcW w:w="625" w:type="dxa"/>
          </w:tcPr>
          <w:p w14:paraId="56468115" w14:textId="77777777" w:rsidR="00B62BCA" w:rsidRPr="006C189C" w:rsidRDefault="00B62BCA" w:rsidP="00426728">
            <w:pPr>
              <w:spacing w:before="80" w:after="80"/>
              <w:jc w:val="right"/>
              <w:rPr>
                <w:rFonts w:ascii="Times New Roman" w:hAnsi="Times New Roman" w:cs="Times New Roman"/>
              </w:rPr>
            </w:pPr>
          </w:p>
        </w:tc>
        <w:tc>
          <w:tcPr>
            <w:tcW w:w="7822" w:type="dxa"/>
            <w:vAlign w:val="center"/>
          </w:tcPr>
          <w:p w14:paraId="69D2E9F4" w14:textId="65D87C94" w:rsidR="00B62BCA" w:rsidRDefault="00B62BCA" w:rsidP="00552808">
            <w:pPr>
              <w:pStyle w:val="Bullet2"/>
              <w:ind w:left="430" w:hanging="430"/>
            </w:pPr>
            <w:r>
              <w:t>.7</w:t>
            </w:r>
            <w:r w:rsidRPr="004D2D32">
              <w:tab/>
            </w:r>
            <w:r w:rsidR="009D2F17" w:rsidRPr="004D2D32">
              <w:t>Money owing on the property, and details, inclu</w:t>
            </w:r>
            <w:r w:rsidR="009D2F17" w:rsidRPr="004B09D9">
              <w:t>d</w:t>
            </w:r>
            <w:r w:rsidR="009D2F17" w:rsidRPr="004D2D32">
              <w:t>ing whether the creditor has any security. Ask for copies of any security doc</w:t>
            </w:r>
            <w:r w:rsidR="009D2F17" w:rsidRPr="004B09D9">
              <w:t>u</w:t>
            </w:r>
            <w:r w:rsidR="009D2F17" w:rsidRPr="004D2D32">
              <w:t>ments.</w:t>
            </w:r>
          </w:p>
        </w:tc>
        <w:tc>
          <w:tcPr>
            <w:tcW w:w="900" w:type="dxa"/>
            <w:vAlign w:val="center"/>
          </w:tcPr>
          <w:p w14:paraId="5B6621FC" w14:textId="77777777" w:rsidR="00B62BCA" w:rsidRPr="006C189C" w:rsidRDefault="00B62BCA" w:rsidP="00426728">
            <w:pPr>
              <w:pStyle w:val="Bullet2"/>
              <w:ind w:left="-104"/>
              <w:jc w:val="center"/>
            </w:pPr>
          </w:p>
        </w:tc>
      </w:tr>
      <w:tr w:rsidR="00B62BCA" w:rsidRPr="006C189C" w14:paraId="4EAF00D8" w14:textId="77777777" w:rsidTr="00552808">
        <w:tc>
          <w:tcPr>
            <w:tcW w:w="625" w:type="dxa"/>
          </w:tcPr>
          <w:p w14:paraId="097B2BC5" w14:textId="77777777" w:rsidR="00B62BCA" w:rsidRPr="006C189C" w:rsidRDefault="00B62BCA" w:rsidP="00426728">
            <w:pPr>
              <w:spacing w:before="80" w:after="80"/>
              <w:jc w:val="right"/>
              <w:rPr>
                <w:rFonts w:ascii="Times New Roman" w:hAnsi="Times New Roman" w:cs="Times New Roman"/>
              </w:rPr>
            </w:pPr>
          </w:p>
        </w:tc>
        <w:tc>
          <w:tcPr>
            <w:tcW w:w="7822" w:type="dxa"/>
            <w:vAlign w:val="center"/>
          </w:tcPr>
          <w:p w14:paraId="554AE168" w14:textId="08F4071E" w:rsidR="00B62BCA" w:rsidRDefault="00B62BCA" w:rsidP="00552808">
            <w:pPr>
              <w:pStyle w:val="Bullet2"/>
              <w:ind w:left="430" w:hanging="430"/>
            </w:pPr>
            <w:r>
              <w:t>.8</w:t>
            </w:r>
            <w:r w:rsidRPr="004D2D32">
              <w:tab/>
            </w:r>
            <w:r w:rsidR="009D2F17" w:rsidRPr="004D2D32">
              <w:t>Whether held by the debtor alone. Identi</w:t>
            </w:r>
            <w:r w:rsidR="009D2F17">
              <w:t>ties</w:t>
            </w:r>
            <w:r w:rsidR="009D2F17" w:rsidRPr="004D2D32">
              <w:t xml:space="preserve"> of co-owners.</w:t>
            </w:r>
          </w:p>
        </w:tc>
        <w:tc>
          <w:tcPr>
            <w:tcW w:w="900" w:type="dxa"/>
            <w:vAlign w:val="center"/>
          </w:tcPr>
          <w:p w14:paraId="34B63F81" w14:textId="77777777" w:rsidR="00B62BCA" w:rsidRPr="006C189C" w:rsidRDefault="00B62BCA" w:rsidP="00426728">
            <w:pPr>
              <w:pStyle w:val="Bullet2"/>
              <w:ind w:left="-104"/>
              <w:jc w:val="center"/>
            </w:pPr>
          </w:p>
        </w:tc>
      </w:tr>
      <w:tr w:rsidR="00B62BCA" w:rsidRPr="006C189C" w14:paraId="09FC317A" w14:textId="77777777" w:rsidTr="00552808">
        <w:tc>
          <w:tcPr>
            <w:tcW w:w="625" w:type="dxa"/>
          </w:tcPr>
          <w:p w14:paraId="6A83E4A0" w14:textId="77777777" w:rsidR="00B62BCA" w:rsidRPr="006C189C" w:rsidRDefault="00B62BCA" w:rsidP="00426728">
            <w:pPr>
              <w:spacing w:before="80" w:after="80"/>
              <w:jc w:val="right"/>
              <w:rPr>
                <w:rFonts w:ascii="Times New Roman" w:hAnsi="Times New Roman" w:cs="Times New Roman"/>
              </w:rPr>
            </w:pPr>
          </w:p>
        </w:tc>
        <w:tc>
          <w:tcPr>
            <w:tcW w:w="7822" w:type="dxa"/>
            <w:vAlign w:val="center"/>
          </w:tcPr>
          <w:p w14:paraId="60E6BAB2" w14:textId="4E53BD2B" w:rsidR="00B62BCA" w:rsidRDefault="00B62BCA" w:rsidP="00552808">
            <w:pPr>
              <w:pStyle w:val="Bullet2"/>
              <w:ind w:left="430" w:hanging="430"/>
            </w:pPr>
            <w:r>
              <w:t>.9</w:t>
            </w:r>
            <w:r w:rsidRPr="004D2D32">
              <w:tab/>
            </w:r>
            <w:r w:rsidR="009D2F17" w:rsidRPr="004D2D32">
              <w:t>Are there any encumbrances against the property? If so, what is ba</w:t>
            </w:r>
            <w:r w:rsidR="009D2F17" w:rsidRPr="004B09D9">
              <w:t>l</w:t>
            </w:r>
            <w:r w:rsidR="009D2F17" w:rsidRPr="004D2D32">
              <w:t>ance outstanding.</w:t>
            </w:r>
          </w:p>
        </w:tc>
        <w:tc>
          <w:tcPr>
            <w:tcW w:w="900" w:type="dxa"/>
            <w:vAlign w:val="center"/>
          </w:tcPr>
          <w:p w14:paraId="0E952013" w14:textId="77777777" w:rsidR="00B62BCA" w:rsidRPr="006C189C" w:rsidRDefault="00B62BCA" w:rsidP="00426728">
            <w:pPr>
              <w:pStyle w:val="Bullet2"/>
              <w:ind w:left="-104"/>
              <w:jc w:val="center"/>
            </w:pPr>
          </w:p>
        </w:tc>
      </w:tr>
      <w:tr w:rsidR="00B62BCA" w:rsidRPr="006C189C" w14:paraId="26FBAF23" w14:textId="77777777" w:rsidTr="00552808">
        <w:tc>
          <w:tcPr>
            <w:tcW w:w="625" w:type="dxa"/>
          </w:tcPr>
          <w:p w14:paraId="5468C5FB" w14:textId="77777777" w:rsidR="00B62BCA" w:rsidRPr="006C189C" w:rsidRDefault="00B62BCA" w:rsidP="00426728">
            <w:pPr>
              <w:spacing w:before="80" w:after="80"/>
              <w:jc w:val="right"/>
              <w:rPr>
                <w:rFonts w:ascii="Times New Roman" w:hAnsi="Times New Roman" w:cs="Times New Roman"/>
              </w:rPr>
            </w:pPr>
          </w:p>
        </w:tc>
        <w:tc>
          <w:tcPr>
            <w:tcW w:w="7822" w:type="dxa"/>
            <w:vAlign w:val="center"/>
          </w:tcPr>
          <w:p w14:paraId="52800C71" w14:textId="54DF5C0D" w:rsidR="00B62BCA" w:rsidRDefault="00B62BCA" w:rsidP="00552808">
            <w:pPr>
              <w:pStyle w:val="Bullet2"/>
              <w:ind w:left="430" w:hanging="430"/>
            </w:pPr>
            <w:r>
              <w:t>.10</w:t>
            </w:r>
            <w:r w:rsidRPr="004D2D32">
              <w:tab/>
            </w:r>
            <w:r w:rsidR="009D2F17" w:rsidRPr="004D2D32">
              <w:t>In the case of a boat, whether it is registered in the</w:t>
            </w:r>
            <w:r w:rsidR="009D2F17">
              <w:t xml:space="preserve"> </w:t>
            </w:r>
            <w:r w:rsidR="009D2F17" w:rsidRPr="00EE2A8B">
              <w:t>Can</w:t>
            </w:r>
            <w:r w:rsidR="009D2F17" w:rsidRPr="004B09D9">
              <w:t>a</w:t>
            </w:r>
            <w:r w:rsidR="009D2F17" w:rsidRPr="00EE2A8B">
              <w:t>dian Register of Vessels (Commercial and Pleasure Craft) or the Small Vessel Register (Commercial)</w:t>
            </w:r>
            <w:r w:rsidR="009D2F17" w:rsidRPr="004D2D32">
              <w:t>.</w:t>
            </w:r>
          </w:p>
        </w:tc>
        <w:tc>
          <w:tcPr>
            <w:tcW w:w="900" w:type="dxa"/>
            <w:vAlign w:val="center"/>
          </w:tcPr>
          <w:p w14:paraId="156A3839" w14:textId="77777777" w:rsidR="00B62BCA" w:rsidRPr="006C189C" w:rsidRDefault="00B62BCA" w:rsidP="00426728">
            <w:pPr>
              <w:pStyle w:val="Bullet2"/>
              <w:ind w:left="-104"/>
              <w:jc w:val="center"/>
            </w:pPr>
          </w:p>
        </w:tc>
      </w:tr>
      <w:tr w:rsidR="00B62BCA" w:rsidRPr="006C189C" w14:paraId="71CFEFA7" w14:textId="77777777" w:rsidTr="00552808">
        <w:tc>
          <w:tcPr>
            <w:tcW w:w="625" w:type="dxa"/>
          </w:tcPr>
          <w:p w14:paraId="11BEF9F3" w14:textId="77777777" w:rsidR="00B62BCA" w:rsidRPr="006C189C" w:rsidRDefault="00B62BCA" w:rsidP="00426728">
            <w:pPr>
              <w:spacing w:before="80" w:after="80"/>
              <w:jc w:val="right"/>
              <w:rPr>
                <w:rFonts w:ascii="Times New Roman" w:hAnsi="Times New Roman" w:cs="Times New Roman"/>
              </w:rPr>
            </w:pPr>
          </w:p>
        </w:tc>
        <w:tc>
          <w:tcPr>
            <w:tcW w:w="7822" w:type="dxa"/>
            <w:vAlign w:val="center"/>
          </w:tcPr>
          <w:p w14:paraId="66878A5C" w14:textId="50705EC0" w:rsidR="00B62BCA" w:rsidRDefault="00B62BCA" w:rsidP="00552808">
            <w:pPr>
              <w:pStyle w:val="Bullet2"/>
              <w:ind w:left="430" w:hanging="430"/>
            </w:pPr>
            <w:r>
              <w:t>.11</w:t>
            </w:r>
            <w:r w:rsidRPr="004D2D32">
              <w:tab/>
            </w:r>
            <w:r w:rsidR="009D2F17" w:rsidRPr="004D2D32">
              <w:t>If the debtor does not own a car now:</w:t>
            </w:r>
          </w:p>
        </w:tc>
        <w:tc>
          <w:tcPr>
            <w:tcW w:w="900" w:type="dxa"/>
            <w:vAlign w:val="center"/>
          </w:tcPr>
          <w:p w14:paraId="78D3D644" w14:textId="77777777" w:rsidR="00B62BCA" w:rsidRPr="006C189C" w:rsidRDefault="00B62BCA" w:rsidP="00426728">
            <w:pPr>
              <w:pStyle w:val="Bullet2"/>
              <w:ind w:left="-104"/>
              <w:jc w:val="center"/>
            </w:pPr>
          </w:p>
        </w:tc>
      </w:tr>
      <w:tr w:rsidR="00F876F0" w:rsidRPr="006C189C" w14:paraId="7D83E7F6" w14:textId="77777777" w:rsidTr="00552808">
        <w:tc>
          <w:tcPr>
            <w:tcW w:w="625" w:type="dxa"/>
          </w:tcPr>
          <w:p w14:paraId="0CA44CD0"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1623805C" w14:textId="2D4CD57D" w:rsidR="00F876F0" w:rsidRPr="006C189C" w:rsidRDefault="009D2F17" w:rsidP="00552808">
            <w:pPr>
              <w:pStyle w:val="Bullet3"/>
              <w:numPr>
                <w:ilvl w:val="0"/>
                <w:numId w:val="13"/>
              </w:numPr>
              <w:ind w:left="790"/>
            </w:pPr>
            <w:r w:rsidRPr="004D2D32">
              <w:t xml:space="preserve">When did the debtor last own </w:t>
            </w:r>
            <w:r>
              <w:t xml:space="preserve">a </w:t>
            </w:r>
            <w:proofErr w:type="gramStart"/>
            <w:r>
              <w:t>car</w:t>
            </w:r>
            <w:r w:rsidRPr="004D2D32">
              <w:t>.</w:t>
            </w:r>
            <w:proofErr w:type="gramEnd"/>
          </w:p>
        </w:tc>
        <w:tc>
          <w:tcPr>
            <w:tcW w:w="900" w:type="dxa"/>
            <w:vAlign w:val="center"/>
          </w:tcPr>
          <w:p w14:paraId="6B00171F" w14:textId="77777777" w:rsidR="00F876F0" w:rsidRDefault="00F876F0" w:rsidP="00426728">
            <w:pPr>
              <w:pStyle w:val="Bullet3"/>
              <w:ind w:left="-104"/>
              <w:jc w:val="center"/>
            </w:pPr>
          </w:p>
        </w:tc>
      </w:tr>
      <w:tr w:rsidR="009D2F17" w:rsidRPr="006C189C" w14:paraId="4C6FE946" w14:textId="77777777" w:rsidTr="00552808">
        <w:tc>
          <w:tcPr>
            <w:tcW w:w="625" w:type="dxa"/>
          </w:tcPr>
          <w:p w14:paraId="2244BB28" w14:textId="77777777" w:rsidR="009D2F17" w:rsidRPr="006C189C" w:rsidRDefault="009D2F17" w:rsidP="00426728">
            <w:pPr>
              <w:spacing w:before="80" w:after="80"/>
              <w:jc w:val="right"/>
              <w:rPr>
                <w:rFonts w:ascii="Times New Roman" w:hAnsi="Times New Roman" w:cs="Times New Roman"/>
              </w:rPr>
            </w:pPr>
          </w:p>
        </w:tc>
        <w:tc>
          <w:tcPr>
            <w:tcW w:w="7822" w:type="dxa"/>
            <w:vAlign w:val="center"/>
          </w:tcPr>
          <w:p w14:paraId="41CCA7FA" w14:textId="1BBBBA88" w:rsidR="009D2F17" w:rsidRPr="006C189C" w:rsidRDefault="009D2F17" w:rsidP="00552808">
            <w:pPr>
              <w:pStyle w:val="Bullet3"/>
              <w:numPr>
                <w:ilvl w:val="0"/>
                <w:numId w:val="13"/>
              </w:numPr>
              <w:ind w:left="790"/>
            </w:pPr>
            <w:r w:rsidRPr="004D2D32">
              <w:t>How and when was it transferred</w:t>
            </w:r>
            <w:smartTag w:uri="urn:schemas-microsoft-com:office:smarttags" w:element="PersonName">
              <w:r w:rsidRPr="004D2D32">
                <w:t>;</w:t>
              </w:r>
            </w:smartTag>
            <w:r w:rsidRPr="004D2D32">
              <w:t xml:space="preserve"> to whom</w:t>
            </w:r>
            <w:smartTag w:uri="urn:schemas-microsoft-com:office:smarttags" w:element="PersonName">
              <w:r w:rsidRPr="004D2D32">
                <w:t>;</w:t>
              </w:r>
            </w:smartTag>
            <w:r w:rsidRPr="004D2D32">
              <w:t xml:space="preserve"> for what consideration</w:t>
            </w:r>
            <w:smartTag w:uri="urn:schemas-microsoft-com:office:smarttags" w:element="PersonName">
              <w:r w:rsidRPr="004D2D32">
                <w:t>;</w:t>
              </w:r>
            </w:smartTag>
            <w:r w:rsidRPr="004D2D32">
              <w:t xml:space="preserve"> whether any security was taken.</w:t>
            </w:r>
          </w:p>
        </w:tc>
        <w:tc>
          <w:tcPr>
            <w:tcW w:w="900" w:type="dxa"/>
            <w:vAlign w:val="center"/>
          </w:tcPr>
          <w:p w14:paraId="6354EF5F" w14:textId="77777777" w:rsidR="009D2F17" w:rsidRDefault="009D2F17" w:rsidP="00426728">
            <w:pPr>
              <w:pStyle w:val="Bullet3"/>
              <w:ind w:left="-104"/>
              <w:jc w:val="center"/>
            </w:pPr>
          </w:p>
        </w:tc>
      </w:tr>
      <w:tr w:rsidR="009D2F17" w:rsidRPr="006C189C" w14:paraId="74116ADD" w14:textId="77777777" w:rsidTr="00552808">
        <w:tc>
          <w:tcPr>
            <w:tcW w:w="625" w:type="dxa"/>
          </w:tcPr>
          <w:p w14:paraId="50342FCE" w14:textId="77777777" w:rsidR="009D2F17" w:rsidRPr="006C189C" w:rsidRDefault="009D2F17" w:rsidP="00426728">
            <w:pPr>
              <w:spacing w:before="80" w:after="80"/>
              <w:jc w:val="right"/>
              <w:rPr>
                <w:rFonts w:ascii="Times New Roman" w:hAnsi="Times New Roman" w:cs="Times New Roman"/>
              </w:rPr>
            </w:pPr>
          </w:p>
        </w:tc>
        <w:tc>
          <w:tcPr>
            <w:tcW w:w="7822" w:type="dxa"/>
            <w:vAlign w:val="center"/>
          </w:tcPr>
          <w:p w14:paraId="7D1AD26A" w14:textId="5762E740" w:rsidR="009D2F17" w:rsidRPr="006C189C" w:rsidRDefault="009D2F17" w:rsidP="00552808">
            <w:pPr>
              <w:pStyle w:val="Bullet3"/>
              <w:numPr>
                <w:ilvl w:val="0"/>
                <w:numId w:val="13"/>
              </w:numPr>
              <w:ind w:left="790"/>
            </w:pPr>
            <w:r w:rsidRPr="004D2D32">
              <w:t>Whether the debtor drives a car now and, if so, the details (partic</w:t>
            </w:r>
            <w:r w:rsidRPr="004B09D9">
              <w:t>u</w:t>
            </w:r>
            <w:r w:rsidRPr="004D2D32">
              <w:t>larly ownership of the car).</w:t>
            </w:r>
          </w:p>
        </w:tc>
        <w:tc>
          <w:tcPr>
            <w:tcW w:w="900" w:type="dxa"/>
            <w:vAlign w:val="center"/>
          </w:tcPr>
          <w:p w14:paraId="090731E2" w14:textId="77777777" w:rsidR="009D2F17" w:rsidRDefault="009D2F17" w:rsidP="00426728">
            <w:pPr>
              <w:pStyle w:val="Bullet3"/>
              <w:ind w:left="-104"/>
              <w:jc w:val="center"/>
            </w:pPr>
          </w:p>
        </w:tc>
      </w:tr>
      <w:tr w:rsidR="00F876F0" w:rsidRPr="006C189C" w14:paraId="1E7BE115" w14:textId="77777777" w:rsidTr="00552808">
        <w:tc>
          <w:tcPr>
            <w:tcW w:w="625" w:type="dxa"/>
          </w:tcPr>
          <w:p w14:paraId="4866B131"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26A88323" w14:textId="047673BC" w:rsidR="00F876F0" w:rsidRPr="006C189C" w:rsidRDefault="009D2F17" w:rsidP="00552808">
            <w:pPr>
              <w:pStyle w:val="Bullet2"/>
              <w:ind w:left="430" w:hanging="430"/>
            </w:pPr>
            <w:r>
              <w:t>.12</w:t>
            </w:r>
            <w:r w:rsidRPr="004D2D32">
              <w:tab/>
              <w:t>Obtain the debtor’s driver’s licence number for name search.</w:t>
            </w:r>
          </w:p>
        </w:tc>
        <w:tc>
          <w:tcPr>
            <w:tcW w:w="900" w:type="dxa"/>
            <w:vAlign w:val="center"/>
          </w:tcPr>
          <w:p w14:paraId="29BBA37E" w14:textId="77777777" w:rsidR="00F876F0" w:rsidRDefault="00F876F0" w:rsidP="00426728">
            <w:pPr>
              <w:pStyle w:val="Bullet4"/>
              <w:ind w:left="-104"/>
              <w:jc w:val="center"/>
            </w:pPr>
          </w:p>
        </w:tc>
      </w:tr>
      <w:tr w:rsidR="00F876F0" w:rsidRPr="006C189C" w14:paraId="2D3DAF88" w14:textId="77777777" w:rsidTr="00552808">
        <w:tc>
          <w:tcPr>
            <w:tcW w:w="625" w:type="dxa"/>
          </w:tcPr>
          <w:p w14:paraId="1176A0F9" w14:textId="657FE12A" w:rsidR="00F876F0" w:rsidRPr="002A6052" w:rsidRDefault="009D2F17" w:rsidP="00426728">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0F0A28BB" w14:textId="7D684BE9" w:rsidR="00F876F0" w:rsidRPr="006C189C" w:rsidRDefault="009D2F17" w:rsidP="00426728">
            <w:pPr>
              <w:pStyle w:val="Bullet1"/>
            </w:pPr>
            <w:r w:rsidRPr="004D2D32">
              <w:t>Machinery, equipment, tools, etc.:</w:t>
            </w:r>
          </w:p>
        </w:tc>
        <w:tc>
          <w:tcPr>
            <w:tcW w:w="900" w:type="dxa"/>
            <w:vAlign w:val="center"/>
          </w:tcPr>
          <w:p w14:paraId="13C95139" w14:textId="77777777" w:rsidR="00F876F0" w:rsidRDefault="00F876F0" w:rsidP="00426728">
            <w:pPr>
              <w:pStyle w:val="Bullet1"/>
              <w:ind w:left="-104"/>
              <w:jc w:val="center"/>
            </w:pPr>
            <w:r w:rsidRPr="00437BB1">
              <w:rPr>
                <w:sz w:val="40"/>
                <w:szCs w:val="40"/>
              </w:rPr>
              <w:sym w:font="Wingdings 2" w:char="F0A3"/>
            </w:r>
          </w:p>
        </w:tc>
      </w:tr>
      <w:tr w:rsidR="00F876F0" w:rsidRPr="006C189C" w14:paraId="455DC479" w14:textId="77777777" w:rsidTr="00552808">
        <w:tc>
          <w:tcPr>
            <w:tcW w:w="625" w:type="dxa"/>
          </w:tcPr>
          <w:p w14:paraId="3283B43F" w14:textId="77777777" w:rsidR="00F876F0" w:rsidRPr="00D960B3" w:rsidRDefault="00F876F0" w:rsidP="00426728">
            <w:pPr>
              <w:spacing w:before="80" w:after="80"/>
              <w:jc w:val="right"/>
              <w:rPr>
                <w:rFonts w:ascii="Times New Roman" w:hAnsi="Times New Roman" w:cs="Times New Roman"/>
              </w:rPr>
            </w:pPr>
          </w:p>
        </w:tc>
        <w:tc>
          <w:tcPr>
            <w:tcW w:w="7822" w:type="dxa"/>
            <w:vAlign w:val="center"/>
          </w:tcPr>
          <w:p w14:paraId="01A6A570" w14:textId="6583D6DA" w:rsidR="00F876F0" w:rsidRPr="006C189C" w:rsidRDefault="009D2F17" w:rsidP="00552808">
            <w:pPr>
              <w:pStyle w:val="Bullet2"/>
              <w:ind w:left="430" w:hanging="430"/>
            </w:pPr>
            <w:r>
              <w:t>.1</w:t>
            </w:r>
            <w:r w:rsidRPr="004D2D32">
              <w:tab/>
            </w:r>
            <w:r w:rsidR="000D39CA" w:rsidRPr="004D2D32">
              <w:t>Description.</w:t>
            </w:r>
          </w:p>
        </w:tc>
        <w:tc>
          <w:tcPr>
            <w:tcW w:w="900" w:type="dxa"/>
            <w:vAlign w:val="center"/>
          </w:tcPr>
          <w:p w14:paraId="71257747" w14:textId="77777777" w:rsidR="00F876F0" w:rsidRDefault="00F876F0" w:rsidP="00426728">
            <w:pPr>
              <w:pStyle w:val="Bullet2"/>
              <w:ind w:left="-104"/>
              <w:jc w:val="center"/>
            </w:pPr>
          </w:p>
        </w:tc>
      </w:tr>
      <w:tr w:rsidR="009D2F17" w:rsidRPr="006C189C" w14:paraId="6A15070F" w14:textId="77777777" w:rsidTr="00552808">
        <w:tc>
          <w:tcPr>
            <w:tcW w:w="625" w:type="dxa"/>
          </w:tcPr>
          <w:p w14:paraId="780F5778" w14:textId="77777777" w:rsidR="009D2F17" w:rsidRPr="00D960B3" w:rsidRDefault="009D2F17" w:rsidP="00426728">
            <w:pPr>
              <w:spacing w:before="80" w:after="80"/>
              <w:jc w:val="right"/>
              <w:rPr>
                <w:rFonts w:ascii="Times New Roman" w:hAnsi="Times New Roman" w:cs="Times New Roman"/>
              </w:rPr>
            </w:pPr>
          </w:p>
        </w:tc>
        <w:tc>
          <w:tcPr>
            <w:tcW w:w="7822" w:type="dxa"/>
            <w:vAlign w:val="center"/>
          </w:tcPr>
          <w:p w14:paraId="7F9B7CCB" w14:textId="72F33232" w:rsidR="009D2F17" w:rsidRDefault="009D2F17" w:rsidP="00552808">
            <w:pPr>
              <w:pStyle w:val="Bullet2"/>
              <w:ind w:left="430" w:hanging="430"/>
            </w:pPr>
            <w:r>
              <w:t>.2</w:t>
            </w:r>
            <w:r w:rsidRPr="004D2D32">
              <w:tab/>
            </w:r>
            <w:r w:rsidR="000D39CA" w:rsidRPr="004D2D32">
              <w:t>Type of interest.</w:t>
            </w:r>
          </w:p>
        </w:tc>
        <w:tc>
          <w:tcPr>
            <w:tcW w:w="900" w:type="dxa"/>
            <w:vAlign w:val="center"/>
          </w:tcPr>
          <w:p w14:paraId="0B0F6EA9" w14:textId="77777777" w:rsidR="009D2F17" w:rsidRDefault="009D2F17" w:rsidP="00426728">
            <w:pPr>
              <w:pStyle w:val="Bullet2"/>
              <w:ind w:left="-104"/>
              <w:jc w:val="center"/>
            </w:pPr>
          </w:p>
        </w:tc>
      </w:tr>
      <w:tr w:rsidR="009D2F17" w:rsidRPr="006C189C" w14:paraId="7CCC0447" w14:textId="77777777" w:rsidTr="00552808">
        <w:tc>
          <w:tcPr>
            <w:tcW w:w="625" w:type="dxa"/>
          </w:tcPr>
          <w:p w14:paraId="2606E3F1" w14:textId="77777777" w:rsidR="009D2F17" w:rsidRPr="00D960B3" w:rsidRDefault="009D2F17" w:rsidP="00426728">
            <w:pPr>
              <w:spacing w:before="80" w:after="80"/>
              <w:jc w:val="right"/>
              <w:rPr>
                <w:rFonts w:ascii="Times New Roman" w:hAnsi="Times New Roman" w:cs="Times New Roman"/>
              </w:rPr>
            </w:pPr>
          </w:p>
        </w:tc>
        <w:tc>
          <w:tcPr>
            <w:tcW w:w="7822" w:type="dxa"/>
            <w:vAlign w:val="center"/>
          </w:tcPr>
          <w:p w14:paraId="71635ECD" w14:textId="04E1588C" w:rsidR="009D2F17" w:rsidRDefault="009D2F17" w:rsidP="00552808">
            <w:pPr>
              <w:pStyle w:val="Bullet2"/>
              <w:ind w:left="430" w:hanging="430"/>
            </w:pPr>
            <w:r>
              <w:t>.3</w:t>
            </w:r>
            <w:r w:rsidRPr="004D2D32">
              <w:tab/>
            </w:r>
            <w:r w:rsidR="000D39CA" w:rsidRPr="004D2D32">
              <w:t>How long held.</w:t>
            </w:r>
          </w:p>
        </w:tc>
        <w:tc>
          <w:tcPr>
            <w:tcW w:w="900" w:type="dxa"/>
            <w:vAlign w:val="center"/>
          </w:tcPr>
          <w:p w14:paraId="0C38DEE7" w14:textId="77777777" w:rsidR="009D2F17" w:rsidRDefault="009D2F17" w:rsidP="00426728">
            <w:pPr>
              <w:pStyle w:val="Bullet2"/>
              <w:ind w:left="-104"/>
              <w:jc w:val="center"/>
            </w:pPr>
          </w:p>
        </w:tc>
      </w:tr>
      <w:tr w:rsidR="009D2F17" w:rsidRPr="006C189C" w14:paraId="5521A20A" w14:textId="77777777" w:rsidTr="00552808">
        <w:tc>
          <w:tcPr>
            <w:tcW w:w="625" w:type="dxa"/>
          </w:tcPr>
          <w:p w14:paraId="7B207266" w14:textId="77777777" w:rsidR="009D2F17" w:rsidRPr="00D960B3" w:rsidRDefault="009D2F17" w:rsidP="00426728">
            <w:pPr>
              <w:spacing w:before="80" w:after="80"/>
              <w:jc w:val="right"/>
              <w:rPr>
                <w:rFonts w:ascii="Times New Roman" w:hAnsi="Times New Roman" w:cs="Times New Roman"/>
              </w:rPr>
            </w:pPr>
          </w:p>
        </w:tc>
        <w:tc>
          <w:tcPr>
            <w:tcW w:w="7822" w:type="dxa"/>
            <w:vAlign w:val="center"/>
          </w:tcPr>
          <w:p w14:paraId="26D1BDE6" w14:textId="69AF9732" w:rsidR="009D2F17" w:rsidRDefault="009D2F17" w:rsidP="00552808">
            <w:pPr>
              <w:pStyle w:val="Bullet2"/>
              <w:ind w:left="430" w:hanging="430"/>
            </w:pPr>
            <w:r>
              <w:t>.4</w:t>
            </w:r>
            <w:r w:rsidRPr="004D2D32">
              <w:tab/>
            </w:r>
            <w:r w:rsidR="000D39CA" w:rsidRPr="004D2D32">
              <w:t>Location (address).</w:t>
            </w:r>
          </w:p>
        </w:tc>
        <w:tc>
          <w:tcPr>
            <w:tcW w:w="900" w:type="dxa"/>
            <w:vAlign w:val="center"/>
          </w:tcPr>
          <w:p w14:paraId="576EEA5C" w14:textId="77777777" w:rsidR="009D2F17" w:rsidRDefault="009D2F17" w:rsidP="00426728">
            <w:pPr>
              <w:pStyle w:val="Bullet2"/>
              <w:ind w:left="-104"/>
              <w:jc w:val="center"/>
            </w:pPr>
          </w:p>
        </w:tc>
      </w:tr>
      <w:tr w:rsidR="009D2F17" w:rsidRPr="006C189C" w14:paraId="78905D35" w14:textId="77777777" w:rsidTr="00552808">
        <w:tc>
          <w:tcPr>
            <w:tcW w:w="625" w:type="dxa"/>
          </w:tcPr>
          <w:p w14:paraId="1F260288" w14:textId="77777777" w:rsidR="009D2F17" w:rsidRPr="00D960B3" w:rsidRDefault="009D2F17" w:rsidP="00426728">
            <w:pPr>
              <w:spacing w:before="80" w:after="80"/>
              <w:jc w:val="right"/>
              <w:rPr>
                <w:rFonts w:ascii="Times New Roman" w:hAnsi="Times New Roman" w:cs="Times New Roman"/>
              </w:rPr>
            </w:pPr>
          </w:p>
        </w:tc>
        <w:tc>
          <w:tcPr>
            <w:tcW w:w="7822" w:type="dxa"/>
            <w:vAlign w:val="center"/>
          </w:tcPr>
          <w:p w14:paraId="103BEB0F" w14:textId="7EF79BA4" w:rsidR="009D2F17" w:rsidRDefault="009D2F17" w:rsidP="00552808">
            <w:pPr>
              <w:pStyle w:val="Bullet2"/>
              <w:ind w:left="430" w:hanging="430"/>
            </w:pPr>
            <w:r>
              <w:t>.5</w:t>
            </w:r>
            <w:r w:rsidRPr="004D2D32">
              <w:tab/>
            </w:r>
            <w:r w:rsidR="000D39CA" w:rsidRPr="004D2D32">
              <w:t>Value.</w:t>
            </w:r>
          </w:p>
        </w:tc>
        <w:tc>
          <w:tcPr>
            <w:tcW w:w="900" w:type="dxa"/>
            <w:vAlign w:val="center"/>
          </w:tcPr>
          <w:p w14:paraId="65B55525" w14:textId="77777777" w:rsidR="009D2F17" w:rsidRDefault="009D2F17" w:rsidP="00426728">
            <w:pPr>
              <w:pStyle w:val="Bullet2"/>
              <w:ind w:left="-104"/>
              <w:jc w:val="center"/>
            </w:pPr>
          </w:p>
        </w:tc>
      </w:tr>
      <w:tr w:rsidR="009D2F17" w:rsidRPr="006C189C" w14:paraId="2832DBC9" w14:textId="77777777" w:rsidTr="00552808">
        <w:tc>
          <w:tcPr>
            <w:tcW w:w="625" w:type="dxa"/>
          </w:tcPr>
          <w:p w14:paraId="33A61665" w14:textId="77777777" w:rsidR="009D2F17" w:rsidRPr="00D960B3" w:rsidRDefault="009D2F17" w:rsidP="00426728">
            <w:pPr>
              <w:spacing w:before="80" w:after="80"/>
              <w:jc w:val="right"/>
              <w:rPr>
                <w:rFonts w:ascii="Times New Roman" w:hAnsi="Times New Roman" w:cs="Times New Roman"/>
              </w:rPr>
            </w:pPr>
          </w:p>
        </w:tc>
        <w:tc>
          <w:tcPr>
            <w:tcW w:w="7822" w:type="dxa"/>
            <w:vAlign w:val="center"/>
          </w:tcPr>
          <w:p w14:paraId="05B5DF09" w14:textId="4DBEDFF3" w:rsidR="009D2F17" w:rsidRDefault="009D2F17" w:rsidP="00552808">
            <w:pPr>
              <w:pStyle w:val="Bullet2"/>
              <w:ind w:left="430" w:hanging="430"/>
            </w:pPr>
            <w:r>
              <w:t>.6</w:t>
            </w:r>
            <w:r w:rsidRPr="004D2D32">
              <w:tab/>
            </w:r>
            <w:r w:rsidR="000D39CA" w:rsidRPr="004D2D32">
              <w:t>Whether held by the debtor alone. Identity of co-owners.</w:t>
            </w:r>
          </w:p>
        </w:tc>
        <w:tc>
          <w:tcPr>
            <w:tcW w:w="900" w:type="dxa"/>
            <w:vAlign w:val="center"/>
          </w:tcPr>
          <w:p w14:paraId="2D3A148B" w14:textId="77777777" w:rsidR="009D2F17" w:rsidRDefault="009D2F17" w:rsidP="00426728">
            <w:pPr>
              <w:pStyle w:val="Bullet2"/>
              <w:ind w:left="-104"/>
              <w:jc w:val="center"/>
            </w:pPr>
          </w:p>
        </w:tc>
      </w:tr>
      <w:tr w:rsidR="009D2F17" w:rsidRPr="006C189C" w14:paraId="0E78469C" w14:textId="77777777" w:rsidTr="00552808">
        <w:tc>
          <w:tcPr>
            <w:tcW w:w="625" w:type="dxa"/>
          </w:tcPr>
          <w:p w14:paraId="2C0F86D8" w14:textId="77777777" w:rsidR="009D2F17" w:rsidRPr="00D960B3" w:rsidRDefault="009D2F17" w:rsidP="00426728">
            <w:pPr>
              <w:spacing w:before="80" w:after="80"/>
              <w:jc w:val="right"/>
              <w:rPr>
                <w:rFonts w:ascii="Times New Roman" w:hAnsi="Times New Roman" w:cs="Times New Roman"/>
              </w:rPr>
            </w:pPr>
          </w:p>
        </w:tc>
        <w:tc>
          <w:tcPr>
            <w:tcW w:w="7822" w:type="dxa"/>
            <w:vAlign w:val="center"/>
          </w:tcPr>
          <w:p w14:paraId="6AB4CBC8" w14:textId="2B05E3C9" w:rsidR="009D2F17" w:rsidRDefault="009D2F17" w:rsidP="00552808">
            <w:pPr>
              <w:pStyle w:val="Bullet2"/>
              <w:ind w:left="430" w:hanging="430"/>
            </w:pPr>
            <w:r>
              <w:t>.7</w:t>
            </w:r>
            <w:r w:rsidRPr="004D2D32">
              <w:tab/>
            </w:r>
            <w:r w:rsidR="000D39CA" w:rsidRPr="004D2D32">
              <w:t>Whether any encumbrances against the property. If so, what is ba</w:t>
            </w:r>
            <w:r w:rsidR="000D39CA" w:rsidRPr="004B09D9">
              <w:t>l</w:t>
            </w:r>
            <w:r w:rsidR="000D39CA" w:rsidRPr="004D2D32">
              <w:t>ance outstanding.</w:t>
            </w:r>
          </w:p>
        </w:tc>
        <w:tc>
          <w:tcPr>
            <w:tcW w:w="900" w:type="dxa"/>
            <w:vAlign w:val="center"/>
          </w:tcPr>
          <w:p w14:paraId="34FAA427" w14:textId="77777777" w:rsidR="009D2F17" w:rsidRDefault="009D2F17" w:rsidP="00426728">
            <w:pPr>
              <w:pStyle w:val="Bullet2"/>
              <w:ind w:left="-104"/>
              <w:jc w:val="center"/>
            </w:pPr>
          </w:p>
        </w:tc>
      </w:tr>
      <w:tr w:rsidR="00F876F0" w:rsidRPr="006C189C" w14:paraId="22DAB4C3" w14:textId="77777777" w:rsidTr="00552808">
        <w:tc>
          <w:tcPr>
            <w:tcW w:w="625" w:type="dxa"/>
          </w:tcPr>
          <w:p w14:paraId="394727B4" w14:textId="07565F6B" w:rsidR="00F876F0" w:rsidRPr="006C189C" w:rsidRDefault="000D39CA" w:rsidP="00426728">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79CB04BF" w14:textId="7F87B5D2" w:rsidR="00F876F0" w:rsidRPr="006C189C" w:rsidRDefault="000D39CA" w:rsidP="000D39CA">
            <w:pPr>
              <w:pStyle w:val="Bullet1"/>
            </w:pPr>
            <w:r w:rsidRPr="004D2D32">
              <w:t>Investments (e.g., bonds, common stock, preferred stock, term deposits, mutual funds):</w:t>
            </w:r>
          </w:p>
        </w:tc>
        <w:tc>
          <w:tcPr>
            <w:tcW w:w="900" w:type="dxa"/>
            <w:vAlign w:val="center"/>
          </w:tcPr>
          <w:p w14:paraId="7C8203DA" w14:textId="54A03EC4" w:rsidR="00F876F0" w:rsidRDefault="000D39CA" w:rsidP="00426728">
            <w:pPr>
              <w:pStyle w:val="Bullet3"/>
              <w:ind w:left="-104"/>
              <w:jc w:val="center"/>
            </w:pPr>
            <w:r w:rsidRPr="00437BB1">
              <w:rPr>
                <w:sz w:val="40"/>
                <w:szCs w:val="40"/>
              </w:rPr>
              <w:sym w:font="Wingdings 2" w:char="F0A3"/>
            </w:r>
          </w:p>
        </w:tc>
      </w:tr>
      <w:tr w:rsidR="00F876F0" w:rsidRPr="006C189C" w14:paraId="75D74104" w14:textId="77777777" w:rsidTr="00552808">
        <w:tc>
          <w:tcPr>
            <w:tcW w:w="625" w:type="dxa"/>
          </w:tcPr>
          <w:p w14:paraId="3B556C57"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572A14BB" w14:textId="7C0434DE" w:rsidR="00F876F0" w:rsidRPr="006C189C" w:rsidRDefault="000D39CA" w:rsidP="00552808">
            <w:pPr>
              <w:pStyle w:val="Bullet2"/>
              <w:ind w:left="430" w:hanging="430"/>
            </w:pPr>
            <w:r>
              <w:t>.1</w:t>
            </w:r>
            <w:r w:rsidRPr="004D2D32">
              <w:tab/>
              <w:t>Description, in detail (e.g., number of shares, whether shares are regi</w:t>
            </w:r>
            <w:r w:rsidRPr="004B09D9">
              <w:t>s</w:t>
            </w:r>
            <w:r w:rsidRPr="004D2D32">
              <w:t>tered or straight form).</w:t>
            </w:r>
          </w:p>
        </w:tc>
        <w:tc>
          <w:tcPr>
            <w:tcW w:w="900" w:type="dxa"/>
            <w:vAlign w:val="center"/>
          </w:tcPr>
          <w:p w14:paraId="046A1C95" w14:textId="77777777" w:rsidR="00F876F0" w:rsidRDefault="00F876F0" w:rsidP="00426728">
            <w:pPr>
              <w:pStyle w:val="Bullet4"/>
              <w:ind w:left="-104"/>
              <w:jc w:val="center"/>
            </w:pPr>
          </w:p>
        </w:tc>
      </w:tr>
      <w:tr w:rsidR="000D39CA" w:rsidRPr="006C189C" w14:paraId="088A38FD" w14:textId="77777777" w:rsidTr="00552808">
        <w:tc>
          <w:tcPr>
            <w:tcW w:w="625" w:type="dxa"/>
          </w:tcPr>
          <w:p w14:paraId="3A7A38C1" w14:textId="77777777" w:rsidR="000D39CA" w:rsidRPr="006C189C" w:rsidRDefault="000D39CA" w:rsidP="00426728">
            <w:pPr>
              <w:spacing w:before="80" w:after="80"/>
              <w:jc w:val="right"/>
              <w:rPr>
                <w:rFonts w:ascii="Times New Roman" w:hAnsi="Times New Roman" w:cs="Times New Roman"/>
              </w:rPr>
            </w:pPr>
          </w:p>
        </w:tc>
        <w:tc>
          <w:tcPr>
            <w:tcW w:w="7822" w:type="dxa"/>
            <w:vAlign w:val="center"/>
          </w:tcPr>
          <w:p w14:paraId="7DE027EA" w14:textId="29FC33A0" w:rsidR="000D39CA" w:rsidRDefault="000D39CA" w:rsidP="00552808">
            <w:pPr>
              <w:pStyle w:val="Bullet2"/>
              <w:ind w:left="430" w:hanging="430"/>
            </w:pPr>
            <w:r>
              <w:t>.2</w:t>
            </w:r>
            <w:r w:rsidRPr="004D2D32">
              <w:tab/>
              <w:t>Type of interest.</w:t>
            </w:r>
          </w:p>
        </w:tc>
        <w:tc>
          <w:tcPr>
            <w:tcW w:w="900" w:type="dxa"/>
            <w:vAlign w:val="center"/>
          </w:tcPr>
          <w:p w14:paraId="1B683A1D" w14:textId="77777777" w:rsidR="000D39CA" w:rsidRDefault="000D39CA" w:rsidP="00426728">
            <w:pPr>
              <w:pStyle w:val="Bullet4"/>
              <w:ind w:left="-104"/>
              <w:jc w:val="center"/>
            </w:pPr>
          </w:p>
        </w:tc>
      </w:tr>
      <w:tr w:rsidR="000D39CA" w:rsidRPr="006C189C" w14:paraId="255926DD" w14:textId="77777777" w:rsidTr="00552808">
        <w:tc>
          <w:tcPr>
            <w:tcW w:w="625" w:type="dxa"/>
          </w:tcPr>
          <w:p w14:paraId="0738E0FD" w14:textId="77777777" w:rsidR="000D39CA" w:rsidRPr="006C189C" w:rsidRDefault="000D39CA" w:rsidP="00426728">
            <w:pPr>
              <w:spacing w:before="80" w:after="80"/>
              <w:jc w:val="right"/>
              <w:rPr>
                <w:rFonts w:ascii="Times New Roman" w:hAnsi="Times New Roman" w:cs="Times New Roman"/>
              </w:rPr>
            </w:pPr>
          </w:p>
        </w:tc>
        <w:tc>
          <w:tcPr>
            <w:tcW w:w="7822" w:type="dxa"/>
            <w:vAlign w:val="center"/>
          </w:tcPr>
          <w:p w14:paraId="2C1C082D" w14:textId="04DADA49" w:rsidR="000D39CA" w:rsidRDefault="000D39CA" w:rsidP="00552808">
            <w:pPr>
              <w:pStyle w:val="Bullet2"/>
              <w:ind w:left="430" w:hanging="430"/>
            </w:pPr>
            <w:r>
              <w:t>.3</w:t>
            </w:r>
            <w:r w:rsidRPr="004D2D32">
              <w:tab/>
              <w:t>How long held.</w:t>
            </w:r>
          </w:p>
        </w:tc>
        <w:tc>
          <w:tcPr>
            <w:tcW w:w="900" w:type="dxa"/>
            <w:vAlign w:val="center"/>
          </w:tcPr>
          <w:p w14:paraId="4A727E03" w14:textId="77777777" w:rsidR="000D39CA" w:rsidRDefault="000D39CA" w:rsidP="00426728">
            <w:pPr>
              <w:pStyle w:val="Bullet4"/>
              <w:ind w:left="-104"/>
              <w:jc w:val="center"/>
            </w:pPr>
          </w:p>
        </w:tc>
      </w:tr>
      <w:tr w:rsidR="000D39CA" w:rsidRPr="006C189C" w14:paraId="7A5FDA79" w14:textId="77777777" w:rsidTr="00552808">
        <w:tc>
          <w:tcPr>
            <w:tcW w:w="625" w:type="dxa"/>
          </w:tcPr>
          <w:p w14:paraId="7C8A4D27" w14:textId="77777777" w:rsidR="000D39CA" w:rsidRPr="006C189C" w:rsidRDefault="000D39CA" w:rsidP="00426728">
            <w:pPr>
              <w:spacing w:before="80" w:after="80"/>
              <w:jc w:val="right"/>
              <w:rPr>
                <w:rFonts w:ascii="Times New Roman" w:hAnsi="Times New Roman" w:cs="Times New Roman"/>
              </w:rPr>
            </w:pPr>
          </w:p>
        </w:tc>
        <w:tc>
          <w:tcPr>
            <w:tcW w:w="7822" w:type="dxa"/>
            <w:vAlign w:val="center"/>
          </w:tcPr>
          <w:p w14:paraId="60BEC874" w14:textId="77F49BDC" w:rsidR="000D39CA" w:rsidRDefault="000D39CA" w:rsidP="00552808">
            <w:pPr>
              <w:pStyle w:val="Bullet2"/>
              <w:ind w:left="430" w:hanging="430"/>
            </w:pPr>
            <w:r>
              <w:t>.4</w:t>
            </w:r>
            <w:r w:rsidRPr="004D2D32">
              <w:tab/>
              <w:t>Location (address).</w:t>
            </w:r>
          </w:p>
        </w:tc>
        <w:tc>
          <w:tcPr>
            <w:tcW w:w="900" w:type="dxa"/>
            <w:vAlign w:val="center"/>
          </w:tcPr>
          <w:p w14:paraId="121CEA94" w14:textId="77777777" w:rsidR="000D39CA" w:rsidRDefault="000D39CA" w:rsidP="00426728">
            <w:pPr>
              <w:pStyle w:val="Bullet4"/>
              <w:ind w:left="-104"/>
              <w:jc w:val="center"/>
            </w:pPr>
          </w:p>
        </w:tc>
      </w:tr>
      <w:tr w:rsidR="000D39CA" w:rsidRPr="006C189C" w14:paraId="022A2E66" w14:textId="77777777" w:rsidTr="00552808">
        <w:tc>
          <w:tcPr>
            <w:tcW w:w="625" w:type="dxa"/>
          </w:tcPr>
          <w:p w14:paraId="5A8EC208" w14:textId="77777777" w:rsidR="000D39CA" w:rsidRPr="006C189C" w:rsidRDefault="000D39CA" w:rsidP="00426728">
            <w:pPr>
              <w:spacing w:before="80" w:after="80"/>
              <w:jc w:val="right"/>
              <w:rPr>
                <w:rFonts w:ascii="Times New Roman" w:hAnsi="Times New Roman" w:cs="Times New Roman"/>
              </w:rPr>
            </w:pPr>
          </w:p>
        </w:tc>
        <w:tc>
          <w:tcPr>
            <w:tcW w:w="7822" w:type="dxa"/>
            <w:vAlign w:val="center"/>
          </w:tcPr>
          <w:p w14:paraId="31B6998E" w14:textId="32CBD958" w:rsidR="000D39CA" w:rsidRDefault="000D39CA" w:rsidP="00552808">
            <w:pPr>
              <w:pStyle w:val="Bullet2"/>
              <w:ind w:left="430" w:hanging="430"/>
            </w:pPr>
            <w:r>
              <w:t>.5</w:t>
            </w:r>
            <w:r w:rsidRPr="004D2D32">
              <w:tab/>
              <w:t>Value.</w:t>
            </w:r>
          </w:p>
        </w:tc>
        <w:tc>
          <w:tcPr>
            <w:tcW w:w="900" w:type="dxa"/>
            <w:vAlign w:val="center"/>
          </w:tcPr>
          <w:p w14:paraId="452D9E99" w14:textId="77777777" w:rsidR="000D39CA" w:rsidRDefault="000D39CA" w:rsidP="00426728">
            <w:pPr>
              <w:pStyle w:val="Bullet4"/>
              <w:ind w:left="-104"/>
              <w:jc w:val="center"/>
            </w:pPr>
          </w:p>
        </w:tc>
      </w:tr>
      <w:tr w:rsidR="000D39CA" w:rsidRPr="006C189C" w14:paraId="3E5EB370" w14:textId="77777777" w:rsidTr="00552808">
        <w:tc>
          <w:tcPr>
            <w:tcW w:w="625" w:type="dxa"/>
          </w:tcPr>
          <w:p w14:paraId="3A273FF7" w14:textId="77777777" w:rsidR="000D39CA" w:rsidRPr="006C189C" w:rsidRDefault="000D39CA" w:rsidP="00426728">
            <w:pPr>
              <w:spacing w:before="80" w:after="80"/>
              <w:jc w:val="right"/>
              <w:rPr>
                <w:rFonts w:ascii="Times New Roman" w:hAnsi="Times New Roman" w:cs="Times New Roman"/>
              </w:rPr>
            </w:pPr>
          </w:p>
        </w:tc>
        <w:tc>
          <w:tcPr>
            <w:tcW w:w="7822" w:type="dxa"/>
            <w:vAlign w:val="center"/>
          </w:tcPr>
          <w:p w14:paraId="0ECDB449" w14:textId="71B729F7" w:rsidR="000D39CA" w:rsidRDefault="000D39CA" w:rsidP="00552808">
            <w:pPr>
              <w:pStyle w:val="Bullet2"/>
              <w:ind w:left="430" w:hanging="430"/>
            </w:pPr>
            <w:r>
              <w:t>.6</w:t>
            </w:r>
            <w:r w:rsidRPr="004D2D32">
              <w:tab/>
            </w:r>
            <w:r w:rsidRPr="00B13766">
              <w:t>Maturity date, if any.</w:t>
            </w:r>
          </w:p>
        </w:tc>
        <w:tc>
          <w:tcPr>
            <w:tcW w:w="900" w:type="dxa"/>
            <w:vAlign w:val="center"/>
          </w:tcPr>
          <w:p w14:paraId="048A07ED" w14:textId="77777777" w:rsidR="000D39CA" w:rsidRDefault="000D39CA" w:rsidP="00426728">
            <w:pPr>
              <w:pStyle w:val="Bullet4"/>
              <w:ind w:left="-104"/>
              <w:jc w:val="center"/>
            </w:pPr>
          </w:p>
        </w:tc>
      </w:tr>
      <w:tr w:rsidR="000D39CA" w:rsidRPr="006C189C" w14:paraId="4FE30DFF" w14:textId="77777777" w:rsidTr="00552808">
        <w:tc>
          <w:tcPr>
            <w:tcW w:w="625" w:type="dxa"/>
          </w:tcPr>
          <w:p w14:paraId="54F05D2C" w14:textId="77777777" w:rsidR="000D39CA" w:rsidRPr="006C189C" w:rsidRDefault="000D39CA" w:rsidP="00426728">
            <w:pPr>
              <w:spacing w:before="80" w:after="80"/>
              <w:jc w:val="right"/>
              <w:rPr>
                <w:rFonts w:ascii="Times New Roman" w:hAnsi="Times New Roman" w:cs="Times New Roman"/>
              </w:rPr>
            </w:pPr>
          </w:p>
        </w:tc>
        <w:tc>
          <w:tcPr>
            <w:tcW w:w="7822" w:type="dxa"/>
            <w:vAlign w:val="center"/>
          </w:tcPr>
          <w:p w14:paraId="24333FFF" w14:textId="1C10DF78" w:rsidR="000D39CA" w:rsidRDefault="000D39CA" w:rsidP="00552808">
            <w:pPr>
              <w:pStyle w:val="Bullet2"/>
              <w:ind w:left="430" w:hanging="430"/>
            </w:pPr>
            <w:r>
              <w:t>.7</w:t>
            </w:r>
            <w:r w:rsidRPr="004D2D32">
              <w:tab/>
              <w:t>Principal or interest.</w:t>
            </w:r>
          </w:p>
        </w:tc>
        <w:tc>
          <w:tcPr>
            <w:tcW w:w="900" w:type="dxa"/>
            <w:vAlign w:val="center"/>
          </w:tcPr>
          <w:p w14:paraId="5D2AD966" w14:textId="77777777" w:rsidR="000D39CA" w:rsidRDefault="000D39CA" w:rsidP="00426728">
            <w:pPr>
              <w:pStyle w:val="Bullet4"/>
              <w:ind w:left="-104"/>
              <w:jc w:val="center"/>
            </w:pPr>
          </w:p>
        </w:tc>
      </w:tr>
      <w:tr w:rsidR="000D39CA" w:rsidRPr="006C189C" w14:paraId="109E7282" w14:textId="77777777" w:rsidTr="00552808">
        <w:tc>
          <w:tcPr>
            <w:tcW w:w="625" w:type="dxa"/>
          </w:tcPr>
          <w:p w14:paraId="34D60182" w14:textId="77777777" w:rsidR="000D39CA" w:rsidRPr="006C189C" w:rsidRDefault="000D39CA" w:rsidP="00426728">
            <w:pPr>
              <w:spacing w:before="80" w:after="80"/>
              <w:jc w:val="right"/>
              <w:rPr>
                <w:rFonts w:ascii="Times New Roman" w:hAnsi="Times New Roman" w:cs="Times New Roman"/>
              </w:rPr>
            </w:pPr>
          </w:p>
        </w:tc>
        <w:tc>
          <w:tcPr>
            <w:tcW w:w="7822" w:type="dxa"/>
            <w:vAlign w:val="center"/>
          </w:tcPr>
          <w:p w14:paraId="1104B969" w14:textId="2D3CD749" w:rsidR="000D39CA" w:rsidRDefault="000D39CA" w:rsidP="00552808">
            <w:pPr>
              <w:pStyle w:val="Bullet2"/>
              <w:ind w:left="430" w:hanging="430"/>
            </w:pPr>
            <w:r>
              <w:t>.8</w:t>
            </w:r>
            <w:r w:rsidRPr="004D2D32">
              <w:tab/>
              <w:t>Whether held by the debtor alone. Identit</w:t>
            </w:r>
            <w:r>
              <w:t>ies</w:t>
            </w:r>
            <w:r w:rsidRPr="004D2D32">
              <w:t xml:space="preserve"> of co-owners.</w:t>
            </w:r>
          </w:p>
        </w:tc>
        <w:tc>
          <w:tcPr>
            <w:tcW w:w="900" w:type="dxa"/>
            <w:vAlign w:val="center"/>
          </w:tcPr>
          <w:p w14:paraId="7D49BB2C" w14:textId="77777777" w:rsidR="000D39CA" w:rsidRDefault="000D39CA" w:rsidP="00426728">
            <w:pPr>
              <w:pStyle w:val="Bullet4"/>
              <w:ind w:left="-104"/>
              <w:jc w:val="center"/>
            </w:pPr>
          </w:p>
        </w:tc>
      </w:tr>
      <w:tr w:rsidR="000D39CA" w:rsidRPr="006C189C" w14:paraId="78D765B8" w14:textId="77777777" w:rsidTr="00552808">
        <w:tc>
          <w:tcPr>
            <w:tcW w:w="625" w:type="dxa"/>
          </w:tcPr>
          <w:p w14:paraId="56091B3F" w14:textId="77777777" w:rsidR="000D39CA" w:rsidRPr="006C189C" w:rsidRDefault="000D39CA" w:rsidP="00426728">
            <w:pPr>
              <w:spacing w:before="80" w:after="80"/>
              <w:jc w:val="right"/>
              <w:rPr>
                <w:rFonts w:ascii="Times New Roman" w:hAnsi="Times New Roman" w:cs="Times New Roman"/>
              </w:rPr>
            </w:pPr>
          </w:p>
        </w:tc>
        <w:tc>
          <w:tcPr>
            <w:tcW w:w="7822" w:type="dxa"/>
            <w:vAlign w:val="center"/>
          </w:tcPr>
          <w:p w14:paraId="366711A2" w14:textId="5399EBBE" w:rsidR="000D39CA" w:rsidRDefault="000D39CA" w:rsidP="00552808">
            <w:pPr>
              <w:pStyle w:val="Bullet2"/>
              <w:ind w:left="430" w:hanging="430"/>
            </w:pPr>
            <w:r>
              <w:t>.9</w:t>
            </w:r>
            <w:r w:rsidRPr="004D2D32">
              <w:tab/>
              <w:t>Whether shares have been hypothecated. If so, the balance outstanding on the debt.</w:t>
            </w:r>
          </w:p>
        </w:tc>
        <w:tc>
          <w:tcPr>
            <w:tcW w:w="900" w:type="dxa"/>
            <w:vAlign w:val="center"/>
          </w:tcPr>
          <w:p w14:paraId="2B1C5436" w14:textId="77777777" w:rsidR="000D39CA" w:rsidRDefault="000D39CA" w:rsidP="00426728">
            <w:pPr>
              <w:pStyle w:val="Bullet4"/>
              <w:ind w:left="-104"/>
              <w:jc w:val="center"/>
            </w:pPr>
          </w:p>
        </w:tc>
      </w:tr>
      <w:tr w:rsidR="000D39CA" w:rsidRPr="006C189C" w14:paraId="1F980251" w14:textId="77777777" w:rsidTr="00552808">
        <w:tc>
          <w:tcPr>
            <w:tcW w:w="625" w:type="dxa"/>
          </w:tcPr>
          <w:p w14:paraId="3AE77F7C" w14:textId="149B77E2" w:rsidR="000D39CA" w:rsidRPr="006C189C" w:rsidRDefault="000D39CA" w:rsidP="00426728">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5E128D17" w14:textId="288D656D" w:rsidR="000D39CA" w:rsidRDefault="000D39CA" w:rsidP="000D39CA">
            <w:pPr>
              <w:pStyle w:val="Bullet1"/>
            </w:pPr>
            <w:r w:rsidRPr="004D2D32">
              <w:t xml:space="preserve">RRSPs (Note: </w:t>
            </w:r>
            <w:r w:rsidRPr="00670C5B">
              <w:rPr>
                <w:i/>
              </w:rPr>
              <w:t>Court Order Enforcement Act</w:t>
            </w:r>
            <w:r w:rsidRPr="004B09D9">
              <w:t>,</w:t>
            </w:r>
            <w:r w:rsidRPr="004D2D32">
              <w:t xml:space="preserve"> R.S.B.C. 1996, c. 78, s. 71.3 exempts RRSPs from enforcement procedures, with some exceptions: RRSPs may be </w:t>
            </w:r>
            <w:proofErr w:type="spellStart"/>
            <w:r w:rsidRPr="004D2D32">
              <w:t>exigible</w:t>
            </w:r>
            <w:proofErr w:type="spellEnd"/>
            <w:r w:rsidRPr="004D2D32">
              <w:t xml:space="preserve"> in proceedings under the </w:t>
            </w:r>
            <w:r w:rsidRPr="00670C5B">
              <w:rPr>
                <w:i/>
              </w:rPr>
              <w:t>Family Maintenance Enforcement Act</w:t>
            </w:r>
            <w:r w:rsidRPr="004D2D32">
              <w:t>, R.S.B.C. 1996, c. 127, or where contributions were made within 12 months of the debt that is being enforced became due.) For RRSP holdings, note particulars:</w:t>
            </w:r>
          </w:p>
        </w:tc>
        <w:tc>
          <w:tcPr>
            <w:tcW w:w="900" w:type="dxa"/>
            <w:vAlign w:val="center"/>
          </w:tcPr>
          <w:p w14:paraId="08BB96E2" w14:textId="44363987" w:rsidR="000D39CA" w:rsidRDefault="00D72EE9" w:rsidP="00426728">
            <w:pPr>
              <w:pStyle w:val="Bullet4"/>
              <w:ind w:left="-104"/>
              <w:jc w:val="center"/>
            </w:pPr>
            <w:r w:rsidRPr="00437BB1">
              <w:rPr>
                <w:sz w:val="40"/>
                <w:szCs w:val="40"/>
              </w:rPr>
              <w:sym w:font="Wingdings 2" w:char="F0A3"/>
            </w:r>
          </w:p>
        </w:tc>
      </w:tr>
      <w:tr w:rsidR="00751E14" w:rsidRPr="006C189C" w14:paraId="0B1CE2B1" w14:textId="77777777" w:rsidTr="00552808">
        <w:tc>
          <w:tcPr>
            <w:tcW w:w="625" w:type="dxa"/>
          </w:tcPr>
          <w:p w14:paraId="2BAE08AB" w14:textId="77777777" w:rsidR="00751E14" w:rsidRDefault="00751E14" w:rsidP="00426728">
            <w:pPr>
              <w:spacing w:before="80" w:after="80"/>
              <w:jc w:val="right"/>
              <w:rPr>
                <w:rFonts w:ascii="Times New Roman" w:hAnsi="Times New Roman" w:cs="Times New Roman"/>
              </w:rPr>
            </w:pPr>
          </w:p>
        </w:tc>
        <w:tc>
          <w:tcPr>
            <w:tcW w:w="7822" w:type="dxa"/>
            <w:vAlign w:val="center"/>
          </w:tcPr>
          <w:p w14:paraId="4E8F5A18" w14:textId="4F54CE14" w:rsidR="00751E14" w:rsidRPr="004D2D32" w:rsidRDefault="00751E14" w:rsidP="00552808">
            <w:pPr>
              <w:pStyle w:val="Bullet2"/>
              <w:ind w:left="430" w:hanging="430"/>
            </w:pPr>
            <w:r>
              <w:t>.1</w:t>
            </w:r>
            <w:r w:rsidRPr="004D2D32">
              <w:tab/>
              <w:t>Description.</w:t>
            </w:r>
          </w:p>
        </w:tc>
        <w:tc>
          <w:tcPr>
            <w:tcW w:w="900" w:type="dxa"/>
            <w:vAlign w:val="center"/>
          </w:tcPr>
          <w:p w14:paraId="6C80251E" w14:textId="77777777" w:rsidR="00751E14" w:rsidRDefault="00751E14" w:rsidP="00426728">
            <w:pPr>
              <w:pStyle w:val="Bullet4"/>
              <w:ind w:left="-104"/>
              <w:jc w:val="center"/>
            </w:pPr>
          </w:p>
        </w:tc>
      </w:tr>
      <w:tr w:rsidR="00751E14" w:rsidRPr="006C189C" w14:paraId="3947F2EE" w14:textId="77777777" w:rsidTr="00552808">
        <w:tc>
          <w:tcPr>
            <w:tcW w:w="625" w:type="dxa"/>
          </w:tcPr>
          <w:p w14:paraId="6895289F" w14:textId="77777777" w:rsidR="00751E14" w:rsidRDefault="00751E14" w:rsidP="00426728">
            <w:pPr>
              <w:spacing w:before="80" w:after="80"/>
              <w:jc w:val="right"/>
              <w:rPr>
                <w:rFonts w:ascii="Times New Roman" w:hAnsi="Times New Roman" w:cs="Times New Roman"/>
              </w:rPr>
            </w:pPr>
          </w:p>
        </w:tc>
        <w:tc>
          <w:tcPr>
            <w:tcW w:w="7822" w:type="dxa"/>
            <w:vAlign w:val="center"/>
          </w:tcPr>
          <w:p w14:paraId="3D4457C5" w14:textId="768BB166" w:rsidR="00751E14" w:rsidRPr="004D2D32" w:rsidRDefault="00751E14" w:rsidP="00552808">
            <w:pPr>
              <w:pStyle w:val="Bullet2"/>
              <w:ind w:left="430" w:hanging="430"/>
            </w:pPr>
            <w:r>
              <w:t>.2</w:t>
            </w:r>
            <w:r w:rsidRPr="004D2D32">
              <w:tab/>
              <w:t>How long held.</w:t>
            </w:r>
          </w:p>
        </w:tc>
        <w:tc>
          <w:tcPr>
            <w:tcW w:w="900" w:type="dxa"/>
            <w:vAlign w:val="center"/>
          </w:tcPr>
          <w:p w14:paraId="01E7EBA6" w14:textId="77777777" w:rsidR="00751E14" w:rsidRDefault="00751E14" w:rsidP="00426728">
            <w:pPr>
              <w:pStyle w:val="Bullet4"/>
              <w:ind w:left="-104"/>
              <w:jc w:val="center"/>
            </w:pPr>
          </w:p>
        </w:tc>
      </w:tr>
      <w:tr w:rsidR="00751E14" w:rsidRPr="006C189C" w14:paraId="158465F0" w14:textId="77777777" w:rsidTr="00552808">
        <w:tc>
          <w:tcPr>
            <w:tcW w:w="625" w:type="dxa"/>
          </w:tcPr>
          <w:p w14:paraId="1F72A727" w14:textId="77777777" w:rsidR="00751E14" w:rsidRDefault="00751E14" w:rsidP="00426728">
            <w:pPr>
              <w:spacing w:before="80" w:after="80"/>
              <w:jc w:val="right"/>
              <w:rPr>
                <w:rFonts w:ascii="Times New Roman" w:hAnsi="Times New Roman" w:cs="Times New Roman"/>
              </w:rPr>
            </w:pPr>
          </w:p>
        </w:tc>
        <w:tc>
          <w:tcPr>
            <w:tcW w:w="7822" w:type="dxa"/>
            <w:vAlign w:val="center"/>
          </w:tcPr>
          <w:p w14:paraId="0C834C3A" w14:textId="3B171E0A" w:rsidR="00751E14" w:rsidRPr="004D2D32" w:rsidRDefault="00751E14" w:rsidP="00552808">
            <w:pPr>
              <w:pStyle w:val="Bullet2"/>
              <w:ind w:left="430" w:hanging="430"/>
            </w:pPr>
            <w:r>
              <w:t>.3</w:t>
            </w:r>
            <w:r w:rsidRPr="004D2D32">
              <w:tab/>
              <w:t>Location.</w:t>
            </w:r>
          </w:p>
        </w:tc>
        <w:tc>
          <w:tcPr>
            <w:tcW w:w="900" w:type="dxa"/>
            <w:vAlign w:val="center"/>
          </w:tcPr>
          <w:p w14:paraId="2410045F" w14:textId="77777777" w:rsidR="00751E14" w:rsidRDefault="00751E14" w:rsidP="00426728">
            <w:pPr>
              <w:pStyle w:val="Bullet4"/>
              <w:ind w:left="-104"/>
              <w:jc w:val="center"/>
            </w:pPr>
          </w:p>
        </w:tc>
      </w:tr>
      <w:tr w:rsidR="00751E14" w:rsidRPr="006C189C" w14:paraId="1BBF042A" w14:textId="77777777" w:rsidTr="00552808">
        <w:tc>
          <w:tcPr>
            <w:tcW w:w="625" w:type="dxa"/>
          </w:tcPr>
          <w:p w14:paraId="581A9AD7" w14:textId="77777777" w:rsidR="00751E14" w:rsidRDefault="00751E14" w:rsidP="00426728">
            <w:pPr>
              <w:spacing w:before="80" w:after="80"/>
              <w:jc w:val="right"/>
              <w:rPr>
                <w:rFonts w:ascii="Times New Roman" w:hAnsi="Times New Roman" w:cs="Times New Roman"/>
              </w:rPr>
            </w:pPr>
          </w:p>
        </w:tc>
        <w:tc>
          <w:tcPr>
            <w:tcW w:w="7822" w:type="dxa"/>
            <w:vAlign w:val="center"/>
          </w:tcPr>
          <w:p w14:paraId="0FB31DCC" w14:textId="453885A9" w:rsidR="00751E14" w:rsidRPr="004D2D32" w:rsidRDefault="00751E14" w:rsidP="00552808">
            <w:pPr>
              <w:pStyle w:val="Bullet2"/>
              <w:ind w:left="430" w:hanging="430"/>
            </w:pPr>
            <w:r>
              <w:t>.4</w:t>
            </w:r>
            <w:r w:rsidRPr="004D2D32">
              <w:tab/>
              <w:t>Value. Ask for any statements reflecting the value of the RRSP.</w:t>
            </w:r>
          </w:p>
        </w:tc>
        <w:tc>
          <w:tcPr>
            <w:tcW w:w="900" w:type="dxa"/>
            <w:vAlign w:val="center"/>
          </w:tcPr>
          <w:p w14:paraId="658ADFF7" w14:textId="77777777" w:rsidR="00751E14" w:rsidRDefault="00751E14" w:rsidP="00426728">
            <w:pPr>
              <w:pStyle w:val="Bullet4"/>
              <w:ind w:left="-104"/>
              <w:jc w:val="center"/>
            </w:pPr>
          </w:p>
        </w:tc>
      </w:tr>
      <w:tr w:rsidR="00751E14" w:rsidRPr="006C189C" w14:paraId="78FE61B9" w14:textId="77777777" w:rsidTr="00552808">
        <w:tc>
          <w:tcPr>
            <w:tcW w:w="625" w:type="dxa"/>
          </w:tcPr>
          <w:p w14:paraId="6B34002A" w14:textId="77777777" w:rsidR="00751E14" w:rsidRDefault="00751E14" w:rsidP="00426728">
            <w:pPr>
              <w:spacing w:before="80" w:after="80"/>
              <w:jc w:val="right"/>
              <w:rPr>
                <w:rFonts w:ascii="Times New Roman" w:hAnsi="Times New Roman" w:cs="Times New Roman"/>
              </w:rPr>
            </w:pPr>
          </w:p>
        </w:tc>
        <w:tc>
          <w:tcPr>
            <w:tcW w:w="7822" w:type="dxa"/>
            <w:vAlign w:val="center"/>
          </w:tcPr>
          <w:p w14:paraId="44F738BA" w14:textId="4792E257" w:rsidR="00751E14" w:rsidRPr="004D2D32" w:rsidRDefault="00751E14" w:rsidP="00552808">
            <w:pPr>
              <w:pStyle w:val="Bullet2"/>
              <w:ind w:left="430" w:hanging="430"/>
            </w:pPr>
            <w:r>
              <w:t>.5</w:t>
            </w:r>
            <w:r w:rsidRPr="004D2D32">
              <w:tab/>
            </w:r>
            <w:r w:rsidR="00FC4D0C" w:rsidRPr="004D2D32">
              <w:t>Whether held by the debtor alone. Identity of co-owners.</w:t>
            </w:r>
          </w:p>
        </w:tc>
        <w:tc>
          <w:tcPr>
            <w:tcW w:w="900" w:type="dxa"/>
            <w:vAlign w:val="center"/>
          </w:tcPr>
          <w:p w14:paraId="5B481FF2" w14:textId="77777777" w:rsidR="00751E14" w:rsidRDefault="00751E14" w:rsidP="00426728">
            <w:pPr>
              <w:pStyle w:val="Bullet4"/>
              <w:ind w:left="-104"/>
              <w:jc w:val="center"/>
            </w:pPr>
          </w:p>
        </w:tc>
      </w:tr>
      <w:tr w:rsidR="00751E14" w:rsidRPr="006C189C" w14:paraId="285BB725" w14:textId="77777777" w:rsidTr="00552808">
        <w:tc>
          <w:tcPr>
            <w:tcW w:w="625" w:type="dxa"/>
          </w:tcPr>
          <w:p w14:paraId="16004CF4" w14:textId="77777777" w:rsidR="00751E14" w:rsidRDefault="00751E14" w:rsidP="00426728">
            <w:pPr>
              <w:spacing w:before="80" w:after="80"/>
              <w:jc w:val="right"/>
              <w:rPr>
                <w:rFonts w:ascii="Times New Roman" w:hAnsi="Times New Roman" w:cs="Times New Roman"/>
              </w:rPr>
            </w:pPr>
          </w:p>
        </w:tc>
        <w:tc>
          <w:tcPr>
            <w:tcW w:w="7822" w:type="dxa"/>
            <w:vAlign w:val="center"/>
          </w:tcPr>
          <w:p w14:paraId="2494F9AB" w14:textId="70C99D76" w:rsidR="00751E14" w:rsidRPr="004D2D32" w:rsidRDefault="00751E14" w:rsidP="00552808">
            <w:pPr>
              <w:pStyle w:val="Bullet2"/>
              <w:ind w:left="430" w:hanging="430"/>
            </w:pPr>
            <w:r>
              <w:t>.6</w:t>
            </w:r>
            <w:r w:rsidRPr="004D2D32">
              <w:tab/>
            </w:r>
            <w:r w:rsidR="00FC4D0C" w:rsidRPr="004D2D32">
              <w:t>Beneficiary.</w:t>
            </w:r>
          </w:p>
        </w:tc>
        <w:tc>
          <w:tcPr>
            <w:tcW w:w="900" w:type="dxa"/>
            <w:vAlign w:val="center"/>
          </w:tcPr>
          <w:p w14:paraId="023AE479" w14:textId="77777777" w:rsidR="00751E14" w:rsidRDefault="00751E14" w:rsidP="00426728">
            <w:pPr>
              <w:pStyle w:val="Bullet4"/>
              <w:ind w:left="-104"/>
              <w:jc w:val="center"/>
            </w:pPr>
          </w:p>
        </w:tc>
      </w:tr>
      <w:tr w:rsidR="00751E14" w:rsidRPr="006C189C" w14:paraId="5A5B979B" w14:textId="77777777" w:rsidTr="00552808">
        <w:tc>
          <w:tcPr>
            <w:tcW w:w="625" w:type="dxa"/>
          </w:tcPr>
          <w:p w14:paraId="3D203C47" w14:textId="77777777" w:rsidR="00751E14" w:rsidRDefault="00751E14" w:rsidP="00426728">
            <w:pPr>
              <w:spacing w:before="80" w:after="80"/>
              <w:jc w:val="right"/>
              <w:rPr>
                <w:rFonts w:ascii="Times New Roman" w:hAnsi="Times New Roman" w:cs="Times New Roman"/>
              </w:rPr>
            </w:pPr>
          </w:p>
        </w:tc>
        <w:tc>
          <w:tcPr>
            <w:tcW w:w="7822" w:type="dxa"/>
            <w:vAlign w:val="center"/>
          </w:tcPr>
          <w:p w14:paraId="18B556F9" w14:textId="280F5EB8" w:rsidR="00751E14" w:rsidRPr="004D2D32" w:rsidRDefault="00751E14" w:rsidP="00552808">
            <w:pPr>
              <w:pStyle w:val="Bullet2"/>
              <w:ind w:left="430" w:hanging="430"/>
            </w:pPr>
            <w:r>
              <w:t>.7</w:t>
            </w:r>
            <w:r w:rsidRPr="004D2D32">
              <w:tab/>
            </w:r>
            <w:r w:rsidR="00FC4D0C" w:rsidRPr="004D2D32">
              <w:t>Whether it is self-directed or, locked in. If it is locked in, when did it become locked in? When was the RRSP account opened? What is/was the source of the funds in the RRSP?</w:t>
            </w:r>
          </w:p>
        </w:tc>
        <w:tc>
          <w:tcPr>
            <w:tcW w:w="900" w:type="dxa"/>
            <w:vAlign w:val="center"/>
          </w:tcPr>
          <w:p w14:paraId="7FD64680" w14:textId="77777777" w:rsidR="00751E14" w:rsidRDefault="00751E14" w:rsidP="00426728">
            <w:pPr>
              <w:pStyle w:val="Bullet4"/>
              <w:ind w:left="-104"/>
              <w:jc w:val="center"/>
            </w:pPr>
          </w:p>
        </w:tc>
      </w:tr>
      <w:tr w:rsidR="00751E14" w:rsidRPr="006C189C" w14:paraId="41BA658E" w14:textId="77777777" w:rsidTr="00552808">
        <w:tc>
          <w:tcPr>
            <w:tcW w:w="625" w:type="dxa"/>
          </w:tcPr>
          <w:p w14:paraId="523EC4C3" w14:textId="77777777" w:rsidR="00751E14" w:rsidRDefault="00751E14" w:rsidP="00426728">
            <w:pPr>
              <w:spacing w:before="80" w:after="80"/>
              <w:jc w:val="right"/>
              <w:rPr>
                <w:rFonts w:ascii="Times New Roman" w:hAnsi="Times New Roman" w:cs="Times New Roman"/>
              </w:rPr>
            </w:pPr>
          </w:p>
        </w:tc>
        <w:tc>
          <w:tcPr>
            <w:tcW w:w="7822" w:type="dxa"/>
            <w:vAlign w:val="center"/>
          </w:tcPr>
          <w:p w14:paraId="4D0F4960" w14:textId="54A84E1A" w:rsidR="00751E14" w:rsidRPr="004D2D32" w:rsidRDefault="00751E14" w:rsidP="00552808">
            <w:pPr>
              <w:pStyle w:val="Bullet2"/>
              <w:ind w:left="430" w:hanging="430"/>
            </w:pPr>
            <w:r>
              <w:t>.8</w:t>
            </w:r>
            <w:r w:rsidRPr="004D2D32">
              <w:tab/>
            </w:r>
            <w:r w:rsidR="00FC4D0C" w:rsidRPr="004D2D32">
              <w:t>Whether monthly payments are made to it. If so, from what source.</w:t>
            </w:r>
          </w:p>
        </w:tc>
        <w:tc>
          <w:tcPr>
            <w:tcW w:w="900" w:type="dxa"/>
            <w:vAlign w:val="center"/>
          </w:tcPr>
          <w:p w14:paraId="5E7ECE3A" w14:textId="77777777" w:rsidR="00751E14" w:rsidRDefault="00751E14" w:rsidP="00426728">
            <w:pPr>
              <w:pStyle w:val="Bullet4"/>
              <w:ind w:left="-104"/>
              <w:jc w:val="center"/>
            </w:pPr>
          </w:p>
        </w:tc>
      </w:tr>
      <w:tr w:rsidR="00751E14" w:rsidRPr="006C189C" w14:paraId="356DE8C1" w14:textId="77777777" w:rsidTr="00552808">
        <w:tc>
          <w:tcPr>
            <w:tcW w:w="625" w:type="dxa"/>
          </w:tcPr>
          <w:p w14:paraId="4B0F54CC" w14:textId="77777777" w:rsidR="00751E14" w:rsidRDefault="00751E14" w:rsidP="00426728">
            <w:pPr>
              <w:spacing w:before="80" w:after="80"/>
              <w:jc w:val="right"/>
              <w:rPr>
                <w:rFonts w:ascii="Times New Roman" w:hAnsi="Times New Roman" w:cs="Times New Roman"/>
              </w:rPr>
            </w:pPr>
          </w:p>
        </w:tc>
        <w:tc>
          <w:tcPr>
            <w:tcW w:w="7822" w:type="dxa"/>
            <w:vAlign w:val="center"/>
          </w:tcPr>
          <w:p w14:paraId="2634FCEA" w14:textId="022C7BEB" w:rsidR="00751E14" w:rsidRPr="004D2D32" w:rsidRDefault="00751E14" w:rsidP="00552808">
            <w:pPr>
              <w:pStyle w:val="Bullet2"/>
              <w:ind w:left="430" w:hanging="430"/>
            </w:pPr>
            <w:r>
              <w:t>.9</w:t>
            </w:r>
            <w:r w:rsidRPr="004D2D32">
              <w:tab/>
            </w:r>
            <w:r w:rsidR="00FC4D0C" w:rsidRPr="004D2D32">
              <w:t>Whether any amounts have been paid out of the RRSP in the last two years.</w:t>
            </w:r>
          </w:p>
        </w:tc>
        <w:tc>
          <w:tcPr>
            <w:tcW w:w="900" w:type="dxa"/>
            <w:vAlign w:val="center"/>
          </w:tcPr>
          <w:p w14:paraId="59D75893" w14:textId="77777777" w:rsidR="00751E14" w:rsidRDefault="00751E14" w:rsidP="00426728">
            <w:pPr>
              <w:pStyle w:val="Bullet4"/>
              <w:ind w:left="-104"/>
              <w:jc w:val="center"/>
            </w:pPr>
          </w:p>
        </w:tc>
      </w:tr>
      <w:tr w:rsidR="00751E14" w:rsidRPr="006C189C" w14:paraId="60A9F493" w14:textId="77777777" w:rsidTr="00552808">
        <w:tc>
          <w:tcPr>
            <w:tcW w:w="625" w:type="dxa"/>
          </w:tcPr>
          <w:p w14:paraId="6438C1B2" w14:textId="77777777" w:rsidR="00751E14" w:rsidRDefault="00751E14" w:rsidP="00426728">
            <w:pPr>
              <w:spacing w:before="80" w:after="80"/>
              <w:jc w:val="right"/>
              <w:rPr>
                <w:rFonts w:ascii="Times New Roman" w:hAnsi="Times New Roman" w:cs="Times New Roman"/>
              </w:rPr>
            </w:pPr>
          </w:p>
        </w:tc>
        <w:tc>
          <w:tcPr>
            <w:tcW w:w="7822" w:type="dxa"/>
            <w:vAlign w:val="center"/>
          </w:tcPr>
          <w:p w14:paraId="706BB509" w14:textId="30F07528" w:rsidR="00751E14" w:rsidRPr="004D2D32" w:rsidRDefault="00751E14" w:rsidP="00552808">
            <w:pPr>
              <w:pStyle w:val="Bullet2"/>
              <w:ind w:left="430" w:hanging="430"/>
            </w:pPr>
            <w:r>
              <w:t>.10</w:t>
            </w:r>
            <w:r w:rsidRPr="004D2D32">
              <w:tab/>
            </w:r>
            <w:r w:rsidR="00FC4D0C" w:rsidRPr="004D2D32">
              <w:t>Whether any contributions were made to the RRSP after or within the 12 months before the date on which the debt that is the subject of the e</w:t>
            </w:r>
            <w:r w:rsidR="00FC4D0C" w:rsidRPr="004B09D9">
              <w:t>x</w:t>
            </w:r>
            <w:r w:rsidR="00FC4D0C" w:rsidRPr="004D2D32">
              <w:t>amination became due.</w:t>
            </w:r>
          </w:p>
        </w:tc>
        <w:tc>
          <w:tcPr>
            <w:tcW w:w="900" w:type="dxa"/>
            <w:vAlign w:val="center"/>
          </w:tcPr>
          <w:p w14:paraId="6F0CFF45" w14:textId="77777777" w:rsidR="00751E14" w:rsidRDefault="00751E14" w:rsidP="00426728">
            <w:pPr>
              <w:pStyle w:val="Bullet4"/>
              <w:ind w:left="-104"/>
              <w:jc w:val="center"/>
            </w:pPr>
          </w:p>
        </w:tc>
      </w:tr>
      <w:tr w:rsidR="00FC4D0C" w:rsidRPr="006C189C" w14:paraId="0B7374C0" w14:textId="77777777" w:rsidTr="00552808">
        <w:tc>
          <w:tcPr>
            <w:tcW w:w="625" w:type="dxa"/>
          </w:tcPr>
          <w:p w14:paraId="7F79AF07" w14:textId="5C979583" w:rsidR="00FC4D0C" w:rsidRDefault="00FC4D0C" w:rsidP="00426728">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7A3CA6B6" w14:textId="74EA437A" w:rsidR="00FC4D0C" w:rsidRDefault="00FC4D0C" w:rsidP="00FC4D0C">
            <w:pPr>
              <w:pStyle w:val="Bullet1"/>
            </w:pPr>
            <w:r w:rsidRPr="004D2D32">
              <w:t>Bank accounts or trust accounts:</w:t>
            </w:r>
          </w:p>
        </w:tc>
        <w:tc>
          <w:tcPr>
            <w:tcW w:w="900" w:type="dxa"/>
            <w:vAlign w:val="center"/>
          </w:tcPr>
          <w:p w14:paraId="03D48809" w14:textId="04947E6C" w:rsidR="00FC4D0C" w:rsidRDefault="00D72EE9" w:rsidP="00426728">
            <w:pPr>
              <w:pStyle w:val="Bullet4"/>
              <w:ind w:left="-104"/>
              <w:jc w:val="center"/>
            </w:pPr>
            <w:r w:rsidRPr="00437BB1">
              <w:rPr>
                <w:sz w:val="40"/>
                <w:szCs w:val="40"/>
              </w:rPr>
              <w:sym w:font="Wingdings 2" w:char="F0A3"/>
            </w:r>
          </w:p>
        </w:tc>
      </w:tr>
      <w:tr w:rsidR="00FC4D0C" w:rsidRPr="006C189C" w14:paraId="016F0F20" w14:textId="77777777" w:rsidTr="00341A28">
        <w:tc>
          <w:tcPr>
            <w:tcW w:w="625" w:type="dxa"/>
          </w:tcPr>
          <w:p w14:paraId="56065946" w14:textId="77777777" w:rsidR="00FC4D0C" w:rsidRDefault="00FC4D0C" w:rsidP="00FC4D0C">
            <w:pPr>
              <w:pStyle w:val="Bullet2"/>
            </w:pPr>
          </w:p>
        </w:tc>
        <w:tc>
          <w:tcPr>
            <w:tcW w:w="7822" w:type="dxa"/>
            <w:vAlign w:val="center"/>
          </w:tcPr>
          <w:p w14:paraId="4C9BBD5A" w14:textId="4844CBEC" w:rsidR="00FC4D0C" w:rsidRPr="004D2D32" w:rsidRDefault="00FC4D0C" w:rsidP="00552808">
            <w:pPr>
              <w:pStyle w:val="Bullet2"/>
              <w:ind w:left="430" w:hanging="430"/>
            </w:pPr>
            <w:r>
              <w:t>.1</w:t>
            </w:r>
            <w:r w:rsidRPr="004D2D32">
              <w:tab/>
              <w:t>Type of account.</w:t>
            </w:r>
          </w:p>
        </w:tc>
        <w:tc>
          <w:tcPr>
            <w:tcW w:w="900" w:type="dxa"/>
            <w:vAlign w:val="center"/>
          </w:tcPr>
          <w:p w14:paraId="0DBC0741" w14:textId="77777777" w:rsidR="00FC4D0C" w:rsidRDefault="00FC4D0C" w:rsidP="00341A28">
            <w:pPr>
              <w:pStyle w:val="Bullet2"/>
              <w:ind w:left="0"/>
              <w:jc w:val="center"/>
            </w:pPr>
          </w:p>
        </w:tc>
      </w:tr>
      <w:tr w:rsidR="00FC4D0C" w:rsidRPr="006C189C" w14:paraId="67FF2249" w14:textId="77777777" w:rsidTr="00341A28">
        <w:tc>
          <w:tcPr>
            <w:tcW w:w="625" w:type="dxa"/>
          </w:tcPr>
          <w:p w14:paraId="0B926405" w14:textId="77777777" w:rsidR="00FC4D0C" w:rsidRDefault="00FC4D0C" w:rsidP="00FC4D0C">
            <w:pPr>
              <w:pStyle w:val="Bullet2"/>
            </w:pPr>
          </w:p>
        </w:tc>
        <w:tc>
          <w:tcPr>
            <w:tcW w:w="7822" w:type="dxa"/>
            <w:vAlign w:val="center"/>
          </w:tcPr>
          <w:p w14:paraId="0A13C174" w14:textId="2DACC71D" w:rsidR="00FC4D0C" w:rsidRDefault="00FC4D0C" w:rsidP="00552808">
            <w:pPr>
              <w:pStyle w:val="Bullet2"/>
              <w:ind w:left="430" w:hanging="430"/>
            </w:pPr>
            <w:r>
              <w:t>.2</w:t>
            </w:r>
            <w:r w:rsidRPr="004D2D32">
              <w:tab/>
              <w:t>Name and address of the institution that holds the account.</w:t>
            </w:r>
          </w:p>
        </w:tc>
        <w:tc>
          <w:tcPr>
            <w:tcW w:w="900" w:type="dxa"/>
            <w:vAlign w:val="center"/>
          </w:tcPr>
          <w:p w14:paraId="32F12402" w14:textId="77777777" w:rsidR="00FC4D0C" w:rsidRDefault="00FC4D0C" w:rsidP="00341A28">
            <w:pPr>
              <w:pStyle w:val="Bullet2"/>
              <w:ind w:left="0"/>
              <w:jc w:val="center"/>
            </w:pPr>
          </w:p>
        </w:tc>
      </w:tr>
      <w:tr w:rsidR="00FC4D0C" w:rsidRPr="006C189C" w14:paraId="269BDF37" w14:textId="77777777" w:rsidTr="00341A28">
        <w:tc>
          <w:tcPr>
            <w:tcW w:w="625" w:type="dxa"/>
          </w:tcPr>
          <w:p w14:paraId="0752E287" w14:textId="77777777" w:rsidR="00FC4D0C" w:rsidRDefault="00FC4D0C" w:rsidP="00FC4D0C">
            <w:pPr>
              <w:pStyle w:val="Bullet2"/>
            </w:pPr>
          </w:p>
        </w:tc>
        <w:tc>
          <w:tcPr>
            <w:tcW w:w="7822" w:type="dxa"/>
            <w:vAlign w:val="center"/>
          </w:tcPr>
          <w:p w14:paraId="11C8FB8F" w14:textId="1A5BB56A" w:rsidR="00FC4D0C" w:rsidRDefault="00FC4D0C" w:rsidP="00552808">
            <w:pPr>
              <w:pStyle w:val="Bullet2"/>
              <w:ind w:left="430" w:hanging="430"/>
            </w:pPr>
            <w:r>
              <w:t>.3</w:t>
            </w:r>
            <w:r w:rsidRPr="004D2D32">
              <w:tab/>
              <w:t>Account number.</w:t>
            </w:r>
          </w:p>
        </w:tc>
        <w:tc>
          <w:tcPr>
            <w:tcW w:w="900" w:type="dxa"/>
            <w:vAlign w:val="center"/>
          </w:tcPr>
          <w:p w14:paraId="66675E5C" w14:textId="77777777" w:rsidR="00FC4D0C" w:rsidRDefault="00FC4D0C" w:rsidP="00341A28">
            <w:pPr>
              <w:pStyle w:val="Bullet2"/>
              <w:ind w:left="0"/>
              <w:jc w:val="center"/>
            </w:pPr>
          </w:p>
        </w:tc>
      </w:tr>
      <w:tr w:rsidR="00FC4D0C" w:rsidRPr="006C189C" w14:paraId="5D47273E" w14:textId="77777777" w:rsidTr="00341A28">
        <w:tc>
          <w:tcPr>
            <w:tcW w:w="625" w:type="dxa"/>
          </w:tcPr>
          <w:p w14:paraId="7B741282" w14:textId="77777777" w:rsidR="00FC4D0C" w:rsidRDefault="00FC4D0C" w:rsidP="00FC4D0C">
            <w:pPr>
              <w:pStyle w:val="Bullet2"/>
            </w:pPr>
          </w:p>
        </w:tc>
        <w:tc>
          <w:tcPr>
            <w:tcW w:w="7822" w:type="dxa"/>
            <w:vAlign w:val="center"/>
          </w:tcPr>
          <w:p w14:paraId="2EF70F9F" w14:textId="5D26B674" w:rsidR="00FC4D0C" w:rsidRDefault="00FC4D0C" w:rsidP="00552808">
            <w:pPr>
              <w:pStyle w:val="Bullet2"/>
              <w:ind w:left="430" w:hanging="430"/>
            </w:pPr>
            <w:r>
              <w:t>.4</w:t>
            </w:r>
            <w:r w:rsidRPr="004D2D32">
              <w:tab/>
              <w:t>Balance.</w:t>
            </w:r>
          </w:p>
        </w:tc>
        <w:tc>
          <w:tcPr>
            <w:tcW w:w="900" w:type="dxa"/>
            <w:vAlign w:val="center"/>
          </w:tcPr>
          <w:p w14:paraId="571F0D1E" w14:textId="77777777" w:rsidR="00FC4D0C" w:rsidRDefault="00FC4D0C" w:rsidP="00341A28">
            <w:pPr>
              <w:pStyle w:val="Bullet2"/>
              <w:ind w:left="0"/>
              <w:jc w:val="center"/>
            </w:pPr>
          </w:p>
        </w:tc>
      </w:tr>
      <w:tr w:rsidR="00FC4D0C" w:rsidRPr="006C189C" w14:paraId="3950D1D7" w14:textId="77777777" w:rsidTr="00341A28">
        <w:tc>
          <w:tcPr>
            <w:tcW w:w="625" w:type="dxa"/>
          </w:tcPr>
          <w:p w14:paraId="1BEE47E7" w14:textId="77777777" w:rsidR="00FC4D0C" w:rsidRDefault="00FC4D0C" w:rsidP="00FC4D0C">
            <w:pPr>
              <w:pStyle w:val="Bullet2"/>
            </w:pPr>
          </w:p>
        </w:tc>
        <w:tc>
          <w:tcPr>
            <w:tcW w:w="7822" w:type="dxa"/>
            <w:vAlign w:val="center"/>
          </w:tcPr>
          <w:p w14:paraId="1F492F21" w14:textId="5A2CBDB4" w:rsidR="00FC4D0C" w:rsidRDefault="00FC4D0C" w:rsidP="00552808">
            <w:pPr>
              <w:pStyle w:val="Bullet2"/>
              <w:ind w:left="430" w:hanging="430"/>
            </w:pPr>
            <w:r>
              <w:t>.5</w:t>
            </w:r>
            <w:r w:rsidRPr="004D2D32">
              <w:tab/>
              <w:t>Interest accruing.</w:t>
            </w:r>
          </w:p>
        </w:tc>
        <w:tc>
          <w:tcPr>
            <w:tcW w:w="900" w:type="dxa"/>
            <w:vAlign w:val="center"/>
          </w:tcPr>
          <w:p w14:paraId="55A1C008" w14:textId="77777777" w:rsidR="00FC4D0C" w:rsidRDefault="00FC4D0C" w:rsidP="00341A28">
            <w:pPr>
              <w:pStyle w:val="Bullet2"/>
              <w:ind w:left="0"/>
              <w:jc w:val="center"/>
            </w:pPr>
          </w:p>
        </w:tc>
      </w:tr>
      <w:tr w:rsidR="00FC4D0C" w:rsidRPr="006C189C" w14:paraId="6A0AB036" w14:textId="77777777" w:rsidTr="00341A28">
        <w:tc>
          <w:tcPr>
            <w:tcW w:w="625" w:type="dxa"/>
          </w:tcPr>
          <w:p w14:paraId="0FC86499" w14:textId="77777777" w:rsidR="00FC4D0C" w:rsidRDefault="00FC4D0C" w:rsidP="00FC4D0C">
            <w:pPr>
              <w:pStyle w:val="Bullet2"/>
            </w:pPr>
          </w:p>
        </w:tc>
        <w:tc>
          <w:tcPr>
            <w:tcW w:w="7822" w:type="dxa"/>
            <w:vAlign w:val="center"/>
          </w:tcPr>
          <w:p w14:paraId="15C7F55C" w14:textId="62D89F93" w:rsidR="00FC4D0C" w:rsidRDefault="00FC4D0C" w:rsidP="00552808">
            <w:pPr>
              <w:pStyle w:val="Bullet2"/>
              <w:ind w:left="430" w:hanging="430"/>
            </w:pPr>
            <w:r>
              <w:t>.6</w:t>
            </w:r>
            <w:r w:rsidRPr="004D2D32">
              <w:tab/>
              <w:t>Whether it is a joint account and, if so, identity of co-owners.</w:t>
            </w:r>
          </w:p>
        </w:tc>
        <w:tc>
          <w:tcPr>
            <w:tcW w:w="900" w:type="dxa"/>
            <w:vAlign w:val="center"/>
          </w:tcPr>
          <w:p w14:paraId="331C919B" w14:textId="77777777" w:rsidR="00FC4D0C" w:rsidRDefault="00FC4D0C" w:rsidP="00341A28">
            <w:pPr>
              <w:pStyle w:val="Bullet2"/>
              <w:ind w:left="0"/>
              <w:jc w:val="center"/>
            </w:pPr>
          </w:p>
        </w:tc>
      </w:tr>
      <w:tr w:rsidR="00FC4D0C" w:rsidRPr="006C189C" w14:paraId="439616FA" w14:textId="77777777" w:rsidTr="00341A28">
        <w:tc>
          <w:tcPr>
            <w:tcW w:w="625" w:type="dxa"/>
          </w:tcPr>
          <w:p w14:paraId="74942753" w14:textId="77777777" w:rsidR="00FC4D0C" w:rsidRDefault="00FC4D0C" w:rsidP="00FC4D0C">
            <w:pPr>
              <w:pStyle w:val="Bullet2"/>
            </w:pPr>
          </w:p>
        </w:tc>
        <w:tc>
          <w:tcPr>
            <w:tcW w:w="7822" w:type="dxa"/>
            <w:vAlign w:val="center"/>
          </w:tcPr>
          <w:p w14:paraId="72B59C53" w14:textId="276A124F" w:rsidR="00FC4D0C" w:rsidRDefault="00FC4D0C" w:rsidP="00552808">
            <w:pPr>
              <w:pStyle w:val="Bullet2"/>
              <w:ind w:left="430" w:hanging="430"/>
            </w:pPr>
            <w:r>
              <w:t>.7</w:t>
            </w:r>
            <w:r w:rsidR="00D72EE9" w:rsidRPr="004D2D32">
              <w:tab/>
            </w:r>
            <w:r w:rsidRPr="004D2D32">
              <w:t>If the debtor does not have a bank account now:</w:t>
            </w:r>
          </w:p>
        </w:tc>
        <w:tc>
          <w:tcPr>
            <w:tcW w:w="900" w:type="dxa"/>
            <w:vAlign w:val="center"/>
          </w:tcPr>
          <w:p w14:paraId="3C3B220D" w14:textId="77777777" w:rsidR="00FC4D0C" w:rsidRDefault="00FC4D0C" w:rsidP="00341A28">
            <w:pPr>
              <w:pStyle w:val="Bullet2"/>
              <w:ind w:left="0"/>
              <w:jc w:val="center"/>
            </w:pPr>
          </w:p>
        </w:tc>
      </w:tr>
      <w:tr w:rsidR="00FC4D0C" w:rsidRPr="006C189C" w14:paraId="5562E9C7" w14:textId="77777777" w:rsidTr="00341A28">
        <w:tc>
          <w:tcPr>
            <w:tcW w:w="625" w:type="dxa"/>
          </w:tcPr>
          <w:p w14:paraId="3C328C37" w14:textId="77777777" w:rsidR="00FC4D0C" w:rsidRDefault="00FC4D0C" w:rsidP="00FC4D0C">
            <w:pPr>
              <w:pStyle w:val="Bullet2"/>
            </w:pPr>
          </w:p>
        </w:tc>
        <w:tc>
          <w:tcPr>
            <w:tcW w:w="7822" w:type="dxa"/>
            <w:vAlign w:val="center"/>
          </w:tcPr>
          <w:p w14:paraId="7A39E834" w14:textId="0FFB7B28" w:rsidR="00FC4D0C" w:rsidRDefault="00FC4D0C" w:rsidP="00552808">
            <w:pPr>
              <w:pStyle w:val="Bullet3"/>
              <w:numPr>
                <w:ilvl w:val="0"/>
                <w:numId w:val="14"/>
              </w:numPr>
              <w:ind w:left="790"/>
            </w:pPr>
            <w:r w:rsidRPr="004D2D32">
              <w:t>When did the debtor last have one</w:t>
            </w:r>
            <w:smartTag w:uri="urn:schemas-microsoft-com:office:smarttags" w:element="PersonName">
              <w:r w:rsidRPr="004D2D32">
                <w:t>;</w:t>
              </w:r>
            </w:smartTag>
            <w:r w:rsidRPr="004D2D32">
              <w:t xml:space="preserve"> where was the account; when was it closed?</w:t>
            </w:r>
          </w:p>
        </w:tc>
        <w:tc>
          <w:tcPr>
            <w:tcW w:w="900" w:type="dxa"/>
            <w:vAlign w:val="center"/>
          </w:tcPr>
          <w:p w14:paraId="1A8E0502" w14:textId="77777777" w:rsidR="00FC4D0C" w:rsidRDefault="00FC4D0C" w:rsidP="00341A28">
            <w:pPr>
              <w:pStyle w:val="Bullet2"/>
              <w:ind w:left="0"/>
              <w:jc w:val="center"/>
            </w:pPr>
          </w:p>
        </w:tc>
      </w:tr>
      <w:tr w:rsidR="00FC4D0C" w:rsidRPr="006C189C" w14:paraId="0A0E6BDC" w14:textId="77777777" w:rsidTr="00341A28">
        <w:tc>
          <w:tcPr>
            <w:tcW w:w="625" w:type="dxa"/>
          </w:tcPr>
          <w:p w14:paraId="40290550" w14:textId="77777777" w:rsidR="00FC4D0C" w:rsidRDefault="00FC4D0C" w:rsidP="00FC4D0C">
            <w:pPr>
              <w:pStyle w:val="Bullet2"/>
            </w:pPr>
          </w:p>
        </w:tc>
        <w:tc>
          <w:tcPr>
            <w:tcW w:w="7822" w:type="dxa"/>
            <w:vAlign w:val="center"/>
          </w:tcPr>
          <w:p w14:paraId="00BDAFF6" w14:textId="333B2D9A" w:rsidR="00FC4D0C" w:rsidRDefault="00FC4D0C" w:rsidP="00552808">
            <w:pPr>
              <w:pStyle w:val="Bullet3"/>
              <w:numPr>
                <w:ilvl w:val="0"/>
                <w:numId w:val="14"/>
              </w:numPr>
              <w:ind w:left="790"/>
            </w:pPr>
            <w:r w:rsidRPr="004D2D32">
              <w:t>When did the debtor last have any claim to or interest in any a</w:t>
            </w:r>
            <w:r w:rsidRPr="004B09D9">
              <w:t>c</w:t>
            </w:r>
            <w:r w:rsidRPr="004D2D32">
              <w:t>count in any name</w:t>
            </w:r>
            <w:smartTag w:uri="urn:schemas-microsoft-com:office:smarttags" w:element="PersonName">
              <w:r w:rsidRPr="004D2D32">
                <w:t>;</w:t>
              </w:r>
            </w:smartTag>
            <w:r w:rsidRPr="004D2D32">
              <w:t xml:space="preserve"> details?</w:t>
            </w:r>
          </w:p>
        </w:tc>
        <w:tc>
          <w:tcPr>
            <w:tcW w:w="900" w:type="dxa"/>
            <w:vAlign w:val="center"/>
          </w:tcPr>
          <w:p w14:paraId="081433A8" w14:textId="77777777" w:rsidR="00FC4D0C" w:rsidRDefault="00FC4D0C" w:rsidP="00341A28">
            <w:pPr>
              <w:pStyle w:val="Bullet2"/>
              <w:ind w:left="0"/>
              <w:jc w:val="center"/>
            </w:pPr>
          </w:p>
        </w:tc>
      </w:tr>
      <w:tr w:rsidR="00FC4D0C" w:rsidRPr="006C189C" w14:paraId="46753217" w14:textId="77777777" w:rsidTr="00341A28">
        <w:tc>
          <w:tcPr>
            <w:tcW w:w="625" w:type="dxa"/>
          </w:tcPr>
          <w:p w14:paraId="335C1897" w14:textId="77777777" w:rsidR="00FC4D0C" w:rsidRDefault="00FC4D0C" w:rsidP="00FC4D0C">
            <w:pPr>
              <w:pStyle w:val="Bullet2"/>
            </w:pPr>
          </w:p>
        </w:tc>
        <w:tc>
          <w:tcPr>
            <w:tcW w:w="7822" w:type="dxa"/>
            <w:vAlign w:val="center"/>
          </w:tcPr>
          <w:p w14:paraId="6F281BC4" w14:textId="799B1AD0" w:rsidR="00FC4D0C" w:rsidRPr="004D2D32" w:rsidRDefault="00FC4D0C" w:rsidP="00552808">
            <w:pPr>
              <w:pStyle w:val="Bullet2"/>
              <w:ind w:left="430" w:hanging="430"/>
            </w:pPr>
            <w:r>
              <w:t>.8</w:t>
            </w:r>
            <w:r w:rsidRPr="004D2D32">
              <w:tab/>
            </w:r>
            <w:r w:rsidR="00EF10B8" w:rsidRPr="004D2D32">
              <w:t>When did the debtor last draw a cheque</w:t>
            </w:r>
            <w:smartTag w:uri="urn:schemas-microsoft-com:office:smarttags" w:element="PersonName">
              <w:r w:rsidR="00EF10B8" w:rsidRPr="004D2D32">
                <w:t>;</w:t>
              </w:r>
            </w:smartTag>
            <w:r w:rsidR="00EF10B8" w:rsidRPr="004D2D32">
              <w:t xml:space="preserve"> to whom</w:t>
            </w:r>
            <w:smartTag w:uri="urn:schemas-microsoft-com:office:smarttags" w:element="PersonName">
              <w:r w:rsidR="00EF10B8" w:rsidRPr="004D2D32">
                <w:t>;</w:t>
              </w:r>
            </w:smartTag>
            <w:r w:rsidR="00EF10B8" w:rsidRPr="004D2D32">
              <w:t xml:space="preserve"> amount</w:t>
            </w:r>
            <w:smartTag w:uri="urn:schemas-microsoft-com:office:smarttags" w:element="PersonName">
              <w:r w:rsidR="00EF10B8" w:rsidRPr="004D2D32">
                <w:t>;</w:t>
              </w:r>
            </w:smartTag>
            <w:r w:rsidR="00EF10B8" w:rsidRPr="004D2D32">
              <w:t xml:space="preserve"> what was it for?</w:t>
            </w:r>
          </w:p>
        </w:tc>
        <w:tc>
          <w:tcPr>
            <w:tcW w:w="900" w:type="dxa"/>
            <w:vAlign w:val="center"/>
          </w:tcPr>
          <w:p w14:paraId="70BE0FE8" w14:textId="77777777" w:rsidR="00FC4D0C" w:rsidRDefault="00FC4D0C" w:rsidP="00341A28">
            <w:pPr>
              <w:pStyle w:val="Bullet2"/>
              <w:ind w:left="0"/>
              <w:jc w:val="center"/>
            </w:pPr>
          </w:p>
        </w:tc>
      </w:tr>
      <w:tr w:rsidR="00FC4D0C" w:rsidRPr="006C189C" w14:paraId="407DBA81" w14:textId="77777777" w:rsidTr="00341A28">
        <w:tc>
          <w:tcPr>
            <w:tcW w:w="625" w:type="dxa"/>
          </w:tcPr>
          <w:p w14:paraId="44933DCC" w14:textId="77777777" w:rsidR="00FC4D0C" w:rsidRDefault="00FC4D0C" w:rsidP="00FC4D0C">
            <w:pPr>
              <w:pStyle w:val="Bullet2"/>
            </w:pPr>
          </w:p>
        </w:tc>
        <w:tc>
          <w:tcPr>
            <w:tcW w:w="7822" w:type="dxa"/>
            <w:vAlign w:val="center"/>
          </w:tcPr>
          <w:p w14:paraId="5FB6849D" w14:textId="28174C1E" w:rsidR="00FC4D0C" w:rsidRDefault="00FC4D0C" w:rsidP="00552808">
            <w:pPr>
              <w:pStyle w:val="Bullet2"/>
              <w:ind w:left="430" w:hanging="430"/>
            </w:pPr>
            <w:r>
              <w:t>.9</w:t>
            </w:r>
            <w:r w:rsidRPr="004D2D32">
              <w:tab/>
            </w:r>
            <w:r w:rsidR="00EF10B8" w:rsidRPr="004D2D32">
              <w:t>Whether the debtor has a safety deposit box or the right of access to one:</w:t>
            </w:r>
          </w:p>
        </w:tc>
        <w:tc>
          <w:tcPr>
            <w:tcW w:w="900" w:type="dxa"/>
            <w:vAlign w:val="center"/>
          </w:tcPr>
          <w:p w14:paraId="780A5C24" w14:textId="77777777" w:rsidR="00FC4D0C" w:rsidRDefault="00FC4D0C" w:rsidP="00341A28">
            <w:pPr>
              <w:pStyle w:val="Bullet2"/>
              <w:ind w:left="0"/>
              <w:jc w:val="center"/>
            </w:pPr>
          </w:p>
        </w:tc>
      </w:tr>
      <w:tr w:rsidR="00FC4D0C" w:rsidRPr="006C189C" w14:paraId="7696AC44" w14:textId="77777777" w:rsidTr="00341A28">
        <w:tc>
          <w:tcPr>
            <w:tcW w:w="625" w:type="dxa"/>
          </w:tcPr>
          <w:p w14:paraId="61F5083C" w14:textId="77777777" w:rsidR="00FC4D0C" w:rsidRDefault="00FC4D0C" w:rsidP="00FC4D0C">
            <w:pPr>
              <w:pStyle w:val="Bullet2"/>
            </w:pPr>
          </w:p>
        </w:tc>
        <w:tc>
          <w:tcPr>
            <w:tcW w:w="7822" w:type="dxa"/>
            <w:vAlign w:val="center"/>
          </w:tcPr>
          <w:p w14:paraId="1049CC60" w14:textId="2C6700C1" w:rsidR="00FC4D0C" w:rsidRDefault="00EF10B8" w:rsidP="00722710">
            <w:pPr>
              <w:pStyle w:val="Bullet3"/>
              <w:numPr>
                <w:ilvl w:val="0"/>
                <w:numId w:val="15"/>
              </w:numPr>
              <w:ind w:left="790"/>
            </w:pPr>
            <w:r w:rsidRPr="004D2D32">
              <w:t>Box number.</w:t>
            </w:r>
          </w:p>
        </w:tc>
        <w:tc>
          <w:tcPr>
            <w:tcW w:w="900" w:type="dxa"/>
            <w:vAlign w:val="center"/>
          </w:tcPr>
          <w:p w14:paraId="7A324BE6" w14:textId="77777777" w:rsidR="00FC4D0C" w:rsidRDefault="00FC4D0C" w:rsidP="00341A28">
            <w:pPr>
              <w:pStyle w:val="Bullet2"/>
              <w:ind w:left="0"/>
              <w:jc w:val="center"/>
            </w:pPr>
          </w:p>
        </w:tc>
      </w:tr>
      <w:tr w:rsidR="00FC4D0C" w:rsidRPr="006C189C" w14:paraId="18B8E015" w14:textId="77777777" w:rsidTr="00341A28">
        <w:tc>
          <w:tcPr>
            <w:tcW w:w="625" w:type="dxa"/>
          </w:tcPr>
          <w:p w14:paraId="795AB7C8" w14:textId="77777777" w:rsidR="00FC4D0C" w:rsidRDefault="00FC4D0C" w:rsidP="00FC4D0C">
            <w:pPr>
              <w:pStyle w:val="Bullet2"/>
            </w:pPr>
          </w:p>
        </w:tc>
        <w:tc>
          <w:tcPr>
            <w:tcW w:w="7822" w:type="dxa"/>
            <w:vAlign w:val="center"/>
          </w:tcPr>
          <w:p w14:paraId="28496D31" w14:textId="15BA6452" w:rsidR="00FC4D0C" w:rsidRDefault="00FC4D0C" w:rsidP="00722710">
            <w:pPr>
              <w:pStyle w:val="Bullet3"/>
              <w:numPr>
                <w:ilvl w:val="0"/>
                <w:numId w:val="15"/>
              </w:numPr>
              <w:ind w:left="790"/>
            </w:pPr>
            <w:r w:rsidRPr="004D2D32">
              <w:t>Location.</w:t>
            </w:r>
          </w:p>
        </w:tc>
        <w:tc>
          <w:tcPr>
            <w:tcW w:w="900" w:type="dxa"/>
            <w:vAlign w:val="center"/>
          </w:tcPr>
          <w:p w14:paraId="23EEBC41" w14:textId="77777777" w:rsidR="00FC4D0C" w:rsidRDefault="00FC4D0C" w:rsidP="00341A28">
            <w:pPr>
              <w:pStyle w:val="Bullet2"/>
              <w:ind w:left="0"/>
              <w:jc w:val="center"/>
            </w:pPr>
          </w:p>
        </w:tc>
      </w:tr>
      <w:tr w:rsidR="00FC4D0C" w:rsidRPr="006C189C" w14:paraId="0B8A3C63" w14:textId="77777777" w:rsidTr="00341A28">
        <w:tc>
          <w:tcPr>
            <w:tcW w:w="625" w:type="dxa"/>
          </w:tcPr>
          <w:p w14:paraId="1103D0CD" w14:textId="77777777" w:rsidR="00FC4D0C" w:rsidRDefault="00FC4D0C" w:rsidP="00FC4D0C">
            <w:pPr>
              <w:pStyle w:val="Bullet2"/>
            </w:pPr>
          </w:p>
        </w:tc>
        <w:tc>
          <w:tcPr>
            <w:tcW w:w="7822" w:type="dxa"/>
            <w:vAlign w:val="center"/>
          </w:tcPr>
          <w:p w14:paraId="5A6DF49B" w14:textId="229F5F8E" w:rsidR="00FC4D0C" w:rsidRDefault="00FC4D0C" w:rsidP="00722710">
            <w:pPr>
              <w:pStyle w:val="Bullet3"/>
              <w:numPr>
                <w:ilvl w:val="0"/>
                <w:numId w:val="15"/>
              </w:numPr>
              <w:ind w:left="790"/>
            </w:pPr>
            <w:r w:rsidRPr="004D2D32">
              <w:t>Contents of box.</w:t>
            </w:r>
          </w:p>
        </w:tc>
        <w:tc>
          <w:tcPr>
            <w:tcW w:w="900" w:type="dxa"/>
            <w:vAlign w:val="center"/>
          </w:tcPr>
          <w:p w14:paraId="474DB79F" w14:textId="77777777" w:rsidR="00FC4D0C" w:rsidRDefault="00FC4D0C" w:rsidP="00341A28">
            <w:pPr>
              <w:pStyle w:val="Bullet2"/>
              <w:ind w:left="0"/>
              <w:jc w:val="center"/>
            </w:pPr>
          </w:p>
        </w:tc>
      </w:tr>
      <w:tr w:rsidR="00FC4D0C" w:rsidRPr="006C189C" w14:paraId="4DF75BBD" w14:textId="77777777" w:rsidTr="00341A28">
        <w:tc>
          <w:tcPr>
            <w:tcW w:w="625" w:type="dxa"/>
          </w:tcPr>
          <w:p w14:paraId="489383D7" w14:textId="77777777" w:rsidR="00FC4D0C" w:rsidRDefault="00FC4D0C" w:rsidP="00FC4D0C">
            <w:pPr>
              <w:pStyle w:val="Bullet2"/>
            </w:pPr>
          </w:p>
        </w:tc>
        <w:tc>
          <w:tcPr>
            <w:tcW w:w="7822" w:type="dxa"/>
            <w:vAlign w:val="center"/>
          </w:tcPr>
          <w:p w14:paraId="5E35A2E0" w14:textId="5B3BE99F" w:rsidR="00FC4D0C" w:rsidRDefault="00FC4D0C" w:rsidP="00722710">
            <w:pPr>
              <w:pStyle w:val="Bullet3"/>
              <w:numPr>
                <w:ilvl w:val="0"/>
                <w:numId w:val="15"/>
              </w:numPr>
              <w:ind w:left="790"/>
            </w:pPr>
            <w:r w:rsidRPr="004D2D32">
              <w:t>If not, when did the debtor last have one, and obtain details (a</w:t>
            </w:r>
            <w:proofErr w:type="gramStart"/>
            <w:r w:rsidRPr="004D2D32">
              <w:t>)-(c).</w:t>
            </w:r>
            <w:proofErr w:type="gramEnd"/>
          </w:p>
        </w:tc>
        <w:tc>
          <w:tcPr>
            <w:tcW w:w="900" w:type="dxa"/>
            <w:vAlign w:val="center"/>
          </w:tcPr>
          <w:p w14:paraId="4AB64810" w14:textId="77777777" w:rsidR="00FC4D0C" w:rsidRDefault="00FC4D0C" w:rsidP="00341A28">
            <w:pPr>
              <w:pStyle w:val="Bullet2"/>
              <w:ind w:left="0"/>
              <w:jc w:val="center"/>
            </w:pPr>
          </w:p>
        </w:tc>
      </w:tr>
      <w:tr w:rsidR="00EF10B8" w:rsidRPr="006C189C" w14:paraId="62578C97" w14:textId="77777777" w:rsidTr="00341A28">
        <w:tc>
          <w:tcPr>
            <w:tcW w:w="625" w:type="dxa"/>
          </w:tcPr>
          <w:p w14:paraId="4F823931" w14:textId="1ED9EE92" w:rsidR="00EF10B8" w:rsidRPr="00722710" w:rsidRDefault="00722710" w:rsidP="000051E4">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51D8E49E" w14:textId="1E4A053E" w:rsidR="00EF10B8" w:rsidRPr="00FB0F1C" w:rsidRDefault="00EF10B8" w:rsidP="00EF10B8">
            <w:pPr>
              <w:pStyle w:val="Bullet1"/>
            </w:pPr>
            <w:r w:rsidRPr="00FB0F1C">
              <w:t>Insurance (on debtor’s life, someone else’s life, vehicles, etc.), annuity, accident, or disability plans:</w:t>
            </w:r>
          </w:p>
        </w:tc>
        <w:tc>
          <w:tcPr>
            <w:tcW w:w="900" w:type="dxa"/>
            <w:vAlign w:val="center"/>
          </w:tcPr>
          <w:p w14:paraId="08C756BF" w14:textId="6419FD8B" w:rsidR="00EF10B8" w:rsidRPr="00722710" w:rsidRDefault="00722710" w:rsidP="00341A28">
            <w:pPr>
              <w:jc w:val="center"/>
              <w:rPr>
                <w:rFonts w:ascii="Times New Roman" w:hAnsi="Times New Roman" w:cs="Times New Roman"/>
              </w:rPr>
            </w:pPr>
            <w:r w:rsidRPr="00722710">
              <w:rPr>
                <w:rFonts w:ascii="Times New Roman" w:hAnsi="Times New Roman" w:cs="Times New Roman"/>
                <w:sz w:val="40"/>
                <w:szCs w:val="40"/>
              </w:rPr>
              <w:sym w:font="Wingdings 2" w:char="F0A3"/>
            </w:r>
          </w:p>
        </w:tc>
      </w:tr>
      <w:tr w:rsidR="00EF10B8" w:rsidRPr="006C189C" w14:paraId="1CAE3E32" w14:textId="77777777" w:rsidTr="00341A28">
        <w:tc>
          <w:tcPr>
            <w:tcW w:w="625" w:type="dxa"/>
          </w:tcPr>
          <w:p w14:paraId="7B47EE15" w14:textId="77777777" w:rsidR="00EF10B8" w:rsidRDefault="00EF10B8" w:rsidP="00EF10B8">
            <w:pPr>
              <w:pStyle w:val="Bullet2"/>
            </w:pPr>
          </w:p>
        </w:tc>
        <w:tc>
          <w:tcPr>
            <w:tcW w:w="7822" w:type="dxa"/>
            <w:vAlign w:val="center"/>
          </w:tcPr>
          <w:p w14:paraId="1185A400" w14:textId="622F0E20" w:rsidR="00EF10B8" w:rsidRPr="00FB0F1C" w:rsidRDefault="00EF10B8" w:rsidP="00722710">
            <w:pPr>
              <w:pStyle w:val="Bullet2"/>
              <w:ind w:left="430" w:hanging="430"/>
            </w:pPr>
            <w:r w:rsidRPr="00FB0F1C">
              <w:t>.1</w:t>
            </w:r>
            <w:r w:rsidRPr="00FB0F1C">
              <w:tab/>
              <w:t>Description, including policy number.</w:t>
            </w:r>
          </w:p>
        </w:tc>
        <w:tc>
          <w:tcPr>
            <w:tcW w:w="900" w:type="dxa"/>
            <w:vAlign w:val="center"/>
          </w:tcPr>
          <w:p w14:paraId="4EF15DF4" w14:textId="77777777" w:rsidR="00EF10B8" w:rsidRDefault="00EF10B8" w:rsidP="00341A28">
            <w:pPr>
              <w:pStyle w:val="Bullet2"/>
              <w:ind w:left="0"/>
              <w:jc w:val="center"/>
            </w:pPr>
          </w:p>
        </w:tc>
      </w:tr>
      <w:tr w:rsidR="00EF10B8" w:rsidRPr="006C189C" w14:paraId="2DCABCE4" w14:textId="77777777" w:rsidTr="00341A28">
        <w:tc>
          <w:tcPr>
            <w:tcW w:w="625" w:type="dxa"/>
          </w:tcPr>
          <w:p w14:paraId="11A6EE18" w14:textId="77777777" w:rsidR="00EF10B8" w:rsidRDefault="00EF10B8" w:rsidP="00EF10B8">
            <w:pPr>
              <w:pStyle w:val="Bullet2"/>
            </w:pPr>
          </w:p>
        </w:tc>
        <w:tc>
          <w:tcPr>
            <w:tcW w:w="7822" w:type="dxa"/>
            <w:vAlign w:val="center"/>
          </w:tcPr>
          <w:p w14:paraId="4C08CF62" w14:textId="0BE47461" w:rsidR="00EF10B8" w:rsidRPr="00FB0F1C" w:rsidRDefault="00EF10B8" w:rsidP="00722710">
            <w:pPr>
              <w:pStyle w:val="Bullet2"/>
              <w:ind w:left="430" w:hanging="430"/>
            </w:pPr>
            <w:r w:rsidRPr="00FB0F1C">
              <w:t>.2</w:t>
            </w:r>
            <w:r w:rsidRPr="00FB0F1C">
              <w:tab/>
              <w:t>Name and address of the company that holds the plan.</w:t>
            </w:r>
          </w:p>
        </w:tc>
        <w:tc>
          <w:tcPr>
            <w:tcW w:w="900" w:type="dxa"/>
            <w:vAlign w:val="center"/>
          </w:tcPr>
          <w:p w14:paraId="0908B314" w14:textId="77777777" w:rsidR="00EF10B8" w:rsidRDefault="00EF10B8" w:rsidP="00341A28">
            <w:pPr>
              <w:pStyle w:val="Bullet2"/>
              <w:ind w:left="0"/>
              <w:jc w:val="center"/>
            </w:pPr>
          </w:p>
        </w:tc>
      </w:tr>
      <w:tr w:rsidR="00EF10B8" w:rsidRPr="006C189C" w14:paraId="48756AC3" w14:textId="77777777" w:rsidTr="00341A28">
        <w:tc>
          <w:tcPr>
            <w:tcW w:w="625" w:type="dxa"/>
          </w:tcPr>
          <w:p w14:paraId="10B4BA51" w14:textId="77777777" w:rsidR="00EF10B8" w:rsidRDefault="00EF10B8" w:rsidP="00EF10B8">
            <w:pPr>
              <w:pStyle w:val="Bullet2"/>
            </w:pPr>
          </w:p>
        </w:tc>
        <w:tc>
          <w:tcPr>
            <w:tcW w:w="7822" w:type="dxa"/>
            <w:vAlign w:val="center"/>
          </w:tcPr>
          <w:p w14:paraId="005C6BFA" w14:textId="1AC01326" w:rsidR="00EF10B8" w:rsidRPr="00FB0F1C" w:rsidRDefault="00EF10B8" w:rsidP="00722710">
            <w:pPr>
              <w:pStyle w:val="Bullet2"/>
              <w:ind w:left="430" w:hanging="430"/>
            </w:pPr>
            <w:r w:rsidRPr="00FB0F1C">
              <w:t>.3</w:t>
            </w:r>
            <w:r w:rsidRPr="00FB0F1C">
              <w:tab/>
              <w:t>Whether held by the debtor or by others on the debtor’s life.</w:t>
            </w:r>
          </w:p>
        </w:tc>
        <w:tc>
          <w:tcPr>
            <w:tcW w:w="900" w:type="dxa"/>
            <w:vAlign w:val="center"/>
          </w:tcPr>
          <w:p w14:paraId="74A71249" w14:textId="77777777" w:rsidR="00EF10B8" w:rsidRDefault="00EF10B8" w:rsidP="00341A28">
            <w:pPr>
              <w:pStyle w:val="Bullet2"/>
              <w:ind w:left="0"/>
              <w:jc w:val="center"/>
            </w:pPr>
          </w:p>
        </w:tc>
      </w:tr>
      <w:tr w:rsidR="00EF10B8" w:rsidRPr="006C189C" w14:paraId="6577929D" w14:textId="77777777" w:rsidTr="00341A28">
        <w:tc>
          <w:tcPr>
            <w:tcW w:w="625" w:type="dxa"/>
          </w:tcPr>
          <w:p w14:paraId="0DA6E412" w14:textId="77777777" w:rsidR="00EF10B8" w:rsidRDefault="00EF10B8" w:rsidP="00EF10B8">
            <w:pPr>
              <w:pStyle w:val="Bullet2"/>
            </w:pPr>
          </w:p>
        </w:tc>
        <w:tc>
          <w:tcPr>
            <w:tcW w:w="7822" w:type="dxa"/>
            <w:vAlign w:val="center"/>
          </w:tcPr>
          <w:p w14:paraId="56884A0C" w14:textId="0AE4267D" w:rsidR="00EF10B8" w:rsidRPr="00FB0F1C" w:rsidRDefault="00EF10B8" w:rsidP="00722710">
            <w:pPr>
              <w:pStyle w:val="Bullet2"/>
              <w:ind w:left="430" w:hanging="430"/>
            </w:pPr>
            <w:r w:rsidRPr="00FB0F1C">
              <w:t>.4</w:t>
            </w:r>
            <w:r w:rsidRPr="00FB0F1C">
              <w:tab/>
              <w:t xml:space="preserve">Beneficiary. For life or personal accident insurance, whether there is a designated beneficiary. If so, </w:t>
            </w:r>
            <w:r w:rsidRPr="00FB0F1C">
              <w:rPr>
                <w:rStyle w:val="Italics"/>
                <w:rFonts w:ascii="Times New Roman" w:hAnsi="Times New Roman"/>
                <w:sz w:val="22"/>
              </w:rPr>
              <w:t>Insurance Act</w:t>
            </w:r>
            <w:r w:rsidRPr="000051E4">
              <w:rPr>
                <w:rStyle w:val="Italics"/>
                <w:rFonts w:ascii="Times New Roman" w:hAnsi="Times New Roman"/>
                <w:i w:val="0"/>
                <w:iCs/>
                <w:sz w:val="22"/>
              </w:rPr>
              <w:t>, R.S.B.C. 2012, c. 1, ss. 65 and 124</w:t>
            </w:r>
            <w:r w:rsidRPr="000051E4">
              <w:rPr>
                <w:i/>
                <w:iCs/>
              </w:rPr>
              <w:t xml:space="preserve"> </w:t>
            </w:r>
            <w:r w:rsidRPr="00FB0F1C">
              <w:t>make insurance money exempt from execution.</w:t>
            </w:r>
          </w:p>
        </w:tc>
        <w:tc>
          <w:tcPr>
            <w:tcW w:w="900" w:type="dxa"/>
            <w:vAlign w:val="center"/>
          </w:tcPr>
          <w:p w14:paraId="458DA173" w14:textId="77777777" w:rsidR="00EF10B8" w:rsidRDefault="00EF10B8" w:rsidP="00341A28">
            <w:pPr>
              <w:pStyle w:val="Bullet2"/>
              <w:ind w:left="0"/>
              <w:jc w:val="center"/>
            </w:pPr>
          </w:p>
        </w:tc>
      </w:tr>
      <w:tr w:rsidR="00EF10B8" w:rsidRPr="006C189C" w14:paraId="1E446043" w14:textId="77777777" w:rsidTr="00341A28">
        <w:tc>
          <w:tcPr>
            <w:tcW w:w="625" w:type="dxa"/>
          </w:tcPr>
          <w:p w14:paraId="05B093B2" w14:textId="77777777" w:rsidR="00EF10B8" w:rsidRDefault="00EF10B8" w:rsidP="00EF10B8">
            <w:pPr>
              <w:pStyle w:val="Bullet2"/>
            </w:pPr>
          </w:p>
        </w:tc>
        <w:tc>
          <w:tcPr>
            <w:tcW w:w="7822" w:type="dxa"/>
            <w:vAlign w:val="center"/>
          </w:tcPr>
          <w:p w14:paraId="621EB95A" w14:textId="1C12EBD5" w:rsidR="00EF10B8" w:rsidRPr="00FB0F1C" w:rsidRDefault="00EF10B8" w:rsidP="00722710">
            <w:pPr>
              <w:pStyle w:val="Bullet2"/>
              <w:ind w:left="430" w:hanging="430"/>
            </w:pPr>
            <w:r w:rsidRPr="00FB0F1C">
              <w:t>.5</w:t>
            </w:r>
            <w:r w:rsidRPr="00FB0F1C">
              <w:tab/>
              <w:t>Current cash surrender value of plan.</w:t>
            </w:r>
          </w:p>
        </w:tc>
        <w:tc>
          <w:tcPr>
            <w:tcW w:w="900" w:type="dxa"/>
            <w:vAlign w:val="center"/>
          </w:tcPr>
          <w:p w14:paraId="4FB9998C" w14:textId="77777777" w:rsidR="00EF10B8" w:rsidRDefault="00EF10B8" w:rsidP="00341A28">
            <w:pPr>
              <w:pStyle w:val="Bullet2"/>
              <w:ind w:left="0"/>
              <w:jc w:val="center"/>
            </w:pPr>
          </w:p>
        </w:tc>
      </w:tr>
      <w:tr w:rsidR="00EF10B8" w:rsidRPr="006C189C" w14:paraId="04F3F9C8" w14:textId="77777777" w:rsidTr="00341A28">
        <w:tc>
          <w:tcPr>
            <w:tcW w:w="625" w:type="dxa"/>
          </w:tcPr>
          <w:p w14:paraId="716B9E57" w14:textId="77777777" w:rsidR="00EF10B8" w:rsidRDefault="00EF10B8" w:rsidP="00EF10B8">
            <w:pPr>
              <w:pStyle w:val="Bullet2"/>
            </w:pPr>
          </w:p>
        </w:tc>
        <w:tc>
          <w:tcPr>
            <w:tcW w:w="7822" w:type="dxa"/>
            <w:vAlign w:val="center"/>
          </w:tcPr>
          <w:p w14:paraId="48A65582" w14:textId="157F1A6E" w:rsidR="00EF10B8" w:rsidRPr="00FB0F1C" w:rsidRDefault="00EF10B8" w:rsidP="00722710">
            <w:pPr>
              <w:pStyle w:val="Bullet2"/>
              <w:ind w:left="430" w:hanging="430"/>
            </w:pPr>
            <w:r w:rsidRPr="00FB0F1C">
              <w:t>.6</w:t>
            </w:r>
            <w:r w:rsidRPr="00FB0F1C">
              <w:tab/>
              <w:t>Maturity value and date.</w:t>
            </w:r>
          </w:p>
        </w:tc>
        <w:tc>
          <w:tcPr>
            <w:tcW w:w="900" w:type="dxa"/>
            <w:vAlign w:val="center"/>
          </w:tcPr>
          <w:p w14:paraId="302B3744" w14:textId="77777777" w:rsidR="00EF10B8" w:rsidRDefault="00EF10B8" w:rsidP="00341A28">
            <w:pPr>
              <w:pStyle w:val="Bullet2"/>
              <w:ind w:left="0"/>
              <w:jc w:val="center"/>
            </w:pPr>
          </w:p>
        </w:tc>
      </w:tr>
      <w:tr w:rsidR="00EF10B8" w:rsidRPr="006C189C" w14:paraId="0F8D79E2" w14:textId="77777777" w:rsidTr="00341A28">
        <w:tc>
          <w:tcPr>
            <w:tcW w:w="625" w:type="dxa"/>
          </w:tcPr>
          <w:p w14:paraId="4803AD3F" w14:textId="77777777" w:rsidR="00EF10B8" w:rsidRDefault="00EF10B8" w:rsidP="00EF10B8">
            <w:pPr>
              <w:pStyle w:val="Bullet2"/>
            </w:pPr>
          </w:p>
        </w:tc>
        <w:tc>
          <w:tcPr>
            <w:tcW w:w="7822" w:type="dxa"/>
            <w:vAlign w:val="center"/>
          </w:tcPr>
          <w:p w14:paraId="501A2260" w14:textId="6C407897" w:rsidR="00EF10B8" w:rsidRPr="00FB0F1C" w:rsidRDefault="00EF10B8" w:rsidP="00722710">
            <w:pPr>
              <w:pStyle w:val="Bullet2"/>
              <w:ind w:left="430" w:hanging="430"/>
            </w:pPr>
            <w:r w:rsidRPr="00FB0F1C">
              <w:t>.7</w:t>
            </w:r>
            <w:r w:rsidRPr="00FB0F1C">
              <w:tab/>
              <w:t>Amount and timing of payments; who pays the premiums.</w:t>
            </w:r>
          </w:p>
        </w:tc>
        <w:tc>
          <w:tcPr>
            <w:tcW w:w="900" w:type="dxa"/>
            <w:vAlign w:val="center"/>
          </w:tcPr>
          <w:p w14:paraId="15A5AA93" w14:textId="77777777" w:rsidR="00EF10B8" w:rsidRDefault="00EF10B8" w:rsidP="00341A28">
            <w:pPr>
              <w:pStyle w:val="Bullet2"/>
              <w:ind w:left="0"/>
              <w:jc w:val="center"/>
            </w:pPr>
          </w:p>
        </w:tc>
      </w:tr>
      <w:tr w:rsidR="00EF10B8" w:rsidRPr="006C189C" w14:paraId="28E7A733" w14:textId="77777777" w:rsidTr="00341A28">
        <w:tc>
          <w:tcPr>
            <w:tcW w:w="625" w:type="dxa"/>
          </w:tcPr>
          <w:p w14:paraId="10859540" w14:textId="64C13536" w:rsidR="00EF10B8" w:rsidRPr="00722710" w:rsidRDefault="00EF10B8" w:rsidP="000051E4">
            <w:pPr>
              <w:spacing w:before="80" w:after="80"/>
              <w:jc w:val="right"/>
              <w:rPr>
                <w:rFonts w:ascii="Times New Roman" w:hAnsi="Times New Roman" w:cs="Times New Roman"/>
              </w:rPr>
            </w:pPr>
            <w:r w:rsidRPr="00722710">
              <w:rPr>
                <w:rFonts w:ascii="Times New Roman" w:hAnsi="Times New Roman" w:cs="Times New Roman"/>
              </w:rPr>
              <w:t>5.7</w:t>
            </w:r>
          </w:p>
        </w:tc>
        <w:tc>
          <w:tcPr>
            <w:tcW w:w="7822" w:type="dxa"/>
            <w:vAlign w:val="center"/>
          </w:tcPr>
          <w:p w14:paraId="6FBB7F81" w14:textId="16A5346B" w:rsidR="00EF10B8" w:rsidRPr="00FB0F1C" w:rsidRDefault="00EF10B8" w:rsidP="00EF10B8">
            <w:pPr>
              <w:pStyle w:val="Bullet1"/>
            </w:pPr>
            <w:r w:rsidRPr="00FB0F1C">
              <w:t>Debts or obligations owing to the debtor, or judgments held by the debtor (e.g., mortgages, IOUs, promissory notes, loan agreements):</w:t>
            </w:r>
          </w:p>
        </w:tc>
        <w:tc>
          <w:tcPr>
            <w:tcW w:w="900" w:type="dxa"/>
            <w:vAlign w:val="center"/>
          </w:tcPr>
          <w:p w14:paraId="07176E1B" w14:textId="2C1B4CC7" w:rsidR="00EF10B8" w:rsidRDefault="00722710" w:rsidP="00341A28">
            <w:pPr>
              <w:jc w:val="center"/>
            </w:pPr>
            <w:r w:rsidRPr="00722710">
              <w:rPr>
                <w:rFonts w:ascii="Times New Roman" w:hAnsi="Times New Roman" w:cs="Times New Roman"/>
                <w:sz w:val="40"/>
                <w:szCs w:val="40"/>
              </w:rPr>
              <w:sym w:font="Wingdings 2" w:char="F0A3"/>
            </w:r>
          </w:p>
        </w:tc>
      </w:tr>
      <w:tr w:rsidR="00EF10B8" w:rsidRPr="006C189C" w14:paraId="7EF6CC49" w14:textId="77777777" w:rsidTr="00B05D16">
        <w:tc>
          <w:tcPr>
            <w:tcW w:w="625" w:type="dxa"/>
          </w:tcPr>
          <w:p w14:paraId="75D78258" w14:textId="77777777" w:rsidR="00EF10B8" w:rsidRDefault="00EF10B8" w:rsidP="00EF10B8">
            <w:pPr>
              <w:pStyle w:val="Bullet2"/>
            </w:pPr>
          </w:p>
        </w:tc>
        <w:tc>
          <w:tcPr>
            <w:tcW w:w="7822" w:type="dxa"/>
            <w:vAlign w:val="center"/>
          </w:tcPr>
          <w:p w14:paraId="67B06560" w14:textId="6673FD1D" w:rsidR="00EF10B8" w:rsidRPr="004D2D32" w:rsidRDefault="00EF10B8" w:rsidP="00722710">
            <w:pPr>
              <w:pStyle w:val="Bullet2"/>
              <w:ind w:left="430" w:hanging="430"/>
            </w:pPr>
            <w:r>
              <w:t>.1</w:t>
            </w:r>
            <w:r w:rsidRPr="004D2D32">
              <w:tab/>
            </w:r>
            <w:r w:rsidR="001E52AA" w:rsidRPr="004D2D32">
              <w:t>Description.</w:t>
            </w:r>
          </w:p>
        </w:tc>
        <w:tc>
          <w:tcPr>
            <w:tcW w:w="900" w:type="dxa"/>
            <w:vAlign w:val="center"/>
          </w:tcPr>
          <w:p w14:paraId="752DF401" w14:textId="77777777" w:rsidR="00EF10B8" w:rsidRDefault="00EF10B8" w:rsidP="00B05D16">
            <w:pPr>
              <w:pStyle w:val="Bullet2"/>
              <w:ind w:left="0"/>
              <w:jc w:val="center"/>
            </w:pPr>
          </w:p>
        </w:tc>
      </w:tr>
      <w:tr w:rsidR="00EF10B8" w:rsidRPr="006C189C" w14:paraId="0BFDE04B" w14:textId="77777777" w:rsidTr="00B05D16">
        <w:tc>
          <w:tcPr>
            <w:tcW w:w="625" w:type="dxa"/>
          </w:tcPr>
          <w:p w14:paraId="2D53EAF9" w14:textId="77777777" w:rsidR="00EF10B8" w:rsidRDefault="00EF10B8" w:rsidP="00EF10B8">
            <w:pPr>
              <w:pStyle w:val="Bullet2"/>
            </w:pPr>
          </w:p>
        </w:tc>
        <w:tc>
          <w:tcPr>
            <w:tcW w:w="7822" w:type="dxa"/>
            <w:vAlign w:val="center"/>
          </w:tcPr>
          <w:p w14:paraId="076A2183" w14:textId="36BB2C5F" w:rsidR="00EF10B8" w:rsidRDefault="00EF10B8" w:rsidP="00722710">
            <w:pPr>
              <w:pStyle w:val="Bullet2"/>
              <w:ind w:left="430" w:hanging="430"/>
            </w:pPr>
            <w:r>
              <w:t>.2</w:t>
            </w:r>
            <w:r w:rsidRPr="004D2D32">
              <w:tab/>
            </w:r>
            <w:r w:rsidR="001E52AA" w:rsidRPr="004D2D32">
              <w:t xml:space="preserve">Whether </w:t>
            </w:r>
            <w:r w:rsidR="001E52AA">
              <w:t xml:space="preserve">due now or due </w:t>
            </w:r>
            <w:r w:rsidR="001E52AA" w:rsidRPr="004D2D32">
              <w:t>in future.</w:t>
            </w:r>
          </w:p>
        </w:tc>
        <w:tc>
          <w:tcPr>
            <w:tcW w:w="900" w:type="dxa"/>
            <w:vAlign w:val="center"/>
          </w:tcPr>
          <w:p w14:paraId="0D9443E8" w14:textId="77777777" w:rsidR="00EF10B8" w:rsidRDefault="00EF10B8" w:rsidP="00B05D16">
            <w:pPr>
              <w:pStyle w:val="Bullet2"/>
              <w:ind w:left="0"/>
              <w:jc w:val="center"/>
            </w:pPr>
          </w:p>
        </w:tc>
      </w:tr>
      <w:tr w:rsidR="00EF10B8" w:rsidRPr="006C189C" w14:paraId="3E7CBD32" w14:textId="77777777" w:rsidTr="00B05D16">
        <w:tc>
          <w:tcPr>
            <w:tcW w:w="625" w:type="dxa"/>
          </w:tcPr>
          <w:p w14:paraId="00FF0594" w14:textId="77777777" w:rsidR="00EF10B8" w:rsidRDefault="00EF10B8" w:rsidP="00EF10B8">
            <w:pPr>
              <w:pStyle w:val="Bullet2"/>
            </w:pPr>
          </w:p>
        </w:tc>
        <w:tc>
          <w:tcPr>
            <w:tcW w:w="7822" w:type="dxa"/>
            <w:vAlign w:val="center"/>
          </w:tcPr>
          <w:p w14:paraId="5285BE74" w14:textId="5360894A" w:rsidR="00EF10B8" w:rsidRDefault="00EF10B8" w:rsidP="00722710">
            <w:pPr>
              <w:pStyle w:val="Bullet2"/>
              <w:ind w:left="430" w:hanging="430"/>
            </w:pPr>
            <w:r>
              <w:t>.3</w:t>
            </w:r>
            <w:r w:rsidRPr="004D2D32">
              <w:tab/>
            </w:r>
            <w:r w:rsidR="001E52AA" w:rsidRPr="004D2D32">
              <w:t>Current value.</w:t>
            </w:r>
          </w:p>
        </w:tc>
        <w:tc>
          <w:tcPr>
            <w:tcW w:w="900" w:type="dxa"/>
            <w:vAlign w:val="center"/>
          </w:tcPr>
          <w:p w14:paraId="6FE8511D" w14:textId="77777777" w:rsidR="00EF10B8" w:rsidRDefault="00EF10B8" w:rsidP="00B05D16">
            <w:pPr>
              <w:pStyle w:val="Bullet2"/>
              <w:ind w:left="0"/>
              <w:jc w:val="center"/>
            </w:pPr>
          </w:p>
        </w:tc>
      </w:tr>
      <w:tr w:rsidR="00EF10B8" w:rsidRPr="006C189C" w14:paraId="2CCB77D5" w14:textId="77777777" w:rsidTr="00B05D16">
        <w:tc>
          <w:tcPr>
            <w:tcW w:w="625" w:type="dxa"/>
          </w:tcPr>
          <w:p w14:paraId="358D3123" w14:textId="77777777" w:rsidR="00EF10B8" w:rsidRDefault="00EF10B8" w:rsidP="00EF10B8">
            <w:pPr>
              <w:pStyle w:val="Bullet2"/>
            </w:pPr>
          </w:p>
        </w:tc>
        <w:tc>
          <w:tcPr>
            <w:tcW w:w="7822" w:type="dxa"/>
            <w:vAlign w:val="center"/>
          </w:tcPr>
          <w:p w14:paraId="04A2DD04" w14:textId="45050AFE" w:rsidR="00EF10B8" w:rsidRDefault="00EF10B8" w:rsidP="00722710">
            <w:pPr>
              <w:pStyle w:val="Bullet2"/>
              <w:ind w:left="430" w:hanging="430"/>
            </w:pPr>
            <w:r>
              <w:t>.4</w:t>
            </w:r>
            <w:r w:rsidRPr="004D2D32">
              <w:tab/>
            </w:r>
            <w:r w:rsidR="001E52AA" w:rsidRPr="004D2D32">
              <w:t>Matured value and maturity date.</w:t>
            </w:r>
          </w:p>
        </w:tc>
        <w:tc>
          <w:tcPr>
            <w:tcW w:w="900" w:type="dxa"/>
            <w:vAlign w:val="center"/>
          </w:tcPr>
          <w:p w14:paraId="770598FF" w14:textId="77777777" w:rsidR="00EF10B8" w:rsidRDefault="00EF10B8" w:rsidP="00B05D16">
            <w:pPr>
              <w:pStyle w:val="Bullet2"/>
              <w:ind w:left="0"/>
              <w:jc w:val="center"/>
            </w:pPr>
          </w:p>
        </w:tc>
      </w:tr>
      <w:tr w:rsidR="00EF10B8" w:rsidRPr="006C189C" w14:paraId="52C26CF8" w14:textId="77777777" w:rsidTr="00B05D16">
        <w:tc>
          <w:tcPr>
            <w:tcW w:w="625" w:type="dxa"/>
          </w:tcPr>
          <w:p w14:paraId="191391B6" w14:textId="77777777" w:rsidR="00EF10B8" w:rsidRDefault="00EF10B8" w:rsidP="00EF10B8">
            <w:pPr>
              <w:pStyle w:val="Bullet2"/>
            </w:pPr>
          </w:p>
        </w:tc>
        <w:tc>
          <w:tcPr>
            <w:tcW w:w="7822" w:type="dxa"/>
            <w:vAlign w:val="center"/>
          </w:tcPr>
          <w:p w14:paraId="1EC9AA31" w14:textId="24E8B567" w:rsidR="00EF10B8" w:rsidRDefault="00EF10B8" w:rsidP="00722710">
            <w:pPr>
              <w:pStyle w:val="Bullet2"/>
              <w:ind w:left="430" w:hanging="430"/>
            </w:pPr>
            <w:r>
              <w:t>.5</w:t>
            </w:r>
            <w:r w:rsidRPr="004D2D32">
              <w:tab/>
            </w:r>
            <w:r w:rsidR="001E52AA" w:rsidRPr="004D2D32">
              <w:t>Whether the debt is owing to the debtor alone. Identity of joint creditors.</w:t>
            </w:r>
          </w:p>
        </w:tc>
        <w:tc>
          <w:tcPr>
            <w:tcW w:w="900" w:type="dxa"/>
            <w:vAlign w:val="center"/>
          </w:tcPr>
          <w:p w14:paraId="3992E0AF" w14:textId="77777777" w:rsidR="00EF10B8" w:rsidRDefault="00EF10B8" w:rsidP="00B05D16">
            <w:pPr>
              <w:pStyle w:val="Bullet2"/>
              <w:ind w:left="0"/>
              <w:jc w:val="center"/>
            </w:pPr>
          </w:p>
        </w:tc>
      </w:tr>
      <w:tr w:rsidR="00EF10B8" w:rsidRPr="006C189C" w14:paraId="5BAE4025" w14:textId="77777777" w:rsidTr="00B05D16">
        <w:tc>
          <w:tcPr>
            <w:tcW w:w="625" w:type="dxa"/>
          </w:tcPr>
          <w:p w14:paraId="45BBD481" w14:textId="77777777" w:rsidR="00EF10B8" w:rsidRDefault="00EF10B8" w:rsidP="00EF10B8">
            <w:pPr>
              <w:pStyle w:val="Bullet2"/>
            </w:pPr>
          </w:p>
        </w:tc>
        <w:tc>
          <w:tcPr>
            <w:tcW w:w="7822" w:type="dxa"/>
            <w:vAlign w:val="center"/>
          </w:tcPr>
          <w:p w14:paraId="51D44330" w14:textId="1A067D09" w:rsidR="00EF10B8" w:rsidRDefault="00EF10B8" w:rsidP="00722710">
            <w:pPr>
              <w:pStyle w:val="Bullet2"/>
              <w:ind w:left="430" w:hanging="430"/>
            </w:pPr>
            <w:r>
              <w:t>.6</w:t>
            </w:r>
            <w:r w:rsidRPr="004D2D32">
              <w:tab/>
            </w:r>
            <w:r w:rsidR="001E52AA" w:rsidRPr="004D2D32">
              <w:t>Debtor’s name, address, and occupation.</w:t>
            </w:r>
          </w:p>
        </w:tc>
        <w:tc>
          <w:tcPr>
            <w:tcW w:w="900" w:type="dxa"/>
            <w:vAlign w:val="center"/>
          </w:tcPr>
          <w:p w14:paraId="5722589C" w14:textId="77777777" w:rsidR="00EF10B8" w:rsidRDefault="00EF10B8" w:rsidP="00B05D16">
            <w:pPr>
              <w:pStyle w:val="Bullet2"/>
              <w:ind w:left="0"/>
              <w:jc w:val="center"/>
            </w:pPr>
          </w:p>
        </w:tc>
      </w:tr>
      <w:tr w:rsidR="00EF10B8" w:rsidRPr="006C189C" w14:paraId="3A75AF28" w14:textId="77777777" w:rsidTr="00B05D16">
        <w:tc>
          <w:tcPr>
            <w:tcW w:w="625" w:type="dxa"/>
          </w:tcPr>
          <w:p w14:paraId="20175DCE" w14:textId="77777777" w:rsidR="00EF10B8" w:rsidRDefault="00EF10B8" w:rsidP="00EF10B8">
            <w:pPr>
              <w:pStyle w:val="Bullet2"/>
            </w:pPr>
          </w:p>
        </w:tc>
        <w:tc>
          <w:tcPr>
            <w:tcW w:w="7822" w:type="dxa"/>
            <w:vAlign w:val="center"/>
          </w:tcPr>
          <w:p w14:paraId="3B767D41" w14:textId="4C4E45B0" w:rsidR="00EF10B8" w:rsidRDefault="00EF10B8" w:rsidP="00722710">
            <w:pPr>
              <w:pStyle w:val="Bullet2"/>
              <w:ind w:left="430" w:hanging="430"/>
            </w:pPr>
            <w:r>
              <w:t>.7</w:t>
            </w:r>
            <w:r w:rsidRPr="004D2D32">
              <w:tab/>
            </w:r>
            <w:r w:rsidR="001E52AA" w:rsidRPr="004D2D32">
              <w:t>Security for the debt.</w:t>
            </w:r>
          </w:p>
        </w:tc>
        <w:tc>
          <w:tcPr>
            <w:tcW w:w="900" w:type="dxa"/>
            <w:vAlign w:val="center"/>
          </w:tcPr>
          <w:p w14:paraId="4BB00326" w14:textId="77777777" w:rsidR="00EF10B8" w:rsidRDefault="00EF10B8" w:rsidP="00B05D16">
            <w:pPr>
              <w:pStyle w:val="Bullet2"/>
              <w:ind w:left="0"/>
              <w:jc w:val="center"/>
            </w:pPr>
          </w:p>
        </w:tc>
      </w:tr>
      <w:tr w:rsidR="00EF10B8" w:rsidRPr="006C189C" w14:paraId="29813E1A" w14:textId="77777777" w:rsidTr="00B05D16">
        <w:tc>
          <w:tcPr>
            <w:tcW w:w="625" w:type="dxa"/>
          </w:tcPr>
          <w:p w14:paraId="20DAF908" w14:textId="77777777" w:rsidR="00EF10B8" w:rsidRDefault="00EF10B8" w:rsidP="00EF10B8">
            <w:pPr>
              <w:pStyle w:val="Bullet2"/>
            </w:pPr>
          </w:p>
        </w:tc>
        <w:tc>
          <w:tcPr>
            <w:tcW w:w="7822" w:type="dxa"/>
            <w:vAlign w:val="center"/>
          </w:tcPr>
          <w:p w14:paraId="0B905923" w14:textId="69627FF9" w:rsidR="00EF10B8" w:rsidRDefault="00EF10B8" w:rsidP="00722710">
            <w:pPr>
              <w:pStyle w:val="Bullet2"/>
              <w:ind w:left="430" w:hanging="430"/>
            </w:pPr>
            <w:r>
              <w:t>.8</w:t>
            </w:r>
            <w:r w:rsidRPr="004D2D32">
              <w:tab/>
            </w:r>
            <w:r w:rsidR="001E52AA" w:rsidRPr="004D2D32">
              <w:t>Steps taken to collect debts or judgments currently owing.</w:t>
            </w:r>
          </w:p>
        </w:tc>
        <w:tc>
          <w:tcPr>
            <w:tcW w:w="900" w:type="dxa"/>
            <w:vAlign w:val="center"/>
          </w:tcPr>
          <w:p w14:paraId="3BB85427" w14:textId="77777777" w:rsidR="00EF10B8" w:rsidRDefault="00EF10B8" w:rsidP="00B05D16">
            <w:pPr>
              <w:pStyle w:val="Bullet2"/>
              <w:ind w:left="0"/>
              <w:jc w:val="center"/>
            </w:pPr>
          </w:p>
        </w:tc>
      </w:tr>
      <w:tr w:rsidR="00EF10B8" w:rsidRPr="006C189C" w14:paraId="1ED12D58" w14:textId="77777777" w:rsidTr="00B05D16">
        <w:tc>
          <w:tcPr>
            <w:tcW w:w="625" w:type="dxa"/>
          </w:tcPr>
          <w:p w14:paraId="3CA7102F" w14:textId="77777777" w:rsidR="00EF10B8" w:rsidRDefault="00EF10B8" w:rsidP="00EF10B8">
            <w:pPr>
              <w:pStyle w:val="Bullet2"/>
            </w:pPr>
          </w:p>
        </w:tc>
        <w:tc>
          <w:tcPr>
            <w:tcW w:w="7822" w:type="dxa"/>
            <w:vAlign w:val="center"/>
          </w:tcPr>
          <w:p w14:paraId="7024A6C0" w14:textId="7A5C7B97" w:rsidR="00EF10B8" w:rsidRDefault="00EF10B8" w:rsidP="00722710">
            <w:pPr>
              <w:pStyle w:val="Bullet2"/>
              <w:ind w:left="430" w:hanging="430"/>
            </w:pPr>
            <w:r>
              <w:t>.9</w:t>
            </w:r>
            <w:r w:rsidRPr="004D2D32">
              <w:tab/>
            </w:r>
            <w:r w:rsidR="001E52AA" w:rsidRPr="004D2D32">
              <w:t>Ask for copies of any contracts and security doc</w:t>
            </w:r>
            <w:r w:rsidR="001E52AA" w:rsidRPr="004B09D9">
              <w:t>u</w:t>
            </w:r>
            <w:r w:rsidR="001E52AA" w:rsidRPr="004D2D32">
              <w:t>mentation.</w:t>
            </w:r>
          </w:p>
        </w:tc>
        <w:tc>
          <w:tcPr>
            <w:tcW w:w="900" w:type="dxa"/>
            <w:vAlign w:val="center"/>
          </w:tcPr>
          <w:p w14:paraId="491DFF1F" w14:textId="77777777" w:rsidR="00EF10B8" w:rsidRDefault="00EF10B8" w:rsidP="00B05D16">
            <w:pPr>
              <w:pStyle w:val="Bullet2"/>
              <w:ind w:left="0"/>
              <w:jc w:val="center"/>
            </w:pPr>
          </w:p>
        </w:tc>
      </w:tr>
      <w:tr w:rsidR="001E52AA" w:rsidRPr="006C189C" w14:paraId="15D87AB0" w14:textId="77777777" w:rsidTr="00B05D16">
        <w:tc>
          <w:tcPr>
            <w:tcW w:w="625" w:type="dxa"/>
          </w:tcPr>
          <w:p w14:paraId="7FA1706D" w14:textId="44106C96" w:rsidR="001E52AA" w:rsidRPr="00722710" w:rsidRDefault="001E52AA" w:rsidP="000051E4">
            <w:pPr>
              <w:spacing w:before="80" w:after="80"/>
              <w:jc w:val="right"/>
              <w:rPr>
                <w:rFonts w:ascii="Times New Roman" w:hAnsi="Times New Roman" w:cs="Times New Roman"/>
              </w:rPr>
            </w:pPr>
            <w:r w:rsidRPr="00722710">
              <w:rPr>
                <w:rFonts w:ascii="Times New Roman" w:hAnsi="Times New Roman" w:cs="Times New Roman"/>
              </w:rPr>
              <w:t>5.8</w:t>
            </w:r>
          </w:p>
        </w:tc>
        <w:tc>
          <w:tcPr>
            <w:tcW w:w="7822" w:type="dxa"/>
            <w:vAlign w:val="center"/>
          </w:tcPr>
          <w:p w14:paraId="6F62F4A4" w14:textId="30ADF3D7" w:rsidR="001E52AA" w:rsidRDefault="001E52AA" w:rsidP="001E52AA">
            <w:pPr>
              <w:pStyle w:val="Bullet1"/>
            </w:pPr>
            <w:r w:rsidRPr="004D2D32">
              <w:t>Cheques, negotiable instruments, money orders, tra</w:t>
            </w:r>
            <w:r w:rsidRPr="004B09D9">
              <w:t>v</w:t>
            </w:r>
            <w:r w:rsidRPr="004D2D32">
              <w:t>ellers’ cheques, letters of credit, etc.:</w:t>
            </w:r>
          </w:p>
        </w:tc>
        <w:tc>
          <w:tcPr>
            <w:tcW w:w="900" w:type="dxa"/>
            <w:vAlign w:val="center"/>
          </w:tcPr>
          <w:p w14:paraId="425018E9" w14:textId="1AA515BB" w:rsidR="001E52AA" w:rsidRDefault="00D72EE9" w:rsidP="00B05D16">
            <w:pPr>
              <w:pStyle w:val="Bullet2"/>
              <w:ind w:left="0"/>
              <w:jc w:val="center"/>
            </w:pPr>
            <w:r w:rsidRPr="00437BB1">
              <w:rPr>
                <w:sz w:val="40"/>
                <w:szCs w:val="40"/>
              </w:rPr>
              <w:sym w:font="Wingdings 2" w:char="F0A3"/>
            </w:r>
          </w:p>
        </w:tc>
      </w:tr>
      <w:tr w:rsidR="001E52AA" w:rsidRPr="006C189C" w14:paraId="71EADB50" w14:textId="77777777" w:rsidTr="00B05D16">
        <w:tc>
          <w:tcPr>
            <w:tcW w:w="625" w:type="dxa"/>
          </w:tcPr>
          <w:p w14:paraId="5E93A313" w14:textId="77777777" w:rsidR="001E52AA" w:rsidRDefault="001E52AA" w:rsidP="00EF10B8">
            <w:pPr>
              <w:pStyle w:val="Bullet2"/>
            </w:pPr>
          </w:p>
        </w:tc>
        <w:tc>
          <w:tcPr>
            <w:tcW w:w="7822" w:type="dxa"/>
            <w:vAlign w:val="center"/>
          </w:tcPr>
          <w:p w14:paraId="60E3FE1F" w14:textId="0CC2B958" w:rsidR="001E52AA" w:rsidRDefault="001E52AA" w:rsidP="00722710">
            <w:pPr>
              <w:pStyle w:val="Bullet2"/>
              <w:ind w:left="430" w:hanging="430"/>
            </w:pPr>
            <w:r>
              <w:t>.1</w:t>
            </w:r>
            <w:r w:rsidRPr="004D2D32">
              <w:tab/>
              <w:t>Description.</w:t>
            </w:r>
          </w:p>
        </w:tc>
        <w:tc>
          <w:tcPr>
            <w:tcW w:w="900" w:type="dxa"/>
            <w:vAlign w:val="center"/>
          </w:tcPr>
          <w:p w14:paraId="2598CC85" w14:textId="77777777" w:rsidR="001E52AA" w:rsidRDefault="001E52AA" w:rsidP="00B05D16">
            <w:pPr>
              <w:pStyle w:val="Bullet2"/>
              <w:ind w:left="0"/>
              <w:jc w:val="center"/>
            </w:pPr>
          </w:p>
        </w:tc>
      </w:tr>
      <w:tr w:rsidR="001E52AA" w:rsidRPr="006C189C" w14:paraId="7FACD185" w14:textId="77777777" w:rsidTr="00B05D16">
        <w:tc>
          <w:tcPr>
            <w:tcW w:w="625" w:type="dxa"/>
          </w:tcPr>
          <w:p w14:paraId="6DC165CF" w14:textId="77777777" w:rsidR="001E52AA" w:rsidRDefault="001E52AA" w:rsidP="00EF10B8">
            <w:pPr>
              <w:pStyle w:val="Bullet2"/>
            </w:pPr>
          </w:p>
        </w:tc>
        <w:tc>
          <w:tcPr>
            <w:tcW w:w="7822" w:type="dxa"/>
            <w:vAlign w:val="center"/>
          </w:tcPr>
          <w:p w14:paraId="2F6BB727" w14:textId="1A4103B6" w:rsidR="001E52AA" w:rsidRDefault="001E52AA" w:rsidP="00722710">
            <w:pPr>
              <w:pStyle w:val="Bullet2"/>
              <w:ind w:left="430" w:hanging="430"/>
            </w:pPr>
            <w:r>
              <w:t>.2</w:t>
            </w:r>
            <w:r w:rsidRPr="004D2D32">
              <w:tab/>
              <w:t>Details.</w:t>
            </w:r>
          </w:p>
        </w:tc>
        <w:tc>
          <w:tcPr>
            <w:tcW w:w="900" w:type="dxa"/>
            <w:vAlign w:val="center"/>
          </w:tcPr>
          <w:p w14:paraId="525E1DDF" w14:textId="77777777" w:rsidR="001E52AA" w:rsidRDefault="001E52AA" w:rsidP="00B05D16">
            <w:pPr>
              <w:pStyle w:val="Bullet2"/>
              <w:ind w:left="0"/>
              <w:jc w:val="center"/>
            </w:pPr>
          </w:p>
        </w:tc>
      </w:tr>
      <w:tr w:rsidR="001E52AA" w:rsidRPr="006C189C" w14:paraId="2409B26E" w14:textId="77777777" w:rsidTr="00B05D16">
        <w:tc>
          <w:tcPr>
            <w:tcW w:w="625" w:type="dxa"/>
          </w:tcPr>
          <w:p w14:paraId="2E8AB6A6" w14:textId="77777777" w:rsidR="001E52AA" w:rsidRDefault="001E52AA" w:rsidP="00EF10B8">
            <w:pPr>
              <w:pStyle w:val="Bullet2"/>
            </w:pPr>
          </w:p>
        </w:tc>
        <w:tc>
          <w:tcPr>
            <w:tcW w:w="7822" w:type="dxa"/>
            <w:vAlign w:val="center"/>
          </w:tcPr>
          <w:p w14:paraId="1A8DBE72" w14:textId="34414DB7" w:rsidR="001E52AA" w:rsidRDefault="001E52AA" w:rsidP="00722710">
            <w:pPr>
              <w:pStyle w:val="Bullet2"/>
              <w:ind w:left="430" w:hanging="430"/>
            </w:pPr>
            <w:r>
              <w:t>.3</w:t>
            </w:r>
            <w:r w:rsidRPr="004D2D32">
              <w:tab/>
              <w:t>Whether held by the debtor alone. Identity of co-owners.</w:t>
            </w:r>
          </w:p>
        </w:tc>
        <w:tc>
          <w:tcPr>
            <w:tcW w:w="900" w:type="dxa"/>
            <w:vAlign w:val="center"/>
          </w:tcPr>
          <w:p w14:paraId="4ACFE179" w14:textId="77777777" w:rsidR="001E52AA" w:rsidRDefault="001E52AA" w:rsidP="00B05D16">
            <w:pPr>
              <w:pStyle w:val="Bullet2"/>
              <w:ind w:left="0"/>
              <w:jc w:val="center"/>
            </w:pPr>
          </w:p>
        </w:tc>
      </w:tr>
      <w:tr w:rsidR="001E52AA" w:rsidRPr="006C189C" w14:paraId="748EDFAC" w14:textId="77777777" w:rsidTr="00B05D16">
        <w:tc>
          <w:tcPr>
            <w:tcW w:w="625" w:type="dxa"/>
          </w:tcPr>
          <w:p w14:paraId="61B6BEE1" w14:textId="77777777" w:rsidR="001E52AA" w:rsidRDefault="001E52AA" w:rsidP="00EF10B8">
            <w:pPr>
              <w:pStyle w:val="Bullet2"/>
            </w:pPr>
          </w:p>
        </w:tc>
        <w:tc>
          <w:tcPr>
            <w:tcW w:w="7822" w:type="dxa"/>
            <w:vAlign w:val="center"/>
          </w:tcPr>
          <w:p w14:paraId="3AC5A2D1" w14:textId="0FE925BB" w:rsidR="001E52AA" w:rsidRDefault="001E52AA" w:rsidP="00722710">
            <w:pPr>
              <w:pStyle w:val="Bullet2"/>
              <w:ind w:left="430" w:hanging="430"/>
            </w:pPr>
            <w:r>
              <w:t>.4</w:t>
            </w:r>
            <w:r w:rsidRPr="004D2D32">
              <w:tab/>
              <w:t>Value.</w:t>
            </w:r>
          </w:p>
        </w:tc>
        <w:tc>
          <w:tcPr>
            <w:tcW w:w="900" w:type="dxa"/>
            <w:vAlign w:val="center"/>
          </w:tcPr>
          <w:p w14:paraId="4B04070A" w14:textId="77777777" w:rsidR="001E52AA" w:rsidRDefault="001E52AA" w:rsidP="00B05D16">
            <w:pPr>
              <w:pStyle w:val="Bullet2"/>
              <w:ind w:left="0"/>
              <w:jc w:val="center"/>
            </w:pPr>
          </w:p>
        </w:tc>
      </w:tr>
      <w:tr w:rsidR="001E52AA" w:rsidRPr="006C189C" w14:paraId="6C8B8D10" w14:textId="77777777" w:rsidTr="00B05D16">
        <w:tc>
          <w:tcPr>
            <w:tcW w:w="625" w:type="dxa"/>
          </w:tcPr>
          <w:p w14:paraId="1EE080A7" w14:textId="2A0C5F6E" w:rsidR="001E52AA" w:rsidRPr="00722710" w:rsidRDefault="001E52AA" w:rsidP="000051E4">
            <w:pPr>
              <w:spacing w:before="80" w:after="80"/>
              <w:jc w:val="right"/>
              <w:rPr>
                <w:rFonts w:ascii="Times New Roman" w:hAnsi="Times New Roman" w:cs="Times New Roman"/>
              </w:rPr>
            </w:pPr>
            <w:r w:rsidRPr="00722710">
              <w:rPr>
                <w:rFonts w:ascii="Times New Roman" w:hAnsi="Times New Roman" w:cs="Times New Roman"/>
              </w:rPr>
              <w:t>5.9</w:t>
            </w:r>
          </w:p>
        </w:tc>
        <w:tc>
          <w:tcPr>
            <w:tcW w:w="7822" w:type="dxa"/>
            <w:vAlign w:val="center"/>
          </w:tcPr>
          <w:p w14:paraId="25B43B6B" w14:textId="1274867C" w:rsidR="001E52AA" w:rsidRDefault="001E52AA" w:rsidP="001E52AA">
            <w:pPr>
              <w:pStyle w:val="Bullet1"/>
            </w:pPr>
            <w:r w:rsidRPr="004D2D32">
              <w:t>Interests in companies, partnerships, associations (other than those covered in item 3.3</w:t>
            </w:r>
            <w:r>
              <w:t xml:space="preserve"> in this checklist</w:t>
            </w:r>
            <w:r w:rsidRPr="004D2D32">
              <w:t>):</w:t>
            </w:r>
          </w:p>
        </w:tc>
        <w:tc>
          <w:tcPr>
            <w:tcW w:w="900" w:type="dxa"/>
            <w:vAlign w:val="center"/>
          </w:tcPr>
          <w:p w14:paraId="0E584CEB" w14:textId="08E4567F" w:rsidR="001E52AA" w:rsidRDefault="00D72EE9" w:rsidP="00B05D16">
            <w:pPr>
              <w:pStyle w:val="Bullet2"/>
              <w:ind w:left="0"/>
              <w:jc w:val="center"/>
            </w:pPr>
            <w:r w:rsidRPr="00437BB1">
              <w:rPr>
                <w:sz w:val="40"/>
                <w:szCs w:val="40"/>
              </w:rPr>
              <w:sym w:font="Wingdings 2" w:char="F0A3"/>
            </w:r>
          </w:p>
        </w:tc>
      </w:tr>
      <w:tr w:rsidR="001E52AA" w:rsidRPr="006C189C" w14:paraId="1317CB33" w14:textId="77777777" w:rsidTr="00B05D16">
        <w:tc>
          <w:tcPr>
            <w:tcW w:w="625" w:type="dxa"/>
          </w:tcPr>
          <w:p w14:paraId="73E008B5" w14:textId="77777777" w:rsidR="001E52AA" w:rsidRDefault="001E52AA" w:rsidP="00EF10B8">
            <w:pPr>
              <w:pStyle w:val="Bullet2"/>
            </w:pPr>
          </w:p>
        </w:tc>
        <w:tc>
          <w:tcPr>
            <w:tcW w:w="7822" w:type="dxa"/>
            <w:vAlign w:val="center"/>
          </w:tcPr>
          <w:p w14:paraId="74BB0CC9" w14:textId="7C840FBD" w:rsidR="001E52AA" w:rsidRPr="004D2D32" w:rsidRDefault="001E52AA" w:rsidP="00722710">
            <w:pPr>
              <w:pStyle w:val="Bullet2"/>
              <w:ind w:left="430" w:hanging="430"/>
            </w:pPr>
            <w:r>
              <w:t>.1</w:t>
            </w:r>
            <w:r w:rsidRPr="004D2D32">
              <w:tab/>
              <w:t>Name and location (address, registered office).</w:t>
            </w:r>
          </w:p>
        </w:tc>
        <w:tc>
          <w:tcPr>
            <w:tcW w:w="900" w:type="dxa"/>
            <w:vAlign w:val="center"/>
          </w:tcPr>
          <w:p w14:paraId="46E67B5F" w14:textId="77777777" w:rsidR="001E52AA" w:rsidRDefault="001E52AA" w:rsidP="00B05D16">
            <w:pPr>
              <w:pStyle w:val="Bullet2"/>
              <w:ind w:left="-14"/>
              <w:jc w:val="center"/>
            </w:pPr>
          </w:p>
        </w:tc>
      </w:tr>
      <w:tr w:rsidR="001E52AA" w:rsidRPr="006C189C" w14:paraId="4F936B65" w14:textId="77777777" w:rsidTr="00B05D16">
        <w:tc>
          <w:tcPr>
            <w:tcW w:w="625" w:type="dxa"/>
          </w:tcPr>
          <w:p w14:paraId="5185BF34" w14:textId="77777777" w:rsidR="001E52AA" w:rsidRDefault="001E52AA" w:rsidP="00EF10B8">
            <w:pPr>
              <w:pStyle w:val="Bullet2"/>
            </w:pPr>
          </w:p>
        </w:tc>
        <w:tc>
          <w:tcPr>
            <w:tcW w:w="7822" w:type="dxa"/>
            <w:vAlign w:val="center"/>
          </w:tcPr>
          <w:p w14:paraId="1304FFB7" w14:textId="5C0A47EE" w:rsidR="001E52AA" w:rsidRPr="004D2D32" w:rsidRDefault="001E52AA" w:rsidP="00722710">
            <w:pPr>
              <w:pStyle w:val="Bullet2"/>
              <w:ind w:left="430" w:hanging="430"/>
            </w:pPr>
            <w:r>
              <w:t>.2</w:t>
            </w:r>
            <w:r w:rsidRPr="004D2D32">
              <w:tab/>
              <w:t>Type of company, partnership, association.</w:t>
            </w:r>
          </w:p>
        </w:tc>
        <w:tc>
          <w:tcPr>
            <w:tcW w:w="900" w:type="dxa"/>
            <w:vAlign w:val="center"/>
          </w:tcPr>
          <w:p w14:paraId="41D2D072" w14:textId="77777777" w:rsidR="001E52AA" w:rsidRDefault="001E52AA" w:rsidP="00B05D16">
            <w:pPr>
              <w:pStyle w:val="Bullet2"/>
              <w:ind w:left="-14"/>
              <w:jc w:val="center"/>
            </w:pPr>
          </w:p>
        </w:tc>
      </w:tr>
      <w:tr w:rsidR="001E52AA" w:rsidRPr="006C189C" w14:paraId="3B94AC1E" w14:textId="77777777" w:rsidTr="00B05D16">
        <w:tc>
          <w:tcPr>
            <w:tcW w:w="625" w:type="dxa"/>
          </w:tcPr>
          <w:p w14:paraId="341368FB" w14:textId="77777777" w:rsidR="001E52AA" w:rsidRDefault="001E52AA" w:rsidP="00EF10B8">
            <w:pPr>
              <w:pStyle w:val="Bullet2"/>
            </w:pPr>
          </w:p>
        </w:tc>
        <w:tc>
          <w:tcPr>
            <w:tcW w:w="7822" w:type="dxa"/>
            <w:vAlign w:val="center"/>
          </w:tcPr>
          <w:p w14:paraId="67AF3DF9" w14:textId="4187A6E0" w:rsidR="001E52AA" w:rsidRPr="004D2D32" w:rsidRDefault="001E52AA" w:rsidP="00722710">
            <w:pPr>
              <w:pStyle w:val="Bullet2"/>
              <w:ind w:left="430" w:hanging="430"/>
            </w:pPr>
            <w:r>
              <w:t>.3</w:t>
            </w:r>
            <w:r w:rsidRPr="004D2D32">
              <w:tab/>
              <w:t>Nature of interest.</w:t>
            </w:r>
          </w:p>
        </w:tc>
        <w:tc>
          <w:tcPr>
            <w:tcW w:w="900" w:type="dxa"/>
            <w:vAlign w:val="center"/>
          </w:tcPr>
          <w:p w14:paraId="48E95CA9" w14:textId="77777777" w:rsidR="001E52AA" w:rsidRDefault="001E52AA" w:rsidP="00B05D16">
            <w:pPr>
              <w:pStyle w:val="Bullet2"/>
              <w:ind w:left="-14"/>
              <w:jc w:val="center"/>
            </w:pPr>
          </w:p>
        </w:tc>
      </w:tr>
      <w:tr w:rsidR="001E52AA" w:rsidRPr="006C189C" w14:paraId="2421C5B7" w14:textId="77777777" w:rsidTr="00B05D16">
        <w:tc>
          <w:tcPr>
            <w:tcW w:w="625" w:type="dxa"/>
          </w:tcPr>
          <w:p w14:paraId="7A208DAA" w14:textId="77777777" w:rsidR="001E52AA" w:rsidRDefault="001E52AA" w:rsidP="00EF10B8">
            <w:pPr>
              <w:pStyle w:val="Bullet2"/>
            </w:pPr>
          </w:p>
        </w:tc>
        <w:tc>
          <w:tcPr>
            <w:tcW w:w="7822" w:type="dxa"/>
            <w:vAlign w:val="center"/>
          </w:tcPr>
          <w:p w14:paraId="4DE7BE0D" w14:textId="54B21C7A" w:rsidR="001E52AA" w:rsidRPr="004D2D32" w:rsidRDefault="001E52AA" w:rsidP="00722710">
            <w:pPr>
              <w:pStyle w:val="Bullet2"/>
              <w:ind w:left="430" w:hanging="430"/>
            </w:pPr>
            <w:r>
              <w:t>.4</w:t>
            </w:r>
            <w:r w:rsidRPr="004D2D32">
              <w:tab/>
              <w:t>Holdings.</w:t>
            </w:r>
          </w:p>
        </w:tc>
        <w:tc>
          <w:tcPr>
            <w:tcW w:w="900" w:type="dxa"/>
            <w:vAlign w:val="center"/>
          </w:tcPr>
          <w:p w14:paraId="4E72C5F9" w14:textId="77777777" w:rsidR="001E52AA" w:rsidRDefault="001E52AA" w:rsidP="00B05D16">
            <w:pPr>
              <w:pStyle w:val="Bullet2"/>
              <w:ind w:left="-14"/>
              <w:jc w:val="center"/>
            </w:pPr>
          </w:p>
        </w:tc>
      </w:tr>
      <w:tr w:rsidR="001E52AA" w:rsidRPr="006C189C" w14:paraId="4D06C2E6" w14:textId="77777777" w:rsidTr="00B05D16">
        <w:tc>
          <w:tcPr>
            <w:tcW w:w="625" w:type="dxa"/>
          </w:tcPr>
          <w:p w14:paraId="7B0EBC08" w14:textId="77777777" w:rsidR="001E52AA" w:rsidRDefault="001E52AA" w:rsidP="00EF10B8">
            <w:pPr>
              <w:pStyle w:val="Bullet2"/>
            </w:pPr>
          </w:p>
        </w:tc>
        <w:tc>
          <w:tcPr>
            <w:tcW w:w="7822" w:type="dxa"/>
            <w:vAlign w:val="center"/>
          </w:tcPr>
          <w:p w14:paraId="7F507E5B" w14:textId="47F6941F" w:rsidR="001E52AA" w:rsidRPr="004D2D32" w:rsidRDefault="001E52AA" w:rsidP="00722710">
            <w:pPr>
              <w:pStyle w:val="Bullet2"/>
              <w:ind w:left="430" w:hanging="430"/>
            </w:pPr>
            <w:r>
              <w:t>.5</w:t>
            </w:r>
            <w:r w:rsidRPr="004D2D32">
              <w:tab/>
              <w:t>Value of interest.</w:t>
            </w:r>
          </w:p>
        </w:tc>
        <w:tc>
          <w:tcPr>
            <w:tcW w:w="900" w:type="dxa"/>
            <w:vAlign w:val="center"/>
          </w:tcPr>
          <w:p w14:paraId="4E0C6836" w14:textId="77777777" w:rsidR="001E52AA" w:rsidRDefault="001E52AA" w:rsidP="00B05D16">
            <w:pPr>
              <w:pStyle w:val="Bullet2"/>
              <w:ind w:left="-14"/>
              <w:jc w:val="center"/>
            </w:pPr>
          </w:p>
        </w:tc>
      </w:tr>
      <w:tr w:rsidR="001E52AA" w:rsidRPr="006C189C" w14:paraId="27EF9B51" w14:textId="77777777" w:rsidTr="00B05D16">
        <w:tc>
          <w:tcPr>
            <w:tcW w:w="625" w:type="dxa"/>
          </w:tcPr>
          <w:p w14:paraId="5BB9CAB6" w14:textId="77777777" w:rsidR="001E52AA" w:rsidRDefault="001E52AA" w:rsidP="00EF10B8">
            <w:pPr>
              <w:pStyle w:val="Bullet2"/>
            </w:pPr>
          </w:p>
        </w:tc>
        <w:tc>
          <w:tcPr>
            <w:tcW w:w="7822" w:type="dxa"/>
            <w:vAlign w:val="center"/>
          </w:tcPr>
          <w:p w14:paraId="01A28089" w14:textId="788F2F5B" w:rsidR="001E52AA" w:rsidRPr="004D2D32" w:rsidRDefault="001E52AA" w:rsidP="00722710">
            <w:pPr>
              <w:pStyle w:val="Bullet2"/>
              <w:ind w:left="430" w:hanging="430"/>
            </w:pPr>
            <w:r>
              <w:t>.6</w:t>
            </w:r>
            <w:r w:rsidRPr="004D2D32">
              <w:tab/>
              <w:t>Whether held by the debtor alone. Identity of co-owners.</w:t>
            </w:r>
          </w:p>
        </w:tc>
        <w:tc>
          <w:tcPr>
            <w:tcW w:w="900" w:type="dxa"/>
            <w:vAlign w:val="center"/>
          </w:tcPr>
          <w:p w14:paraId="5229C822" w14:textId="77777777" w:rsidR="001E52AA" w:rsidRDefault="001E52AA" w:rsidP="00B05D16">
            <w:pPr>
              <w:pStyle w:val="Bullet2"/>
              <w:ind w:left="-14"/>
              <w:jc w:val="center"/>
            </w:pPr>
          </w:p>
        </w:tc>
      </w:tr>
      <w:tr w:rsidR="001E52AA" w:rsidRPr="006C189C" w14:paraId="7804ABA4" w14:textId="77777777" w:rsidTr="00B05D16">
        <w:tc>
          <w:tcPr>
            <w:tcW w:w="625" w:type="dxa"/>
          </w:tcPr>
          <w:p w14:paraId="74A37542" w14:textId="77777777" w:rsidR="001E52AA" w:rsidRDefault="001E52AA" w:rsidP="00EF10B8">
            <w:pPr>
              <w:pStyle w:val="Bullet2"/>
            </w:pPr>
          </w:p>
        </w:tc>
        <w:tc>
          <w:tcPr>
            <w:tcW w:w="7822" w:type="dxa"/>
            <w:vAlign w:val="center"/>
          </w:tcPr>
          <w:p w14:paraId="3DD6536C" w14:textId="7B098842" w:rsidR="001E52AA" w:rsidRPr="004D2D32" w:rsidRDefault="001E52AA" w:rsidP="00722710">
            <w:pPr>
              <w:pStyle w:val="Bullet2"/>
              <w:ind w:left="430" w:hanging="430"/>
            </w:pPr>
            <w:r>
              <w:t>.7</w:t>
            </w:r>
            <w:r w:rsidRPr="004D2D32">
              <w:tab/>
              <w:t>Dividends, wages, fees, or stipends paid.</w:t>
            </w:r>
          </w:p>
        </w:tc>
        <w:tc>
          <w:tcPr>
            <w:tcW w:w="900" w:type="dxa"/>
            <w:vAlign w:val="center"/>
          </w:tcPr>
          <w:p w14:paraId="624B262E" w14:textId="77777777" w:rsidR="001E52AA" w:rsidRDefault="001E52AA" w:rsidP="00B05D16">
            <w:pPr>
              <w:pStyle w:val="Bullet2"/>
              <w:ind w:left="-14"/>
              <w:jc w:val="center"/>
            </w:pPr>
          </w:p>
        </w:tc>
      </w:tr>
      <w:tr w:rsidR="001E52AA" w:rsidRPr="006C189C" w14:paraId="3E2E7005" w14:textId="77777777" w:rsidTr="00B05D16">
        <w:tc>
          <w:tcPr>
            <w:tcW w:w="625" w:type="dxa"/>
          </w:tcPr>
          <w:p w14:paraId="07D6C31B" w14:textId="39E80CC7" w:rsidR="001E52AA" w:rsidRPr="00722710" w:rsidRDefault="001E52AA" w:rsidP="000051E4">
            <w:pPr>
              <w:spacing w:before="80" w:after="80"/>
              <w:jc w:val="right"/>
              <w:rPr>
                <w:rFonts w:ascii="Times New Roman" w:hAnsi="Times New Roman" w:cs="Times New Roman"/>
              </w:rPr>
            </w:pPr>
            <w:r w:rsidRPr="00722710">
              <w:rPr>
                <w:rFonts w:ascii="Times New Roman" w:hAnsi="Times New Roman" w:cs="Times New Roman"/>
              </w:rPr>
              <w:t>5.10</w:t>
            </w:r>
          </w:p>
        </w:tc>
        <w:tc>
          <w:tcPr>
            <w:tcW w:w="7822" w:type="dxa"/>
            <w:vAlign w:val="center"/>
          </w:tcPr>
          <w:p w14:paraId="55079875" w14:textId="432F20E0" w:rsidR="001E52AA" w:rsidRDefault="001E52AA" w:rsidP="001E52AA">
            <w:pPr>
              <w:pStyle w:val="Bullet1"/>
            </w:pPr>
            <w:r w:rsidRPr="004D2D32">
              <w:t>Personal effects:</w:t>
            </w:r>
          </w:p>
        </w:tc>
        <w:tc>
          <w:tcPr>
            <w:tcW w:w="900" w:type="dxa"/>
            <w:vAlign w:val="center"/>
          </w:tcPr>
          <w:p w14:paraId="1F709C71" w14:textId="2F40FC32" w:rsidR="001E52AA" w:rsidRDefault="00D72EE9" w:rsidP="00B05D16">
            <w:pPr>
              <w:pStyle w:val="Bullet2"/>
              <w:ind w:left="0"/>
              <w:jc w:val="center"/>
            </w:pPr>
            <w:r w:rsidRPr="00437BB1">
              <w:rPr>
                <w:sz w:val="40"/>
                <w:szCs w:val="40"/>
              </w:rPr>
              <w:sym w:font="Wingdings 2" w:char="F0A3"/>
            </w:r>
          </w:p>
        </w:tc>
      </w:tr>
      <w:tr w:rsidR="001E52AA" w:rsidRPr="006C189C" w14:paraId="5F5FA003" w14:textId="77777777" w:rsidTr="00B05D16">
        <w:tc>
          <w:tcPr>
            <w:tcW w:w="625" w:type="dxa"/>
          </w:tcPr>
          <w:p w14:paraId="71BEC84D" w14:textId="77777777" w:rsidR="001E52AA" w:rsidRDefault="001E52AA" w:rsidP="00EF10B8">
            <w:pPr>
              <w:pStyle w:val="Bullet2"/>
            </w:pPr>
          </w:p>
        </w:tc>
        <w:tc>
          <w:tcPr>
            <w:tcW w:w="7822" w:type="dxa"/>
            <w:vAlign w:val="center"/>
          </w:tcPr>
          <w:p w14:paraId="3F173446" w14:textId="66F7887E" w:rsidR="001E52AA" w:rsidRDefault="001E52AA" w:rsidP="00722710">
            <w:pPr>
              <w:pStyle w:val="Bullet2"/>
              <w:ind w:left="430" w:hanging="430"/>
            </w:pPr>
            <w:r>
              <w:t>.1</w:t>
            </w:r>
            <w:r w:rsidRPr="004D2D32">
              <w:tab/>
            </w:r>
            <w:r w:rsidR="005F5C12" w:rsidRPr="004D2D32">
              <w:t>Whether the debtor owns the furniture in the res</w:t>
            </w:r>
            <w:r w:rsidR="005F5C12" w:rsidRPr="004B09D9">
              <w:t>i</w:t>
            </w:r>
            <w:r w:rsidR="005F5C12" w:rsidRPr="004D2D32">
              <w:t>dence.</w:t>
            </w:r>
          </w:p>
        </w:tc>
        <w:tc>
          <w:tcPr>
            <w:tcW w:w="900" w:type="dxa"/>
            <w:vAlign w:val="center"/>
          </w:tcPr>
          <w:p w14:paraId="783D3678" w14:textId="77777777" w:rsidR="001E52AA" w:rsidRDefault="001E52AA" w:rsidP="00B05D16">
            <w:pPr>
              <w:pStyle w:val="Bullet2"/>
              <w:ind w:left="0"/>
              <w:jc w:val="center"/>
            </w:pPr>
          </w:p>
        </w:tc>
      </w:tr>
      <w:tr w:rsidR="001E52AA" w:rsidRPr="006C189C" w14:paraId="18BDFECF" w14:textId="77777777" w:rsidTr="00B05D16">
        <w:tc>
          <w:tcPr>
            <w:tcW w:w="625" w:type="dxa"/>
          </w:tcPr>
          <w:p w14:paraId="60862604" w14:textId="77777777" w:rsidR="001E52AA" w:rsidRDefault="001E52AA" w:rsidP="00EF10B8">
            <w:pPr>
              <w:pStyle w:val="Bullet2"/>
            </w:pPr>
          </w:p>
        </w:tc>
        <w:tc>
          <w:tcPr>
            <w:tcW w:w="7822" w:type="dxa"/>
            <w:vAlign w:val="center"/>
          </w:tcPr>
          <w:p w14:paraId="156D5A9F" w14:textId="3459C8CC" w:rsidR="001E52AA" w:rsidRDefault="001E52AA" w:rsidP="00722710">
            <w:pPr>
              <w:pStyle w:val="Bullet2"/>
              <w:ind w:left="430" w:hanging="430"/>
            </w:pPr>
            <w:r>
              <w:t>.2</w:t>
            </w:r>
            <w:r w:rsidRPr="004D2D32">
              <w:tab/>
            </w:r>
            <w:r w:rsidR="005F5C12" w:rsidRPr="004B09D9">
              <w:t>Anything special (e.g., furniture, antiques, works of art, appliances, television, stereo, computer, piano, silver, crystal, camera, collection, jewelry, fur coat). If so:</w:t>
            </w:r>
          </w:p>
        </w:tc>
        <w:tc>
          <w:tcPr>
            <w:tcW w:w="900" w:type="dxa"/>
            <w:vAlign w:val="center"/>
          </w:tcPr>
          <w:p w14:paraId="1F3A4035" w14:textId="77777777" w:rsidR="001E52AA" w:rsidRDefault="001E52AA" w:rsidP="00B05D16">
            <w:pPr>
              <w:pStyle w:val="Bullet2"/>
              <w:ind w:left="0"/>
              <w:jc w:val="center"/>
            </w:pPr>
          </w:p>
        </w:tc>
      </w:tr>
      <w:tr w:rsidR="005F5C12" w:rsidRPr="006C189C" w14:paraId="4EC4B1B7" w14:textId="77777777" w:rsidTr="00B05D16">
        <w:tc>
          <w:tcPr>
            <w:tcW w:w="625" w:type="dxa"/>
          </w:tcPr>
          <w:p w14:paraId="118AA8BD" w14:textId="77777777" w:rsidR="005F5C12" w:rsidRDefault="005F5C12" w:rsidP="00EF10B8">
            <w:pPr>
              <w:pStyle w:val="Bullet2"/>
            </w:pPr>
          </w:p>
        </w:tc>
        <w:tc>
          <w:tcPr>
            <w:tcW w:w="7822" w:type="dxa"/>
            <w:vAlign w:val="center"/>
          </w:tcPr>
          <w:p w14:paraId="0F780F43" w14:textId="145166DE" w:rsidR="005F5C12" w:rsidRDefault="005F5C12" w:rsidP="00722710">
            <w:pPr>
              <w:pStyle w:val="Bullet3"/>
              <w:numPr>
                <w:ilvl w:val="0"/>
                <w:numId w:val="16"/>
              </w:numPr>
              <w:ind w:left="790"/>
            </w:pPr>
            <w:r w:rsidRPr="004D2D32">
              <w:t>Description.</w:t>
            </w:r>
          </w:p>
        </w:tc>
        <w:tc>
          <w:tcPr>
            <w:tcW w:w="900" w:type="dxa"/>
            <w:vAlign w:val="center"/>
          </w:tcPr>
          <w:p w14:paraId="0BEE4473" w14:textId="77777777" w:rsidR="005F5C12" w:rsidRDefault="005F5C12" w:rsidP="00B05D16">
            <w:pPr>
              <w:pStyle w:val="Bullet2"/>
              <w:ind w:left="0"/>
              <w:jc w:val="center"/>
            </w:pPr>
          </w:p>
        </w:tc>
      </w:tr>
      <w:tr w:rsidR="005F5C12" w:rsidRPr="006C189C" w14:paraId="1686FEED" w14:textId="77777777" w:rsidTr="00B05D16">
        <w:tc>
          <w:tcPr>
            <w:tcW w:w="625" w:type="dxa"/>
          </w:tcPr>
          <w:p w14:paraId="1F21BA6A" w14:textId="77777777" w:rsidR="005F5C12" w:rsidRDefault="005F5C12" w:rsidP="00EF10B8">
            <w:pPr>
              <w:pStyle w:val="Bullet2"/>
            </w:pPr>
          </w:p>
        </w:tc>
        <w:tc>
          <w:tcPr>
            <w:tcW w:w="7822" w:type="dxa"/>
            <w:vAlign w:val="center"/>
          </w:tcPr>
          <w:p w14:paraId="6BF9364B" w14:textId="26BD6017" w:rsidR="005F5C12" w:rsidRDefault="005F5C12" w:rsidP="00722710">
            <w:pPr>
              <w:pStyle w:val="Bullet3"/>
              <w:numPr>
                <w:ilvl w:val="0"/>
                <w:numId w:val="16"/>
              </w:numPr>
              <w:ind w:left="790"/>
            </w:pPr>
            <w:r w:rsidRPr="004D2D32">
              <w:t>Location (address).</w:t>
            </w:r>
          </w:p>
        </w:tc>
        <w:tc>
          <w:tcPr>
            <w:tcW w:w="900" w:type="dxa"/>
            <w:vAlign w:val="center"/>
          </w:tcPr>
          <w:p w14:paraId="52A4C784" w14:textId="77777777" w:rsidR="005F5C12" w:rsidRDefault="005F5C12" w:rsidP="00B05D16">
            <w:pPr>
              <w:pStyle w:val="Bullet2"/>
              <w:ind w:left="0"/>
              <w:jc w:val="center"/>
            </w:pPr>
          </w:p>
        </w:tc>
      </w:tr>
      <w:tr w:rsidR="005F5C12" w:rsidRPr="006C189C" w14:paraId="21AC2058" w14:textId="77777777" w:rsidTr="00B05D16">
        <w:tc>
          <w:tcPr>
            <w:tcW w:w="625" w:type="dxa"/>
          </w:tcPr>
          <w:p w14:paraId="18ACE4BA" w14:textId="77777777" w:rsidR="005F5C12" w:rsidRDefault="005F5C12" w:rsidP="00EF10B8">
            <w:pPr>
              <w:pStyle w:val="Bullet2"/>
            </w:pPr>
          </w:p>
        </w:tc>
        <w:tc>
          <w:tcPr>
            <w:tcW w:w="7822" w:type="dxa"/>
            <w:vAlign w:val="center"/>
          </w:tcPr>
          <w:p w14:paraId="3BCF805F" w14:textId="74DA5B17" w:rsidR="005F5C12" w:rsidRDefault="005F5C12" w:rsidP="00722710">
            <w:pPr>
              <w:pStyle w:val="Bullet3"/>
              <w:numPr>
                <w:ilvl w:val="0"/>
                <w:numId w:val="16"/>
              </w:numPr>
              <w:ind w:left="790"/>
            </w:pPr>
            <w:r w:rsidRPr="004D2D32">
              <w:t>Value.</w:t>
            </w:r>
          </w:p>
        </w:tc>
        <w:tc>
          <w:tcPr>
            <w:tcW w:w="900" w:type="dxa"/>
            <w:vAlign w:val="center"/>
          </w:tcPr>
          <w:p w14:paraId="227C9D52" w14:textId="77777777" w:rsidR="005F5C12" w:rsidRDefault="005F5C12" w:rsidP="00B05D16">
            <w:pPr>
              <w:pStyle w:val="Bullet2"/>
              <w:ind w:left="0"/>
              <w:jc w:val="center"/>
            </w:pPr>
          </w:p>
        </w:tc>
      </w:tr>
      <w:tr w:rsidR="005F5C12" w:rsidRPr="006C189C" w14:paraId="424ABE39" w14:textId="77777777" w:rsidTr="00B05D16">
        <w:tc>
          <w:tcPr>
            <w:tcW w:w="625" w:type="dxa"/>
          </w:tcPr>
          <w:p w14:paraId="216F8CA0" w14:textId="77777777" w:rsidR="005F5C12" w:rsidRDefault="005F5C12" w:rsidP="00EF10B8">
            <w:pPr>
              <w:pStyle w:val="Bullet2"/>
            </w:pPr>
          </w:p>
        </w:tc>
        <w:tc>
          <w:tcPr>
            <w:tcW w:w="7822" w:type="dxa"/>
            <w:vAlign w:val="center"/>
          </w:tcPr>
          <w:p w14:paraId="4F72A566" w14:textId="6A504B01" w:rsidR="005F5C12" w:rsidRDefault="005F5C12" w:rsidP="00722710">
            <w:pPr>
              <w:pStyle w:val="Bullet3"/>
              <w:numPr>
                <w:ilvl w:val="0"/>
                <w:numId w:val="16"/>
              </w:numPr>
              <w:ind w:left="790"/>
            </w:pPr>
            <w:r w:rsidRPr="004D2D32">
              <w:t>Whether owned by the debtor alone. Identity of co-owners.</w:t>
            </w:r>
          </w:p>
        </w:tc>
        <w:tc>
          <w:tcPr>
            <w:tcW w:w="900" w:type="dxa"/>
            <w:vAlign w:val="center"/>
          </w:tcPr>
          <w:p w14:paraId="7C401AA2" w14:textId="77777777" w:rsidR="005F5C12" w:rsidRDefault="005F5C12" w:rsidP="00B05D16">
            <w:pPr>
              <w:pStyle w:val="Bullet2"/>
              <w:ind w:left="0"/>
              <w:jc w:val="center"/>
            </w:pPr>
          </w:p>
        </w:tc>
      </w:tr>
      <w:tr w:rsidR="005F5C12" w:rsidRPr="006C189C" w14:paraId="244478D5" w14:textId="77777777" w:rsidTr="00B05D16">
        <w:tc>
          <w:tcPr>
            <w:tcW w:w="625" w:type="dxa"/>
          </w:tcPr>
          <w:p w14:paraId="3A23B11B" w14:textId="77777777" w:rsidR="005F5C12" w:rsidRDefault="005F5C12" w:rsidP="00EF10B8">
            <w:pPr>
              <w:pStyle w:val="Bullet2"/>
            </w:pPr>
          </w:p>
        </w:tc>
        <w:tc>
          <w:tcPr>
            <w:tcW w:w="7822" w:type="dxa"/>
            <w:vAlign w:val="center"/>
          </w:tcPr>
          <w:p w14:paraId="064E2C0F" w14:textId="65A8EF62" w:rsidR="005F5C12" w:rsidRPr="004D2D32" w:rsidRDefault="005F5C12" w:rsidP="00722710">
            <w:pPr>
              <w:pStyle w:val="Bullet2"/>
              <w:ind w:left="430" w:hanging="430"/>
            </w:pPr>
            <w:r>
              <w:t>.3</w:t>
            </w:r>
            <w:r w:rsidRPr="004D2D32">
              <w:tab/>
              <w:t>Total approximate value of all personal effects.</w:t>
            </w:r>
          </w:p>
        </w:tc>
        <w:tc>
          <w:tcPr>
            <w:tcW w:w="900" w:type="dxa"/>
            <w:vAlign w:val="center"/>
          </w:tcPr>
          <w:p w14:paraId="7FFCE75B" w14:textId="77777777" w:rsidR="005F5C12" w:rsidRDefault="005F5C12" w:rsidP="00B05D16">
            <w:pPr>
              <w:pStyle w:val="Bullet2"/>
              <w:ind w:left="0"/>
              <w:jc w:val="center"/>
            </w:pPr>
          </w:p>
        </w:tc>
      </w:tr>
      <w:tr w:rsidR="005F5C12" w:rsidRPr="006C189C" w14:paraId="6B3164D3" w14:textId="77777777" w:rsidTr="00B05D16">
        <w:tc>
          <w:tcPr>
            <w:tcW w:w="625" w:type="dxa"/>
          </w:tcPr>
          <w:p w14:paraId="358F7438" w14:textId="0F9D77EF" w:rsidR="005F5C12" w:rsidRPr="00722710" w:rsidRDefault="005F5C12" w:rsidP="000051E4">
            <w:pPr>
              <w:spacing w:before="80" w:after="80"/>
              <w:jc w:val="right"/>
              <w:rPr>
                <w:rFonts w:ascii="Times New Roman" w:hAnsi="Times New Roman" w:cs="Times New Roman"/>
              </w:rPr>
            </w:pPr>
            <w:r w:rsidRPr="00722710">
              <w:rPr>
                <w:rFonts w:ascii="Times New Roman" w:hAnsi="Times New Roman" w:cs="Times New Roman"/>
              </w:rPr>
              <w:t>5.11</w:t>
            </w:r>
          </w:p>
        </w:tc>
        <w:tc>
          <w:tcPr>
            <w:tcW w:w="7822" w:type="dxa"/>
            <w:vAlign w:val="center"/>
          </w:tcPr>
          <w:p w14:paraId="5B6A481B" w14:textId="73A01A5C" w:rsidR="005F5C12" w:rsidRDefault="005F5C12" w:rsidP="005F5C12">
            <w:pPr>
              <w:pStyle w:val="Bullet1"/>
            </w:pPr>
            <w:r>
              <w:t>Cash:</w:t>
            </w:r>
          </w:p>
        </w:tc>
        <w:tc>
          <w:tcPr>
            <w:tcW w:w="900" w:type="dxa"/>
            <w:vAlign w:val="center"/>
          </w:tcPr>
          <w:p w14:paraId="175D23C1" w14:textId="064BD1E6" w:rsidR="005F5C12" w:rsidRDefault="00D72EE9" w:rsidP="00B05D16">
            <w:pPr>
              <w:pStyle w:val="Bullet2"/>
              <w:ind w:left="0"/>
              <w:jc w:val="center"/>
            </w:pPr>
            <w:r w:rsidRPr="00437BB1">
              <w:rPr>
                <w:sz w:val="40"/>
                <w:szCs w:val="40"/>
              </w:rPr>
              <w:sym w:font="Wingdings 2" w:char="F0A3"/>
            </w:r>
          </w:p>
        </w:tc>
      </w:tr>
      <w:tr w:rsidR="005F5C12" w:rsidRPr="006C189C" w14:paraId="013081AC" w14:textId="77777777" w:rsidTr="00B05D16">
        <w:tc>
          <w:tcPr>
            <w:tcW w:w="625" w:type="dxa"/>
          </w:tcPr>
          <w:p w14:paraId="2048CAB7" w14:textId="77777777" w:rsidR="005F5C12" w:rsidRDefault="005F5C12" w:rsidP="00EF10B8">
            <w:pPr>
              <w:pStyle w:val="Bullet2"/>
            </w:pPr>
          </w:p>
        </w:tc>
        <w:tc>
          <w:tcPr>
            <w:tcW w:w="7822" w:type="dxa"/>
            <w:vAlign w:val="center"/>
          </w:tcPr>
          <w:p w14:paraId="23958F5F" w14:textId="0DECC718" w:rsidR="005F5C12" w:rsidRDefault="005F5C12" w:rsidP="000051E4">
            <w:pPr>
              <w:pStyle w:val="Bullet2"/>
              <w:ind w:left="430" w:hanging="430"/>
            </w:pPr>
            <w:r>
              <w:t>.1</w:t>
            </w:r>
            <w:r w:rsidRPr="004D2D32">
              <w:tab/>
              <w:t>Amount of money presently in the debtor’s wallet and pockets.</w:t>
            </w:r>
          </w:p>
        </w:tc>
        <w:tc>
          <w:tcPr>
            <w:tcW w:w="900" w:type="dxa"/>
            <w:vAlign w:val="center"/>
          </w:tcPr>
          <w:p w14:paraId="3BA9EE87" w14:textId="77777777" w:rsidR="005F5C12" w:rsidRDefault="005F5C12" w:rsidP="00B05D16">
            <w:pPr>
              <w:pStyle w:val="Bullet2"/>
              <w:ind w:left="0"/>
              <w:jc w:val="center"/>
            </w:pPr>
          </w:p>
        </w:tc>
      </w:tr>
      <w:tr w:rsidR="005F5C12" w:rsidRPr="006C189C" w14:paraId="765FF1DB" w14:textId="77777777" w:rsidTr="00B05D16">
        <w:tc>
          <w:tcPr>
            <w:tcW w:w="625" w:type="dxa"/>
          </w:tcPr>
          <w:p w14:paraId="7086F108" w14:textId="77777777" w:rsidR="005F5C12" w:rsidRDefault="005F5C12" w:rsidP="00EF10B8">
            <w:pPr>
              <w:pStyle w:val="Bullet2"/>
            </w:pPr>
          </w:p>
        </w:tc>
        <w:tc>
          <w:tcPr>
            <w:tcW w:w="7822" w:type="dxa"/>
            <w:vAlign w:val="center"/>
          </w:tcPr>
          <w:p w14:paraId="03D9A404" w14:textId="65AAD1EA" w:rsidR="005F5C12" w:rsidRDefault="005F5C12" w:rsidP="000051E4">
            <w:pPr>
              <w:pStyle w:val="Bullet2"/>
              <w:ind w:left="430" w:hanging="430"/>
            </w:pPr>
            <w:r>
              <w:t>.2</w:t>
            </w:r>
            <w:r w:rsidRPr="004D2D32">
              <w:tab/>
              <w:t>Cash at home or in other places.</w:t>
            </w:r>
          </w:p>
        </w:tc>
        <w:tc>
          <w:tcPr>
            <w:tcW w:w="900" w:type="dxa"/>
            <w:vAlign w:val="center"/>
          </w:tcPr>
          <w:p w14:paraId="4F75D457" w14:textId="77777777" w:rsidR="005F5C12" w:rsidRDefault="005F5C12" w:rsidP="00B05D16">
            <w:pPr>
              <w:pStyle w:val="Bullet2"/>
              <w:ind w:left="0"/>
              <w:jc w:val="center"/>
            </w:pPr>
          </w:p>
        </w:tc>
      </w:tr>
      <w:tr w:rsidR="005F5C12" w:rsidRPr="006C189C" w14:paraId="5EC8A7F5" w14:textId="77777777" w:rsidTr="00B05D16">
        <w:tc>
          <w:tcPr>
            <w:tcW w:w="625" w:type="dxa"/>
          </w:tcPr>
          <w:p w14:paraId="5DC1CC86" w14:textId="391E07BA" w:rsidR="005F5C12" w:rsidRPr="00722710" w:rsidRDefault="00903E43" w:rsidP="000051E4">
            <w:pPr>
              <w:spacing w:before="80" w:after="80"/>
              <w:jc w:val="right"/>
              <w:rPr>
                <w:rFonts w:ascii="Times New Roman" w:hAnsi="Times New Roman" w:cs="Times New Roman"/>
              </w:rPr>
            </w:pPr>
            <w:r w:rsidRPr="00722710">
              <w:rPr>
                <w:rFonts w:ascii="Times New Roman" w:hAnsi="Times New Roman" w:cs="Times New Roman"/>
              </w:rPr>
              <w:t>5.12</w:t>
            </w:r>
          </w:p>
        </w:tc>
        <w:tc>
          <w:tcPr>
            <w:tcW w:w="7822" w:type="dxa"/>
            <w:vAlign w:val="center"/>
          </w:tcPr>
          <w:p w14:paraId="6ED01B4D" w14:textId="148A5ADB" w:rsidR="005F5C12" w:rsidRDefault="00903E43" w:rsidP="005F5C12">
            <w:pPr>
              <w:pStyle w:val="Bullet1"/>
            </w:pPr>
            <w:r>
              <w:t>Other:</w:t>
            </w:r>
          </w:p>
        </w:tc>
        <w:tc>
          <w:tcPr>
            <w:tcW w:w="900" w:type="dxa"/>
            <w:vAlign w:val="center"/>
          </w:tcPr>
          <w:p w14:paraId="40B44505" w14:textId="2201B1D7" w:rsidR="005F5C12" w:rsidRDefault="00D72EE9" w:rsidP="00B05D16">
            <w:pPr>
              <w:pStyle w:val="Bullet2"/>
              <w:ind w:left="0"/>
              <w:jc w:val="center"/>
            </w:pPr>
            <w:r w:rsidRPr="00437BB1">
              <w:rPr>
                <w:sz w:val="40"/>
                <w:szCs w:val="40"/>
              </w:rPr>
              <w:sym w:font="Wingdings 2" w:char="F0A3"/>
            </w:r>
          </w:p>
        </w:tc>
      </w:tr>
      <w:tr w:rsidR="00903E43" w:rsidRPr="006C189C" w14:paraId="70894076" w14:textId="77777777" w:rsidTr="00B05D16">
        <w:tc>
          <w:tcPr>
            <w:tcW w:w="625" w:type="dxa"/>
          </w:tcPr>
          <w:p w14:paraId="61AD41B9" w14:textId="77777777" w:rsidR="00903E43" w:rsidRDefault="00903E43" w:rsidP="00EF10B8">
            <w:pPr>
              <w:pStyle w:val="Bullet2"/>
            </w:pPr>
          </w:p>
        </w:tc>
        <w:tc>
          <w:tcPr>
            <w:tcW w:w="7822" w:type="dxa"/>
            <w:vAlign w:val="center"/>
          </w:tcPr>
          <w:p w14:paraId="4EBF49F8" w14:textId="6A50941B" w:rsidR="00903E43" w:rsidRDefault="00903E43" w:rsidP="00722710">
            <w:pPr>
              <w:pStyle w:val="Bullet2"/>
              <w:ind w:left="430" w:hanging="430"/>
            </w:pPr>
            <w:r>
              <w:t>.1</w:t>
            </w:r>
            <w:r w:rsidRPr="004D2D32">
              <w:tab/>
              <w:t>Any interest in real or personal property that is inchoate, subsisting, but not matured (e.g., interim agreement, option to purchase):</w:t>
            </w:r>
          </w:p>
        </w:tc>
        <w:tc>
          <w:tcPr>
            <w:tcW w:w="900" w:type="dxa"/>
            <w:vAlign w:val="center"/>
          </w:tcPr>
          <w:p w14:paraId="1B85A149" w14:textId="77777777" w:rsidR="00903E43" w:rsidRDefault="00903E43" w:rsidP="00B05D16">
            <w:pPr>
              <w:pStyle w:val="Bullet2"/>
              <w:ind w:left="0"/>
              <w:jc w:val="center"/>
            </w:pPr>
          </w:p>
        </w:tc>
      </w:tr>
      <w:tr w:rsidR="00903E43" w:rsidRPr="006C189C" w14:paraId="1775A860" w14:textId="77777777" w:rsidTr="00B05D16">
        <w:tc>
          <w:tcPr>
            <w:tcW w:w="625" w:type="dxa"/>
          </w:tcPr>
          <w:p w14:paraId="458287B5" w14:textId="77777777" w:rsidR="00903E43" w:rsidRDefault="00903E43" w:rsidP="00EF10B8">
            <w:pPr>
              <w:pStyle w:val="Bullet2"/>
            </w:pPr>
          </w:p>
        </w:tc>
        <w:tc>
          <w:tcPr>
            <w:tcW w:w="7822" w:type="dxa"/>
            <w:vAlign w:val="center"/>
          </w:tcPr>
          <w:p w14:paraId="3B9D01BF" w14:textId="351E6BBB" w:rsidR="00903E43" w:rsidRDefault="006B1439" w:rsidP="00722710">
            <w:pPr>
              <w:pStyle w:val="Bullet3"/>
              <w:numPr>
                <w:ilvl w:val="0"/>
                <w:numId w:val="17"/>
              </w:numPr>
              <w:ind w:left="790"/>
            </w:pPr>
            <w:r w:rsidRPr="004D2D32">
              <w:t>Description and nature of the interest.</w:t>
            </w:r>
          </w:p>
        </w:tc>
        <w:tc>
          <w:tcPr>
            <w:tcW w:w="900" w:type="dxa"/>
            <w:vAlign w:val="center"/>
          </w:tcPr>
          <w:p w14:paraId="1158D1CF" w14:textId="77777777" w:rsidR="00903E43" w:rsidRDefault="00903E43" w:rsidP="00B05D16">
            <w:pPr>
              <w:pStyle w:val="Bullet2"/>
              <w:ind w:left="0"/>
              <w:jc w:val="center"/>
            </w:pPr>
          </w:p>
        </w:tc>
      </w:tr>
      <w:tr w:rsidR="00903E43" w:rsidRPr="006C189C" w14:paraId="04DEAFEA" w14:textId="77777777" w:rsidTr="00B05D16">
        <w:tc>
          <w:tcPr>
            <w:tcW w:w="625" w:type="dxa"/>
          </w:tcPr>
          <w:p w14:paraId="058E06E6" w14:textId="77777777" w:rsidR="00903E43" w:rsidRDefault="00903E43" w:rsidP="00EF10B8">
            <w:pPr>
              <w:pStyle w:val="Bullet2"/>
            </w:pPr>
          </w:p>
        </w:tc>
        <w:tc>
          <w:tcPr>
            <w:tcW w:w="7822" w:type="dxa"/>
            <w:vAlign w:val="center"/>
          </w:tcPr>
          <w:p w14:paraId="34AB616C" w14:textId="35D0298C" w:rsidR="00903E43" w:rsidRDefault="006B1439" w:rsidP="00722710">
            <w:pPr>
              <w:pStyle w:val="Bullet3"/>
              <w:numPr>
                <w:ilvl w:val="0"/>
                <w:numId w:val="17"/>
              </w:numPr>
              <w:ind w:left="790"/>
            </w:pPr>
            <w:r w:rsidRPr="004D2D32">
              <w:t>When the interest will vest.</w:t>
            </w:r>
          </w:p>
        </w:tc>
        <w:tc>
          <w:tcPr>
            <w:tcW w:w="900" w:type="dxa"/>
            <w:vAlign w:val="center"/>
          </w:tcPr>
          <w:p w14:paraId="2DC54B18" w14:textId="77777777" w:rsidR="00903E43" w:rsidRDefault="00903E43" w:rsidP="00B05D16">
            <w:pPr>
              <w:pStyle w:val="Bullet2"/>
              <w:ind w:left="0"/>
              <w:jc w:val="center"/>
            </w:pPr>
          </w:p>
        </w:tc>
      </w:tr>
      <w:tr w:rsidR="00903E43" w:rsidRPr="006C189C" w14:paraId="3AC7F133" w14:textId="77777777" w:rsidTr="00B05D16">
        <w:tc>
          <w:tcPr>
            <w:tcW w:w="625" w:type="dxa"/>
          </w:tcPr>
          <w:p w14:paraId="03242B33" w14:textId="77777777" w:rsidR="00903E43" w:rsidRDefault="00903E43" w:rsidP="00EF10B8">
            <w:pPr>
              <w:pStyle w:val="Bullet2"/>
            </w:pPr>
          </w:p>
        </w:tc>
        <w:tc>
          <w:tcPr>
            <w:tcW w:w="7822" w:type="dxa"/>
            <w:vAlign w:val="center"/>
          </w:tcPr>
          <w:p w14:paraId="1D9A0458" w14:textId="7FD546D1" w:rsidR="00903E43" w:rsidRDefault="006B1439" w:rsidP="00722710">
            <w:pPr>
              <w:pStyle w:val="Bullet3"/>
              <w:numPr>
                <w:ilvl w:val="0"/>
                <w:numId w:val="17"/>
              </w:numPr>
              <w:ind w:left="790"/>
            </w:pPr>
            <w:r w:rsidRPr="004D2D32">
              <w:t>Maturity value and date.</w:t>
            </w:r>
          </w:p>
        </w:tc>
        <w:tc>
          <w:tcPr>
            <w:tcW w:w="900" w:type="dxa"/>
            <w:vAlign w:val="center"/>
          </w:tcPr>
          <w:p w14:paraId="38A55C05" w14:textId="77777777" w:rsidR="00903E43" w:rsidRDefault="00903E43" w:rsidP="00B05D16">
            <w:pPr>
              <w:pStyle w:val="Bullet2"/>
              <w:ind w:left="0"/>
              <w:jc w:val="center"/>
            </w:pPr>
          </w:p>
        </w:tc>
      </w:tr>
      <w:tr w:rsidR="00903E43" w:rsidRPr="006C189C" w14:paraId="1660142F" w14:textId="77777777" w:rsidTr="00B05D16">
        <w:tc>
          <w:tcPr>
            <w:tcW w:w="625" w:type="dxa"/>
          </w:tcPr>
          <w:p w14:paraId="4F61D91E" w14:textId="77777777" w:rsidR="00903E43" w:rsidRDefault="00903E43" w:rsidP="00EF10B8">
            <w:pPr>
              <w:pStyle w:val="Bullet2"/>
            </w:pPr>
          </w:p>
        </w:tc>
        <w:tc>
          <w:tcPr>
            <w:tcW w:w="7822" w:type="dxa"/>
            <w:vAlign w:val="center"/>
          </w:tcPr>
          <w:p w14:paraId="77D33813" w14:textId="23B49E27" w:rsidR="00903E43" w:rsidRDefault="006B1439" w:rsidP="00722710">
            <w:pPr>
              <w:pStyle w:val="Bullet3"/>
              <w:numPr>
                <w:ilvl w:val="0"/>
                <w:numId w:val="17"/>
              </w:numPr>
              <w:ind w:left="790"/>
            </w:pPr>
            <w:r w:rsidRPr="004D2D32">
              <w:t>Identity of the person who presently holds the interest.</w:t>
            </w:r>
          </w:p>
        </w:tc>
        <w:tc>
          <w:tcPr>
            <w:tcW w:w="900" w:type="dxa"/>
            <w:vAlign w:val="center"/>
          </w:tcPr>
          <w:p w14:paraId="7D1B2B7B" w14:textId="77777777" w:rsidR="00903E43" w:rsidRDefault="00903E43" w:rsidP="00B05D16">
            <w:pPr>
              <w:pStyle w:val="Bullet2"/>
              <w:ind w:left="0"/>
              <w:jc w:val="center"/>
            </w:pPr>
          </w:p>
        </w:tc>
      </w:tr>
      <w:tr w:rsidR="006B1439" w:rsidRPr="006C189C" w14:paraId="622D3127" w14:textId="77777777" w:rsidTr="00B05D16">
        <w:tc>
          <w:tcPr>
            <w:tcW w:w="625" w:type="dxa"/>
          </w:tcPr>
          <w:p w14:paraId="51D689BE" w14:textId="77777777" w:rsidR="006B1439" w:rsidRDefault="006B1439" w:rsidP="00EF10B8">
            <w:pPr>
              <w:pStyle w:val="Bullet2"/>
            </w:pPr>
          </w:p>
        </w:tc>
        <w:tc>
          <w:tcPr>
            <w:tcW w:w="7822" w:type="dxa"/>
            <w:vAlign w:val="center"/>
          </w:tcPr>
          <w:p w14:paraId="2E6F2EA4" w14:textId="60441755" w:rsidR="006B1439" w:rsidRPr="004D2D32" w:rsidRDefault="006B1439" w:rsidP="00722710">
            <w:pPr>
              <w:pStyle w:val="Bullet2"/>
              <w:ind w:left="430" w:hanging="430"/>
            </w:pPr>
            <w:r>
              <w:t>.2</w:t>
            </w:r>
            <w:r w:rsidRPr="004D2D32">
              <w:tab/>
              <w:t>Any property presently in anyone else’s possession (e.g., loaned, rented, pawned, held for repairs, etc.):</w:t>
            </w:r>
          </w:p>
        </w:tc>
        <w:tc>
          <w:tcPr>
            <w:tcW w:w="900" w:type="dxa"/>
            <w:vAlign w:val="center"/>
          </w:tcPr>
          <w:p w14:paraId="7A5D23A4" w14:textId="77777777" w:rsidR="006B1439" w:rsidRDefault="006B1439" w:rsidP="00B05D16">
            <w:pPr>
              <w:pStyle w:val="Bullet2"/>
              <w:ind w:left="0"/>
              <w:jc w:val="center"/>
            </w:pPr>
          </w:p>
        </w:tc>
      </w:tr>
      <w:tr w:rsidR="006B1439" w:rsidRPr="006C189C" w14:paraId="2FD08F04" w14:textId="77777777" w:rsidTr="00B05D16">
        <w:tc>
          <w:tcPr>
            <w:tcW w:w="625" w:type="dxa"/>
          </w:tcPr>
          <w:p w14:paraId="31174499" w14:textId="77777777" w:rsidR="006B1439" w:rsidRDefault="006B1439" w:rsidP="00EF10B8">
            <w:pPr>
              <w:pStyle w:val="Bullet2"/>
            </w:pPr>
          </w:p>
        </w:tc>
        <w:tc>
          <w:tcPr>
            <w:tcW w:w="7822" w:type="dxa"/>
            <w:vAlign w:val="center"/>
          </w:tcPr>
          <w:p w14:paraId="64AF5FC5" w14:textId="6F443D2D" w:rsidR="006B1439" w:rsidRDefault="006B1439" w:rsidP="00722710">
            <w:pPr>
              <w:pStyle w:val="Bullet3"/>
              <w:numPr>
                <w:ilvl w:val="0"/>
                <w:numId w:val="18"/>
              </w:numPr>
              <w:ind w:left="790"/>
            </w:pPr>
            <w:r w:rsidRPr="004D2D32">
              <w:t>Description.</w:t>
            </w:r>
          </w:p>
        </w:tc>
        <w:tc>
          <w:tcPr>
            <w:tcW w:w="900" w:type="dxa"/>
            <w:vAlign w:val="center"/>
          </w:tcPr>
          <w:p w14:paraId="36F9FFA1" w14:textId="77777777" w:rsidR="006B1439" w:rsidRDefault="006B1439" w:rsidP="00B05D16">
            <w:pPr>
              <w:pStyle w:val="Bullet2"/>
              <w:ind w:left="0"/>
              <w:jc w:val="center"/>
            </w:pPr>
          </w:p>
        </w:tc>
      </w:tr>
      <w:tr w:rsidR="006B1439" w:rsidRPr="006C189C" w14:paraId="7BBF3D28" w14:textId="77777777" w:rsidTr="00B05D16">
        <w:tc>
          <w:tcPr>
            <w:tcW w:w="625" w:type="dxa"/>
          </w:tcPr>
          <w:p w14:paraId="3D8C23F1" w14:textId="77777777" w:rsidR="006B1439" w:rsidRDefault="006B1439" w:rsidP="00EF10B8">
            <w:pPr>
              <w:pStyle w:val="Bullet2"/>
            </w:pPr>
          </w:p>
        </w:tc>
        <w:tc>
          <w:tcPr>
            <w:tcW w:w="7822" w:type="dxa"/>
            <w:vAlign w:val="center"/>
          </w:tcPr>
          <w:p w14:paraId="444B9B5C" w14:textId="2EBAEE2A" w:rsidR="006B1439" w:rsidRDefault="006B1439" w:rsidP="00722710">
            <w:pPr>
              <w:pStyle w:val="Bullet3"/>
              <w:numPr>
                <w:ilvl w:val="0"/>
                <w:numId w:val="18"/>
              </w:numPr>
              <w:ind w:left="790"/>
            </w:pPr>
            <w:r w:rsidRPr="004D2D32">
              <w:t>Nature of the interest.</w:t>
            </w:r>
          </w:p>
        </w:tc>
        <w:tc>
          <w:tcPr>
            <w:tcW w:w="900" w:type="dxa"/>
            <w:vAlign w:val="center"/>
          </w:tcPr>
          <w:p w14:paraId="2393E4DA" w14:textId="77777777" w:rsidR="006B1439" w:rsidRDefault="006B1439" w:rsidP="00B05D16">
            <w:pPr>
              <w:pStyle w:val="Bullet2"/>
              <w:ind w:left="0"/>
              <w:jc w:val="center"/>
            </w:pPr>
          </w:p>
        </w:tc>
      </w:tr>
      <w:tr w:rsidR="006B1439" w:rsidRPr="006C189C" w14:paraId="074257F0" w14:textId="77777777" w:rsidTr="00B05D16">
        <w:tc>
          <w:tcPr>
            <w:tcW w:w="625" w:type="dxa"/>
          </w:tcPr>
          <w:p w14:paraId="5CD55C6E" w14:textId="77777777" w:rsidR="006B1439" w:rsidRDefault="006B1439" w:rsidP="00EF10B8">
            <w:pPr>
              <w:pStyle w:val="Bullet2"/>
            </w:pPr>
          </w:p>
        </w:tc>
        <w:tc>
          <w:tcPr>
            <w:tcW w:w="7822" w:type="dxa"/>
            <w:vAlign w:val="center"/>
          </w:tcPr>
          <w:p w14:paraId="0047CF71" w14:textId="3E3F342D" w:rsidR="006B1439" w:rsidRDefault="006B1439" w:rsidP="00722710">
            <w:pPr>
              <w:pStyle w:val="Bullet3"/>
              <w:numPr>
                <w:ilvl w:val="0"/>
                <w:numId w:val="18"/>
              </w:numPr>
              <w:ind w:left="790"/>
            </w:pPr>
            <w:r w:rsidRPr="004D2D32">
              <w:t>Value.</w:t>
            </w:r>
          </w:p>
        </w:tc>
        <w:tc>
          <w:tcPr>
            <w:tcW w:w="900" w:type="dxa"/>
            <w:vAlign w:val="center"/>
          </w:tcPr>
          <w:p w14:paraId="5DEDCF9B" w14:textId="77777777" w:rsidR="006B1439" w:rsidRDefault="006B1439" w:rsidP="00B05D16">
            <w:pPr>
              <w:pStyle w:val="Bullet2"/>
              <w:ind w:left="0"/>
              <w:jc w:val="center"/>
            </w:pPr>
          </w:p>
        </w:tc>
      </w:tr>
      <w:tr w:rsidR="006B1439" w:rsidRPr="006C189C" w14:paraId="0C9C29F5" w14:textId="77777777" w:rsidTr="00B05D16">
        <w:tc>
          <w:tcPr>
            <w:tcW w:w="625" w:type="dxa"/>
          </w:tcPr>
          <w:p w14:paraId="05C94850" w14:textId="77777777" w:rsidR="006B1439" w:rsidRDefault="006B1439" w:rsidP="00EF10B8">
            <w:pPr>
              <w:pStyle w:val="Bullet2"/>
            </w:pPr>
          </w:p>
        </w:tc>
        <w:tc>
          <w:tcPr>
            <w:tcW w:w="7822" w:type="dxa"/>
            <w:vAlign w:val="center"/>
          </w:tcPr>
          <w:p w14:paraId="15E7CD14" w14:textId="750A85AE" w:rsidR="006B1439" w:rsidRDefault="006B1439" w:rsidP="00722710">
            <w:pPr>
              <w:pStyle w:val="Bullet3"/>
              <w:numPr>
                <w:ilvl w:val="0"/>
                <w:numId w:val="18"/>
              </w:numPr>
              <w:ind w:left="790"/>
            </w:pPr>
            <w:r w:rsidRPr="004D2D32">
              <w:t>Location (address, identity of holder).</w:t>
            </w:r>
          </w:p>
        </w:tc>
        <w:tc>
          <w:tcPr>
            <w:tcW w:w="900" w:type="dxa"/>
            <w:vAlign w:val="center"/>
          </w:tcPr>
          <w:p w14:paraId="78B32B97" w14:textId="77777777" w:rsidR="006B1439" w:rsidRDefault="006B1439" w:rsidP="00B05D16">
            <w:pPr>
              <w:pStyle w:val="Bullet2"/>
              <w:ind w:left="0"/>
              <w:jc w:val="center"/>
            </w:pPr>
          </w:p>
        </w:tc>
      </w:tr>
      <w:tr w:rsidR="006B1439" w:rsidRPr="006C189C" w14:paraId="09F5CB53" w14:textId="77777777" w:rsidTr="00B05D16">
        <w:tc>
          <w:tcPr>
            <w:tcW w:w="625" w:type="dxa"/>
          </w:tcPr>
          <w:p w14:paraId="17B27618" w14:textId="77777777" w:rsidR="006B1439" w:rsidRDefault="006B1439" w:rsidP="00EF10B8">
            <w:pPr>
              <w:pStyle w:val="Bullet2"/>
            </w:pPr>
          </w:p>
        </w:tc>
        <w:tc>
          <w:tcPr>
            <w:tcW w:w="7822" w:type="dxa"/>
            <w:vAlign w:val="center"/>
          </w:tcPr>
          <w:p w14:paraId="34692D7E" w14:textId="51FDF8F2" w:rsidR="006B1439" w:rsidRDefault="006B1439" w:rsidP="00722710">
            <w:pPr>
              <w:pStyle w:val="Bullet3"/>
              <w:numPr>
                <w:ilvl w:val="0"/>
                <w:numId w:val="18"/>
              </w:numPr>
              <w:ind w:left="790"/>
            </w:pPr>
            <w:r w:rsidRPr="004D2D32">
              <w:t>Details of the transaction.</w:t>
            </w:r>
          </w:p>
        </w:tc>
        <w:tc>
          <w:tcPr>
            <w:tcW w:w="900" w:type="dxa"/>
            <w:vAlign w:val="center"/>
          </w:tcPr>
          <w:p w14:paraId="42030C25" w14:textId="77777777" w:rsidR="006B1439" w:rsidRDefault="006B1439" w:rsidP="00B05D16">
            <w:pPr>
              <w:pStyle w:val="Bullet2"/>
              <w:ind w:left="0"/>
              <w:jc w:val="center"/>
            </w:pPr>
          </w:p>
        </w:tc>
      </w:tr>
      <w:tr w:rsidR="00DE3CE1" w:rsidRPr="006C189C" w14:paraId="06755297" w14:textId="77777777" w:rsidTr="00B05D16">
        <w:tc>
          <w:tcPr>
            <w:tcW w:w="625" w:type="dxa"/>
          </w:tcPr>
          <w:p w14:paraId="0870B42C" w14:textId="77777777" w:rsidR="00DE3CE1" w:rsidRDefault="00DE3CE1" w:rsidP="00EF10B8">
            <w:pPr>
              <w:pStyle w:val="Bullet2"/>
            </w:pPr>
          </w:p>
        </w:tc>
        <w:tc>
          <w:tcPr>
            <w:tcW w:w="7822" w:type="dxa"/>
            <w:vAlign w:val="center"/>
          </w:tcPr>
          <w:p w14:paraId="66BCB228" w14:textId="22894EDF" w:rsidR="00DE3CE1" w:rsidRPr="004D2D32" w:rsidRDefault="00DE3CE1" w:rsidP="00722710">
            <w:pPr>
              <w:pStyle w:val="Bullet2"/>
              <w:ind w:left="430" w:hanging="430"/>
            </w:pPr>
            <w:r>
              <w:t>.3</w:t>
            </w:r>
            <w:r w:rsidRPr="004D2D32">
              <w:tab/>
              <w:t>Inheritances. If so, name of the executor or lawyer handling the estate.</w:t>
            </w:r>
          </w:p>
        </w:tc>
        <w:tc>
          <w:tcPr>
            <w:tcW w:w="900" w:type="dxa"/>
            <w:vAlign w:val="center"/>
          </w:tcPr>
          <w:p w14:paraId="700B8EE1" w14:textId="77777777" w:rsidR="00DE3CE1" w:rsidRDefault="00DE3CE1" w:rsidP="00B05D16">
            <w:pPr>
              <w:pStyle w:val="Bullet2"/>
              <w:ind w:left="0"/>
              <w:jc w:val="center"/>
            </w:pPr>
          </w:p>
        </w:tc>
      </w:tr>
      <w:tr w:rsidR="00DE3CE1" w:rsidRPr="006C189C" w14:paraId="31DF463E" w14:textId="77777777" w:rsidTr="00B05D16">
        <w:tc>
          <w:tcPr>
            <w:tcW w:w="625" w:type="dxa"/>
          </w:tcPr>
          <w:p w14:paraId="586C8687" w14:textId="77777777" w:rsidR="00DE3CE1" w:rsidRDefault="00DE3CE1" w:rsidP="00EF10B8">
            <w:pPr>
              <w:pStyle w:val="Bullet2"/>
            </w:pPr>
          </w:p>
        </w:tc>
        <w:tc>
          <w:tcPr>
            <w:tcW w:w="7822" w:type="dxa"/>
            <w:vAlign w:val="center"/>
          </w:tcPr>
          <w:p w14:paraId="5671C44E" w14:textId="1F29F42C" w:rsidR="00DE3CE1" w:rsidRDefault="00DE3CE1" w:rsidP="00722710">
            <w:pPr>
              <w:pStyle w:val="Bullet2"/>
              <w:ind w:left="430" w:hanging="430"/>
            </w:pPr>
            <w:r>
              <w:t>.4</w:t>
            </w:r>
            <w:r w:rsidRPr="004D2D32">
              <w:tab/>
              <w:t>Any interest as beneficiary, executor, administr</w:t>
            </w:r>
            <w:r w:rsidRPr="004B09D9">
              <w:t>a</w:t>
            </w:r>
            <w:r w:rsidRPr="004D2D32">
              <w:t>tor, trustee, guardian, etc. under any will or deed of trust, or in any e</w:t>
            </w:r>
            <w:r w:rsidRPr="004B09D9">
              <w:t>s</w:t>
            </w:r>
            <w:r w:rsidRPr="004D2D32">
              <w:t>tate.</w:t>
            </w:r>
          </w:p>
        </w:tc>
        <w:tc>
          <w:tcPr>
            <w:tcW w:w="900" w:type="dxa"/>
            <w:vAlign w:val="center"/>
          </w:tcPr>
          <w:p w14:paraId="6584C750" w14:textId="77777777" w:rsidR="00DE3CE1" w:rsidRDefault="00DE3CE1" w:rsidP="00B05D16">
            <w:pPr>
              <w:pStyle w:val="Bullet2"/>
              <w:ind w:left="0"/>
              <w:jc w:val="center"/>
            </w:pPr>
          </w:p>
        </w:tc>
      </w:tr>
      <w:tr w:rsidR="00DE3CE1" w:rsidRPr="006C189C" w14:paraId="77332A43" w14:textId="77777777" w:rsidTr="00B05D16">
        <w:tc>
          <w:tcPr>
            <w:tcW w:w="625" w:type="dxa"/>
          </w:tcPr>
          <w:p w14:paraId="053AF354" w14:textId="77777777" w:rsidR="00DE3CE1" w:rsidRDefault="00DE3CE1" w:rsidP="00EF10B8">
            <w:pPr>
              <w:pStyle w:val="Bullet2"/>
            </w:pPr>
          </w:p>
        </w:tc>
        <w:tc>
          <w:tcPr>
            <w:tcW w:w="7822" w:type="dxa"/>
            <w:vAlign w:val="center"/>
          </w:tcPr>
          <w:p w14:paraId="41959D5B" w14:textId="6003B3AE" w:rsidR="00DE3CE1" w:rsidRDefault="00DE3CE1" w:rsidP="00722710">
            <w:pPr>
              <w:pStyle w:val="Bullet2"/>
              <w:ind w:left="430" w:hanging="430"/>
            </w:pPr>
            <w:r>
              <w:t>.5</w:t>
            </w:r>
            <w:r w:rsidRPr="004D2D32">
              <w:tab/>
              <w:t>Whether the debtor has ever been party to a trust instrument or put any property in trust for himself or herself, or for anyone else.</w:t>
            </w:r>
          </w:p>
        </w:tc>
        <w:tc>
          <w:tcPr>
            <w:tcW w:w="900" w:type="dxa"/>
            <w:vAlign w:val="center"/>
          </w:tcPr>
          <w:p w14:paraId="23C27C9C" w14:textId="77777777" w:rsidR="00DE3CE1" w:rsidRDefault="00DE3CE1" w:rsidP="00B05D16">
            <w:pPr>
              <w:pStyle w:val="Bullet2"/>
              <w:ind w:left="0"/>
              <w:jc w:val="center"/>
            </w:pPr>
          </w:p>
        </w:tc>
      </w:tr>
      <w:tr w:rsidR="00DE3CE1" w:rsidRPr="006C189C" w14:paraId="28FA154A" w14:textId="77777777" w:rsidTr="00B05D16">
        <w:tc>
          <w:tcPr>
            <w:tcW w:w="625" w:type="dxa"/>
          </w:tcPr>
          <w:p w14:paraId="17D8DFEE" w14:textId="77777777" w:rsidR="00DE3CE1" w:rsidRDefault="00DE3CE1" w:rsidP="00EF10B8">
            <w:pPr>
              <w:pStyle w:val="Bullet2"/>
            </w:pPr>
          </w:p>
        </w:tc>
        <w:tc>
          <w:tcPr>
            <w:tcW w:w="7822" w:type="dxa"/>
            <w:vAlign w:val="center"/>
          </w:tcPr>
          <w:p w14:paraId="761374E7" w14:textId="5DB3DC0C" w:rsidR="00DE3CE1" w:rsidRDefault="00DE3CE1" w:rsidP="00722710">
            <w:pPr>
              <w:pStyle w:val="Bullet2"/>
              <w:ind w:left="430" w:hanging="430"/>
            </w:pPr>
            <w:r>
              <w:t>.6</w:t>
            </w:r>
            <w:r w:rsidRPr="004D2D32">
              <w:tab/>
              <w:t>Interest in any patent, copyright, formula, process, invention, roya</w:t>
            </w:r>
            <w:r w:rsidRPr="004B09D9">
              <w:t>lties.</w:t>
            </w:r>
          </w:p>
        </w:tc>
        <w:tc>
          <w:tcPr>
            <w:tcW w:w="900" w:type="dxa"/>
            <w:vAlign w:val="center"/>
          </w:tcPr>
          <w:p w14:paraId="6378B664" w14:textId="77777777" w:rsidR="00DE3CE1" w:rsidRDefault="00DE3CE1" w:rsidP="00B05D16">
            <w:pPr>
              <w:pStyle w:val="Bullet2"/>
              <w:ind w:left="0"/>
              <w:jc w:val="center"/>
            </w:pPr>
          </w:p>
        </w:tc>
      </w:tr>
      <w:tr w:rsidR="00DE3CE1" w:rsidRPr="006C189C" w14:paraId="70F3AA59" w14:textId="77777777" w:rsidTr="00B05D16">
        <w:tc>
          <w:tcPr>
            <w:tcW w:w="625" w:type="dxa"/>
          </w:tcPr>
          <w:p w14:paraId="3A35CC0D" w14:textId="77777777" w:rsidR="00DE3CE1" w:rsidRDefault="00DE3CE1" w:rsidP="00EF10B8">
            <w:pPr>
              <w:pStyle w:val="Bullet2"/>
            </w:pPr>
          </w:p>
        </w:tc>
        <w:tc>
          <w:tcPr>
            <w:tcW w:w="7822" w:type="dxa"/>
            <w:vAlign w:val="center"/>
          </w:tcPr>
          <w:p w14:paraId="3CE1D934" w14:textId="54438C18" w:rsidR="00DE3CE1" w:rsidRDefault="00DE3CE1" w:rsidP="00722710">
            <w:pPr>
              <w:pStyle w:val="Bullet2"/>
              <w:ind w:left="430" w:hanging="430"/>
            </w:pPr>
            <w:r>
              <w:t>.7</w:t>
            </w:r>
            <w:r w:rsidRPr="004D2D32">
              <w:tab/>
              <w:t>Livestock, pets.</w:t>
            </w:r>
          </w:p>
        </w:tc>
        <w:tc>
          <w:tcPr>
            <w:tcW w:w="900" w:type="dxa"/>
            <w:vAlign w:val="center"/>
          </w:tcPr>
          <w:p w14:paraId="3F56687F" w14:textId="77777777" w:rsidR="00DE3CE1" w:rsidRDefault="00DE3CE1" w:rsidP="00B05D16">
            <w:pPr>
              <w:pStyle w:val="Bullet2"/>
              <w:ind w:left="0"/>
              <w:jc w:val="center"/>
            </w:pPr>
          </w:p>
        </w:tc>
      </w:tr>
      <w:tr w:rsidR="00DE3CE1" w:rsidRPr="006C189C" w14:paraId="1615E870" w14:textId="77777777" w:rsidTr="00B05D16">
        <w:tc>
          <w:tcPr>
            <w:tcW w:w="625" w:type="dxa"/>
          </w:tcPr>
          <w:p w14:paraId="1C50488A" w14:textId="77777777" w:rsidR="00DE3CE1" w:rsidRDefault="00DE3CE1" w:rsidP="00EF10B8">
            <w:pPr>
              <w:pStyle w:val="Bullet2"/>
            </w:pPr>
          </w:p>
        </w:tc>
        <w:tc>
          <w:tcPr>
            <w:tcW w:w="7822" w:type="dxa"/>
            <w:vAlign w:val="center"/>
          </w:tcPr>
          <w:p w14:paraId="4EFB882F" w14:textId="29B28D7F" w:rsidR="00DE3CE1" w:rsidRDefault="00DE3CE1" w:rsidP="00722710">
            <w:pPr>
              <w:pStyle w:val="Bullet2"/>
              <w:ind w:left="430" w:hanging="430"/>
            </w:pPr>
            <w:r>
              <w:t>.8</w:t>
            </w:r>
            <w:r w:rsidRPr="004D2D32">
              <w:tab/>
              <w:t>Any pending business deals that are likely to ben</w:t>
            </w:r>
            <w:r w:rsidRPr="004B09D9">
              <w:t>e</w:t>
            </w:r>
            <w:r w:rsidRPr="004D2D32">
              <w:t>fit the debtor.</w:t>
            </w:r>
          </w:p>
        </w:tc>
        <w:tc>
          <w:tcPr>
            <w:tcW w:w="900" w:type="dxa"/>
            <w:vAlign w:val="center"/>
          </w:tcPr>
          <w:p w14:paraId="22A459CE" w14:textId="77777777" w:rsidR="00DE3CE1" w:rsidRDefault="00DE3CE1" w:rsidP="00B05D16">
            <w:pPr>
              <w:pStyle w:val="Bullet2"/>
              <w:ind w:left="0"/>
              <w:jc w:val="center"/>
            </w:pPr>
          </w:p>
        </w:tc>
      </w:tr>
      <w:tr w:rsidR="00DE3CE1" w:rsidRPr="006C189C" w14:paraId="3B9E92C8" w14:textId="77777777" w:rsidTr="00B05D16">
        <w:tc>
          <w:tcPr>
            <w:tcW w:w="625" w:type="dxa"/>
          </w:tcPr>
          <w:p w14:paraId="6DB3F59E" w14:textId="77777777" w:rsidR="00DE3CE1" w:rsidRDefault="00DE3CE1" w:rsidP="00EF10B8">
            <w:pPr>
              <w:pStyle w:val="Bullet2"/>
            </w:pPr>
          </w:p>
        </w:tc>
        <w:tc>
          <w:tcPr>
            <w:tcW w:w="7822" w:type="dxa"/>
            <w:vAlign w:val="center"/>
          </w:tcPr>
          <w:p w14:paraId="2BE2A59C" w14:textId="5939AB2E" w:rsidR="00DE3CE1" w:rsidRDefault="00DE3CE1" w:rsidP="00722710">
            <w:pPr>
              <w:pStyle w:val="Bullet2"/>
              <w:ind w:left="430" w:hanging="430"/>
            </w:pPr>
            <w:r>
              <w:t>.9</w:t>
            </w:r>
            <w:r w:rsidRPr="004D2D32">
              <w:tab/>
              <w:t>Licences and quotas of significant value issued by any government agency, gover</w:t>
            </w:r>
            <w:r w:rsidRPr="004B09D9">
              <w:t>n</w:t>
            </w:r>
            <w:r w:rsidRPr="004D2D32">
              <w:t>ment department, or regulatory body.</w:t>
            </w:r>
          </w:p>
        </w:tc>
        <w:tc>
          <w:tcPr>
            <w:tcW w:w="900" w:type="dxa"/>
            <w:vAlign w:val="center"/>
          </w:tcPr>
          <w:p w14:paraId="30F82B36" w14:textId="77777777" w:rsidR="00DE3CE1" w:rsidRDefault="00DE3CE1" w:rsidP="00B05D16">
            <w:pPr>
              <w:pStyle w:val="Bullet2"/>
              <w:ind w:left="0"/>
              <w:jc w:val="center"/>
            </w:pPr>
          </w:p>
        </w:tc>
      </w:tr>
      <w:tr w:rsidR="00DE3CE1" w:rsidRPr="006C189C" w14:paraId="6EC62EC8" w14:textId="77777777" w:rsidTr="00B05D16">
        <w:tc>
          <w:tcPr>
            <w:tcW w:w="625" w:type="dxa"/>
          </w:tcPr>
          <w:p w14:paraId="30D980D5" w14:textId="1211DF8C" w:rsidR="00DE3CE1" w:rsidRPr="00722710" w:rsidRDefault="00DE3CE1" w:rsidP="000051E4">
            <w:pPr>
              <w:spacing w:before="80" w:after="80"/>
              <w:jc w:val="right"/>
              <w:rPr>
                <w:rFonts w:ascii="Times New Roman" w:hAnsi="Times New Roman" w:cs="Times New Roman"/>
              </w:rPr>
            </w:pPr>
            <w:r w:rsidRPr="00722710">
              <w:rPr>
                <w:rFonts w:ascii="Times New Roman" w:hAnsi="Times New Roman" w:cs="Times New Roman"/>
              </w:rPr>
              <w:t>5.13</w:t>
            </w:r>
          </w:p>
        </w:tc>
        <w:tc>
          <w:tcPr>
            <w:tcW w:w="7822" w:type="dxa"/>
            <w:vAlign w:val="center"/>
          </w:tcPr>
          <w:p w14:paraId="23303004" w14:textId="6EDF34D9" w:rsidR="00DE3CE1" w:rsidRDefault="00DE3CE1" w:rsidP="00DE3CE1">
            <w:pPr>
              <w:pStyle w:val="Bullet1"/>
            </w:pPr>
            <w:r w:rsidRPr="004D2D32">
              <w:t xml:space="preserve">Who provided the money to buy the various items of </w:t>
            </w:r>
            <w:proofErr w:type="gramStart"/>
            <w:r w:rsidRPr="004D2D32">
              <w:t>property.</w:t>
            </w:r>
            <w:proofErr w:type="gramEnd"/>
          </w:p>
        </w:tc>
        <w:tc>
          <w:tcPr>
            <w:tcW w:w="900" w:type="dxa"/>
            <w:vAlign w:val="center"/>
          </w:tcPr>
          <w:p w14:paraId="0AAECB9E" w14:textId="5218A27D" w:rsidR="00DE3CE1" w:rsidRDefault="00D72EE9" w:rsidP="00B05D16">
            <w:pPr>
              <w:pStyle w:val="Bullet2"/>
              <w:ind w:left="0"/>
              <w:jc w:val="center"/>
            </w:pPr>
            <w:r w:rsidRPr="00437BB1">
              <w:rPr>
                <w:sz w:val="40"/>
                <w:szCs w:val="40"/>
              </w:rPr>
              <w:sym w:font="Wingdings 2" w:char="F0A3"/>
            </w:r>
          </w:p>
        </w:tc>
      </w:tr>
      <w:tr w:rsidR="00331A97" w:rsidRPr="006C189C" w14:paraId="1ED623E2" w14:textId="77777777" w:rsidTr="00B05D16">
        <w:tc>
          <w:tcPr>
            <w:tcW w:w="625" w:type="dxa"/>
          </w:tcPr>
          <w:p w14:paraId="2CC23181" w14:textId="755D3825" w:rsidR="00331A97" w:rsidRPr="00722710" w:rsidRDefault="00331A97" w:rsidP="000051E4">
            <w:pPr>
              <w:spacing w:before="80" w:after="80"/>
              <w:jc w:val="right"/>
              <w:rPr>
                <w:rFonts w:ascii="Times New Roman" w:hAnsi="Times New Roman" w:cs="Times New Roman"/>
              </w:rPr>
            </w:pPr>
            <w:r>
              <w:rPr>
                <w:rFonts w:ascii="Times New Roman" w:hAnsi="Times New Roman" w:cs="Times New Roman"/>
              </w:rPr>
              <w:t>5.14</w:t>
            </w:r>
          </w:p>
        </w:tc>
        <w:tc>
          <w:tcPr>
            <w:tcW w:w="7822" w:type="dxa"/>
            <w:vAlign w:val="center"/>
          </w:tcPr>
          <w:p w14:paraId="30F1E96C" w14:textId="58E77EE4" w:rsidR="00331A97" w:rsidRPr="004D2D32" w:rsidRDefault="00331A97" w:rsidP="00DE3CE1">
            <w:pPr>
              <w:pStyle w:val="Bullet1"/>
            </w:pPr>
            <w:r>
              <w:t xml:space="preserve">Ownership of any digital currencies (if so, the platform used to trade currency and account details). </w:t>
            </w:r>
          </w:p>
        </w:tc>
        <w:tc>
          <w:tcPr>
            <w:tcW w:w="900" w:type="dxa"/>
            <w:vAlign w:val="center"/>
          </w:tcPr>
          <w:p w14:paraId="4B94999E" w14:textId="10081F75" w:rsidR="00331A97" w:rsidRPr="00437BB1" w:rsidRDefault="00194AC8" w:rsidP="00B05D16">
            <w:pPr>
              <w:pStyle w:val="Bullet2"/>
              <w:ind w:left="0"/>
              <w:jc w:val="center"/>
              <w:rPr>
                <w:sz w:val="40"/>
                <w:szCs w:val="40"/>
              </w:rPr>
            </w:pPr>
            <w:r w:rsidRPr="00194AC8">
              <w:rPr>
                <w:sz w:val="40"/>
                <w:szCs w:val="40"/>
              </w:rPr>
              <w:sym w:font="Wingdings 2" w:char="F0A3"/>
            </w:r>
          </w:p>
        </w:tc>
      </w:tr>
      <w:tr w:rsidR="00DE3CE1" w:rsidRPr="006C189C" w14:paraId="2F9D1262" w14:textId="77777777" w:rsidTr="00B05D16">
        <w:tc>
          <w:tcPr>
            <w:tcW w:w="625" w:type="dxa"/>
          </w:tcPr>
          <w:p w14:paraId="7CAAB9ED" w14:textId="241D808F" w:rsidR="00DE3CE1" w:rsidRPr="00722710" w:rsidRDefault="00DE3CE1" w:rsidP="000051E4">
            <w:pPr>
              <w:spacing w:before="80" w:after="80"/>
              <w:jc w:val="right"/>
              <w:rPr>
                <w:rFonts w:ascii="Times New Roman" w:hAnsi="Times New Roman" w:cs="Times New Roman"/>
              </w:rPr>
            </w:pPr>
            <w:r w:rsidRPr="00722710">
              <w:rPr>
                <w:rFonts w:ascii="Times New Roman" w:hAnsi="Times New Roman" w:cs="Times New Roman"/>
              </w:rPr>
              <w:t>5.1</w:t>
            </w:r>
            <w:r w:rsidR="00331A97">
              <w:rPr>
                <w:rFonts w:ascii="Times New Roman" w:hAnsi="Times New Roman" w:cs="Times New Roman"/>
              </w:rPr>
              <w:t>5</w:t>
            </w:r>
          </w:p>
        </w:tc>
        <w:tc>
          <w:tcPr>
            <w:tcW w:w="7822" w:type="dxa"/>
            <w:vAlign w:val="center"/>
          </w:tcPr>
          <w:p w14:paraId="3CABA96A" w14:textId="2C48BA65" w:rsidR="00DE3CE1" w:rsidRDefault="00DE3CE1" w:rsidP="00DE3CE1">
            <w:pPr>
              <w:pStyle w:val="Bullet1"/>
            </w:pPr>
            <w:r w:rsidRPr="004D2D32">
              <w:t>Anything else of value not already mentioned.</w:t>
            </w:r>
          </w:p>
        </w:tc>
        <w:tc>
          <w:tcPr>
            <w:tcW w:w="900" w:type="dxa"/>
            <w:vAlign w:val="center"/>
          </w:tcPr>
          <w:p w14:paraId="208F2C24" w14:textId="213785D3" w:rsidR="00DE3CE1" w:rsidRDefault="00D72EE9" w:rsidP="00B05D16">
            <w:pPr>
              <w:pStyle w:val="Bullet2"/>
              <w:ind w:left="0"/>
              <w:jc w:val="center"/>
            </w:pPr>
            <w:r w:rsidRPr="00437BB1">
              <w:rPr>
                <w:sz w:val="40"/>
                <w:szCs w:val="40"/>
              </w:rPr>
              <w:sym w:font="Wingdings 2" w:char="F0A3"/>
            </w:r>
          </w:p>
        </w:tc>
      </w:tr>
      <w:tr w:rsidR="00DE3CE1" w:rsidRPr="006C189C" w14:paraId="3F641849" w14:textId="77777777" w:rsidTr="00B05D16">
        <w:tc>
          <w:tcPr>
            <w:tcW w:w="625" w:type="dxa"/>
          </w:tcPr>
          <w:p w14:paraId="1B5ED2EE" w14:textId="15F8AEFB" w:rsidR="00DE3CE1" w:rsidRPr="00722710" w:rsidRDefault="00DE3CE1" w:rsidP="000051E4">
            <w:pPr>
              <w:spacing w:before="80" w:after="80"/>
              <w:jc w:val="right"/>
              <w:rPr>
                <w:rFonts w:ascii="Times New Roman" w:hAnsi="Times New Roman" w:cs="Times New Roman"/>
              </w:rPr>
            </w:pPr>
            <w:r w:rsidRPr="00722710">
              <w:rPr>
                <w:rFonts w:ascii="Times New Roman" w:hAnsi="Times New Roman" w:cs="Times New Roman"/>
              </w:rPr>
              <w:t>5.1</w:t>
            </w:r>
            <w:r w:rsidR="00331A97">
              <w:rPr>
                <w:rFonts w:ascii="Times New Roman" w:hAnsi="Times New Roman" w:cs="Times New Roman"/>
              </w:rPr>
              <w:t>6</w:t>
            </w:r>
          </w:p>
        </w:tc>
        <w:tc>
          <w:tcPr>
            <w:tcW w:w="7822" w:type="dxa"/>
            <w:vAlign w:val="center"/>
          </w:tcPr>
          <w:p w14:paraId="1FCEB02E" w14:textId="515C7A32" w:rsidR="00DE3CE1" w:rsidRDefault="00DE3CE1" w:rsidP="00DE3CE1">
            <w:pPr>
              <w:pStyle w:val="Bullet1"/>
            </w:pPr>
            <w:r w:rsidRPr="004D2D32">
              <w:t>Any other sources of income not already mentioned.</w:t>
            </w:r>
          </w:p>
        </w:tc>
        <w:tc>
          <w:tcPr>
            <w:tcW w:w="900" w:type="dxa"/>
            <w:vAlign w:val="center"/>
          </w:tcPr>
          <w:p w14:paraId="5749A5A2" w14:textId="36C76D9B" w:rsidR="00DE3CE1" w:rsidRDefault="00D72EE9" w:rsidP="00B05D16">
            <w:pPr>
              <w:pStyle w:val="Bullet2"/>
              <w:ind w:left="0"/>
              <w:jc w:val="center"/>
            </w:pPr>
            <w:r w:rsidRPr="00437BB1">
              <w:rPr>
                <w:sz w:val="40"/>
                <w:szCs w:val="40"/>
              </w:rPr>
              <w:sym w:font="Wingdings 2" w:char="F0A3"/>
            </w:r>
          </w:p>
        </w:tc>
      </w:tr>
    </w:tbl>
    <w:p w14:paraId="12A31DA6" w14:textId="77777777" w:rsidR="00F876F0" w:rsidRDefault="00F876F0" w:rsidP="00F876F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F876F0" w:rsidRPr="006C189C" w14:paraId="0E39EFA5" w14:textId="77777777" w:rsidTr="00426728">
        <w:tc>
          <w:tcPr>
            <w:tcW w:w="633" w:type="dxa"/>
            <w:shd w:val="clear" w:color="auto" w:fill="D9E2F3" w:themeFill="accent1" w:themeFillTint="33"/>
          </w:tcPr>
          <w:p w14:paraId="16B51FB5" w14:textId="06A2D3B9" w:rsidR="00F876F0" w:rsidRPr="0024237C" w:rsidRDefault="00F876F0" w:rsidP="00426728">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3D8E1149" w14:textId="6F6519BB" w:rsidR="00F876F0" w:rsidRPr="006C189C" w:rsidRDefault="00F876F0" w:rsidP="00426728">
            <w:pPr>
              <w:pStyle w:val="Heading1"/>
              <w:spacing w:before="80" w:after="80"/>
              <w:outlineLvl w:val="0"/>
            </w:pPr>
            <w:r>
              <w:t>DISPOSITIONS OF PROPERTY</w:t>
            </w:r>
          </w:p>
        </w:tc>
      </w:tr>
      <w:tr w:rsidR="00F876F0" w:rsidRPr="006C189C" w14:paraId="1EF69DCE" w14:textId="77777777" w:rsidTr="00426728">
        <w:tc>
          <w:tcPr>
            <w:tcW w:w="633" w:type="dxa"/>
          </w:tcPr>
          <w:p w14:paraId="5FAB436A" w14:textId="08937C79" w:rsidR="00F876F0" w:rsidRPr="006C189C" w:rsidRDefault="00D72EE9" w:rsidP="00426728">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4846155F" w14:textId="18A6F646" w:rsidR="00F876F0" w:rsidRPr="006C189C" w:rsidRDefault="00D72EE9" w:rsidP="00426728">
            <w:pPr>
              <w:pStyle w:val="Bullet1"/>
            </w:pPr>
            <w:r w:rsidRPr="004D2D32">
              <w:t>Whether the debtor has sold or transferred any assets from the date of the debt to the present. If so:</w:t>
            </w:r>
          </w:p>
        </w:tc>
        <w:tc>
          <w:tcPr>
            <w:tcW w:w="900" w:type="dxa"/>
            <w:vAlign w:val="center"/>
          </w:tcPr>
          <w:p w14:paraId="43AEAB83" w14:textId="77777777" w:rsidR="00F876F0" w:rsidRPr="006C189C" w:rsidRDefault="00F876F0" w:rsidP="00426728">
            <w:pPr>
              <w:pStyle w:val="Bullet1"/>
              <w:ind w:left="-104"/>
              <w:jc w:val="center"/>
            </w:pPr>
            <w:r w:rsidRPr="00437BB1">
              <w:rPr>
                <w:sz w:val="40"/>
                <w:szCs w:val="40"/>
              </w:rPr>
              <w:sym w:font="Wingdings 2" w:char="F0A3"/>
            </w:r>
          </w:p>
        </w:tc>
      </w:tr>
      <w:tr w:rsidR="00F876F0" w:rsidRPr="006C189C" w14:paraId="1ED63FED" w14:textId="77777777" w:rsidTr="00426728">
        <w:tc>
          <w:tcPr>
            <w:tcW w:w="633" w:type="dxa"/>
          </w:tcPr>
          <w:p w14:paraId="761099CF"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75E9A051" w14:textId="4BDCB8B8" w:rsidR="00F876F0" w:rsidRPr="006C189C" w:rsidRDefault="00D72EE9" w:rsidP="00722710">
            <w:pPr>
              <w:pStyle w:val="Bullet2"/>
              <w:ind w:left="420" w:hanging="420"/>
            </w:pPr>
            <w:r>
              <w:t>.1</w:t>
            </w:r>
            <w:r w:rsidRPr="004D2D32">
              <w:tab/>
              <w:t>Description of real or personal property or interest therein.</w:t>
            </w:r>
          </w:p>
        </w:tc>
        <w:tc>
          <w:tcPr>
            <w:tcW w:w="900" w:type="dxa"/>
            <w:vAlign w:val="center"/>
          </w:tcPr>
          <w:p w14:paraId="1EB84906" w14:textId="77777777" w:rsidR="00F876F0" w:rsidRPr="006C189C" w:rsidRDefault="00F876F0" w:rsidP="00426728">
            <w:pPr>
              <w:pStyle w:val="Bullet2"/>
              <w:ind w:left="-104"/>
              <w:jc w:val="center"/>
            </w:pPr>
          </w:p>
        </w:tc>
      </w:tr>
      <w:tr w:rsidR="00D72EE9" w:rsidRPr="006C189C" w14:paraId="54E180EE" w14:textId="77777777" w:rsidTr="00426728">
        <w:tc>
          <w:tcPr>
            <w:tcW w:w="633" w:type="dxa"/>
          </w:tcPr>
          <w:p w14:paraId="0E4EFD6B" w14:textId="77777777" w:rsidR="00D72EE9" w:rsidRPr="006C189C" w:rsidRDefault="00D72EE9" w:rsidP="00426728">
            <w:pPr>
              <w:spacing w:before="80" w:after="80"/>
              <w:jc w:val="right"/>
              <w:rPr>
                <w:rFonts w:ascii="Times New Roman" w:hAnsi="Times New Roman" w:cs="Times New Roman"/>
              </w:rPr>
            </w:pPr>
          </w:p>
        </w:tc>
        <w:tc>
          <w:tcPr>
            <w:tcW w:w="7822" w:type="dxa"/>
            <w:vAlign w:val="center"/>
          </w:tcPr>
          <w:p w14:paraId="075CB190" w14:textId="4509DBFE" w:rsidR="00D72EE9" w:rsidRDefault="00D72EE9" w:rsidP="00722710">
            <w:pPr>
              <w:pStyle w:val="Bullet2"/>
              <w:ind w:left="420" w:hanging="420"/>
            </w:pPr>
            <w:r>
              <w:t>.2</w:t>
            </w:r>
            <w:r w:rsidRPr="004D2D32">
              <w:tab/>
              <w:t>Type of disposition (e.g., conveyance, assignment, gift, charge, pa</w:t>
            </w:r>
            <w:r w:rsidRPr="004B09D9">
              <w:t>y</w:t>
            </w:r>
            <w:r w:rsidRPr="004D2D32">
              <w:t>ment).</w:t>
            </w:r>
          </w:p>
        </w:tc>
        <w:tc>
          <w:tcPr>
            <w:tcW w:w="900" w:type="dxa"/>
            <w:vAlign w:val="center"/>
          </w:tcPr>
          <w:p w14:paraId="0A14A3ED" w14:textId="77777777" w:rsidR="00D72EE9" w:rsidRPr="006C189C" w:rsidRDefault="00D72EE9" w:rsidP="00426728">
            <w:pPr>
              <w:pStyle w:val="Bullet2"/>
              <w:ind w:left="-104"/>
              <w:jc w:val="center"/>
            </w:pPr>
          </w:p>
        </w:tc>
      </w:tr>
      <w:tr w:rsidR="00D72EE9" w:rsidRPr="006C189C" w14:paraId="0C0E1AA1" w14:textId="77777777" w:rsidTr="00426728">
        <w:tc>
          <w:tcPr>
            <w:tcW w:w="633" w:type="dxa"/>
          </w:tcPr>
          <w:p w14:paraId="5BAAD71D" w14:textId="77777777" w:rsidR="00D72EE9" w:rsidRPr="006C189C" w:rsidRDefault="00D72EE9" w:rsidP="00426728">
            <w:pPr>
              <w:spacing w:before="80" w:after="80"/>
              <w:jc w:val="right"/>
              <w:rPr>
                <w:rFonts w:ascii="Times New Roman" w:hAnsi="Times New Roman" w:cs="Times New Roman"/>
              </w:rPr>
            </w:pPr>
          </w:p>
        </w:tc>
        <w:tc>
          <w:tcPr>
            <w:tcW w:w="7822" w:type="dxa"/>
            <w:vAlign w:val="center"/>
          </w:tcPr>
          <w:p w14:paraId="440B4F2C" w14:textId="5D5DF826" w:rsidR="00D72EE9" w:rsidRDefault="00D72EE9" w:rsidP="00722710">
            <w:pPr>
              <w:pStyle w:val="Bullet2"/>
              <w:ind w:left="420" w:hanging="420"/>
            </w:pPr>
            <w:r>
              <w:t>.3</w:t>
            </w:r>
            <w:r w:rsidRPr="004D2D32">
              <w:tab/>
              <w:t>Nature of the interest disposed of.</w:t>
            </w:r>
          </w:p>
        </w:tc>
        <w:tc>
          <w:tcPr>
            <w:tcW w:w="900" w:type="dxa"/>
            <w:vAlign w:val="center"/>
          </w:tcPr>
          <w:p w14:paraId="00E92A72" w14:textId="77777777" w:rsidR="00D72EE9" w:rsidRPr="006C189C" w:rsidRDefault="00D72EE9" w:rsidP="00426728">
            <w:pPr>
              <w:pStyle w:val="Bullet2"/>
              <w:ind w:left="-104"/>
              <w:jc w:val="center"/>
            </w:pPr>
          </w:p>
        </w:tc>
      </w:tr>
      <w:tr w:rsidR="00D72EE9" w:rsidRPr="006C189C" w14:paraId="440A04EF" w14:textId="77777777" w:rsidTr="00426728">
        <w:tc>
          <w:tcPr>
            <w:tcW w:w="633" w:type="dxa"/>
          </w:tcPr>
          <w:p w14:paraId="5BD6188B" w14:textId="77777777" w:rsidR="00D72EE9" w:rsidRPr="006C189C" w:rsidRDefault="00D72EE9" w:rsidP="00426728">
            <w:pPr>
              <w:spacing w:before="80" w:after="80"/>
              <w:jc w:val="right"/>
              <w:rPr>
                <w:rFonts w:ascii="Times New Roman" w:hAnsi="Times New Roman" w:cs="Times New Roman"/>
              </w:rPr>
            </w:pPr>
          </w:p>
        </w:tc>
        <w:tc>
          <w:tcPr>
            <w:tcW w:w="7822" w:type="dxa"/>
            <w:vAlign w:val="center"/>
          </w:tcPr>
          <w:p w14:paraId="3F7873AC" w14:textId="119D63C3" w:rsidR="00D72EE9" w:rsidRDefault="00D72EE9" w:rsidP="00722710">
            <w:pPr>
              <w:pStyle w:val="Bullet2"/>
              <w:ind w:left="420" w:hanging="420"/>
            </w:pPr>
            <w:r>
              <w:t>.4</w:t>
            </w:r>
            <w:r w:rsidRPr="004D2D32">
              <w:tab/>
              <w:t>Identity of the transferee and whether there is any relationship to the debtor; whether the transferee knew of the debtor’s financial position.</w:t>
            </w:r>
          </w:p>
        </w:tc>
        <w:tc>
          <w:tcPr>
            <w:tcW w:w="900" w:type="dxa"/>
            <w:vAlign w:val="center"/>
          </w:tcPr>
          <w:p w14:paraId="0AFA6BE6" w14:textId="77777777" w:rsidR="00D72EE9" w:rsidRPr="006C189C" w:rsidRDefault="00D72EE9" w:rsidP="00426728">
            <w:pPr>
              <w:pStyle w:val="Bullet2"/>
              <w:ind w:left="-104"/>
              <w:jc w:val="center"/>
            </w:pPr>
          </w:p>
        </w:tc>
      </w:tr>
      <w:tr w:rsidR="00D72EE9" w:rsidRPr="006C189C" w14:paraId="63B74908" w14:textId="77777777" w:rsidTr="00426728">
        <w:tc>
          <w:tcPr>
            <w:tcW w:w="633" w:type="dxa"/>
          </w:tcPr>
          <w:p w14:paraId="78D68222" w14:textId="77777777" w:rsidR="00D72EE9" w:rsidRPr="006C189C" w:rsidRDefault="00D72EE9" w:rsidP="00426728">
            <w:pPr>
              <w:spacing w:before="80" w:after="80"/>
              <w:jc w:val="right"/>
              <w:rPr>
                <w:rFonts w:ascii="Times New Roman" w:hAnsi="Times New Roman" w:cs="Times New Roman"/>
              </w:rPr>
            </w:pPr>
          </w:p>
        </w:tc>
        <w:tc>
          <w:tcPr>
            <w:tcW w:w="7822" w:type="dxa"/>
            <w:vAlign w:val="center"/>
          </w:tcPr>
          <w:p w14:paraId="584B58C6" w14:textId="4E219C4D" w:rsidR="00D72EE9" w:rsidRDefault="00D72EE9" w:rsidP="00722710">
            <w:pPr>
              <w:pStyle w:val="Bullet2"/>
              <w:ind w:left="420" w:hanging="420"/>
            </w:pPr>
            <w:r>
              <w:t>.5</w:t>
            </w:r>
            <w:r w:rsidRPr="004D2D32">
              <w:tab/>
              <w:t>Date.</w:t>
            </w:r>
          </w:p>
        </w:tc>
        <w:tc>
          <w:tcPr>
            <w:tcW w:w="900" w:type="dxa"/>
            <w:vAlign w:val="center"/>
          </w:tcPr>
          <w:p w14:paraId="5D9978AC" w14:textId="77777777" w:rsidR="00D72EE9" w:rsidRPr="006C189C" w:rsidRDefault="00D72EE9" w:rsidP="00426728">
            <w:pPr>
              <w:pStyle w:val="Bullet2"/>
              <w:ind w:left="-104"/>
              <w:jc w:val="center"/>
            </w:pPr>
          </w:p>
        </w:tc>
      </w:tr>
      <w:tr w:rsidR="00D72EE9" w:rsidRPr="006C189C" w14:paraId="69812211" w14:textId="77777777" w:rsidTr="00426728">
        <w:tc>
          <w:tcPr>
            <w:tcW w:w="633" w:type="dxa"/>
          </w:tcPr>
          <w:p w14:paraId="028E4AC0" w14:textId="77777777" w:rsidR="00D72EE9" w:rsidRPr="006C189C" w:rsidRDefault="00D72EE9" w:rsidP="00426728">
            <w:pPr>
              <w:spacing w:before="80" w:after="80"/>
              <w:jc w:val="right"/>
              <w:rPr>
                <w:rFonts w:ascii="Times New Roman" w:hAnsi="Times New Roman" w:cs="Times New Roman"/>
              </w:rPr>
            </w:pPr>
          </w:p>
        </w:tc>
        <w:tc>
          <w:tcPr>
            <w:tcW w:w="7822" w:type="dxa"/>
            <w:vAlign w:val="center"/>
          </w:tcPr>
          <w:p w14:paraId="27D655FC" w14:textId="134C6251" w:rsidR="00D72EE9" w:rsidRDefault="00D72EE9" w:rsidP="00722710">
            <w:pPr>
              <w:pStyle w:val="Bullet2"/>
              <w:ind w:left="420" w:hanging="420"/>
            </w:pPr>
            <w:r>
              <w:t>.6</w:t>
            </w:r>
            <w:r w:rsidRPr="004D2D32">
              <w:tab/>
              <w:t>Value received.</w:t>
            </w:r>
          </w:p>
        </w:tc>
        <w:tc>
          <w:tcPr>
            <w:tcW w:w="900" w:type="dxa"/>
            <w:vAlign w:val="center"/>
          </w:tcPr>
          <w:p w14:paraId="64AD5ACC" w14:textId="77777777" w:rsidR="00D72EE9" w:rsidRPr="006C189C" w:rsidRDefault="00D72EE9" w:rsidP="00426728">
            <w:pPr>
              <w:pStyle w:val="Bullet2"/>
              <w:ind w:left="-104"/>
              <w:jc w:val="center"/>
            </w:pPr>
          </w:p>
        </w:tc>
      </w:tr>
      <w:tr w:rsidR="00D72EE9" w:rsidRPr="006C189C" w14:paraId="5EA3C61C" w14:textId="77777777" w:rsidTr="00426728">
        <w:tc>
          <w:tcPr>
            <w:tcW w:w="633" w:type="dxa"/>
          </w:tcPr>
          <w:p w14:paraId="2238CC62" w14:textId="77777777" w:rsidR="00D72EE9" w:rsidRPr="006C189C" w:rsidRDefault="00D72EE9" w:rsidP="00426728">
            <w:pPr>
              <w:spacing w:before="80" w:after="80"/>
              <w:jc w:val="right"/>
              <w:rPr>
                <w:rFonts w:ascii="Times New Roman" w:hAnsi="Times New Roman" w:cs="Times New Roman"/>
              </w:rPr>
            </w:pPr>
          </w:p>
        </w:tc>
        <w:tc>
          <w:tcPr>
            <w:tcW w:w="7822" w:type="dxa"/>
            <w:vAlign w:val="center"/>
          </w:tcPr>
          <w:p w14:paraId="780582D2" w14:textId="21A42501" w:rsidR="00D72EE9" w:rsidRDefault="00D72EE9" w:rsidP="00722710">
            <w:pPr>
              <w:pStyle w:val="Bullet2"/>
              <w:ind w:left="420" w:hanging="420"/>
            </w:pPr>
            <w:r>
              <w:t>.7</w:t>
            </w:r>
            <w:r w:rsidRPr="004D2D32">
              <w:tab/>
              <w:t>Whether any interest is still held in the property.</w:t>
            </w:r>
          </w:p>
        </w:tc>
        <w:tc>
          <w:tcPr>
            <w:tcW w:w="900" w:type="dxa"/>
            <w:vAlign w:val="center"/>
          </w:tcPr>
          <w:p w14:paraId="0678AD7A" w14:textId="77777777" w:rsidR="00D72EE9" w:rsidRPr="006C189C" w:rsidRDefault="00D72EE9" w:rsidP="00426728">
            <w:pPr>
              <w:pStyle w:val="Bullet2"/>
              <w:ind w:left="-104"/>
              <w:jc w:val="center"/>
            </w:pPr>
          </w:p>
        </w:tc>
      </w:tr>
      <w:tr w:rsidR="00D72EE9" w:rsidRPr="006C189C" w14:paraId="460B3136" w14:textId="77777777" w:rsidTr="00426728">
        <w:tc>
          <w:tcPr>
            <w:tcW w:w="633" w:type="dxa"/>
          </w:tcPr>
          <w:p w14:paraId="5B0E38EC" w14:textId="77777777" w:rsidR="00D72EE9" w:rsidRPr="006C189C" w:rsidRDefault="00D72EE9" w:rsidP="00426728">
            <w:pPr>
              <w:spacing w:before="80" w:after="80"/>
              <w:jc w:val="right"/>
              <w:rPr>
                <w:rFonts w:ascii="Times New Roman" w:hAnsi="Times New Roman" w:cs="Times New Roman"/>
              </w:rPr>
            </w:pPr>
          </w:p>
        </w:tc>
        <w:tc>
          <w:tcPr>
            <w:tcW w:w="7822" w:type="dxa"/>
            <w:vAlign w:val="center"/>
          </w:tcPr>
          <w:p w14:paraId="4BAA8C34" w14:textId="5F5D18F4" w:rsidR="00D72EE9" w:rsidRDefault="00D72EE9" w:rsidP="00722710">
            <w:pPr>
              <w:pStyle w:val="Bullet2"/>
              <w:ind w:left="420" w:hanging="420"/>
            </w:pPr>
            <w:r>
              <w:t>.8</w:t>
            </w:r>
            <w:r w:rsidRPr="004D2D32">
              <w:tab/>
              <w:t>Whether, at the time of the disposition, the debtor was unable to pay debts as they fell due. If not, what were the reasons for not paying the debt to your client?</w:t>
            </w:r>
          </w:p>
        </w:tc>
        <w:tc>
          <w:tcPr>
            <w:tcW w:w="900" w:type="dxa"/>
            <w:vAlign w:val="center"/>
          </w:tcPr>
          <w:p w14:paraId="68D171E4" w14:textId="77777777" w:rsidR="00D72EE9" w:rsidRPr="006C189C" w:rsidRDefault="00D72EE9" w:rsidP="00426728">
            <w:pPr>
              <w:pStyle w:val="Bullet2"/>
              <w:ind w:left="-104"/>
              <w:jc w:val="center"/>
            </w:pPr>
          </w:p>
        </w:tc>
      </w:tr>
      <w:tr w:rsidR="00D72EE9" w:rsidRPr="006C189C" w14:paraId="2C93C610" w14:textId="77777777" w:rsidTr="00426728">
        <w:tc>
          <w:tcPr>
            <w:tcW w:w="633" w:type="dxa"/>
          </w:tcPr>
          <w:p w14:paraId="3CDBB6A7" w14:textId="77777777" w:rsidR="00D72EE9" w:rsidRPr="006C189C" w:rsidRDefault="00D72EE9" w:rsidP="00426728">
            <w:pPr>
              <w:spacing w:before="80" w:after="80"/>
              <w:jc w:val="right"/>
              <w:rPr>
                <w:rFonts w:ascii="Times New Roman" w:hAnsi="Times New Roman" w:cs="Times New Roman"/>
              </w:rPr>
            </w:pPr>
          </w:p>
        </w:tc>
        <w:tc>
          <w:tcPr>
            <w:tcW w:w="7822" w:type="dxa"/>
            <w:vAlign w:val="center"/>
          </w:tcPr>
          <w:p w14:paraId="53FAEBED" w14:textId="2A60CEE0" w:rsidR="00D72EE9" w:rsidRDefault="00D72EE9" w:rsidP="00722710">
            <w:pPr>
              <w:pStyle w:val="Bullet2"/>
              <w:ind w:left="420" w:hanging="420"/>
            </w:pPr>
            <w:r>
              <w:t>.9</w:t>
            </w:r>
            <w:r w:rsidRPr="004D2D32">
              <w:tab/>
              <w:t>If the disposition was a payment, whether it was done in the course of bus</w:t>
            </w:r>
            <w:r w:rsidRPr="004B09D9">
              <w:t>i</w:t>
            </w:r>
            <w:r w:rsidRPr="004D2D32">
              <w:t>ness.</w:t>
            </w:r>
          </w:p>
        </w:tc>
        <w:tc>
          <w:tcPr>
            <w:tcW w:w="900" w:type="dxa"/>
            <w:vAlign w:val="center"/>
          </w:tcPr>
          <w:p w14:paraId="5C39B2F8" w14:textId="77777777" w:rsidR="00D72EE9" w:rsidRPr="006C189C" w:rsidRDefault="00D72EE9" w:rsidP="00426728">
            <w:pPr>
              <w:pStyle w:val="Bullet2"/>
              <w:ind w:left="-104"/>
              <w:jc w:val="center"/>
            </w:pPr>
          </w:p>
        </w:tc>
      </w:tr>
      <w:tr w:rsidR="00D72EE9" w:rsidRPr="006C189C" w14:paraId="7B62B0AE" w14:textId="77777777" w:rsidTr="00426728">
        <w:tc>
          <w:tcPr>
            <w:tcW w:w="633" w:type="dxa"/>
          </w:tcPr>
          <w:p w14:paraId="638F5CA3" w14:textId="77777777" w:rsidR="00D72EE9" w:rsidRPr="006C189C" w:rsidRDefault="00D72EE9" w:rsidP="00426728">
            <w:pPr>
              <w:spacing w:before="80" w:after="80"/>
              <w:jc w:val="right"/>
              <w:rPr>
                <w:rFonts w:ascii="Times New Roman" w:hAnsi="Times New Roman" w:cs="Times New Roman"/>
              </w:rPr>
            </w:pPr>
          </w:p>
        </w:tc>
        <w:tc>
          <w:tcPr>
            <w:tcW w:w="7822" w:type="dxa"/>
            <w:vAlign w:val="center"/>
          </w:tcPr>
          <w:p w14:paraId="0DE1BE26" w14:textId="5620ED3A" w:rsidR="00D72EE9" w:rsidRDefault="00D72EE9" w:rsidP="00722710">
            <w:pPr>
              <w:pStyle w:val="Bullet2"/>
              <w:ind w:left="420" w:hanging="420"/>
            </w:pPr>
            <w:r>
              <w:t>.10</w:t>
            </w:r>
            <w:r w:rsidRPr="004D2D32">
              <w:tab/>
              <w:t>Any other reason for disposition (if not a transfer for value).</w:t>
            </w:r>
          </w:p>
        </w:tc>
        <w:tc>
          <w:tcPr>
            <w:tcW w:w="900" w:type="dxa"/>
            <w:vAlign w:val="center"/>
          </w:tcPr>
          <w:p w14:paraId="28485E9F" w14:textId="77777777" w:rsidR="00D72EE9" w:rsidRPr="006C189C" w:rsidRDefault="00D72EE9" w:rsidP="00426728">
            <w:pPr>
              <w:pStyle w:val="Bullet2"/>
              <w:ind w:left="-104"/>
              <w:jc w:val="center"/>
            </w:pPr>
          </w:p>
        </w:tc>
      </w:tr>
      <w:tr w:rsidR="00F876F0" w:rsidRPr="006C189C" w14:paraId="27C0F959" w14:textId="77777777" w:rsidTr="00426728">
        <w:tc>
          <w:tcPr>
            <w:tcW w:w="633" w:type="dxa"/>
          </w:tcPr>
          <w:p w14:paraId="474DAFCA" w14:textId="56AB2835" w:rsidR="00F876F0" w:rsidRPr="002A6052" w:rsidRDefault="00D72EE9" w:rsidP="00426728">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0A5DB479" w14:textId="7A96D682" w:rsidR="00F876F0" w:rsidRPr="006C189C" w:rsidRDefault="00D72EE9" w:rsidP="00426728">
            <w:pPr>
              <w:pStyle w:val="Bullet1"/>
            </w:pPr>
            <w:r w:rsidRPr="004D2D32">
              <w:t>Whether the debtor assigned any property to anyone by way of security.</w:t>
            </w:r>
          </w:p>
        </w:tc>
        <w:tc>
          <w:tcPr>
            <w:tcW w:w="900" w:type="dxa"/>
            <w:vAlign w:val="center"/>
          </w:tcPr>
          <w:p w14:paraId="47E14280" w14:textId="6A74F5E5" w:rsidR="00F876F0" w:rsidRDefault="00D72EE9" w:rsidP="00426728">
            <w:pPr>
              <w:pStyle w:val="Bullet1"/>
              <w:ind w:left="-104"/>
              <w:jc w:val="center"/>
            </w:pPr>
            <w:r w:rsidRPr="00437BB1">
              <w:rPr>
                <w:sz w:val="40"/>
                <w:szCs w:val="40"/>
              </w:rPr>
              <w:sym w:font="Wingdings 2" w:char="F0A3"/>
            </w:r>
          </w:p>
        </w:tc>
      </w:tr>
      <w:tr w:rsidR="00D72EE9" w:rsidRPr="006C189C" w14:paraId="7E05243B" w14:textId="77777777" w:rsidTr="00426728">
        <w:tc>
          <w:tcPr>
            <w:tcW w:w="633" w:type="dxa"/>
          </w:tcPr>
          <w:p w14:paraId="70BFE004" w14:textId="548B0B0C" w:rsidR="00D72EE9" w:rsidRDefault="00D72EE9" w:rsidP="00426728">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0C01FED4" w14:textId="62B14800" w:rsidR="00D72EE9" w:rsidRDefault="00D72EE9" w:rsidP="00426728">
            <w:pPr>
              <w:pStyle w:val="Bullet1"/>
            </w:pPr>
            <w:r w:rsidRPr="004D2D32">
              <w:t>Whether the debtor allowed anyone to use the debtor’s land or other prope</w:t>
            </w:r>
            <w:r w:rsidRPr="004B09D9">
              <w:t>r</w:t>
            </w:r>
            <w:r w:rsidRPr="004D2D32">
              <w:t>ty free of charge.</w:t>
            </w:r>
          </w:p>
        </w:tc>
        <w:tc>
          <w:tcPr>
            <w:tcW w:w="900" w:type="dxa"/>
            <w:vAlign w:val="center"/>
          </w:tcPr>
          <w:p w14:paraId="4399CAC8" w14:textId="385E3E1F" w:rsidR="00D72EE9" w:rsidRDefault="00D72EE9" w:rsidP="00426728">
            <w:pPr>
              <w:pStyle w:val="Bullet1"/>
              <w:ind w:left="-104"/>
              <w:jc w:val="center"/>
            </w:pPr>
            <w:r w:rsidRPr="00437BB1">
              <w:rPr>
                <w:sz w:val="40"/>
                <w:szCs w:val="40"/>
              </w:rPr>
              <w:sym w:font="Wingdings 2" w:char="F0A3"/>
            </w:r>
          </w:p>
        </w:tc>
      </w:tr>
      <w:tr w:rsidR="00D72EE9" w:rsidRPr="006C189C" w14:paraId="0A2D5B7F" w14:textId="77777777" w:rsidTr="00426728">
        <w:tc>
          <w:tcPr>
            <w:tcW w:w="633" w:type="dxa"/>
          </w:tcPr>
          <w:p w14:paraId="22031E34" w14:textId="3021C4DD" w:rsidR="00D72EE9" w:rsidRDefault="00D72EE9" w:rsidP="00426728">
            <w:pPr>
              <w:spacing w:before="80" w:after="80"/>
              <w:jc w:val="right"/>
              <w:rPr>
                <w:rFonts w:ascii="Times New Roman" w:hAnsi="Times New Roman" w:cs="Times New Roman"/>
              </w:rPr>
            </w:pPr>
            <w:r>
              <w:rPr>
                <w:rFonts w:ascii="Times New Roman" w:hAnsi="Times New Roman" w:cs="Times New Roman"/>
              </w:rPr>
              <w:t>6.4</w:t>
            </w:r>
          </w:p>
        </w:tc>
        <w:tc>
          <w:tcPr>
            <w:tcW w:w="7822" w:type="dxa"/>
            <w:vAlign w:val="center"/>
          </w:tcPr>
          <w:p w14:paraId="6CAA6C15" w14:textId="70BDBA96" w:rsidR="00D72EE9" w:rsidRDefault="00D72EE9" w:rsidP="00426728">
            <w:pPr>
              <w:pStyle w:val="Bullet1"/>
            </w:pPr>
            <w:r w:rsidRPr="004D2D32">
              <w:t>Whether the debtor gave a spouse or children gifts for holidays, birt</w:t>
            </w:r>
            <w:r w:rsidRPr="004B09D9">
              <w:t>h</w:t>
            </w:r>
            <w:r w:rsidRPr="004D2D32">
              <w:t>days, etc. If so, what were the values of such gifts.</w:t>
            </w:r>
          </w:p>
        </w:tc>
        <w:tc>
          <w:tcPr>
            <w:tcW w:w="900" w:type="dxa"/>
            <w:vAlign w:val="center"/>
          </w:tcPr>
          <w:p w14:paraId="61014E7F" w14:textId="091BC632" w:rsidR="00D72EE9" w:rsidRDefault="00D72EE9" w:rsidP="00426728">
            <w:pPr>
              <w:pStyle w:val="Bullet1"/>
              <w:ind w:left="-104"/>
              <w:jc w:val="center"/>
            </w:pPr>
            <w:r w:rsidRPr="00437BB1">
              <w:rPr>
                <w:sz w:val="40"/>
                <w:szCs w:val="40"/>
              </w:rPr>
              <w:sym w:font="Wingdings 2" w:char="F0A3"/>
            </w:r>
          </w:p>
        </w:tc>
      </w:tr>
    </w:tbl>
    <w:p w14:paraId="7B54CBA3" w14:textId="77777777" w:rsidR="00F876F0" w:rsidRDefault="00F876F0" w:rsidP="00F876F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F876F0" w:rsidRPr="006C189C" w14:paraId="66F06636" w14:textId="77777777" w:rsidTr="00426728">
        <w:tc>
          <w:tcPr>
            <w:tcW w:w="633" w:type="dxa"/>
            <w:shd w:val="clear" w:color="auto" w:fill="D9E2F3" w:themeFill="accent1" w:themeFillTint="33"/>
          </w:tcPr>
          <w:p w14:paraId="7F15164F" w14:textId="44BE9EAB" w:rsidR="00F876F0" w:rsidRPr="0024237C" w:rsidRDefault="00F876F0" w:rsidP="00426728">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6705DCB1" w14:textId="3F784C52" w:rsidR="00F876F0" w:rsidRPr="006C189C" w:rsidRDefault="00F876F0" w:rsidP="00426728">
            <w:pPr>
              <w:pStyle w:val="Heading1"/>
              <w:spacing w:before="80" w:after="80"/>
              <w:outlineLvl w:val="0"/>
            </w:pPr>
            <w:r>
              <w:t>SPOUSE</w:t>
            </w:r>
          </w:p>
        </w:tc>
      </w:tr>
      <w:tr w:rsidR="00F876F0" w:rsidRPr="006C189C" w14:paraId="5249B880" w14:textId="77777777" w:rsidTr="00426728">
        <w:tc>
          <w:tcPr>
            <w:tcW w:w="633" w:type="dxa"/>
          </w:tcPr>
          <w:p w14:paraId="2F8E25BF" w14:textId="364B6873" w:rsidR="00F876F0" w:rsidRPr="006C189C" w:rsidRDefault="00D72EE9" w:rsidP="00426728">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7B4ADB16" w14:textId="2811B6BB" w:rsidR="00F876F0" w:rsidRPr="00D72EE9" w:rsidRDefault="00D72EE9" w:rsidP="00426728">
            <w:pPr>
              <w:pStyle w:val="Bullet1"/>
            </w:pPr>
            <w:r w:rsidRPr="00D72EE9">
              <w:t xml:space="preserve">For a discussion of the scope of the examination and its restrictions, particularly on questions to a spouse, see </w:t>
            </w:r>
            <w:r w:rsidRPr="00D72EE9">
              <w:rPr>
                <w:rStyle w:val="ItalicsI1"/>
                <w:sz w:val="22"/>
              </w:rPr>
              <w:t>Advance Magazine Publishers Inc. v. Fleming</w:t>
            </w:r>
            <w:r w:rsidRPr="00D72EE9">
              <w:t xml:space="preserve">, 2002 BCSC 995. However, the scope of inquiry/relevance has likely been broadened as a result of the </w:t>
            </w:r>
            <w:r w:rsidRPr="00D72EE9">
              <w:rPr>
                <w:i/>
              </w:rPr>
              <w:t>FLA</w:t>
            </w:r>
            <w:r w:rsidRPr="00D72EE9">
              <w:t xml:space="preserve"> provisions. If there has been a separation, inquiries may be necessary to determine claims against the debtor’s assets, and claims the debtor may have to the spouse’s assets and/or debts.</w:t>
            </w:r>
          </w:p>
        </w:tc>
        <w:tc>
          <w:tcPr>
            <w:tcW w:w="900" w:type="dxa"/>
            <w:vAlign w:val="center"/>
          </w:tcPr>
          <w:p w14:paraId="01C3DEDF" w14:textId="783DAD47" w:rsidR="00F876F0" w:rsidRPr="006C189C" w:rsidRDefault="005E739F" w:rsidP="00426728">
            <w:pPr>
              <w:pStyle w:val="Bullet1"/>
              <w:ind w:left="-104"/>
              <w:jc w:val="center"/>
            </w:pPr>
            <w:r w:rsidRPr="00437BB1">
              <w:rPr>
                <w:sz w:val="40"/>
                <w:szCs w:val="40"/>
              </w:rPr>
              <w:sym w:font="Wingdings 2" w:char="F0A3"/>
            </w:r>
          </w:p>
        </w:tc>
      </w:tr>
      <w:tr w:rsidR="005E739F" w:rsidRPr="006C189C" w14:paraId="45C8C59C" w14:textId="77777777" w:rsidTr="00426728">
        <w:tc>
          <w:tcPr>
            <w:tcW w:w="633" w:type="dxa"/>
          </w:tcPr>
          <w:p w14:paraId="7740DDE0" w14:textId="19DCE999" w:rsidR="005E739F" w:rsidRDefault="005E739F" w:rsidP="00426728">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0E8CE3B9" w14:textId="6FFCAAFB" w:rsidR="005E739F" w:rsidRPr="00D72EE9" w:rsidRDefault="005E739F" w:rsidP="00426728">
            <w:pPr>
              <w:pStyle w:val="Bullet1"/>
            </w:pPr>
            <w:r w:rsidRPr="004D2D32">
              <w:t>Whether the debtor is single, living common-law, married, separated, d</w:t>
            </w:r>
            <w:r w:rsidRPr="004B09D9">
              <w:t>i</w:t>
            </w:r>
            <w:r w:rsidRPr="004D2D32">
              <w:t>vorced, widowed, etc.</w:t>
            </w:r>
            <w:r>
              <w:t>, and w</w:t>
            </w:r>
            <w:r w:rsidRPr="004D2D32">
              <w:t xml:space="preserve">hether a spouse is living with the debtor. If separated or divorced, the date of separation (see </w:t>
            </w:r>
            <w:r w:rsidRPr="005555B3">
              <w:rPr>
                <w:i/>
              </w:rPr>
              <w:t>FLA</w:t>
            </w:r>
            <w:r w:rsidRPr="004D2D32">
              <w:t>, s. 81). Where pr</w:t>
            </w:r>
            <w:r w:rsidRPr="004B09D9">
              <w:t>o</w:t>
            </w:r>
            <w:r w:rsidRPr="004D2D32">
              <w:t>ceedings have been commenced in respect of a property division agre</w:t>
            </w:r>
            <w:r w:rsidRPr="004B09D9">
              <w:t>e</w:t>
            </w:r>
            <w:r w:rsidRPr="004D2D32">
              <w:t xml:space="preserve">ment made before the </w:t>
            </w:r>
            <w:r w:rsidRPr="005555B3">
              <w:rPr>
                <w:i/>
              </w:rPr>
              <w:t>FLA</w:t>
            </w:r>
            <w:r w:rsidRPr="004D2D32">
              <w:t xml:space="preserve"> came into force (March 18, 2013) or a proceeding was commenced under the now-repealed </w:t>
            </w:r>
            <w:r>
              <w:rPr>
                <w:i/>
              </w:rPr>
              <w:t>FRA</w:t>
            </w:r>
            <w:r w:rsidRPr="004D2D32">
              <w:t xml:space="preserve">, regard might be required to the events triggering a spouse’s entitlement to an undivided one-half interest in family assets under s. 56 of the </w:t>
            </w:r>
            <w:r w:rsidRPr="005555B3">
              <w:rPr>
                <w:i/>
              </w:rPr>
              <w:t>Family Relations Act</w:t>
            </w:r>
            <w:r w:rsidRPr="004D2D32">
              <w:t>: see item 2.</w:t>
            </w:r>
            <w:r>
              <w:t>4 in this checklist</w:t>
            </w:r>
            <w:r w:rsidRPr="004D2D32">
              <w:t>.</w:t>
            </w:r>
          </w:p>
        </w:tc>
        <w:tc>
          <w:tcPr>
            <w:tcW w:w="900" w:type="dxa"/>
            <w:vAlign w:val="center"/>
          </w:tcPr>
          <w:p w14:paraId="4E08E1BC" w14:textId="65BE7CB2" w:rsidR="005E739F" w:rsidRPr="006C189C" w:rsidRDefault="005E739F" w:rsidP="00426728">
            <w:pPr>
              <w:pStyle w:val="Bullet1"/>
              <w:ind w:left="-104"/>
              <w:jc w:val="center"/>
            </w:pPr>
            <w:r w:rsidRPr="00437BB1">
              <w:rPr>
                <w:sz w:val="40"/>
                <w:szCs w:val="40"/>
              </w:rPr>
              <w:sym w:font="Wingdings 2" w:char="F0A3"/>
            </w:r>
          </w:p>
        </w:tc>
      </w:tr>
      <w:tr w:rsidR="005E739F" w:rsidRPr="006C189C" w14:paraId="6128269C" w14:textId="77777777" w:rsidTr="00426728">
        <w:tc>
          <w:tcPr>
            <w:tcW w:w="633" w:type="dxa"/>
          </w:tcPr>
          <w:p w14:paraId="785A7672" w14:textId="5EB470BF" w:rsidR="005E739F" w:rsidRDefault="005E739F" w:rsidP="00426728">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417EF052" w14:textId="199FA7B9" w:rsidR="005E739F" w:rsidRPr="00D72EE9" w:rsidRDefault="005E739F" w:rsidP="00426728">
            <w:pPr>
              <w:pStyle w:val="Bullet1"/>
            </w:pPr>
            <w:r w:rsidRPr="004D2D32">
              <w:t>Spouse’s name.</w:t>
            </w:r>
          </w:p>
        </w:tc>
        <w:tc>
          <w:tcPr>
            <w:tcW w:w="900" w:type="dxa"/>
            <w:vAlign w:val="center"/>
          </w:tcPr>
          <w:p w14:paraId="3DD64BD6" w14:textId="6ED078A1" w:rsidR="005E739F" w:rsidRPr="006C189C" w:rsidRDefault="005E739F" w:rsidP="00426728">
            <w:pPr>
              <w:pStyle w:val="Bullet1"/>
              <w:ind w:left="-104"/>
              <w:jc w:val="center"/>
            </w:pPr>
            <w:r w:rsidRPr="00437BB1">
              <w:rPr>
                <w:sz w:val="40"/>
                <w:szCs w:val="40"/>
              </w:rPr>
              <w:sym w:font="Wingdings 2" w:char="F0A3"/>
            </w:r>
          </w:p>
        </w:tc>
      </w:tr>
      <w:tr w:rsidR="005E739F" w:rsidRPr="006C189C" w14:paraId="58135200" w14:textId="77777777" w:rsidTr="00426728">
        <w:tc>
          <w:tcPr>
            <w:tcW w:w="633" w:type="dxa"/>
          </w:tcPr>
          <w:p w14:paraId="51146EC9" w14:textId="4D1D15BE" w:rsidR="005E739F" w:rsidRDefault="005E739F" w:rsidP="00426728">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17EAF2E9" w14:textId="3AC77C25" w:rsidR="005E739F" w:rsidRPr="00D72EE9" w:rsidRDefault="005E739F" w:rsidP="00426728">
            <w:pPr>
              <w:pStyle w:val="Bullet1"/>
            </w:pPr>
            <w:r w:rsidRPr="004D2D32">
              <w:t>Employment status:</w:t>
            </w:r>
          </w:p>
        </w:tc>
        <w:tc>
          <w:tcPr>
            <w:tcW w:w="900" w:type="dxa"/>
            <w:vAlign w:val="center"/>
          </w:tcPr>
          <w:p w14:paraId="2B758F9D" w14:textId="26E6DD24" w:rsidR="005E739F" w:rsidRPr="006C189C" w:rsidRDefault="005E739F" w:rsidP="00426728">
            <w:pPr>
              <w:pStyle w:val="Bullet1"/>
              <w:ind w:left="-104"/>
              <w:jc w:val="center"/>
            </w:pPr>
            <w:r w:rsidRPr="00437BB1">
              <w:rPr>
                <w:sz w:val="40"/>
                <w:szCs w:val="40"/>
              </w:rPr>
              <w:sym w:font="Wingdings 2" w:char="F0A3"/>
            </w:r>
          </w:p>
        </w:tc>
      </w:tr>
      <w:tr w:rsidR="00F876F0" w:rsidRPr="006C189C" w14:paraId="1CA66525" w14:textId="77777777" w:rsidTr="00426728">
        <w:tc>
          <w:tcPr>
            <w:tcW w:w="633" w:type="dxa"/>
          </w:tcPr>
          <w:p w14:paraId="7137D5C6"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06110485" w14:textId="5A956087" w:rsidR="00F876F0" w:rsidRPr="006C189C" w:rsidRDefault="005E739F" w:rsidP="00722710">
            <w:pPr>
              <w:pStyle w:val="Bullet2"/>
              <w:ind w:left="420" w:hanging="420"/>
            </w:pPr>
            <w:r>
              <w:t>.1</w:t>
            </w:r>
            <w:r w:rsidRPr="004D2D32">
              <w:tab/>
              <w:t>If employed:</w:t>
            </w:r>
          </w:p>
        </w:tc>
        <w:tc>
          <w:tcPr>
            <w:tcW w:w="900" w:type="dxa"/>
            <w:vAlign w:val="center"/>
          </w:tcPr>
          <w:p w14:paraId="55E711E5" w14:textId="77777777" w:rsidR="00F876F0" w:rsidRPr="006C189C" w:rsidRDefault="00F876F0" w:rsidP="00426728">
            <w:pPr>
              <w:pStyle w:val="Bullet2"/>
              <w:ind w:left="-104"/>
              <w:jc w:val="center"/>
            </w:pPr>
          </w:p>
        </w:tc>
      </w:tr>
      <w:tr w:rsidR="00F876F0" w:rsidRPr="006C189C" w14:paraId="3E809ECE" w14:textId="77777777" w:rsidTr="00426728">
        <w:tc>
          <w:tcPr>
            <w:tcW w:w="633" w:type="dxa"/>
          </w:tcPr>
          <w:p w14:paraId="368305F2"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5B87F605" w14:textId="26E15960" w:rsidR="00F876F0" w:rsidRPr="006C189C" w:rsidRDefault="005E739F" w:rsidP="00722710">
            <w:pPr>
              <w:pStyle w:val="Bullet3"/>
              <w:numPr>
                <w:ilvl w:val="0"/>
                <w:numId w:val="19"/>
              </w:numPr>
              <w:ind w:left="780"/>
            </w:pPr>
            <w:r w:rsidRPr="004D2D32">
              <w:t>Occupation.</w:t>
            </w:r>
          </w:p>
        </w:tc>
        <w:tc>
          <w:tcPr>
            <w:tcW w:w="900" w:type="dxa"/>
            <w:vAlign w:val="center"/>
          </w:tcPr>
          <w:p w14:paraId="09F6073E" w14:textId="77777777" w:rsidR="00F876F0" w:rsidRDefault="00F876F0" w:rsidP="00426728">
            <w:pPr>
              <w:pStyle w:val="Bullet3"/>
              <w:ind w:left="-104"/>
              <w:jc w:val="center"/>
            </w:pPr>
          </w:p>
        </w:tc>
      </w:tr>
      <w:tr w:rsidR="005E739F" w:rsidRPr="006C189C" w14:paraId="094810BD" w14:textId="77777777" w:rsidTr="00426728">
        <w:tc>
          <w:tcPr>
            <w:tcW w:w="633" w:type="dxa"/>
          </w:tcPr>
          <w:p w14:paraId="7A8D97A9" w14:textId="77777777" w:rsidR="005E739F" w:rsidRPr="006C189C" w:rsidRDefault="005E739F" w:rsidP="00426728">
            <w:pPr>
              <w:spacing w:before="80" w:after="80"/>
              <w:jc w:val="right"/>
              <w:rPr>
                <w:rFonts w:ascii="Times New Roman" w:hAnsi="Times New Roman" w:cs="Times New Roman"/>
              </w:rPr>
            </w:pPr>
          </w:p>
        </w:tc>
        <w:tc>
          <w:tcPr>
            <w:tcW w:w="7822" w:type="dxa"/>
            <w:vAlign w:val="center"/>
          </w:tcPr>
          <w:p w14:paraId="25003784" w14:textId="6C408DA8" w:rsidR="005E739F" w:rsidRPr="006C189C" w:rsidRDefault="005E739F" w:rsidP="00722710">
            <w:pPr>
              <w:pStyle w:val="Bullet3"/>
              <w:numPr>
                <w:ilvl w:val="0"/>
                <w:numId w:val="19"/>
              </w:numPr>
              <w:ind w:left="780"/>
            </w:pPr>
            <w:r w:rsidRPr="004D2D32">
              <w:t>Employer.</w:t>
            </w:r>
          </w:p>
        </w:tc>
        <w:tc>
          <w:tcPr>
            <w:tcW w:w="900" w:type="dxa"/>
            <w:vAlign w:val="center"/>
          </w:tcPr>
          <w:p w14:paraId="145E8604" w14:textId="77777777" w:rsidR="005E739F" w:rsidRDefault="005E739F" w:rsidP="00426728">
            <w:pPr>
              <w:pStyle w:val="Bullet3"/>
              <w:ind w:left="-104"/>
              <w:jc w:val="center"/>
            </w:pPr>
          </w:p>
        </w:tc>
      </w:tr>
      <w:tr w:rsidR="005E739F" w:rsidRPr="006C189C" w14:paraId="2CAB7FA6" w14:textId="77777777" w:rsidTr="00426728">
        <w:tc>
          <w:tcPr>
            <w:tcW w:w="633" w:type="dxa"/>
          </w:tcPr>
          <w:p w14:paraId="57A2BD74" w14:textId="77777777" w:rsidR="005E739F" w:rsidRPr="006C189C" w:rsidRDefault="005E739F" w:rsidP="00426728">
            <w:pPr>
              <w:spacing w:before="80" w:after="80"/>
              <w:jc w:val="right"/>
              <w:rPr>
                <w:rFonts w:ascii="Times New Roman" w:hAnsi="Times New Roman" w:cs="Times New Roman"/>
              </w:rPr>
            </w:pPr>
          </w:p>
        </w:tc>
        <w:tc>
          <w:tcPr>
            <w:tcW w:w="7822" w:type="dxa"/>
            <w:vAlign w:val="center"/>
          </w:tcPr>
          <w:p w14:paraId="194AF910" w14:textId="72AE9762" w:rsidR="005E739F" w:rsidRPr="006C189C" w:rsidRDefault="005E739F" w:rsidP="00722710">
            <w:pPr>
              <w:pStyle w:val="Bullet3"/>
              <w:numPr>
                <w:ilvl w:val="0"/>
                <w:numId w:val="19"/>
              </w:numPr>
              <w:ind w:left="780"/>
            </w:pPr>
            <w:r w:rsidRPr="004D2D32">
              <w:t>Earnings.</w:t>
            </w:r>
          </w:p>
        </w:tc>
        <w:tc>
          <w:tcPr>
            <w:tcW w:w="900" w:type="dxa"/>
            <w:vAlign w:val="center"/>
          </w:tcPr>
          <w:p w14:paraId="6C41A032" w14:textId="77777777" w:rsidR="005E739F" w:rsidRDefault="005E739F" w:rsidP="00426728">
            <w:pPr>
              <w:pStyle w:val="Bullet3"/>
              <w:ind w:left="-104"/>
              <w:jc w:val="center"/>
            </w:pPr>
          </w:p>
        </w:tc>
      </w:tr>
      <w:tr w:rsidR="005E739F" w:rsidRPr="006C189C" w14:paraId="7E294B00" w14:textId="77777777" w:rsidTr="00426728">
        <w:tc>
          <w:tcPr>
            <w:tcW w:w="633" w:type="dxa"/>
          </w:tcPr>
          <w:p w14:paraId="559BCE6E" w14:textId="77777777" w:rsidR="005E739F" w:rsidRPr="006C189C" w:rsidRDefault="005E739F" w:rsidP="00426728">
            <w:pPr>
              <w:spacing w:before="80" w:after="80"/>
              <w:jc w:val="right"/>
              <w:rPr>
                <w:rFonts w:ascii="Times New Roman" w:hAnsi="Times New Roman" w:cs="Times New Roman"/>
              </w:rPr>
            </w:pPr>
          </w:p>
        </w:tc>
        <w:tc>
          <w:tcPr>
            <w:tcW w:w="7822" w:type="dxa"/>
            <w:vAlign w:val="center"/>
          </w:tcPr>
          <w:p w14:paraId="554B29A0" w14:textId="0413318A" w:rsidR="005E739F" w:rsidRPr="006C189C" w:rsidRDefault="005E739F" w:rsidP="00722710">
            <w:pPr>
              <w:pStyle w:val="Bullet3"/>
              <w:numPr>
                <w:ilvl w:val="0"/>
                <w:numId w:val="19"/>
              </w:numPr>
              <w:ind w:left="780"/>
            </w:pPr>
            <w:r w:rsidRPr="004D2D32">
              <w:t>How long the spouse has worked there.</w:t>
            </w:r>
          </w:p>
        </w:tc>
        <w:tc>
          <w:tcPr>
            <w:tcW w:w="900" w:type="dxa"/>
            <w:vAlign w:val="center"/>
          </w:tcPr>
          <w:p w14:paraId="3F88CCE5" w14:textId="77777777" w:rsidR="005E739F" w:rsidRDefault="005E739F" w:rsidP="00426728">
            <w:pPr>
              <w:pStyle w:val="Bullet3"/>
              <w:ind w:left="-104"/>
              <w:jc w:val="center"/>
            </w:pPr>
          </w:p>
        </w:tc>
      </w:tr>
      <w:tr w:rsidR="00F876F0" w:rsidRPr="006C189C" w14:paraId="0737F814" w14:textId="77777777" w:rsidTr="00426728">
        <w:tc>
          <w:tcPr>
            <w:tcW w:w="633" w:type="dxa"/>
          </w:tcPr>
          <w:p w14:paraId="67591109"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5EEF7C0E" w14:textId="5882B554" w:rsidR="00F876F0" w:rsidRPr="006C189C" w:rsidRDefault="005E739F" w:rsidP="00722710">
            <w:pPr>
              <w:pStyle w:val="Bullet2"/>
              <w:ind w:left="420" w:hanging="420"/>
            </w:pPr>
            <w:r>
              <w:t>.2</w:t>
            </w:r>
            <w:r w:rsidRPr="004D2D32">
              <w:tab/>
              <w:t>Previous employment:</w:t>
            </w:r>
          </w:p>
        </w:tc>
        <w:tc>
          <w:tcPr>
            <w:tcW w:w="900" w:type="dxa"/>
            <w:vAlign w:val="center"/>
          </w:tcPr>
          <w:p w14:paraId="2477139B" w14:textId="77777777" w:rsidR="00F876F0" w:rsidRDefault="00F876F0" w:rsidP="00426728">
            <w:pPr>
              <w:pStyle w:val="Bullet4"/>
              <w:ind w:left="-104"/>
              <w:jc w:val="center"/>
            </w:pPr>
          </w:p>
        </w:tc>
      </w:tr>
      <w:tr w:rsidR="005E739F" w:rsidRPr="006C189C" w14:paraId="4D216EBA" w14:textId="77777777" w:rsidTr="00B05D16">
        <w:tc>
          <w:tcPr>
            <w:tcW w:w="633" w:type="dxa"/>
          </w:tcPr>
          <w:p w14:paraId="20A22E5A" w14:textId="77777777" w:rsidR="005E739F" w:rsidRPr="006C189C" w:rsidRDefault="005E739F" w:rsidP="005E739F">
            <w:pPr>
              <w:pStyle w:val="Bullet3"/>
            </w:pPr>
          </w:p>
        </w:tc>
        <w:tc>
          <w:tcPr>
            <w:tcW w:w="7822" w:type="dxa"/>
            <w:vAlign w:val="center"/>
          </w:tcPr>
          <w:p w14:paraId="08D8FC94" w14:textId="20A5766E" w:rsidR="005E739F" w:rsidRDefault="005E739F" w:rsidP="00722710">
            <w:pPr>
              <w:pStyle w:val="Bullet3"/>
              <w:numPr>
                <w:ilvl w:val="0"/>
                <w:numId w:val="20"/>
              </w:numPr>
              <w:ind w:left="780"/>
            </w:pPr>
            <w:proofErr w:type="gramStart"/>
            <w:r w:rsidRPr="004D2D32">
              <w:t>Where</w:t>
            </w:r>
            <w:proofErr w:type="gramEnd"/>
            <w:r w:rsidRPr="004D2D32">
              <w:t>.</w:t>
            </w:r>
          </w:p>
        </w:tc>
        <w:tc>
          <w:tcPr>
            <w:tcW w:w="900" w:type="dxa"/>
            <w:vAlign w:val="center"/>
          </w:tcPr>
          <w:p w14:paraId="075E70FE" w14:textId="77777777" w:rsidR="005E739F" w:rsidRDefault="005E739F" w:rsidP="00B05D16">
            <w:pPr>
              <w:pStyle w:val="Bullet3"/>
              <w:ind w:left="-14"/>
              <w:jc w:val="center"/>
            </w:pPr>
          </w:p>
        </w:tc>
      </w:tr>
      <w:tr w:rsidR="005E739F" w:rsidRPr="006C189C" w14:paraId="7D3BD338" w14:textId="77777777" w:rsidTr="00B05D16">
        <w:tc>
          <w:tcPr>
            <w:tcW w:w="633" w:type="dxa"/>
          </w:tcPr>
          <w:p w14:paraId="73A247B9" w14:textId="77777777" w:rsidR="005E739F" w:rsidRPr="006C189C" w:rsidRDefault="005E739F" w:rsidP="005E739F">
            <w:pPr>
              <w:pStyle w:val="Bullet3"/>
            </w:pPr>
          </w:p>
        </w:tc>
        <w:tc>
          <w:tcPr>
            <w:tcW w:w="7822" w:type="dxa"/>
            <w:vAlign w:val="center"/>
          </w:tcPr>
          <w:p w14:paraId="33A68A8E" w14:textId="038D7426" w:rsidR="005E739F" w:rsidRDefault="005E739F" w:rsidP="00722710">
            <w:pPr>
              <w:pStyle w:val="Bullet3"/>
              <w:numPr>
                <w:ilvl w:val="0"/>
                <w:numId w:val="20"/>
              </w:numPr>
              <w:ind w:left="780"/>
            </w:pPr>
            <w:r w:rsidRPr="004D2D32">
              <w:t>When.</w:t>
            </w:r>
          </w:p>
        </w:tc>
        <w:tc>
          <w:tcPr>
            <w:tcW w:w="900" w:type="dxa"/>
            <w:vAlign w:val="center"/>
          </w:tcPr>
          <w:p w14:paraId="171E374A" w14:textId="77777777" w:rsidR="005E739F" w:rsidRDefault="005E739F" w:rsidP="00B05D16">
            <w:pPr>
              <w:pStyle w:val="Bullet3"/>
              <w:ind w:left="-14"/>
              <w:jc w:val="center"/>
            </w:pPr>
          </w:p>
        </w:tc>
      </w:tr>
      <w:tr w:rsidR="005E739F" w:rsidRPr="006C189C" w14:paraId="0919D302" w14:textId="77777777" w:rsidTr="00B05D16">
        <w:tc>
          <w:tcPr>
            <w:tcW w:w="633" w:type="dxa"/>
          </w:tcPr>
          <w:p w14:paraId="1C8D5FD6" w14:textId="77777777" w:rsidR="005E739F" w:rsidRPr="006C189C" w:rsidRDefault="005E739F" w:rsidP="005E739F">
            <w:pPr>
              <w:pStyle w:val="Bullet3"/>
            </w:pPr>
          </w:p>
        </w:tc>
        <w:tc>
          <w:tcPr>
            <w:tcW w:w="7822" w:type="dxa"/>
            <w:vAlign w:val="center"/>
          </w:tcPr>
          <w:p w14:paraId="76A24EF5" w14:textId="53969D15" w:rsidR="005E739F" w:rsidRDefault="005E739F" w:rsidP="00722710">
            <w:pPr>
              <w:pStyle w:val="Bullet3"/>
              <w:numPr>
                <w:ilvl w:val="0"/>
                <w:numId w:val="20"/>
              </w:numPr>
              <w:ind w:left="780"/>
            </w:pPr>
            <w:r w:rsidRPr="004D2D32">
              <w:t>Any monies due.</w:t>
            </w:r>
          </w:p>
        </w:tc>
        <w:tc>
          <w:tcPr>
            <w:tcW w:w="900" w:type="dxa"/>
            <w:vAlign w:val="center"/>
          </w:tcPr>
          <w:p w14:paraId="4BBC1260" w14:textId="77777777" w:rsidR="005E739F" w:rsidRDefault="005E739F" w:rsidP="00B05D16">
            <w:pPr>
              <w:pStyle w:val="Bullet3"/>
              <w:ind w:left="-14"/>
              <w:jc w:val="center"/>
            </w:pPr>
          </w:p>
        </w:tc>
      </w:tr>
      <w:tr w:rsidR="00F876F0" w:rsidRPr="006C189C" w14:paraId="03122499" w14:textId="77777777" w:rsidTr="00426728">
        <w:tc>
          <w:tcPr>
            <w:tcW w:w="633" w:type="dxa"/>
          </w:tcPr>
          <w:p w14:paraId="0934D7C8" w14:textId="5F592E9D" w:rsidR="00F876F0" w:rsidRPr="002A6052" w:rsidRDefault="005E739F" w:rsidP="00426728">
            <w:pPr>
              <w:spacing w:before="80" w:after="80"/>
              <w:jc w:val="right"/>
              <w:rPr>
                <w:rFonts w:ascii="Times New Roman" w:hAnsi="Times New Roman" w:cs="Times New Roman"/>
              </w:rPr>
            </w:pPr>
            <w:r>
              <w:rPr>
                <w:rFonts w:ascii="Times New Roman" w:hAnsi="Times New Roman" w:cs="Times New Roman"/>
              </w:rPr>
              <w:t>7.5</w:t>
            </w:r>
          </w:p>
        </w:tc>
        <w:tc>
          <w:tcPr>
            <w:tcW w:w="7822" w:type="dxa"/>
            <w:vAlign w:val="center"/>
          </w:tcPr>
          <w:p w14:paraId="4B46D631" w14:textId="55EC8843" w:rsidR="00F876F0" w:rsidRPr="006C189C" w:rsidRDefault="005E739F" w:rsidP="00426728">
            <w:pPr>
              <w:pStyle w:val="Bullet1"/>
            </w:pPr>
            <w:r w:rsidRPr="004D2D32">
              <w:t>Spouse’s holdings in real property (refer to questions in item 4.5</w:t>
            </w:r>
            <w:r>
              <w:t xml:space="preserve"> in this checklist</w:t>
            </w:r>
            <w:r w:rsidRPr="004D2D32">
              <w:t>).</w:t>
            </w:r>
          </w:p>
        </w:tc>
        <w:tc>
          <w:tcPr>
            <w:tcW w:w="900" w:type="dxa"/>
            <w:vAlign w:val="center"/>
          </w:tcPr>
          <w:p w14:paraId="7793FB07" w14:textId="5403B2B6" w:rsidR="00F876F0" w:rsidRDefault="005E739F" w:rsidP="00426728">
            <w:pPr>
              <w:pStyle w:val="Bullet1"/>
              <w:ind w:left="-104"/>
              <w:jc w:val="center"/>
            </w:pPr>
            <w:r w:rsidRPr="00437BB1">
              <w:rPr>
                <w:sz w:val="40"/>
                <w:szCs w:val="40"/>
              </w:rPr>
              <w:sym w:font="Wingdings 2" w:char="F0A3"/>
            </w:r>
          </w:p>
        </w:tc>
      </w:tr>
      <w:tr w:rsidR="005E739F" w:rsidRPr="006C189C" w14:paraId="4F710B1F" w14:textId="77777777" w:rsidTr="00426728">
        <w:tc>
          <w:tcPr>
            <w:tcW w:w="633" w:type="dxa"/>
          </w:tcPr>
          <w:p w14:paraId="79085732" w14:textId="4D871904" w:rsidR="005E739F" w:rsidRDefault="005E739F" w:rsidP="00426728">
            <w:pPr>
              <w:spacing w:before="80" w:after="80"/>
              <w:jc w:val="right"/>
              <w:rPr>
                <w:rFonts w:ascii="Times New Roman" w:hAnsi="Times New Roman" w:cs="Times New Roman"/>
              </w:rPr>
            </w:pPr>
            <w:r>
              <w:rPr>
                <w:rFonts w:ascii="Times New Roman" w:hAnsi="Times New Roman" w:cs="Times New Roman"/>
              </w:rPr>
              <w:t>7.6</w:t>
            </w:r>
          </w:p>
        </w:tc>
        <w:tc>
          <w:tcPr>
            <w:tcW w:w="7822" w:type="dxa"/>
            <w:vAlign w:val="center"/>
          </w:tcPr>
          <w:p w14:paraId="5006068F" w14:textId="18644D47" w:rsidR="005E739F" w:rsidRPr="004D2D32" w:rsidRDefault="005E739F" w:rsidP="00426728">
            <w:pPr>
              <w:pStyle w:val="Bullet1"/>
            </w:pPr>
            <w:r w:rsidRPr="004D2D32">
              <w:t>Whether the spouse owns any vehicles, etc. (refer to questions in item 5.1</w:t>
            </w:r>
            <w:r>
              <w:t xml:space="preserve"> in this checklist</w:t>
            </w:r>
            <w:r w:rsidRPr="004D2D32">
              <w:t>).</w:t>
            </w:r>
          </w:p>
        </w:tc>
        <w:tc>
          <w:tcPr>
            <w:tcW w:w="900" w:type="dxa"/>
            <w:vAlign w:val="center"/>
          </w:tcPr>
          <w:p w14:paraId="12367D49" w14:textId="10A81691" w:rsidR="005E739F" w:rsidRDefault="005E739F" w:rsidP="00426728">
            <w:pPr>
              <w:pStyle w:val="Bullet1"/>
              <w:ind w:left="-104"/>
              <w:jc w:val="center"/>
            </w:pPr>
            <w:r w:rsidRPr="00437BB1">
              <w:rPr>
                <w:sz w:val="40"/>
                <w:szCs w:val="40"/>
              </w:rPr>
              <w:sym w:font="Wingdings 2" w:char="F0A3"/>
            </w:r>
          </w:p>
        </w:tc>
      </w:tr>
      <w:tr w:rsidR="005E739F" w:rsidRPr="006C189C" w14:paraId="43310C3F" w14:textId="77777777" w:rsidTr="00426728">
        <w:tc>
          <w:tcPr>
            <w:tcW w:w="633" w:type="dxa"/>
          </w:tcPr>
          <w:p w14:paraId="59857BA8" w14:textId="1B5FCAA2" w:rsidR="005E739F" w:rsidRDefault="005E739F" w:rsidP="00426728">
            <w:pPr>
              <w:spacing w:before="80" w:after="80"/>
              <w:jc w:val="right"/>
              <w:rPr>
                <w:rFonts w:ascii="Times New Roman" w:hAnsi="Times New Roman" w:cs="Times New Roman"/>
              </w:rPr>
            </w:pPr>
            <w:r>
              <w:rPr>
                <w:rFonts w:ascii="Times New Roman" w:hAnsi="Times New Roman" w:cs="Times New Roman"/>
              </w:rPr>
              <w:t>7.7</w:t>
            </w:r>
          </w:p>
        </w:tc>
        <w:tc>
          <w:tcPr>
            <w:tcW w:w="7822" w:type="dxa"/>
            <w:vAlign w:val="center"/>
          </w:tcPr>
          <w:p w14:paraId="70E5B86A" w14:textId="10D24F56" w:rsidR="005E739F" w:rsidRPr="004D2D32" w:rsidRDefault="005E739F" w:rsidP="00426728">
            <w:pPr>
              <w:pStyle w:val="Bullet1"/>
            </w:pPr>
            <w:r w:rsidRPr="004D2D32">
              <w:t>Whether the spouse has bank or trust accounts (refer to questions in item 5.5</w:t>
            </w:r>
            <w:r>
              <w:t xml:space="preserve"> in this checklist</w:t>
            </w:r>
            <w:r w:rsidRPr="004D2D32">
              <w:t xml:space="preserve">). Also: whether the debtor has given </w:t>
            </w:r>
            <w:r>
              <w:t>their</w:t>
            </w:r>
            <w:r w:rsidRPr="004D2D32">
              <w:t xml:space="preserve"> spouse any money to put in the a</w:t>
            </w:r>
            <w:r w:rsidRPr="004B09D9">
              <w:t>c</w:t>
            </w:r>
            <w:r w:rsidRPr="004D2D32">
              <w:t>count</w:t>
            </w:r>
            <w:smartTag w:uri="urn:schemas-microsoft-com:office:smarttags" w:element="PersonName">
              <w:r w:rsidRPr="004D2D32">
                <w:t>;</w:t>
              </w:r>
            </w:smartTag>
            <w:r w:rsidRPr="004D2D32">
              <w:t xml:space="preserve"> if so, how much, and when.</w:t>
            </w:r>
          </w:p>
        </w:tc>
        <w:tc>
          <w:tcPr>
            <w:tcW w:w="900" w:type="dxa"/>
            <w:vAlign w:val="center"/>
          </w:tcPr>
          <w:p w14:paraId="37E0B94A" w14:textId="4E7D2D45" w:rsidR="005E739F" w:rsidRDefault="005E739F" w:rsidP="00426728">
            <w:pPr>
              <w:pStyle w:val="Bullet1"/>
              <w:ind w:left="-104"/>
              <w:jc w:val="center"/>
            </w:pPr>
            <w:r w:rsidRPr="00437BB1">
              <w:rPr>
                <w:sz w:val="40"/>
                <w:szCs w:val="40"/>
              </w:rPr>
              <w:sym w:font="Wingdings 2" w:char="F0A3"/>
            </w:r>
          </w:p>
        </w:tc>
      </w:tr>
      <w:tr w:rsidR="005E739F" w:rsidRPr="006C189C" w14:paraId="42911C9E" w14:textId="77777777" w:rsidTr="00426728">
        <w:tc>
          <w:tcPr>
            <w:tcW w:w="633" w:type="dxa"/>
          </w:tcPr>
          <w:p w14:paraId="5FA38046" w14:textId="1C6EAD14" w:rsidR="005E739F" w:rsidRDefault="005E739F" w:rsidP="00426728">
            <w:pPr>
              <w:spacing w:before="80" w:after="80"/>
              <w:jc w:val="right"/>
              <w:rPr>
                <w:rFonts w:ascii="Times New Roman" w:hAnsi="Times New Roman" w:cs="Times New Roman"/>
              </w:rPr>
            </w:pPr>
            <w:r>
              <w:rPr>
                <w:rFonts w:ascii="Times New Roman" w:hAnsi="Times New Roman" w:cs="Times New Roman"/>
              </w:rPr>
              <w:t>7.8</w:t>
            </w:r>
          </w:p>
        </w:tc>
        <w:tc>
          <w:tcPr>
            <w:tcW w:w="7822" w:type="dxa"/>
            <w:vAlign w:val="center"/>
          </w:tcPr>
          <w:p w14:paraId="1E7CE129" w14:textId="242A1F03" w:rsidR="005E739F" w:rsidRPr="004D2D32" w:rsidRDefault="005E739F" w:rsidP="00426728">
            <w:pPr>
              <w:pStyle w:val="Bullet1"/>
            </w:pPr>
            <w:r w:rsidRPr="004D2D32">
              <w:t>Spouse’s other property:</w:t>
            </w:r>
          </w:p>
        </w:tc>
        <w:tc>
          <w:tcPr>
            <w:tcW w:w="900" w:type="dxa"/>
            <w:vAlign w:val="center"/>
          </w:tcPr>
          <w:p w14:paraId="37D6B2AB" w14:textId="7AAB3168" w:rsidR="005E739F" w:rsidRDefault="005E739F" w:rsidP="00426728">
            <w:pPr>
              <w:pStyle w:val="Bullet1"/>
              <w:ind w:left="-104"/>
              <w:jc w:val="center"/>
            </w:pPr>
            <w:r w:rsidRPr="00437BB1">
              <w:rPr>
                <w:sz w:val="40"/>
                <w:szCs w:val="40"/>
              </w:rPr>
              <w:sym w:font="Wingdings 2" w:char="F0A3"/>
            </w:r>
          </w:p>
        </w:tc>
      </w:tr>
      <w:tr w:rsidR="00F876F0" w:rsidRPr="006C189C" w14:paraId="41881251" w14:textId="77777777" w:rsidTr="00426728">
        <w:tc>
          <w:tcPr>
            <w:tcW w:w="633" w:type="dxa"/>
          </w:tcPr>
          <w:p w14:paraId="6A12A82B" w14:textId="77777777" w:rsidR="00F876F0" w:rsidRPr="00D960B3" w:rsidRDefault="00F876F0" w:rsidP="00426728">
            <w:pPr>
              <w:spacing w:before="80" w:after="80"/>
              <w:jc w:val="right"/>
              <w:rPr>
                <w:rFonts w:ascii="Times New Roman" w:hAnsi="Times New Roman" w:cs="Times New Roman"/>
              </w:rPr>
            </w:pPr>
          </w:p>
        </w:tc>
        <w:tc>
          <w:tcPr>
            <w:tcW w:w="7822" w:type="dxa"/>
            <w:vAlign w:val="center"/>
          </w:tcPr>
          <w:p w14:paraId="68CA685E" w14:textId="378A1C7C" w:rsidR="00F876F0" w:rsidRPr="006C189C" w:rsidRDefault="005E739F" w:rsidP="00722710">
            <w:pPr>
              <w:pStyle w:val="Bullet2"/>
              <w:ind w:left="420" w:hanging="420"/>
            </w:pPr>
            <w:r>
              <w:t>.1</w:t>
            </w:r>
            <w:r w:rsidRPr="004D2D32">
              <w:tab/>
            </w:r>
            <w:r w:rsidR="001C7E18" w:rsidRPr="004D2D32">
              <w:t>Type of property.</w:t>
            </w:r>
          </w:p>
        </w:tc>
        <w:tc>
          <w:tcPr>
            <w:tcW w:w="900" w:type="dxa"/>
            <w:vAlign w:val="center"/>
          </w:tcPr>
          <w:p w14:paraId="3812BA76" w14:textId="77777777" w:rsidR="00F876F0" w:rsidRDefault="00F876F0" w:rsidP="00426728">
            <w:pPr>
              <w:pStyle w:val="Bullet2"/>
              <w:ind w:left="-104"/>
              <w:jc w:val="center"/>
            </w:pPr>
          </w:p>
        </w:tc>
      </w:tr>
      <w:tr w:rsidR="005E739F" w:rsidRPr="006C189C" w14:paraId="26762254" w14:textId="77777777" w:rsidTr="00426728">
        <w:tc>
          <w:tcPr>
            <w:tcW w:w="633" w:type="dxa"/>
          </w:tcPr>
          <w:p w14:paraId="1396A208" w14:textId="77777777" w:rsidR="005E739F" w:rsidRPr="00D960B3" w:rsidRDefault="005E739F" w:rsidP="00426728">
            <w:pPr>
              <w:spacing w:before="80" w:after="80"/>
              <w:jc w:val="right"/>
              <w:rPr>
                <w:rFonts w:ascii="Times New Roman" w:hAnsi="Times New Roman" w:cs="Times New Roman"/>
              </w:rPr>
            </w:pPr>
          </w:p>
        </w:tc>
        <w:tc>
          <w:tcPr>
            <w:tcW w:w="7822" w:type="dxa"/>
            <w:vAlign w:val="center"/>
          </w:tcPr>
          <w:p w14:paraId="14D2CC60" w14:textId="7092A226" w:rsidR="005E739F" w:rsidRDefault="005E739F" w:rsidP="00722710">
            <w:pPr>
              <w:pStyle w:val="Bullet2"/>
              <w:ind w:left="420" w:hanging="420"/>
            </w:pPr>
            <w:r>
              <w:t>.2</w:t>
            </w:r>
            <w:r w:rsidRPr="004D2D32">
              <w:tab/>
            </w:r>
            <w:r w:rsidR="001C7E18" w:rsidRPr="004D2D32">
              <w:t>Description.</w:t>
            </w:r>
          </w:p>
        </w:tc>
        <w:tc>
          <w:tcPr>
            <w:tcW w:w="900" w:type="dxa"/>
            <w:vAlign w:val="center"/>
          </w:tcPr>
          <w:p w14:paraId="75F72C94" w14:textId="77777777" w:rsidR="005E739F" w:rsidRDefault="005E739F" w:rsidP="00426728">
            <w:pPr>
              <w:pStyle w:val="Bullet2"/>
              <w:ind w:left="-104"/>
              <w:jc w:val="center"/>
            </w:pPr>
          </w:p>
        </w:tc>
      </w:tr>
      <w:tr w:rsidR="005E739F" w:rsidRPr="006C189C" w14:paraId="42BD10C4" w14:textId="77777777" w:rsidTr="00426728">
        <w:tc>
          <w:tcPr>
            <w:tcW w:w="633" w:type="dxa"/>
          </w:tcPr>
          <w:p w14:paraId="6BE5DACE" w14:textId="77777777" w:rsidR="005E739F" w:rsidRPr="00D960B3" w:rsidRDefault="005E739F" w:rsidP="00426728">
            <w:pPr>
              <w:spacing w:before="80" w:after="80"/>
              <w:jc w:val="right"/>
              <w:rPr>
                <w:rFonts w:ascii="Times New Roman" w:hAnsi="Times New Roman" w:cs="Times New Roman"/>
              </w:rPr>
            </w:pPr>
          </w:p>
        </w:tc>
        <w:tc>
          <w:tcPr>
            <w:tcW w:w="7822" w:type="dxa"/>
            <w:vAlign w:val="center"/>
          </w:tcPr>
          <w:p w14:paraId="6C07FE61" w14:textId="0104B696" w:rsidR="005E739F" w:rsidRDefault="005E739F" w:rsidP="00722710">
            <w:pPr>
              <w:pStyle w:val="Bullet2"/>
              <w:ind w:left="420" w:hanging="420"/>
            </w:pPr>
            <w:r>
              <w:t>.3</w:t>
            </w:r>
            <w:r w:rsidRPr="004D2D32">
              <w:tab/>
            </w:r>
            <w:r w:rsidR="001C7E18" w:rsidRPr="004D2D32">
              <w:t>Location (address).</w:t>
            </w:r>
          </w:p>
        </w:tc>
        <w:tc>
          <w:tcPr>
            <w:tcW w:w="900" w:type="dxa"/>
            <w:vAlign w:val="center"/>
          </w:tcPr>
          <w:p w14:paraId="09B6BEA9" w14:textId="77777777" w:rsidR="005E739F" w:rsidRDefault="005E739F" w:rsidP="00426728">
            <w:pPr>
              <w:pStyle w:val="Bullet2"/>
              <w:ind w:left="-104"/>
              <w:jc w:val="center"/>
            </w:pPr>
          </w:p>
        </w:tc>
      </w:tr>
      <w:tr w:rsidR="005E739F" w:rsidRPr="006C189C" w14:paraId="101FEC72" w14:textId="77777777" w:rsidTr="00426728">
        <w:tc>
          <w:tcPr>
            <w:tcW w:w="633" w:type="dxa"/>
          </w:tcPr>
          <w:p w14:paraId="78E548F1" w14:textId="77777777" w:rsidR="005E739F" w:rsidRPr="00D960B3" w:rsidRDefault="005E739F" w:rsidP="00426728">
            <w:pPr>
              <w:spacing w:before="80" w:after="80"/>
              <w:jc w:val="right"/>
              <w:rPr>
                <w:rFonts w:ascii="Times New Roman" w:hAnsi="Times New Roman" w:cs="Times New Roman"/>
              </w:rPr>
            </w:pPr>
          </w:p>
        </w:tc>
        <w:tc>
          <w:tcPr>
            <w:tcW w:w="7822" w:type="dxa"/>
            <w:vAlign w:val="center"/>
          </w:tcPr>
          <w:p w14:paraId="0F2C3A98" w14:textId="1C1F58D5" w:rsidR="005E739F" w:rsidRDefault="005E739F" w:rsidP="00722710">
            <w:pPr>
              <w:pStyle w:val="Bullet2"/>
              <w:ind w:left="420" w:hanging="420"/>
            </w:pPr>
            <w:r>
              <w:t>.4</w:t>
            </w:r>
            <w:r w:rsidRPr="004D2D32">
              <w:tab/>
            </w:r>
            <w:r w:rsidR="001C7E18" w:rsidRPr="004D2D32">
              <w:t>Nature of interest.</w:t>
            </w:r>
          </w:p>
        </w:tc>
        <w:tc>
          <w:tcPr>
            <w:tcW w:w="900" w:type="dxa"/>
            <w:vAlign w:val="center"/>
          </w:tcPr>
          <w:p w14:paraId="2ED08235" w14:textId="77777777" w:rsidR="005E739F" w:rsidRDefault="005E739F" w:rsidP="00426728">
            <w:pPr>
              <w:pStyle w:val="Bullet2"/>
              <w:ind w:left="-104"/>
              <w:jc w:val="center"/>
            </w:pPr>
          </w:p>
        </w:tc>
      </w:tr>
      <w:tr w:rsidR="005E739F" w:rsidRPr="006C189C" w14:paraId="7AFDC4AC" w14:textId="77777777" w:rsidTr="00426728">
        <w:tc>
          <w:tcPr>
            <w:tcW w:w="633" w:type="dxa"/>
          </w:tcPr>
          <w:p w14:paraId="16D056E5" w14:textId="77777777" w:rsidR="005E739F" w:rsidRPr="00D960B3" w:rsidRDefault="005E739F" w:rsidP="00426728">
            <w:pPr>
              <w:spacing w:before="80" w:after="80"/>
              <w:jc w:val="right"/>
              <w:rPr>
                <w:rFonts w:ascii="Times New Roman" w:hAnsi="Times New Roman" w:cs="Times New Roman"/>
              </w:rPr>
            </w:pPr>
          </w:p>
        </w:tc>
        <w:tc>
          <w:tcPr>
            <w:tcW w:w="7822" w:type="dxa"/>
            <w:vAlign w:val="center"/>
          </w:tcPr>
          <w:p w14:paraId="51A25001" w14:textId="4956662E" w:rsidR="005E739F" w:rsidRDefault="005E739F" w:rsidP="00722710">
            <w:pPr>
              <w:pStyle w:val="Bullet2"/>
              <w:ind w:left="420" w:hanging="420"/>
            </w:pPr>
            <w:r>
              <w:t>.5</w:t>
            </w:r>
            <w:r w:rsidRPr="004D2D32">
              <w:tab/>
            </w:r>
            <w:r w:rsidR="001C7E18" w:rsidRPr="004D2D32">
              <w:t>Length of holding.</w:t>
            </w:r>
          </w:p>
        </w:tc>
        <w:tc>
          <w:tcPr>
            <w:tcW w:w="900" w:type="dxa"/>
            <w:vAlign w:val="center"/>
          </w:tcPr>
          <w:p w14:paraId="5AE414C6" w14:textId="77777777" w:rsidR="005E739F" w:rsidRDefault="005E739F" w:rsidP="00426728">
            <w:pPr>
              <w:pStyle w:val="Bullet2"/>
              <w:ind w:left="-104"/>
              <w:jc w:val="center"/>
            </w:pPr>
          </w:p>
        </w:tc>
      </w:tr>
      <w:tr w:rsidR="005E739F" w:rsidRPr="006C189C" w14:paraId="58C8F3FA" w14:textId="77777777" w:rsidTr="00426728">
        <w:tc>
          <w:tcPr>
            <w:tcW w:w="633" w:type="dxa"/>
          </w:tcPr>
          <w:p w14:paraId="52AACA17" w14:textId="77777777" w:rsidR="005E739F" w:rsidRPr="00D960B3" w:rsidRDefault="005E739F" w:rsidP="00426728">
            <w:pPr>
              <w:spacing w:before="80" w:after="80"/>
              <w:jc w:val="right"/>
              <w:rPr>
                <w:rFonts w:ascii="Times New Roman" w:hAnsi="Times New Roman" w:cs="Times New Roman"/>
              </w:rPr>
            </w:pPr>
          </w:p>
        </w:tc>
        <w:tc>
          <w:tcPr>
            <w:tcW w:w="7822" w:type="dxa"/>
            <w:vAlign w:val="center"/>
          </w:tcPr>
          <w:p w14:paraId="7D17B10A" w14:textId="4D9C83DD" w:rsidR="005E739F" w:rsidRDefault="005E739F" w:rsidP="00722710">
            <w:pPr>
              <w:pStyle w:val="Bullet2"/>
              <w:ind w:left="420" w:hanging="420"/>
            </w:pPr>
            <w:r>
              <w:t>.6</w:t>
            </w:r>
            <w:r w:rsidRPr="004D2D32">
              <w:tab/>
            </w:r>
            <w:r w:rsidR="001C7E18" w:rsidRPr="004D2D32">
              <w:t>Value.</w:t>
            </w:r>
          </w:p>
        </w:tc>
        <w:tc>
          <w:tcPr>
            <w:tcW w:w="900" w:type="dxa"/>
            <w:vAlign w:val="center"/>
          </w:tcPr>
          <w:p w14:paraId="10EFC0ED" w14:textId="77777777" w:rsidR="005E739F" w:rsidRDefault="005E739F" w:rsidP="00426728">
            <w:pPr>
              <w:pStyle w:val="Bullet2"/>
              <w:ind w:left="-104"/>
              <w:jc w:val="center"/>
            </w:pPr>
          </w:p>
        </w:tc>
      </w:tr>
      <w:tr w:rsidR="005E739F" w:rsidRPr="006C189C" w14:paraId="68626D27" w14:textId="77777777" w:rsidTr="00426728">
        <w:tc>
          <w:tcPr>
            <w:tcW w:w="633" w:type="dxa"/>
          </w:tcPr>
          <w:p w14:paraId="3DBA3100" w14:textId="77777777" w:rsidR="005E739F" w:rsidRPr="00D960B3" w:rsidRDefault="005E739F" w:rsidP="00426728">
            <w:pPr>
              <w:spacing w:before="80" w:after="80"/>
              <w:jc w:val="right"/>
              <w:rPr>
                <w:rFonts w:ascii="Times New Roman" w:hAnsi="Times New Roman" w:cs="Times New Roman"/>
              </w:rPr>
            </w:pPr>
          </w:p>
        </w:tc>
        <w:tc>
          <w:tcPr>
            <w:tcW w:w="7822" w:type="dxa"/>
            <w:vAlign w:val="center"/>
          </w:tcPr>
          <w:p w14:paraId="2AF69096" w14:textId="2FA5CB6C" w:rsidR="005E739F" w:rsidRDefault="005E739F" w:rsidP="00722710">
            <w:pPr>
              <w:pStyle w:val="Bullet2"/>
              <w:ind w:left="420" w:hanging="420"/>
            </w:pPr>
            <w:r>
              <w:t>.7</w:t>
            </w:r>
            <w:r w:rsidRPr="004D2D32">
              <w:tab/>
            </w:r>
            <w:r w:rsidR="001C7E18" w:rsidRPr="004D2D32">
              <w:t>Whether it is held by the spouse alone. Identity of co-owners.</w:t>
            </w:r>
          </w:p>
        </w:tc>
        <w:tc>
          <w:tcPr>
            <w:tcW w:w="900" w:type="dxa"/>
            <w:vAlign w:val="center"/>
          </w:tcPr>
          <w:p w14:paraId="50159E30" w14:textId="77777777" w:rsidR="005E739F" w:rsidRDefault="005E739F" w:rsidP="00426728">
            <w:pPr>
              <w:pStyle w:val="Bullet2"/>
              <w:ind w:left="-104"/>
              <w:jc w:val="center"/>
            </w:pPr>
          </w:p>
        </w:tc>
      </w:tr>
      <w:tr w:rsidR="005E739F" w:rsidRPr="006C189C" w14:paraId="2D1D1A55" w14:textId="77777777" w:rsidTr="00426728">
        <w:tc>
          <w:tcPr>
            <w:tcW w:w="633" w:type="dxa"/>
          </w:tcPr>
          <w:p w14:paraId="7C18155D" w14:textId="77777777" w:rsidR="005E739F" w:rsidRPr="00D960B3" w:rsidRDefault="005E739F" w:rsidP="00426728">
            <w:pPr>
              <w:spacing w:before="80" w:after="80"/>
              <w:jc w:val="right"/>
              <w:rPr>
                <w:rFonts w:ascii="Times New Roman" w:hAnsi="Times New Roman" w:cs="Times New Roman"/>
              </w:rPr>
            </w:pPr>
          </w:p>
        </w:tc>
        <w:tc>
          <w:tcPr>
            <w:tcW w:w="7822" w:type="dxa"/>
            <w:vAlign w:val="center"/>
          </w:tcPr>
          <w:p w14:paraId="42F897E2" w14:textId="2A3223C3" w:rsidR="005E739F" w:rsidRDefault="001C7E18" w:rsidP="00722710">
            <w:pPr>
              <w:pStyle w:val="Bullet2"/>
              <w:ind w:left="420"/>
            </w:pPr>
            <w:r w:rsidRPr="004D2D32">
              <w:t xml:space="preserve">Is it “family property” as defined in the </w:t>
            </w:r>
            <w:r w:rsidRPr="005555B3">
              <w:rPr>
                <w:i/>
              </w:rPr>
              <w:t>FLA</w:t>
            </w:r>
            <w:r w:rsidRPr="004D2D32">
              <w:t xml:space="preserve"> or, if the </w:t>
            </w:r>
            <w:r>
              <w:rPr>
                <w:i/>
              </w:rPr>
              <w:t>FRA</w:t>
            </w:r>
            <w:r w:rsidRPr="004D2D32">
              <w:t xml:space="preserve"> applies (see item 2.</w:t>
            </w:r>
            <w:r>
              <w:t>4 in this checklist</w:t>
            </w:r>
            <w:r w:rsidRPr="004D2D32">
              <w:t>), is it a “family asset”?</w:t>
            </w:r>
          </w:p>
        </w:tc>
        <w:tc>
          <w:tcPr>
            <w:tcW w:w="900" w:type="dxa"/>
            <w:vAlign w:val="center"/>
          </w:tcPr>
          <w:p w14:paraId="55E77FC2" w14:textId="77D58017" w:rsidR="005E739F" w:rsidRDefault="001C7E18" w:rsidP="00426728">
            <w:pPr>
              <w:pStyle w:val="Bullet2"/>
              <w:ind w:left="-104"/>
              <w:jc w:val="center"/>
            </w:pPr>
            <w:r w:rsidRPr="00D415B9">
              <w:rPr>
                <w:noProof/>
                <w:lang w:val="en-US"/>
              </w:rPr>
              <w:drawing>
                <wp:inline distT="0" distB="0" distL="0" distR="0" wp14:anchorId="549FEB97" wp14:editId="161DD5CD">
                  <wp:extent cx="286385" cy="255905"/>
                  <wp:effectExtent l="0" t="0" r="0" b="0"/>
                  <wp:docPr id="1571046129" name="Picture 157104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bl>
    <w:p w14:paraId="1C6DE21A" w14:textId="77777777" w:rsidR="00F876F0" w:rsidRDefault="00F876F0" w:rsidP="00F876F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F876F0" w:rsidRPr="006C189C" w14:paraId="19ECE141" w14:textId="77777777" w:rsidTr="00426728">
        <w:tc>
          <w:tcPr>
            <w:tcW w:w="633" w:type="dxa"/>
            <w:shd w:val="clear" w:color="auto" w:fill="D9E2F3" w:themeFill="accent1" w:themeFillTint="33"/>
          </w:tcPr>
          <w:p w14:paraId="3E87B64B" w14:textId="5065730D" w:rsidR="00F876F0" w:rsidRPr="0024237C" w:rsidRDefault="00F876F0" w:rsidP="00426728">
            <w:pPr>
              <w:spacing w:before="80" w:after="80"/>
              <w:jc w:val="right"/>
              <w:rPr>
                <w:rFonts w:ascii="Times New Roman" w:hAnsi="Times New Roman" w:cs="Times New Roman"/>
                <w:b/>
              </w:rPr>
            </w:pPr>
            <w:r>
              <w:rPr>
                <w:rFonts w:ascii="Times New Roman" w:hAnsi="Times New Roman" w:cs="Times New Roman"/>
                <w:b/>
              </w:rPr>
              <w:t>8.</w:t>
            </w:r>
          </w:p>
        </w:tc>
        <w:tc>
          <w:tcPr>
            <w:tcW w:w="8722" w:type="dxa"/>
            <w:gridSpan w:val="2"/>
            <w:shd w:val="clear" w:color="auto" w:fill="D9E2F3" w:themeFill="accent1" w:themeFillTint="33"/>
            <w:vAlign w:val="center"/>
          </w:tcPr>
          <w:p w14:paraId="77693395" w14:textId="47EF55AA" w:rsidR="00F876F0" w:rsidRPr="006C189C" w:rsidRDefault="00F876F0" w:rsidP="00426728">
            <w:pPr>
              <w:pStyle w:val="Heading1"/>
              <w:spacing w:before="80" w:after="80"/>
              <w:outlineLvl w:val="0"/>
            </w:pPr>
            <w:r>
              <w:t>FAMILY</w:t>
            </w:r>
          </w:p>
        </w:tc>
      </w:tr>
      <w:tr w:rsidR="00F876F0" w:rsidRPr="006C189C" w14:paraId="364DA8A6" w14:textId="77777777" w:rsidTr="00426728">
        <w:tc>
          <w:tcPr>
            <w:tcW w:w="633" w:type="dxa"/>
          </w:tcPr>
          <w:p w14:paraId="2F8A337C" w14:textId="2560F67C" w:rsidR="00F876F0" w:rsidRPr="006C189C" w:rsidRDefault="001C7E18" w:rsidP="00426728">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63E5F0B7" w14:textId="23CC04BA" w:rsidR="00F876F0" w:rsidRPr="006C189C" w:rsidRDefault="001C7E18" w:rsidP="00426728">
            <w:pPr>
              <w:pStyle w:val="Bullet1"/>
            </w:pPr>
            <w:r w:rsidRPr="004D2D32">
              <w:t>Whether there are any other family members living with the debtor.</w:t>
            </w:r>
          </w:p>
        </w:tc>
        <w:tc>
          <w:tcPr>
            <w:tcW w:w="900" w:type="dxa"/>
            <w:vAlign w:val="center"/>
          </w:tcPr>
          <w:p w14:paraId="07508010" w14:textId="77777777" w:rsidR="00F876F0" w:rsidRPr="006C189C" w:rsidRDefault="00F876F0" w:rsidP="00426728">
            <w:pPr>
              <w:pStyle w:val="Bullet1"/>
              <w:ind w:left="-104"/>
              <w:jc w:val="center"/>
            </w:pPr>
            <w:r w:rsidRPr="00437BB1">
              <w:rPr>
                <w:sz w:val="40"/>
                <w:szCs w:val="40"/>
              </w:rPr>
              <w:sym w:font="Wingdings 2" w:char="F0A3"/>
            </w:r>
          </w:p>
        </w:tc>
      </w:tr>
      <w:tr w:rsidR="00F876F0" w:rsidRPr="006C189C" w14:paraId="270D61FD" w14:textId="77777777" w:rsidTr="00426728">
        <w:tc>
          <w:tcPr>
            <w:tcW w:w="633" w:type="dxa"/>
          </w:tcPr>
          <w:p w14:paraId="24FF3BE4" w14:textId="2C94E06D" w:rsidR="00F876F0" w:rsidRPr="002A6052" w:rsidRDefault="001C7E18" w:rsidP="00426728">
            <w:pPr>
              <w:spacing w:before="80" w:after="80"/>
              <w:jc w:val="right"/>
              <w:rPr>
                <w:rFonts w:ascii="Times New Roman" w:hAnsi="Times New Roman" w:cs="Times New Roman"/>
              </w:rPr>
            </w:pPr>
            <w:r>
              <w:rPr>
                <w:rFonts w:ascii="Times New Roman" w:hAnsi="Times New Roman" w:cs="Times New Roman"/>
              </w:rPr>
              <w:t>8.2</w:t>
            </w:r>
          </w:p>
        </w:tc>
        <w:tc>
          <w:tcPr>
            <w:tcW w:w="7822" w:type="dxa"/>
            <w:vAlign w:val="center"/>
          </w:tcPr>
          <w:p w14:paraId="6EA94E20" w14:textId="6D6DA067" w:rsidR="00F876F0" w:rsidRPr="006C189C" w:rsidRDefault="001C7E18" w:rsidP="00426728">
            <w:pPr>
              <w:pStyle w:val="Bullet1"/>
            </w:pPr>
            <w:r w:rsidRPr="004D2D32">
              <w:t>Whether the debtor supports any family members.</w:t>
            </w:r>
          </w:p>
        </w:tc>
        <w:tc>
          <w:tcPr>
            <w:tcW w:w="900" w:type="dxa"/>
            <w:vAlign w:val="center"/>
          </w:tcPr>
          <w:p w14:paraId="70271995" w14:textId="4E83EFA8" w:rsidR="00F876F0" w:rsidRDefault="001C7E18" w:rsidP="00426728">
            <w:pPr>
              <w:pStyle w:val="Bullet1"/>
              <w:ind w:left="-104"/>
              <w:jc w:val="center"/>
            </w:pPr>
            <w:r w:rsidRPr="00437BB1">
              <w:rPr>
                <w:sz w:val="40"/>
                <w:szCs w:val="40"/>
              </w:rPr>
              <w:sym w:font="Wingdings 2" w:char="F0A3"/>
            </w:r>
          </w:p>
        </w:tc>
      </w:tr>
      <w:tr w:rsidR="001C7E18" w:rsidRPr="006C189C" w14:paraId="4C621FAF" w14:textId="77777777" w:rsidTr="00426728">
        <w:tc>
          <w:tcPr>
            <w:tcW w:w="633" w:type="dxa"/>
          </w:tcPr>
          <w:p w14:paraId="7D150514" w14:textId="0D10A664" w:rsidR="001C7E18" w:rsidRPr="002A6052" w:rsidRDefault="001C7E18" w:rsidP="00426728">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2A70C0CF" w14:textId="3FE924B4" w:rsidR="001C7E18" w:rsidRDefault="001C7E18" w:rsidP="00426728">
            <w:pPr>
              <w:pStyle w:val="Bullet1"/>
            </w:pPr>
            <w:r w:rsidRPr="004D2D32">
              <w:t>Whether any of the debtor’s children work.</w:t>
            </w:r>
          </w:p>
        </w:tc>
        <w:tc>
          <w:tcPr>
            <w:tcW w:w="900" w:type="dxa"/>
            <w:vAlign w:val="center"/>
          </w:tcPr>
          <w:p w14:paraId="42A19872" w14:textId="39BF33D1" w:rsidR="001C7E18" w:rsidRDefault="001C7E18" w:rsidP="00426728">
            <w:pPr>
              <w:pStyle w:val="Bullet1"/>
              <w:ind w:left="-104"/>
              <w:jc w:val="center"/>
            </w:pPr>
            <w:r w:rsidRPr="00437BB1">
              <w:rPr>
                <w:sz w:val="40"/>
                <w:szCs w:val="40"/>
              </w:rPr>
              <w:sym w:font="Wingdings 2" w:char="F0A3"/>
            </w:r>
          </w:p>
        </w:tc>
      </w:tr>
      <w:tr w:rsidR="001C7E18" w:rsidRPr="006C189C" w14:paraId="546E1B60" w14:textId="77777777" w:rsidTr="00426728">
        <w:tc>
          <w:tcPr>
            <w:tcW w:w="633" w:type="dxa"/>
          </w:tcPr>
          <w:p w14:paraId="7D6C897E" w14:textId="4AB5A98C" w:rsidR="001C7E18" w:rsidRPr="002A6052" w:rsidRDefault="001C7E18" w:rsidP="00426728">
            <w:pPr>
              <w:spacing w:before="80" w:after="80"/>
              <w:jc w:val="right"/>
              <w:rPr>
                <w:rFonts w:ascii="Times New Roman" w:hAnsi="Times New Roman" w:cs="Times New Roman"/>
              </w:rPr>
            </w:pPr>
            <w:r>
              <w:rPr>
                <w:rFonts w:ascii="Times New Roman" w:hAnsi="Times New Roman" w:cs="Times New Roman"/>
              </w:rPr>
              <w:lastRenderedPageBreak/>
              <w:t>8.4</w:t>
            </w:r>
          </w:p>
        </w:tc>
        <w:tc>
          <w:tcPr>
            <w:tcW w:w="7822" w:type="dxa"/>
            <w:vAlign w:val="center"/>
          </w:tcPr>
          <w:p w14:paraId="47E3A2A1" w14:textId="5C315AFB" w:rsidR="001C7E18" w:rsidRDefault="001C7E18" w:rsidP="00426728">
            <w:pPr>
              <w:pStyle w:val="Bullet1"/>
            </w:pPr>
            <w:r w:rsidRPr="004D2D32">
              <w:t>Whether any of the debtor’s children own real prope</w:t>
            </w:r>
            <w:r w:rsidRPr="004B09D9">
              <w:t>r</w:t>
            </w:r>
            <w:r w:rsidRPr="004D2D32">
              <w:t>ty, motor vehicles, bank accounts, etc. (see the corresponding questions for a spouse in items 7.</w:t>
            </w:r>
            <w:r>
              <w:t>5</w:t>
            </w:r>
            <w:r w:rsidRPr="004D2D32">
              <w:t>, 7.</w:t>
            </w:r>
            <w:r>
              <w:t>6,</w:t>
            </w:r>
            <w:r w:rsidRPr="004D2D32">
              <w:t xml:space="preserve"> and 7.</w:t>
            </w:r>
            <w:r>
              <w:t>7 in this checklist</w:t>
            </w:r>
            <w:r w:rsidRPr="004D2D32">
              <w:t>).</w:t>
            </w:r>
          </w:p>
        </w:tc>
        <w:tc>
          <w:tcPr>
            <w:tcW w:w="900" w:type="dxa"/>
            <w:vAlign w:val="center"/>
          </w:tcPr>
          <w:p w14:paraId="02E2DE12" w14:textId="5D86279C" w:rsidR="001C7E18" w:rsidRDefault="001C7E18" w:rsidP="00426728">
            <w:pPr>
              <w:pStyle w:val="Bullet1"/>
              <w:ind w:left="-104"/>
              <w:jc w:val="center"/>
            </w:pPr>
            <w:r w:rsidRPr="00437BB1">
              <w:rPr>
                <w:sz w:val="40"/>
                <w:szCs w:val="40"/>
              </w:rPr>
              <w:sym w:font="Wingdings 2" w:char="F0A3"/>
            </w:r>
          </w:p>
        </w:tc>
      </w:tr>
      <w:tr w:rsidR="001C7E18" w:rsidRPr="006C189C" w14:paraId="50DC1B52" w14:textId="77777777" w:rsidTr="00426728">
        <w:tc>
          <w:tcPr>
            <w:tcW w:w="633" w:type="dxa"/>
          </w:tcPr>
          <w:p w14:paraId="44BF2D0B" w14:textId="687713FC" w:rsidR="001C7E18" w:rsidRPr="002A6052" w:rsidRDefault="001C7E18" w:rsidP="00426728">
            <w:pPr>
              <w:spacing w:before="80" w:after="80"/>
              <w:jc w:val="right"/>
              <w:rPr>
                <w:rFonts w:ascii="Times New Roman" w:hAnsi="Times New Roman" w:cs="Times New Roman"/>
              </w:rPr>
            </w:pPr>
            <w:r>
              <w:rPr>
                <w:rFonts w:ascii="Times New Roman" w:hAnsi="Times New Roman" w:cs="Times New Roman"/>
              </w:rPr>
              <w:t>8.5</w:t>
            </w:r>
          </w:p>
        </w:tc>
        <w:tc>
          <w:tcPr>
            <w:tcW w:w="7822" w:type="dxa"/>
            <w:vAlign w:val="center"/>
          </w:tcPr>
          <w:p w14:paraId="752FC6C6" w14:textId="2D81933E" w:rsidR="001C7E18" w:rsidRDefault="001C7E18" w:rsidP="00426728">
            <w:pPr>
              <w:pStyle w:val="Bullet1"/>
            </w:pPr>
            <w:r w:rsidRPr="004D2D32">
              <w:t>Whether any interests have recently been conveyed or otherwise tran</w:t>
            </w:r>
            <w:r w:rsidRPr="004B09D9">
              <w:t>s</w:t>
            </w:r>
            <w:r w:rsidRPr="004D2D32">
              <w:t>ferred to family members.</w:t>
            </w:r>
          </w:p>
        </w:tc>
        <w:tc>
          <w:tcPr>
            <w:tcW w:w="900" w:type="dxa"/>
            <w:vAlign w:val="center"/>
          </w:tcPr>
          <w:p w14:paraId="44E99A95" w14:textId="2F213EBB" w:rsidR="001C7E18" w:rsidRDefault="001C7E18" w:rsidP="00426728">
            <w:pPr>
              <w:pStyle w:val="Bullet1"/>
              <w:ind w:left="-104"/>
              <w:jc w:val="center"/>
            </w:pPr>
            <w:r w:rsidRPr="00437BB1">
              <w:rPr>
                <w:sz w:val="40"/>
                <w:szCs w:val="40"/>
              </w:rPr>
              <w:sym w:font="Wingdings 2" w:char="F0A3"/>
            </w:r>
          </w:p>
        </w:tc>
      </w:tr>
      <w:tr w:rsidR="001C7E18" w:rsidRPr="006C189C" w14:paraId="70107384" w14:textId="77777777" w:rsidTr="00426728">
        <w:tc>
          <w:tcPr>
            <w:tcW w:w="633" w:type="dxa"/>
          </w:tcPr>
          <w:p w14:paraId="54F3074A" w14:textId="78E40D61" w:rsidR="001C7E18" w:rsidRPr="002A6052" w:rsidRDefault="001C7E18" w:rsidP="00426728">
            <w:pPr>
              <w:spacing w:before="80" w:after="80"/>
              <w:jc w:val="right"/>
              <w:rPr>
                <w:rFonts w:ascii="Times New Roman" w:hAnsi="Times New Roman" w:cs="Times New Roman"/>
              </w:rPr>
            </w:pPr>
            <w:r>
              <w:rPr>
                <w:rFonts w:ascii="Times New Roman" w:hAnsi="Times New Roman" w:cs="Times New Roman"/>
              </w:rPr>
              <w:t>8.6</w:t>
            </w:r>
          </w:p>
        </w:tc>
        <w:tc>
          <w:tcPr>
            <w:tcW w:w="7822" w:type="dxa"/>
            <w:vAlign w:val="center"/>
          </w:tcPr>
          <w:p w14:paraId="0A6B7967" w14:textId="0A8AAF89" w:rsidR="001C7E18" w:rsidRDefault="001C7E18" w:rsidP="00426728">
            <w:pPr>
              <w:pStyle w:val="Bullet1"/>
            </w:pPr>
            <w:r w:rsidRPr="004D2D32">
              <w:t>Whether any child support or spousal support court orders or agreements are in effect. If yes, what amounts are being paid or are due? Request copies of the order(s), agreement(s), and proof of payment.</w:t>
            </w:r>
          </w:p>
        </w:tc>
        <w:tc>
          <w:tcPr>
            <w:tcW w:w="900" w:type="dxa"/>
            <w:vAlign w:val="center"/>
          </w:tcPr>
          <w:p w14:paraId="581D1DE3" w14:textId="53D6D8C1" w:rsidR="001C7E18" w:rsidRDefault="001C7E18" w:rsidP="00426728">
            <w:pPr>
              <w:pStyle w:val="Bullet1"/>
              <w:ind w:left="-104"/>
              <w:jc w:val="center"/>
            </w:pPr>
            <w:r w:rsidRPr="00437BB1">
              <w:rPr>
                <w:sz w:val="40"/>
                <w:szCs w:val="40"/>
              </w:rPr>
              <w:sym w:font="Wingdings 2" w:char="F0A3"/>
            </w:r>
          </w:p>
        </w:tc>
      </w:tr>
      <w:tr w:rsidR="001C7E18" w:rsidRPr="006C189C" w14:paraId="538B162D" w14:textId="77777777" w:rsidTr="00426728">
        <w:tc>
          <w:tcPr>
            <w:tcW w:w="633" w:type="dxa"/>
          </w:tcPr>
          <w:p w14:paraId="3EB8926A" w14:textId="2A31E63F" w:rsidR="001C7E18" w:rsidRPr="002A6052" w:rsidRDefault="001C7E18" w:rsidP="00426728">
            <w:pPr>
              <w:spacing w:before="80" w:after="80"/>
              <w:jc w:val="right"/>
              <w:rPr>
                <w:rFonts w:ascii="Times New Roman" w:hAnsi="Times New Roman" w:cs="Times New Roman"/>
              </w:rPr>
            </w:pPr>
            <w:r>
              <w:rPr>
                <w:rFonts w:ascii="Times New Roman" w:hAnsi="Times New Roman" w:cs="Times New Roman"/>
              </w:rPr>
              <w:t>8.7</w:t>
            </w:r>
          </w:p>
        </w:tc>
        <w:tc>
          <w:tcPr>
            <w:tcW w:w="7822" w:type="dxa"/>
            <w:vAlign w:val="center"/>
          </w:tcPr>
          <w:p w14:paraId="49D5CA2B" w14:textId="065B31B6" w:rsidR="001C7E18" w:rsidRDefault="001C7E18" w:rsidP="00426728">
            <w:pPr>
              <w:pStyle w:val="Bullet1"/>
            </w:pPr>
            <w:r w:rsidRPr="004D2D32">
              <w:t>Whether there are any orders or requirements to pay issued by the Family Maintenance Enforcement Pr</w:t>
            </w:r>
            <w:r w:rsidRPr="004B09D9">
              <w:t>o</w:t>
            </w:r>
            <w:r w:rsidRPr="004D2D32">
              <w:t>gram. Ask for copies.</w:t>
            </w:r>
          </w:p>
        </w:tc>
        <w:tc>
          <w:tcPr>
            <w:tcW w:w="900" w:type="dxa"/>
            <w:vAlign w:val="center"/>
          </w:tcPr>
          <w:p w14:paraId="29B9AF69" w14:textId="19DE9DAF" w:rsidR="001C7E18" w:rsidRDefault="001C7E18" w:rsidP="00426728">
            <w:pPr>
              <w:pStyle w:val="Bullet1"/>
              <w:ind w:left="-104"/>
              <w:jc w:val="center"/>
            </w:pPr>
            <w:r w:rsidRPr="00437BB1">
              <w:rPr>
                <w:sz w:val="40"/>
                <w:szCs w:val="40"/>
              </w:rPr>
              <w:sym w:font="Wingdings 2" w:char="F0A3"/>
            </w:r>
          </w:p>
        </w:tc>
      </w:tr>
    </w:tbl>
    <w:p w14:paraId="4E2CE4E5" w14:textId="77777777" w:rsidR="00F876F0" w:rsidRDefault="00F876F0" w:rsidP="00F876F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F876F0" w:rsidRPr="006C189C" w14:paraId="033DE677" w14:textId="77777777" w:rsidTr="00426728">
        <w:tc>
          <w:tcPr>
            <w:tcW w:w="633" w:type="dxa"/>
            <w:shd w:val="clear" w:color="auto" w:fill="D9E2F3" w:themeFill="accent1" w:themeFillTint="33"/>
          </w:tcPr>
          <w:p w14:paraId="2B5610A4" w14:textId="35C1C826" w:rsidR="00F876F0" w:rsidRPr="0024237C" w:rsidRDefault="00F876F0" w:rsidP="00426728">
            <w:pPr>
              <w:spacing w:before="80" w:after="80"/>
              <w:jc w:val="right"/>
              <w:rPr>
                <w:rFonts w:ascii="Times New Roman" w:hAnsi="Times New Roman" w:cs="Times New Roman"/>
                <w:b/>
              </w:rPr>
            </w:pPr>
            <w:r>
              <w:rPr>
                <w:rFonts w:ascii="Times New Roman" w:hAnsi="Times New Roman" w:cs="Times New Roman"/>
                <w:b/>
              </w:rPr>
              <w:t>9.</w:t>
            </w:r>
          </w:p>
        </w:tc>
        <w:tc>
          <w:tcPr>
            <w:tcW w:w="8722" w:type="dxa"/>
            <w:gridSpan w:val="2"/>
            <w:shd w:val="clear" w:color="auto" w:fill="D9E2F3" w:themeFill="accent1" w:themeFillTint="33"/>
            <w:vAlign w:val="center"/>
          </w:tcPr>
          <w:p w14:paraId="1FC92930" w14:textId="5CD7D912" w:rsidR="00F876F0" w:rsidRPr="006C189C" w:rsidRDefault="00F876F0" w:rsidP="00426728">
            <w:pPr>
              <w:pStyle w:val="Heading1"/>
              <w:spacing w:before="80" w:after="80"/>
              <w:outlineLvl w:val="0"/>
            </w:pPr>
            <w:r>
              <w:t>DEBTS</w:t>
            </w:r>
          </w:p>
        </w:tc>
      </w:tr>
      <w:tr w:rsidR="00F876F0" w:rsidRPr="006C189C" w14:paraId="25192C7E" w14:textId="77777777" w:rsidTr="00426728">
        <w:tc>
          <w:tcPr>
            <w:tcW w:w="633" w:type="dxa"/>
          </w:tcPr>
          <w:p w14:paraId="78BF1667" w14:textId="12992EE2" w:rsidR="00F876F0" w:rsidRPr="006C189C" w:rsidRDefault="001C7E18" w:rsidP="00426728">
            <w:pPr>
              <w:spacing w:before="80" w:after="80"/>
              <w:jc w:val="right"/>
              <w:rPr>
                <w:rFonts w:ascii="Times New Roman" w:hAnsi="Times New Roman" w:cs="Times New Roman"/>
              </w:rPr>
            </w:pPr>
            <w:r>
              <w:rPr>
                <w:rFonts w:ascii="Times New Roman" w:hAnsi="Times New Roman" w:cs="Times New Roman"/>
              </w:rPr>
              <w:t>9.1</w:t>
            </w:r>
          </w:p>
        </w:tc>
        <w:tc>
          <w:tcPr>
            <w:tcW w:w="7822" w:type="dxa"/>
            <w:vAlign w:val="center"/>
          </w:tcPr>
          <w:p w14:paraId="55CB6FF2" w14:textId="3419EBA8" w:rsidR="00F876F0" w:rsidRPr="006C189C" w:rsidRDefault="001C7E18" w:rsidP="00426728">
            <w:pPr>
              <w:pStyle w:val="Bullet1"/>
            </w:pPr>
            <w:r w:rsidRPr="004D2D32">
              <w:t>Whether the debtor has any debts other than the one to your client (including credit cards, purchases on layaway, etc.).</w:t>
            </w:r>
          </w:p>
        </w:tc>
        <w:tc>
          <w:tcPr>
            <w:tcW w:w="900" w:type="dxa"/>
            <w:vAlign w:val="center"/>
          </w:tcPr>
          <w:p w14:paraId="78927180" w14:textId="50CFD377" w:rsidR="00F876F0" w:rsidRPr="006C189C" w:rsidRDefault="001C7E18" w:rsidP="00426728">
            <w:pPr>
              <w:pStyle w:val="Bullet1"/>
              <w:ind w:left="-104"/>
              <w:jc w:val="center"/>
            </w:pPr>
            <w:r w:rsidRPr="00437BB1">
              <w:rPr>
                <w:sz w:val="40"/>
                <w:szCs w:val="40"/>
              </w:rPr>
              <w:sym w:font="Wingdings 2" w:char="F0A3"/>
            </w:r>
          </w:p>
        </w:tc>
      </w:tr>
      <w:tr w:rsidR="001C7E18" w:rsidRPr="006C189C" w14:paraId="00978B83" w14:textId="77777777" w:rsidTr="00426728">
        <w:tc>
          <w:tcPr>
            <w:tcW w:w="633" w:type="dxa"/>
          </w:tcPr>
          <w:p w14:paraId="6E7CCB08" w14:textId="24C0B7FE" w:rsidR="001C7E18" w:rsidRDefault="001C7E18" w:rsidP="00426728">
            <w:pPr>
              <w:spacing w:before="80" w:after="80"/>
              <w:jc w:val="right"/>
              <w:rPr>
                <w:rFonts w:ascii="Times New Roman" w:hAnsi="Times New Roman" w:cs="Times New Roman"/>
              </w:rPr>
            </w:pPr>
            <w:r>
              <w:rPr>
                <w:rFonts w:ascii="Times New Roman" w:hAnsi="Times New Roman" w:cs="Times New Roman"/>
              </w:rPr>
              <w:t>9.2</w:t>
            </w:r>
          </w:p>
        </w:tc>
        <w:tc>
          <w:tcPr>
            <w:tcW w:w="7822" w:type="dxa"/>
            <w:vAlign w:val="center"/>
          </w:tcPr>
          <w:p w14:paraId="4485ED77" w14:textId="23E7C418" w:rsidR="001C7E18" w:rsidRPr="006C189C" w:rsidRDefault="001C7E18" w:rsidP="00426728">
            <w:pPr>
              <w:pStyle w:val="Bullet1"/>
            </w:pPr>
            <w:r w:rsidRPr="004D2D32">
              <w:t>For each debt or credit card:</w:t>
            </w:r>
          </w:p>
        </w:tc>
        <w:tc>
          <w:tcPr>
            <w:tcW w:w="900" w:type="dxa"/>
            <w:vAlign w:val="center"/>
          </w:tcPr>
          <w:p w14:paraId="60F3B5EF" w14:textId="716930C2" w:rsidR="001C7E18" w:rsidRPr="006C189C" w:rsidRDefault="001C7E18" w:rsidP="00426728">
            <w:pPr>
              <w:pStyle w:val="Bullet1"/>
              <w:ind w:left="-104"/>
              <w:jc w:val="center"/>
            </w:pPr>
            <w:r w:rsidRPr="00437BB1">
              <w:rPr>
                <w:sz w:val="40"/>
                <w:szCs w:val="40"/>
              </w:rPr>
              <w:sym w:font="Wingdings 2" w:char="F0A3"/>
            </w:r>
          </w:p>
        </w:tc>
      </w:tr>
      <w:tr w:rsidR="00F876F0" w:rsidRPr="006C189C" w14:paraId="7FE8B0BE" w14:textId="77777777" w:rsidTr="00426728">
        <w:tc>
          <w:tcPr>
            <w:tcW w:w="633" w:type="dxa"/>
          </w:tcPr>
          <w:p w14:paraId="51CCB451"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352E5966" w14:textId="4B820B1A" w:rsidR="00F876F0" w:rsidRPr="006C189C" w:rsidRDefault="001C7E18" w:rsidP="00722710">
            <w:pPr>
              <w:pStyle w:val="Bullet2"/>
              <w:ind w:left="420" w:hanging="420"/>
            </w:pPr>
            <w:r>
              <w:t>.1</w:t>
            </w:r>
            <w:r w:rsidRPr="004D2D32">
              <w:tab/>
              <w:t>Creditor’s name and address.</w:t>
            </w:r>
          </w:p>
        </w:tc>
        <w:tc>
          <w:tcPr>
            <w:tcW w:w="900" w:type="dxa"/>
            <w:vAlign w:val="center"/>
          </w:tcPr>
          <w:p w14:paraId="4E286CF4" w14:textId="77777777" w:rsidR="00F876F0" w:rsidRPr="006C189C" w:rsidRDefault="00F876F0" w:rsidP="00426728">
            <w:pPr>
              <w:pStyle w:val="Bullet2"/>
              <w:ind w:left="-104"/>
              <w:jc w:val="center"/>
            </w:pPr>
          </w:p>
        </w:tc>
      </w:tr>
      <w:tr w:rsidR="001C7E18" w:rsidRPr="006C189C" w14:paraId="0EF24A18" w14:textId="77777777" w:rsidTr="00426728">
        <w:tc>
          <w:tcPr>
            <w:tcW w:w="633" w:type="dxa"/>
          </w:tcPr>
          <w:p w14:paraId="0F6B36C8" w14:textId="77777777" w:rsidR="001C7E18" w:rsidRPr="006C189C" w:rsidRDefault="001C7E18" w:rsidP="00426728">
            <w:pPr>
              <w:spacing w:before="80" w:after="80"/>
              <w:jc w:val="right"/>
              <w:rPr>
                <w:rFonts w:ascii="Times New Roman" w:hAnsi="Times New Roman" w:cs="Times New Roman"/>
              </w:rPr>
            </w:pPr>
          </w:p>
        </w:tc>
        <w:tc>
          <w:tcPr>
            <w:tcW w:w="7822" w:type="dxa"/>
            <w:vAlign w:val="center"/>
          </w:tcPr>
          <w:p w14:paraId="1F215200" w14:textId="5AE814D9" w:rsidR="001C7E18" w:rsidRDefault="001C7E18" w:rsidP="00722710">
            <w:pPr>
              <w:pStyle w:val="Bullet2"/>
              <w:ind w:left="420" w:hanging="420"/>
            </w:pPr>
            <w:r>
              <w:t>.2</w:t>
            </w:r>
            <w:r w:rsidRPr="004D2D32">
              <w:tab/>
              <w:t>Date.</w:t>
            </w:r>
          </w:p>
        </w:tc>
        <w:tc>
          <w:tcPr>
            <w:tcW w:w="900" w:type="dxa"/>
            <w:vAlign w:val="center"/>
          </w:tcPr>
          <w:p w14:paraId="5C539E71" w14:textId="77777777" w:rsidR="001C7E18" w:rsidRPr="006C189C" w:rsidRDefault="001C7E18" w:rsidP="00426728">
            <w:pPr>
              <w:pStyle w:val="Bullet2"/>
              <w:ind w:left="-104"/>
              <w:jc w:val="center"/>
            </w:pPr>
          </w:p>
        </w:tc>
      </w:tr>
      <w:tr w:rsidR="001C7E18" w:rsidRPr="006C189C" w14:paraId="0DC19A41" w14:textId="77777777" w:rsidTr="00426728">
        <w:tc>
          <w:tcPr>
            <w:tcW w:w="633" w:type="dxa"/>
          </w:tcPr>
          <w:p w14:paraId="597BC36B" w14:textId="77777777" w:rsidR="001C7E18" w:rsidRPr="006C189C" w:rsidRDefault="001C7E18" w:rsidP="00426728">
            <w:pPr>
              <w:spacing w:before="80" w:after="80"/>
              <w:jc w:val="right"/>
              <w:rPr>
                <w:rFonts w:ascii="Times New Roman" w:hAnsi="Times New Roman" w:cs="Times New Roman"/>
              </w:rPr>
            </w:pPr>
          </w:p>
        </w:tc>
        <w:tc>
          <w:tcPr>
            <w:tcW w:w="7822" w:type="dxa"/>
            <w:vAlign w:val="center"/>
          </w:tcPr>
          <w:p w14:paraId="7C04D595" w14:textId="7D322A54" w:rsidR="001C7E18" w:rsidRDefault="001C7E18" w:rsidP="00722710">
            <w:pPr>
              <w:pStyle w:val="Bullet2"/>
              <w:ind w:left="420" w:hanging="420"/>
            </w:pPr>
            <w:r>
              <w:t>.3</w:t>
            </w:r>
            <w:r w:rsidRPr="004D2D32">
              <w:tab/>
              <w:t>Details.</w:t>
            </w:r>
          </w:p>
        </w:tc>
        <w:tc>
          <w:tcPr>
            <w:tcW w:w="900" w:type="dxa"/>
            <w:vAlign w:val="center"/>
          </w:tcPr>
          <w:p w14:paraId="60829CAE" w14:textId="77777777" w:rsidR="001C7E18" w:rsidRPr="006C189C" w:rsidRDefault="001C7E18" w:rsidP="00426728">
            <w:pPr>
              <w:pStyle w:val="Bullet2"/>
              <w:ind w:left="-104"/>
              <w:jc w:val="center"/>
            </w:pPr>
          </w:p>
        </w:tc>
      </w:tr>
      <w:tr w:rsidR="001C7E18" w:rsidRPr="006C189C" w14:paraId="05878D3F" w14:textId="77777777" w:rsidTr="00426728">
        <w:tc>
          <w:tcPr>
            <w:tcW w:w="633" w:type="dxa"/>
          </w:tcPr>
          <w:p w14:paraId="0A23F338" w14:textId="77777777" w:rsidR="001C7E18" w:rsidRPr="006C189C" w:rsidRDefault="001C7E18" w:rsidP="00426728">
            <w:pPr>
              <w:spacing w:before="80" w:after="80"/>
              <w:jc w:val="right"/>
              <w:rPr>
                <w:rFonts w:ascii="Times New Roman" w:hAnsi="Times New Roman" w:cs="Times New Roman"/>
              </w:rPr>
            </w:pPr>
          </w:p>
        </w:tc>
        <w:tc>
          <w:tcPr>
            <w:tcW w:w="7822" w:type="dxa"/>
            <w:vAlign w:val="center"/>
          </w:tcPr>
          <w:p w14:paraId="2036608C" w14:textId="48920541" w:rsidR="001C7E18" w:rsidRDefault="001C7E18" w:rsidP="00722710">
            <w:pPr>
              <w:pStyle w:val="Bullet2"/>
              <w:ind w:left="420" w:hanging="420"/>
            </w:pPr>
            <w:r>
              <w:t>.4</w:t>
            </w:r>
            <w:r w:rsidRPr="004D2D32">
              <w:tab/>
              <w:t>Security.</w:t>
            </w:r>
          </w:p>
        </w:tc>
        <w:tc>
          <w:tcPr>
            <w:tcW w:w="900" w:type="dxa"/>
            <w:vAlign w:val="center"/>
          </w:tcPr>
          <w:p w14:paraId="61228CFC" w14:textId="77777777" w:rsidR="001C7E18" w:rsidRPr="006C189C" w:rsidRDefault="001C7E18" w:rsidP="00426728">
            <w:pPr>
              <w:pStyle w:val="Bullet2"/>
              <w:ind w:left="-104"/>
              <w:jc w:val="center"/>
            </w:pPr>
          </w:p>
        </w:tc>
      </w:tr>
      <w:tr w:rsidR="001C7E18" w:rsidRPr="006C189C" w14:paraId="5C3CB026" w14:textId="77777777" w:rsidTr="00426728">
        <w:tc>
          <w:tcPr>
            <w:tcW w:w="633" w:type="dxa"/>
          </w:tcPr>
          <w:p w14:paraId="28242E4F" w14:textId="77777777" w:rsidR="001C7E18" w:rsidRPr="006C189C" w:rsidRDefault="001C7E18" w:rsidP="00426728">
            <w:pPr>
              <w:spacing w:before="80" w:after="80"/>
              <w:jc w:val="right"/>
              <w:rPr>
                <w:rFonts w:ascii="Times New Roman" w:hAnsi="Times New Roman" w:cs="Times New Roman"/>
              </w:rPr>
            </w:pPr>
          </w:p>
        </w:tc>
        <w:tc>
          <w:tcPr>
            <w:tcW w:w="7822" w:type="dxa"/>
            <w:vAlign w:val="center"/>
          </w:tcPr>
          <w:p w14:paraId="0F114BDE" w14:textId="315913A6" w:rsidR="001C7E18" w:rsidRDefault="001C7E18" w:rsidP="00722710">
            <w:pPr>
              <w:pStyle w:val="Bullet2"/>
              <w:ind w:left="420" w:hanging="420"/>
            </w:pPr>
            <w:r>
              <w:t>.5</w:t>
            </w:r>
            <w:r w:rsidRPr="004D2D32">
              <w:tab/>
              <w:t>Payment history.</w:t>
            </w:r>
          </w:p>
        </w:tc>
        <w:tc>
          <w:tcPr>
            <w:tcW w:w="900" w:type="dxa"/>
            <w:vAlign w:val="center"/>
          </w:tcPr>
          <w:p w14:paraId="25983BD9" w14:textId="77777777" w:rsidR="001C7E18" w:rsidRPr="006C189C" w:rsidRDefault="001C7E18" w:rsidP="00426728">
            <w:pPr>
              <w:pStyle w:val="Bullet2"/>
              <w:ind w:left="-104"/>
              <w:jc w:val="center"/>
            </w:pPr>
          </w:p>
        </w:tc>
      </w:tr>
      <w:tr w:rsidR="001C7E18" w:rsidRPr="006C189C" w14:paraId="0A44FCE4" w14:textId="77777777" w:rsidTr="00426728">
        <w:tc>
          <w:tcPr>
            <w:tcW w:w="633" w:type="dxa"/>
          </w:tcPr>
          <w:p w14:paraId="5CACF4BC" w14:textId="77777777" w:rsidR="001C7E18" w:rsidRPr="006C189C" w:rsidRDefault="001C7E18" w:rsidP="00426728">
            <w:pPr>
              <w:spacing w:before="80" w:after="80"/>
              <w:jc w:val="right"/>
              <w:rPr>
                <w:rFonts w:ascii="Times New Roman" w:hAnsi="Times New Roman" w:cs="Times New Roman"/>
              </w:rPr>
            </w:pPr>
          </w:p>
        </w:tc>
        <w:tc>
          <w:tcPr>
            <w:tcW w:w="7822" w:type="dxa"/>
            <w:vAlign w:val="center"/>
          </w:tcPr>
          <w:p w14:paraId="7235B419" w14:textId="157BEEBB" w:rsidR="001C7E18" w:rsidRDefault="001C7E18" w:rsidP="00722710">
            <w:pPr>
              <w:pStyle w:val="Bullet2"/>
              <w:ind w:left="420" w:hanging="420"/>
            </w:pPr>
            <w:r>
              <w:t>.6</w:t>
            </w:r>
            <w:r w:rsidRPr="004D2D32">
              <w:tab/>
              <w:t>Credit card number.</w:t>
            </w:r>
          </w:p>
        </w:tc>
        <w:tc>
          <w:tcPr>
            <w:tcW w:w="900" w:type="dxa"/>
            <w:vAlign w:val="center"/>
          </w:tcPr>
          <w:p w14:paraId="114B2131" w14:textId="77777777" w:rsidR="001C7E18" w:rsidRPr="006C189C" w:rsidRDefault="001C7E18" w:rsidP="00426728">
            <w:pPr>
              <w:pStyle w:val="Bullet2"/>
              <w:ind w:left="-104"/>
              <w:jc w:val="center"/>
            </w:pPr>
          </w:p>
        </w:tc>
      </w:tr>
      <w:tr w:rsidR="00F876F0" w:rsidRPr="006C189C" w14:paraId="1A1AB272" w14:textId="77777777" w:rsidTr="00426728">
        <w:tc>
          <w:tcPr>
            <w:tcW w:w="633" w:type="dxa"/>
          </w:tcPr>
          <w:p w14:paraId="27C9C0CA" w14:textId="18344EA4" w:rsidR="00F876F0" w:rsidRPr="002A6052" w:rsidRDefault="001C7E18" w:rsidP="00426728">
            <w:pPr>
              <w:spacing w:before="80" w:after="80"/>
              <w:jc w:val="right"/>
              <w:rPr>
                <w:rFonts w:ascii="Times New Roman" w:hAnsi="Times New Roman" w:cs="Times New Roman"/>
              </w:rPr>
            </w:pPr>
            <w:r>
              <w:rPr>
                <w:rFonts w:ascii="Times New Roman" w:hAnsi="Times New Roman" w:cs="Times New Roman"/>
              </w:rPr>
              <w:t>9.3</w:t>
            </w:r>
          </w:p>
        </w:tc>
        <w:tc>
          <w:tcPr>
            <w:tcW w:w="7822" w:type="dxa"/>
            <w:vAlign w:val="center"/>
          </w:tcPr>
          <w:p w14:paraId="01F5DBEE" w14:textId="45EAE499" w:rsidR="00F876F0" w:rsidRPr="006C189C" w:rsidRDefault="001C7E18" w:rsidP="00426728">
            <w:pPr>
              <w:pStyle w:val="Bullet1"/>
            </w:pPr>
            <w:r w:rsidRPr="004D2D32">
              <w:t>When did the debtor last apply for or obtain a loan? Get details.</w:t>
            </w:r>
          </w:p>
        </w:tc>
        <w:tc>
          <w:tcPr>
            <w:tcW w:w="900" w:type="dxa"/>
            <w:vAlign w:val="center"/>
          </w:tcPr>
          <w:p w14:paraId="5002E512" w14:textId="1781E0C7" w:rsidR="00F876F0" w:rsidRDefault="001C7E18" w:rsidP="00426728">
            <w:pPr>
              <w:pStyle w:val="Bullet1"/>
              <w:ind w:left="-104"/>
              <w:jc w:val="center"/>
            </w:pPr>
            <w:r w:rsidRPr="00437BB1">
              <w:rPr>
                <w:sz w:val="40"/>
                <w:szCs w:val="40"/>
              </w:rPr>
              <w:sym w:font="Wingdings 2" w:char="F0A3"/>
            </w:r>
          </w:p>
        </w:tc>
      </w:tr>
      <w:tr w:rsidR="001C7E18" w:rsidRPr="006C189C" w14:paraId="66E078AF" w14:textId="77777777" w:rsidTr="00426728">
        <w:tc>
          <w:tcPr>
            <w:tcW w:w="633" w:type="dxa"/>
          </w:tcPr>
          <w:p w14:paraId="679485D4" w14:textId="06E4F100" w:rsidR="001C7E18" w:rsidRDefault="00FC3087" w:rsidP="00426728">
            <w:pPr>
              <w:spacing w:before="80" w:after="80"/>
              <w:jc w:val="right"/>
              <w:rPr>
                <w:rFonts w:ascii="Times New Roman" w:hAnsi="Times New Roman" w:cs="Times New Roman"/>
              </w:rPr>
            </w:pPr>
            <w:r>
              <w:rPr>
                <w:rFonts w:ascii="Times New Roman" w:hAnsi="Times New Roman" w:cs="Times New Roman"/>
              </w:rPr>
              <w:t>9.4</w:t>
            </w:r>
          </w:p>
        </w:tc>
        <w:tc>
          <w:tcPr>
            <w:tcW w:w="7822" w:type="dxa"/>
            <w:vAlign w:val="center"/>
          </w:tcPr>
          <w:p w14:paraId="47DEF82C" w14:textId="1CB702C6" w:rsidR="001C7E18" w:rsidRPr="004D2D32" w:rsidRDefault="00FC3087" w:rsidP="00426728">
            <w:pPr>
              <w:pStyle w:val="Bullet1"/>
            </w:pPr>
            <w:r w:rsidRPr="004D2D32">
              <w:t>Does the debtor hold property in trust for anyone? Get details.</w:t>
            </w:r>
          </w:p>
        </w:tc>
        <w:tc>
          <w:tcPr>
            <w:tcW w:w="900" w:type="dxa"/>
            <w:vAlign w:val="center"/>
          </w:tcPr>
          <w:p w14:paraId="4FE387E0" w14:textId="00E4080C" w:rsidR="001C7E18" w:rsidRDefault="001C7E18" w:rsidP="00426728">
            <w:pPr>
              <w:pStyle w:val="Bullet1"/>
              <w:ind w:left="-104"/>
              <w:jc w:val="center"/>
            </w:pPr>
            <w:r w:rsidRPr="00437BB1">
              <w:rPr>
                <w:sz w:val="40"/>
                <w:szCs w:val="40"/>
              </w:rPr>
              <w:sym w:font="Wingdings 2" w:char="F0A3"/>
            </w:r>
          </w:p>
        </w:tc>
      </w:tr>
      <w:tr w:rsidR="001C7E18" w:rsidRPr="006C189C" w14:paraId="265A2362" w14:textId="77777777" w:rsidTr="00426728">
        <w:tc>
          <w:tcPr>
            <w:tcW w:w="633" w:type="dxa"/>
          </w:tcPr>
          <w:p w14:paraId="5240B5C7" w14:textId="72969BBA" w:rsidR="001C7E18" w:rsidRDefault="00FC3087" w:rsidP="00426728">
            <w:pPr>
              <w:spacing w:before="80" w:after="80"/>
              <w:jc w:val="right"/>
              <w:rPr>
                <w:rFonts w:ascii="Times New Roman" w:hAnsi="Times New Roman" w:cs="Times New Roman"/>
              </w:rPr>
            </w:pPr>
            <w:r>
              <w:rPr>
                <w:rFonts w:ascii="Times New Roman" w:hAnsi="Times New Roman" w:cs="Times New Roman"/>
              </w:rPr>
              <w:t>9.5</w:t>
            </w:r>
          </w:p>
        </w:tc>
        <w:tc>
          <w:tcPr>
            <w:tcW w:w="7822" w:type="dxa"/>
            <w:vAlign w:val="center"/>
          </w:tcPr>
          <w:p w14:paraId="178A69D7" w14:textId="414F674D" w:rsidR="001C7E18" w:rsidRPr="004D2D32" w:rsidRDefault="00FC3087" w:rsidP="00426728">
            <w:pPr>
              <w:pStyle w:val="Bullet1"/>
            </w:pPr>
            <w:r w:rsidRPr="004D2D32">
              <w:t>Has the debtor guaranteed any indebtedness for an</w:t>
            </w:r>
            <w:r w:rsidRPr="004B09D9">
              <w:t>y</w:t>
            </w:r>
            <w:r w:rsidRPr="004D2D32">
              <w:t>one in the past year?</w:t>
            </w:r>
          </w:p>
        </w:tc>
        <w:tc>
          <w:tcPr>
            <w:tcW w:w="900" w:type="dxa"/>
            <w:vAlign w:val="center"/>
          </w:tcPr>
          <w:p w14:paraId="340B08B7" w14:textId="0245AED6" w:rsidR="001C7E18" w:rsidRDefault="001C7E18" w:rsidP="00426728">
            <w:pPr>
              <w:pStyle w:val="Bullet1"/>
              <w:ind w:left="-104"/>
              <w:jc w:val="center"/>
            </w:pPr>
            <w:r w:rsidRPr="00437BB1">
              <w:rPr>
                <w:sz w:val="40"/>
                <w:szCs w:val="40"/>
              </w:rPr>
              <w:sym w:font="Wingdings 2" w:char="F0A3"/>
            </w:r>
          </w:p>
        </w:tc>
      </w:tr>
      <w:tr w:rsidR="001C7E18" w:rsidRPr="006C189C" w14:paraId="565180BA" w14:textId="77777777" w:rsidTr="00426728">
        <w:tc>
          <w:tcPr>
            <w:tcW w:w="633" w:type="dxa"/>
          </w:tcPr>
          <w:p w14:paraId="141F29A5" w14:textId="5FF56098" w:rsidR="001C7E18" w:rsidRDefault="00FC3087" w:rsidP="00426728">
            <w:pPr>
              <w:spacing w:before="80" w:after="80"/>
              <w:jc w:val="right"/>
              <w:rPr>
                <w:rFonts w:ascii="Times New Roman" w:hAnsi="Times New Roman" w:cs="Times New Roman"/>
              </w:rPr>
            </w:pPr>
            <w:r>
              <w:rPr>
                <w:rFonts w:ascii="Times New Roman" w:hAnsi="Times New Roman" w:cs="Times New Roman"/>
              </w:rPr>
              <w:t>9.6</w:t>
            </w:r>
          </w:p>
        </w:tc>
        <w:tc>
          <w:tcPr>
            <w:tcW w:w="7822" w:type="dxa"/>
            <w:vAlign w:val="center"/>
          </w:tcPr>
          <w:p w14:paraId="0A8D5079" w14:textId="4CA31E26" w:rsidR="001C7E18" w:rsidRPr="004D2D32" w:rsidRDefault="00FC3087" w:rsidP="00426728">
            <w:pPr>
              <w:pStyle w:val="Bullet1"/>
            </w:pPr>
            <w:r w:rsidRPr="004D2D32">
              <w:t>Has the debtor made or endorsed any paper for an</w:t>
            </w:r>
            <w:r w:rsidRPr="004B09D9">
              <w:t>y</w:t>
            </w:r>
            <w:r w:rsidRPr="004D2D32">
              <w:t>one in the past year?</w:t>
            </w:r>
          </w:p>
        </w:tc>
        <w:tc>
          <w:tcPr>
            <w:tcW w:w="900" w:type="dxa"/>
            <w:vAlign w:val="center"/>
          </w:tcPr>
          <w:p w14:paraId="6A54E7E7" w14:textId="7DD09204" w:rsidR="001C7E18" w:rsidRDefault="001C7E18" w:rsidP="00426728">
            <w:pPr>
              <w:pStyle w:val="Bullet1"/>
              <w:ind w:left="-104"/>
              <w:jc w:val="center"/>
            </w:pPr>
            <w:r w:rsidRPr="00437BB1">
              <w:rPr>
                <w:sz w:val="40"/>
                <w:szCs w:val="40"/>
              </w:rPr>
              <w:sym w:font="Wingdings 2" w:char="F0A3"/>
            </w:r>
          </w:p>
        </w:tc>
      </w:tr>
      <w:tr w:rsidR="001C7E18" w:rsidRPr="006C189C" w14:paraId="47955690" w14:textId="77777777" w:rsidTr="00426728">
        <w:tc>
          <w:tcPr>
            <w:tcW w:w="633" w:type="dxa"/>
          </w:tcPr>
          <w:p w14:paraId="1C1280AE" w14:textId="400C04EF" w:rsidR="001C7E18" w:rsidRDefault="00FC3087" w:rsidP="00426728">
            <w:pPr>
              <w:spacing w:before="80" w:after="80"/>
              <w:jc w:val="right"/>
              <w:rPr>
                <w:rFonts w:ascii="Times New Roman" w:hAnsi="Times New Roman" w:cs="Times New Roman"/>
              </w:rPr>
            </w:pPr>
            <w:r>
              <w:rPr>
                <w:rFonts w:ascii="Times New Roman" w:hAnsi="Times New Roman" w:cs="Times New Roman"/>
              </w:rPr>
              <w:t>9.7</w:t>
            </w:r>
          </w:p>
        </w:tc>
        <w:tc>
          <w:tcPr>
            <w:tcW w:w="7822" w:type="dxa"/>
            <w:vAlign w:val="center"/>
          </w:tcPr>
          <w:p w14:paraId="0CDF6530" w14:textId="063D978D" w:rsidR="001C7E18" w:rsidRPr="004D2D32" w:rsidRDefault="00FC3087" w:rsidP="00426728">
            <w:pPr>
              <w:pStyle w:val="Bullet1"/>
            </w:pPr>
            <w:r w:rsidRPr="004B09D9">
              <w:t>Is the debtor holding any property of any kind for the benefit of anyone else</w:t>
            </w:r>
            <w:r w:rsidRPr="004D2D32">
              <w:t>?</w:t>
            </w:r>
          </w:p>
        </w:tc>
        <w:tc>
          <w:tcPr>
            <w:tcW w:w="900" w:type="dxa"/>
            <w:vAlign w:val="center"/>
          </w:tcPr>
          <w:p w14:paraId="71398AF9" w14:textId="46DFE80A" w:rsidR="001C7E18" w:rsidRDefault="001C7E18" w:rsidP="00426728">
            <w:pPr>
              <w:pStyle w:val="Bullet1"/>
              <w:ind w:left="-104"/>
              <w:jc w:val="center"/>
            </w:pPr>
            <w:r w:rsidRPr="00437BB1">
              <w:rPr>
                <w:sz w:val="40"/>
                <w:szCs w:val="40"/>
              </w:rPr>
              <w:sym w:font="Wingdings 2" w:char="F0A3"/>
            </w:r>
          </w:p>
        </w:tc>
      </w:tr>
      <w:tr w:rsidR="001C7E18" w:rsidRPr="006C189C" w14:paraId="49214DFA" w14:textId="77777777" w:rsidTr="00426728">
        <w:tc>
          <w:tcPr>
            <w:tcW w:w="633" w:type="dxa"/>
          </w:tcPr>
          <w:p w14:paraId="7E7D6E4B" w14:textId="18AA2D2B" w:rsidR="001C7E18" w:rsidRDefault="00FC3087" w:rsidP="00426728">
            <w:pPr>
              <w:spacing w:before="80" w:after="80"/>
              <w:jc w:val="right"/>
              <w:rPr>
                <w:rFonts w:ascii="Times New Roman" w:hAnsi="Times New Roman" w:cs="Times New Roman"/>
              </w:rPr>
            </w:pPr>
            <w:r>
              <w:rPr>
                <w:rFonts w:ascii="Times New Roman" w:hAnsi="Times New Roman" w:cs="Times New Roman"/>
              </w:rPr>
              <w:t>9.8</w:t>
            </w:r>
          </w:p>
        </w:tc>
        <w:tc>
          <w:tcPr>
            <w:tcW w:w="7822" w:type="dxa"/>
            <w:vAlign w:val="center"/>
          </w:tcPr>
          <w:p w14:paraId="2CFD358C" w14:textId="641363BB" w:rsidR="001C7E18" w:rsidRPr="004D2D32" w:rsidRDefault="00FC3087" w:rsidP="00426728">
            <w:pPr>
              <w:pStyle w:val="Bullet1"/>
            </w:pPr>
            <w:r w:rsidRPr="004D2D32">
              <w:t>What is the cause of the debtor’s financial difficu</w:t>
            </w:r>
            <w:r w:rsidRPr="004B09D9">
              <w:t>l</w:t>
            </w:r>
            <w:r w:rsidRPr="004D2D32">
              <w:t>ties?</w:t>
            </w:r>
          </w:p>
        </w:tc>
        <w:tc>
          <w:tcPr>
            <w:tcW w:w="900" w:type="dxa"/>
            <w:vAlign w:val="center"/>
          </w:tcPr>
          <w:p w14:paraId="08FC10E8" w14:textId="086DFAA3" w:rsidR="001C7E18" w:rsidRDefault="001C7E18" w:rsidP="00426728">
            <w:pPr>
              <w:pStyle w:val="Bullet1"/>
              <w:ind w:left="-104"/>
              <w:jc w:val="center"/>
            </w:pPr>
            <w:r w:rsidRPr="00437BB1">
              <w:rPr>
                <w:sz w:val="40"/>
                <w:szCs w:val="40"/>
              </w:rPr>
              <w:sym w:font="Wingdings 2" w:char="F0A3"/>
            </w:r>
          </w:p>
        </w:tc>
      </w:tr>
      <w:tr w:rsidR="001C7E18" w:rsidRPr="006C189C" w14:paraId="67E4FEF0" w14:textId="77777777" w:rsidTr="00426728">
        <w:tc>
          <w:tcPr>
            <w:tcW w:w="633" w:type="dxa"/>
          </w:tcPr>
          <w:p w14:paraId="67C4C5B5" w14:textId="3F3429EC" w:rsidR="001C7E18" w:rsidRDefault="00FC3087" w:rsidP="00426728">
            <w:pPr>
              <w:spacing w:before="80" w:after="80"/>
              <w:jc w:val="right"/>
              <w:rPr>
                <w:rFonts w:ascii="Times New Roman" w:hAnsi="Times New Roman" w:cs="Times New Roman"/>
              </w:rPr>
            </w:pPr>
            <w:r>
              <w:rPr>
                <w:rFonts w:ascii="Times New Roman" w:hAnsi="Times New Roman" w:cs="Times New Roman"/>
              </w:rPr>
              <w:t>9.9</w:t>
            </w:r>
          </w:p>
        </w:tc>
        <w:tc>
          <w:tcPr>
            <w:tcW w:w="7822" w:type="dxa"/>
            <w:vAlign w:val="center"/>
          </w:tcPr>
          <w:p w14:paraId="02E18CD8" w14:textId="2BB0028E" w:rsidR="001C7E18" w:rsidRPr="004D2D32" w:rsidRDefault="00FC3087" w:rsidP="00426728">
            <w:pPr>
              <w:pStyle w:val="Bullet1"/>
            </w:pPr>
            <w:r w:rsidRPr="004D2D32">
              <w:t>Has the debtor made any assignment of debts?</w:t>
            </w:r>
          </w:p>
        </w:tc>
        <w:tc>
          <w:tcPr>
            <w:tcW w:w="900" w:type="dxa"/>
            <w:vAlign w:val="center"/>
          </w:tcPr>
          <w:p w14:paraId="21E4F703" w14:textId="77ECBCE0" w:rsidR="001C7E18" w:rsidRDefault="001C7E18" w:rsidP="00426728">
            <w:pPr>
              <w:pStyle w:val="Bullet1"/>
              <w:ind w:left="-104"/>
              <w:jc w:val="center"/>
            </w:pPr>
            <w:r w:rsidRPr="00437BB1">
              <w:rPr>
                <w:sz w:val="40"/>
                <w:szCs w:val="40"/>
              </w:rPr>
              <w:sym w:font="Wingdings 2" w:char="F0A3"/>
            </w:r>
          </w:p>
        </w:tc>
      </w:tr>
      <w:tr w:rsidR="001C7E18" w:rsidRPr="006C189C" w14:paraId="0CB5A694" w14:textId="77777777" w:rsidTr="00426728">
        <w:tc>
          <w:tcPr>
            <w:tcW w:w="633" w:type="dxa"/>
          </w:tcPr>
          <w:p w14:paraId="365FC3F9" w14:textId="5CB988B2" w:rsidR="001C7E18" w:rsidRDefault="00FC3087" w:rsidP="00426728">
            <w:pPr>
              <w:spacing w:before="80" w:after="80"/>
              <w:jc w:val="right"/>
              <w:rPr>
                <w:rFonts w:ascii="Times New Roman" w:hAnsi="Times New Roman" w:cs="Times New Roman"/>
              </w:rPr>
            </w:pPr>
            <w:r>
              <w:rPr>
                <w:rFonts w:ascii="Times New Roman" w:hAnsi="Times New Roman" w:cs="Times New Roman"/>
              </w:rPr>
              <w:t>9.10</w:t>
            </w:r>
          </w:p>
        </w:tc>
        <w:tc>
          <w:tcPr>
            <w:tcW w:w="7822" w:type="dxa"/>
            <w:vAlign w:val="center"/>
          </w:tcPr>
          <w:p w14:paraId="12EDFDDA" w14:textId="43F8B0C2" w:rsidR="001C7E18" w:rsidRPr="004D2D32" w:rsidRDefault="00FC3087" w:rsidP="00426728">
            <w:pPr>
              <w:pStyle w:val="Bullet1"/>
            </w:pPr>
            <w:r w:rsidRPr="004D2D32">
              <w:t>Has the debtor declared insolvency or bankruptcy?</w:t>
            </w:r>
          </w:p>
        </w:tc>
        <w:tc>
          <w:tcPr>
            <w:tcW w:w="900" w:type="dxa"/>
            <w:vAlign w:val="center"/>
          </w:tcPr>
          <w:p w14:paraId="4F30583B" w14:textId="5CB075FB" w:rsidR="001C7E18" w:rsidRDefault="001C7E18" w:rsidP="00426728">
            <w:pPr>
              <w:pStyle w:val="Bullet1"/>
              <w:ind w:left="-104"/>
              <w:jc w:val="center"/>
            </w:pPr>
            <w:r w:rsidRPr="00437BB1">
              <w:rPr>
                <w:sz w:val="40"/>
                <w:szCs w:val="40"/>
              </w:rPr>
              <w:sym w:font="Wingdings 2" w:char="F0A3"/>
            </w:r>
          </w:p>
        </w:tc>
      </w:tr>
      <w:tr w:rsidR="001C7E18" w:rsidRPr="006C189C" w14:paraId="3EDF58EB" w14:textId="77777777" w:rsidTr="00426728">
        <w:tc>
          <w:tcPr>
            <w:tcW w:w="633" w:type="dxa"/>
          </w:tcPr>
          <w:p w14:paraId="04E06191" w14:textId="79F20BB6" w:rsidR="001C7E18" w:rsidRDefault="00FC3087" w:rsidP="00426728">
            <w:pPr>
              <w:spacing w:before="80" w:after="80"/>
              <w:jc w:val="right"/>
              <w:rPr>
                <w:rFonts w:ascii="Times New Roman" w:hAnsi="Times New Roman" w:cs="Times New Roman"/>
              </w:rPr>
            </w:pPr>
            <w:r>
              <w:rPr>
                <w:rFonts w:ascii="Times New Roman" w:hAnsi="Times New Roman" w:cs="Times New Roman"/>
              </w:rPr>
              <w:lastRenderedPageBreak/>
              <w:t>9.11</w:t>
            </w:r>
          </w:p>
        </w:tc>
        <w:tc>
          <w:tcPr>
            <w:tcW w:w="7822" w:type="dxa"/>
            <w:vAlign w:val="center"/>
          </w:tcPr>
          <w:p w14:paraId="2F0BAA2E" w14:textId="43335D8D" w:rsidR="001C7E18" w:rsidRPr="00FC3087" w:rsidRDefault="00FC3087" w:rsidP="00426728">
            <w:pPr>
              <w:pStyle w:val="Bullet1"/>
            </w:pPr>
            <w:r w:rsidRPr="00FC3087">
              <w:t xml:space="preserve">Has the debtor ever claimed to be insolvent or made an application under Parts II or III of the </w:t>
            </w:r>
            <w:r w:rsidRPr="00FC3087">
              <w:rPr>
                <w:rStyle w:val="Italics"/>
                <w:rFonts w:ascii="Times New Roman" w:hAnsi="Times New Roman"/>
                <w:sz w:val="22"/>
              </w:rPr>
              <w:t>Bankruptcy and Insolvency Act</w:t>
            </w:r>
            <w:r w:rsidRPr="00FB0F1C">
              <w:rPr>
                <w:rStyle w:val="Italics"/>
                <w:rFonts w:ascii="Times New Roman" w:hAnsi="Times New Roman"/>
                <w:i w:val="0"/>
                <w:iCs/>
                <w:sz w:val="22"/>
              </w:rPr>
              <w:t>, R.S.C. 1985, c. B-3</w:t>
            </w:r>
            <w:r w:rsidRPr="00FB0F1C">
              <w:rPr>
                <w:i/>
                <w:iCs/>
              </w:rPr>
              <w:t>?</w:t>
            </w:r>
          </w:p>
        </w:tc>
        <w:tc>
          <w:tcPr>
            <w:tcW w:w="900" w:type="dxa"/>
            <w:vAlign w:val="center"/>
          </w:tcPr>
          <w:p w14:paraId="6D8C6A85" w14:textId="03D425D9" w:rsidR="001C7E18" w:rsidRDefault="001C7E18" w:rsidP="00426728">
            <w:pPr>
              <w:pStyle w:val="Bullet1"/>
              <w:ind w:left="-104"/>
              <w:jc w:val="center"/>
            </w:pPr>
            <w:r w:rsidRPr="00437BB1">
              <w:rPr>
                <w:sz w:val="40"/>
                <w:szCs w:val="40"/>
              </w:rPr>
              <w:sym w:font="Wingdings 2" w:char="F0A3"/>
            </w:r>
          </w:p>
        </w:tc>
      </w:tr>
      <w:tr w:rsidR="001C7E18" w:rsidRPr="006C189C" w14:paraId="29368C69" w14:textId="77777777" w:rsidTr="00426728">
        <w:tc>
          <w:tcPr>
            <w:tcW w:w="633" w:type="dxa"/>
          </w:tcPr>
          <w:p w14:paraId="7E3BAD0B" w14:textId="2BC59D09" w:rsidR="001C7E18" w:rsidRDefault="00FC3087" w:rsidP="00426728">
            <w:pPr>
              <w:spacing w:before="80" w:after="80"/>
              <w:jc w:val="right"/>
              <w:rPr>
                <w:rFonts w:ascii="Times New Roman" w:hAnsi="Times New Roman" w:cs="Times New Roman"/>
              </w:rPr>
            </w:pPr>
            <w:r>
              <w:rPr>
                <w:rFonts w:ascii="Times New Roman" w:hAnsi="Times New Roman" w:cs="Times New Roman"/>
              </w:rPr>
              <w:t>9.12</w:t>
            </w:r>
          </w:p>
        </w:tc>
        <w:tc>
          <w:tcPr>
            <w:tcW w:w="7822" w:type="dxa"/>
            <w:vAlign w:val="center"/>
          </w:tcPr>
          <w:p w14:paraId="526A789B" w14:textId="38F899F0" w:rsidR="001C7E18" w:rsidRPr="004D2D32" w:rsidRDefault="00FC3087" w:rsidP="00426728">
            <w:pPr>
              <w:pStyle w:val="Bullet1"/>
            </w:pPr>
            <w:r w:rsidRPr="004D2D32">
              <w:t>Has the debtor any contingent liabilities (e.g., guara</w:t>
            </w:r>
            <w:r w:rsidRPr="004B09D9">
              <w:t>n</w:t>
            </w:r>
            <w:r w:rsidRPr="004D2D32">
              <w:t>tees)?</w:t>
            </w:r>
          </w:p>
        </w:tc>
        <w:tc>
          <w:tcPr>
            <w:tcW w:w="900" w:type="dxa"/>
            <w:vAlign w:val="center"/>
          </w:tcPr>
          <w:p w14:paraId="59A1A4A7" w14:textId="2CB567A5" w:rsidR="001C7E18" w:rsidRDefault="001C7E18" w:rsidP="00426728">
            <w:pPr>
              <w:pStyle w:val="Bullet1"/>
              <w:ind w:left="-104"/>
              <w:jc w:val="center"/>
            </w:pPr>
            <w:r w:rsidRPr="00437BB1">
              <w:rPr>
                <w:sz w:val="40"/>
                <w:szCs w:val="40"/>
              </w:rPr>
              <w:sym w:font="Wingdings 2" w:char="F0A3"/>
            </w:r>
          </w:p>
        </w:tc>
      </w:tr>
    </w:tbl>
    <w:p w14:paraId="36656632" w14:textId="77777777" w:rsidR="00F876F0" w:rsidRDefault="00F876F0" w:rsidP="00F876F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F876F0" w:rsidRPr="006C189C" w14:paraId="606F267F" w14:textId="77777777" w:rsidTr="00426728">
        <w:tc>
          <w:tcPr>
            <w:tcW w:w="633" w:type="dxa"/>
            <w:shd w:val="clear" w:color="auto" w:fill="D9E2F3" w:themeFill="accent1" w:themeFillTint="33"/>
          </w:tcPr>
          <w:p w14:paraId="6B0E5F42" w14:textId="5671FE1C" w:rsidR="00F876F0" w:rsidRPr="0024237C" w:rsidRDefault="00F876F0" w:rsidP="00426728">
            <w:pPr>
              <w:spacing w:before="80" w:after="80"/>
              <w:jc w:val="right"/>
              <w:rPr>
                <w:rFonts w:ascii="Times New Roman" w:hAnsi="Times New Roman" w:cs="Times New Roman"/>
                <w:b/>
              </w:rPr>
            </w:pPr>
            <w:r>
              <w:rPr>
                <w:rFonts w:ascii="Times New Roman" w:hAnsi="Times New Roman" w:cs="Times New Roman"/>
                <w:b/>
              </w:rPr>
              <w:t>10.</w:t>
            </w:r>
          </w:p>
        </w:tc>
        <w:tc>
          <w:tcPr>
            <w:tcW w:w="8722" w:type="dxa"/>
            <w:gridSpan w:val="2"/>
            <w:shd w:val="clear" w:color="auto" w:fill="D9E2F3" w:themeFill="accent1" w:themeFillTint="33"/>
            <w:vAlign w:val="center"/>
          </w:tcPr>
          <w:p w14:paraId="216951AD" w14:textId="0177F844" w:rsidR="00F876F0" w:rsidRPr="006C189C" w:rsidRDefault="00F876F0" w:rsidP="00426728">
            <w:pPr>
              <w:pStyle w:val="Heading1"/>
              <w:spacing w:before="80" w:after="80"/>
              <w:outlineLvl w:val="0"/>
            </w:pPr>
            <w:r>
              <w:t>PERSONAL BUDGET</w:t>
            </w:r>
          </w:p>
        </w:tc>
      </w:tr>
      <w:tr w:rsidR="00F876F0" w:rsidRPr="006C189C" w14:paraId="58554071" w14:textId="77777777" w:rsidTr="00426728">
        <w:tc>
          <w:tcPr>
            <w:tcW w:w="633" w:type="dxa"/>
          </w:tcPr>
          <w:p w14:paraId="2324CF5F" w14:textId="1F532AFC" w:rsidR="00F876F0" w:rsidRPr="006C189C" w:rsidRDefault="00FC3087" w:rsidP="00426728">
            <w:pPr>
              <w:spacing w:before="80" w:after="80"/>
              <w:jc w:val="right"/>
              <w:rPr>
                <w:rFonts w:ascii="Times New Roman" w:hAnsi="Times New Roman" w:cs="Times New Roman"/>
              </w:rPr>
            </w:pPr>
            <w:r>
              <w:rPr>
                <w:rFonts w:ascii="Times New Roman" w:hAnsi="Times New Roman" w:cs="Times New Roman"/>
              </w:rPr>
              <w:t>10.1</w:t>
            </w:r>
          </w:p>
        </w:tc>
        <w:tc>
          <w:tcPr>
            <w:tcW w:w="7822" w:type="dxa"/>
            <w:vAlign w:val="center"/>
          </w:tcPr>
          <w:p w14:paraId="5634454E" w14:textId="4233BCA0" w:rsidR="00F876F0" w:rsidRPr="006C189C" w:rsidRDefault="00FC3087" w:rsidP="00426728">
            <w:pPr>
              <w:pStyle w:val="Bullet1"/>
            </w:pPr>
            <w:r w:rsidRPr="004D2D32">
              <w:t>Income per week:</w:t>
            </w:r>
          </w:p>
        </w:tc>
        <w:tc>
          <w:tcPr>
            <w:tcW w:w="900" w:type="dxa"/>
            <w:vAlign w:val="center"/>
          </w:tcPr>
          <w:p w14:paraId="2E539A5A" w14:textId="77777777" w:rsidR="00F876F0" w:rsidRPr="006C189C" w:rsidRDefault="00F876F0" w:rsidP="00426728">
            <w:pPr>
              <w:pStyle w:val="Bullet1"/>
              <w:ind w:left="-104"/>
              <w:jc w:val="center"/>
            </w:pPr>
            <w:r w:rsidRPr="00437BB1">
              <w:rPr>
                <w:sz w:val="40"/>
                <w:szCs w:val="40"/>
              </w:rPr>
              <w:sym w:font="Wingdings 2" w:char="F0A3"/>
            </w:r>
          </w:p>
        </w:tc>
      </w:tr>
      <w:tr w:rsidR="00F876F0" w:rsidRPr="006C189C" w14:paraId="6FE8C9B1" w14:textId="77777777" w:rsidTr="00426728">
        <w:tc>
          <w:tcPr>
            <w:tcW w:w="633" w:type="dxa"/>
          </w:tcPr>
          <w:p w14:paraId="59960F68"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6CD9F93F" w14:textId="4EDE3714" w:rsidR="00F876F0" w:rsidRPr="006C189C" w:rsidRDefault="00FC3087" w:rsidP="00722710">
            <w:pPr>
              <w:pStyle w:val="Bullet2"/>
              <w:ind w:left="420" w:hanging="420"/>
            </w:pPr>
            <w:r>
              <w:t>.1</w:t>
            </w:r>
            <w:r w:rsidRPr="004D2D32">
              <w:tab/>
              <w:t>Salary.</w:t>
            </w:r>
          </w:p>
        </w:tc>
        <w:tc>
          <w:tcPr>
            <w:tcW w:w="900" w:type="dxa"/>
            <w:vAlign w:val="center"/>
          </w:tcPr>
          <w:p w14:paraId="013BD862" w14:textId="77777777" w:rsidR="00F876F0" w:rsidRPr="006C189C" w:rsidRDefault="00F876F0" w:rsidP="00426728">
            <w:pPr>
              <w:pStyle w:val="Bullet2"/>
              <w:ind w:left="-104"/>
              <w:jc w:val="center"/>
            </w:pPr>
          </w:p>
        </w:tc>
      </w:tr>
      <w:tr w:rsidR="00FC3087" w:rsidRPr="006C189C" w14:paraId="7DAE0F7E" w14:textId="77777777" w:rsidTr="00426728">
        <w:tc>
          <w:tcPr>
            <w:tcW w:w="633" w:type="dxa"/>
          </w:tcPr>
          <w:p w14:paraId="6F349EF1" w14:textId="77777777" w:rsidR="00FC3087" w:rsidRPr="006C189C" w:rsidRDefault="00FC3087" w:rsidP="00426728">
            <w:pPr>
              <w:spacing w:before="80" w:after="80"/>
              <w:jc w:val="right"/>
              <w:rPr>
                <w:rFonts w:ascii="Times New Roman" w:hAnsi="Times New Roman" w:cs="Times New Roman"/>
              </w:rPr>
            </w:pPr>
          </w:p>
        </w:tc>
        <w:tc>
          <w:tcPr>
            <w:tcW w:w="7822" w:type="dxa"/>
            <w:vAlign w:val="center"/>
          </w:tcPr>
          <w:p w14:paraId="50C27ECF" w14:textId="14B22D70" w:rsidR="00FC3087" w:rsidRDefault="00FC3087" w:rsidP="00722710">
            <w:pPr>
              <w:pStyle w:val="Bullet2"/>
              <w:ind w:left="420" w:hanging="420"/>
            </w:pPr>
            <w:r>
              <w:t>.2</w:t>
            </w:r>
            <w:r w:rsidRPr="004D2D32">
              <w:tab/>
              <w:t>Part-time income.</w:t>
            </w:r>
          </w:p>
        </w:tc>
        <w:tc>
          <w:tcPr>
            <w:tcW w:w="900" w:type="dxa"/>
            <w:vAlign w:val="center"/>
          </w:tcPr>
          <w:p w14:paraId="50879D65" w14:textId="77777777" w:rsidR="00FC3087" w:rsidRPr="006C189C" w:rsidRDefault="00FC3087" w:rsidP="00426728">
            <w:pPr>
              <w:pStyle w:val="Bullet2"/>
              <w:ind w:left="-104"/>
              <w:jc w:val="center"/>
            </w:pPr>
          </w:p>
        </w:tc>
      </w:tr>
      <w:tr w:rsidR="00FC3087" w:rsidRPr="006C189C" w14:paraId="3076B351" w14:textId="77777777" w:rsidTr="00426728">
        <w:tc>
          <w:tcPr>
            <w:tcW w:w="633" w:type="dxa"/>
          </w:tcPr>
          <w:p w14:paraId="5476D8B2" w14:textId="77777777" w:rsidR="00FC3087" w:rsidRPr="006C189C" w:rsidRDefault="00FC3087" w:rsidP="00426728">
            <w:pPr>
              <w:spacing w:before="80" w:after="80"/>
              <w:jc w:val="right"/>
              <w:rPr>
                <w:rFonts w:ascii="Times New Roman" w:hAnsi="Times New Roman" w:cs="Times New Roman"/>
              </w:rPr>
            </w:pPr>
          </w:p>
        </w:tc>
        <w:tc>
          <w:tcPr>
            <w:tcW w:w="7822" w:type="dxa"/>
            <w:vAlign w:val="center"/>
          </w:tcPr>
          <w:p w14:paraId="6E6406AB" w14:textId="1031AB1B" w:rsidR="00FC3087" w:rsidRDefault="00FC3087" w:rsidP="00722710">
            <w:pPr>
              <w:pStyle w:val="Bullet2"/>
              <w:ind w:left="420" w:hanging="420"/>
            </w:pPr>
            <w:r>
              <w:t>.3</w:t>
            </w:r>
            <w:r w:rsidRPr="004D2D32">
              <w:tab/>
              <w:t>Room and board from others.</w:t>
            </w:r>
          </w:p>
        </w:tc>
        <w:tc>
          <w:tcPr>
            <w:tcW w:w="900" w:type="dxa"/>
            <w:vAlign w:val="center"/>
          </w:tcPr>
          <w:p w14:paraId="0E60BE71" w14:textId="77777777" w:rsidR="00FC3087" w:rsidRPr="006C189C" w:rsidRDefault="00FC3087" w:rsidP="00426728">
            <w:pPr>
              <w:pStyle w:val="Bullet2"/>
              <w:ind w:left="-104"/>
              <w:jc w:val="center"/>
            </w:pPr>
          </w:p>
        </w:tc>
      </w:tr>
      <w:tr w:rsidR="00FC3087" w:rsidRPr="006C189C" w14:paraId="0CFEEE7C" w14:textId="77777777" w:rsidTr="00426728">
        <w:tc>
          <w:tcPr>
            <w:tcW w:w="633" w:type="dxa"/>
          </w:tcPr>
          <w:p w14:paraId="25DB5B0D" w14:textId="77777777" w:rsidR="00FC3087" w:rsidRPr="006C189C" w:rsidRDefault="00FC3087" w:rsidP="00426728">
            <w:pPr>
              <w:spacing w:before="80" w:after="80"/>
              <w:jc w:val="right"/>
              <w:rPr>
                <w:rFonts w:ascii="Times New Roman" w:hAnsi="Times New Roman" w:cs="Times New Roman"/>
              </w:rPr>
            </w:pPr>
          </w:p>
        </w:tc>
        <w:tc>
          <w:tcPr>
            <w:tcW w:w="7822" w:type="dxa"/>
            <w:vAlign w:val="center"/>
          </w:tcPr>
          <w:p w14:paraId="6B40C083" w14:textId="4CB0D707" w:rsidR="00FC3087" w:rsidRDefault="00FC3087" w:rsidP="00722710">
            <w:pPr>
              <w:pStyle w:val="Bullet2"/>
              <w:ind w:left="420" w:hanging="420"/>
            </w:pPr>
            <w:r>
              <w:t>.4</w:t>
            </w:r>
            <w:r w:rsidRPr="004D2D32">
              <w:tab/>
              <w:t>Pensions.</w:t>
            </w:r>
          </w:p>
        </w:tc>
        <w:tc>
          <w:tcPr>
            <w:tcW w:w="900" w:type="dxa"/>
            <w:vAlign w:val="center"/>
          </w:tcPr>
          <w:p w14:paraId="2E2643AC" w14:textId="77777777" w:rsidR="00FC3087" w:rsidRPr="006C189C" w:rsidRDefault="00FC3087" w:rsidP="00426728">
            <w:pPr>
              <w:pStyle w:val="Bullet2"/>
              <w:ind w:left="-104"/>
              <w:jc w:val="center"/>
            </w:pPr>
          </w:p>
        </w:tc>
      </w:tr>
      <w:tr w:rsidR="00FC3087" w:rsidRPr="006C189C" w14:paraId="762C9B8C" w14:textId="77777777" w:rsidTr="00426728">
        <w:tc>
          <w:tcPr>
            <w:tcW w:w="633" w:type="dxa"/>
          </w:tcPr>
          <w:p w14:paraId="1FBB58EC" w14:textId="77777777" w:rsidR="00FC3087" w:rsidRPr="006C189C" w:rsidRDefault="00FC3087" w:rsidP="00426728">
            <w:pPr>
              <w:spacing w:before="80" w:after="80"/>
              <w:jc w:val="right"/>
              <w:rPr>
                <w:rFonts w:ascii="Times New Roman" w:hAnsi="Times New Roman" w:cs="Times New Roman"/>
              </w:rPr>
            </w:pPr>
          </w:p>
        </w:tc>
        <w:tc>
          <w:tcPr>
            <w:tcW w:w="7822" w:type="dxa"/>
            <w:vAlign w:val="center"/>
          </w:tcPr>
          <w:p w14:paraId="714F09E2" w14:textId="588EA6E1" w:rsidR="00FC3087" w:rsidRDefault="00FC3087" w:rsidP="00722710">
            <w:pPr>
              <w:pStyle w:val="Bullet2"/>
              <w:ind w:left="420" w:hanging="420"/>
            </w:pPr>
            <w:r>
              <w:t>.5</w:t>
            </w:r>
            <w:r w:rsidRPr="004D2D32">
              <w:tab/>
              <w:t>Employment insurance.</w:t>
            </w:r>
          </w:p>
        </w:tc>
        <w:tc>
          <w:tcPr>
            <w:tcW w:w="900" w:type="dxa"/>
            <w:vAlign w:val="center"/>
          </w:tcPr>
          <w:p w14:paraId="003B18A1" w14:textId="77777777" w:rsidR="00FC3087" w:rsidRPr="006C189C" w:rsidRDefault="00FC3087" w:rsidP="00426728">
            <w:pPr>
              <w:pStyle w:val="Bullet2"/>
              <w:ind w:left="-104"/>
              <w:jc w:val="center"/>
            </w:pPr>
          </w:p>
        </w:tc>
      </w:tr>
      <w:tr w:rsidR="00FC3087" w:rsidRPr="006C189C" w14:paraId="1EB78FB6" w14:textId="77777777" w:rsidTr="00426728">
        <w:tc>
          <w:tcPr>
            <w:tcW w:w="633" w:type="dxa"/>
          </w:tcPr>
          <w:p w14:paraId="40E15C1C" w14:textId="77777777" w:rsidR="00FC3087" w:rsidRPr="006C189C" w:rsidRDefault="00FC3087" w:rsidP="00426728">
            <w:pPr>
              <w:spacing w:before="80" w:after="80"/>
              <w:jc w:val="right"/>
              <w:rPr>
                <w:rFonts w:ascii="Times New Roman" w:hAnsi="Times New Roman" w:cs="Times New Roman"/>
              </w:rPr>
            </w:pPr>
          </w:p>
        </w:tc>
        <w:tc>
          <w:tcPr>
            <w:tcW w:w="7822" w:type="dxa"/>
            <w:vAlign w:val="center"/>
          </w:tcPr>
          <w:p w14:paraId="20977025" w14:textId="3987B195" w:rsidR="00FC3087" w:rsidRDefault="00FC3087" w:rsidP="00722710">
            <w:pPr>
              <w:pStyle w:val="Bullet2"/>
              <w:ind w:left="420" w:hanging="420"/>
            </w:pPr>
            <w:r>
              <w:t>.6</w:t>
            </w:r>
            <w:r w:rsidRPr="004D2D32">
              <w:tab/>
              <w:t>Workers compensation.</w:t>
            </w:r>
          </w:p>
        </w:tc>
        <w:tc>
          <w:tcPr>
            <w:tcW w:w="900" w:type="dxa"/>
            <w:vAlign w:val="center"/>
          </w:tcPr>
          <w:p w14:paraId="6CB60A57" w14:textId="77777777" w:rsidR="00FC3087" w:rsidRPr="006C189C" w:rsidRDefault="00FC3087" w:rsidP="00426728">
            <w:pPr>
              <w:pStyle w:val="Bullet2"/>
              <w:ind w:left="-104"/>
              <w:jc w:val="center"/>
            </w:pPr>
          </w:p>
        </w:tc>
      </w:tr>
      <w:tr w:rsidR="00FC3087" w:rsidRPr="006C189C" w14:paraId="1C14068D" w14:textId="77777777" w:rsidTr="00426728">
        <w:tc>
          <w:tcPr>
            <w:tcW w:w="633" w:type="dxa"/>
          </w:tcPr>
          <w:p w14:paraId="2E2C7753" w14:textId="77777777" w:rsidR="00FC3087" w:rsidRPr="006C189C" w:rsidRDefault="00FC3087" w:rsidP="00426728">
            <w:pPr>
              <w:spacing w:before="80" w:after="80"/>
              <w:jc w:val="right"/>
              <w:rPr>
                <w:rFonts w:ascii="Times New Roman" w:hAnsi="Times New Roman" w:cs="Times New Roman"/>
              </w:rPr>
            </w:pPr>
          </w:p>
        </w:tc>
        <w:tc>
          <w:tcPr>
            <w:tcW w:w="7822" w:type="dxa"/>
            <w:vAlign w:val="center"/>
          </w:tcPr>
          <w:p w14:paraId="7AEA7E05" w14:textId="2DFD4097" w:rsidR="00FC3087" w:rsidRDefault="00FC3087" w:rsidP="00722710">
            <w:pPr>
              <w:pStyle w:val="Bullet2"/>
              <w:ind w:left="420" w:hanging="420"/>
            </w:pPr>
            <w:r>
              <w:t>.7</w:t>
            </w:r>
            <w:r w:rsidRPr="004D2D32">
              <w:tab/>
              <w:t>Family allowances.</w:t>
            </w:r>
          </w:p>
        </w:tc>
        <w:tc>
          <w:tcPr>
            <w:tcW w:w="900" w:type="dxa"/>
            <w:vAlign w:val="center"/>
          </w:tcPr>
          <w:p w14:paraId="10F181FA" w14:textId="77777777" w:rsidR="00FC3087" w:rsidRPr="006C189C" w:rsidRDefault="00FC3087" w:rsidP="00426728">
            <w:pPr>
              <w:pStyle w:val="Bullet2"/>
              <w:ind w:left="-104"/>
              <w:jc w:val="center"/>
            </w:pPr>
          </w:p>
        </w:tc>
      </w:tr>
      <w:tr w:rsidR="00FC3087" w:rsidRPr="006C189C" w14:paraId="277EE34D" w14:textId="77777777" w:rsidTr="00426728">
        <w:tc>
          <w:tcPr>
            <w:tcW w:w="633" w:type="dxa"/>
          </w:tcPr>
          <w:p w14:paraId="08D56E0F" w14:textId="77777777" w:rsidR="00FC3087" w:rsidRPr="006C189C" w:rsidRDefault="00FC3087" w:rsidP="00426728">
            <w:pPr>
              <w:spacing w:before="80" w:after="80"/>
              <w:jc w:val="right"/>
              <w:rPr>
                <w:rFonts w:ascii="Times New Roman" w:hAnsi="Times New Roman" w:cs="Times New Roman"/>
              </w:rPr>
            </w:pPr>
          </w:p>
        </w:tc>
        <w:tc>
          <w:tcPr>
            <w:tcW w:w="7822" w:type="dxa"/>
            <w:vAlign w:val="center"/>
          </w:tcPr>
          <w:p w14:paraId="7EEBE95F" w14:textId="575E9AE2" w:rsidR="00FC3087" w:rsidRDefault="00FC3087" w:rsidP="00722710">
            <w:pPr>
              <w:pStyle w:val="Bullet2"/>
              <w:ind w:left="420" w:hanging="420"/>
            </w:pPr>
            <w:r>
              <w:t>.8</w:t>
            </w:r>
            <w:r w:rsidRPr="004D2D32">
              <w:tab/>
              <w:t>Annuities.</w:t>
            </w:r>
          </w:p>
        </w:tc>
        <w:tc>
          <w:tcPr>
            <w:tcW w:w="900" w:type="dxa"/>
            <w:vAlign w:val="center"/>
          </w:tcPr>
          <w:p w14:paraId="3B64DCFF" w14:textId="77777777" w:rsidR="00FC3087" w:rsidRPr="006C189C" w:rsidRDefault="00FC3087" w:rsidP="00426728">
            <w:pPr>
              <w:pStyle w:val="Bullet2"/>
              <w:ind w:left="-104"/>
              <w:jc w:val="center"/>
            </w:pPr>
          </w:p>
        </w:tc>
      </w:tr>
      <w:tr w:rsidR="00FC3087" w:rsidRPr="006C189C" w14:paraId="09B752FF" w14:textId="77777777" w:rsidTr="00426728">
        <w:tc>
          <w:tcPr>
            <w:tcW w:w="633" w:type="dxa"/>
          </w:tcPr>
          <w:p w14:paraId="7FBAD850" w14:textId="77777777" w:rsidR="00FC3087" w:rsidRPr="006C189C" w:rsidRDefault="00FC3087" w:rsidP="00426728">
            <w:pPr>
              <w:spacing w:before="80" w:after="80"/>
              <w:jc w:val="right"/>
              <w:rPr>
                <w:rFonts w:ascii="Times New Roman" w:hAnsi="Times New Roman" w:cs="Times New Roman"/>
              </w:rPr>
            </w:pPr>
          </w:p>
        </w:tc>
        <w:tc>
          <w:tcPr>
            <w:tcW w:w="7822" w:type="dxa"/>
            <w:vAlign w:val="center"/>
          </w:tcPr>
          <w:p w14:paraId="3E097963" w14:textId="6C40F9DD" w:rsidR="00FC3087" w:rsidRDefault="00FC3087" w:rsidP="00722710">
            <w:pPr>
              <w:pStyle w:val="Bullet2"/>
              <w:ind w:left="420" w:hanging="420"/>
            </w:pPr>
            <w:r>
              <w:t>.9</w:t>
            </w:r>
            <w:r w:rsidRPr="004D2D32">
              <w:tab/>
              <w:t>Inheritances.</w:t>
            </w:r>
          </w:p>
        </w:tc>
        <w:tc>
          <w:tcPr>
            <w:tcW w:w="900" w:type="dxa"/>
            <w:vAlign w:val="center"/>
          </w:tcPr>
          <w:p w14:paraId="0C829C6A" w14:textId="77777777" w:rsidR="00FC3087" w:rsidRPr="006C189C" w:rsidRDefault="00FC3087" w:rsidP="00426728">
            <w:pPr>
              <w:pStyle w:val="Bullet2"/>
              <w:ind w:left="-104"/>
              <w:jc w:val="center"/>
            </w:pPr>
          </w:p>
        </w:tc>
      </w:tr>
      <w:tr w:rsidR="00FC3087" w:rsidRPr="006C189C" w14:paraId="1C3BB0A0" w14:textId="77777777" w:rsidTr="00426728">
        <w:tc>
          <w:tcPr>
            <w:tcW w:w="633" w:type="dxa"/>
          </w:tcPr>
          <w:p w14:paraId="089C8A33" w14:textId="77777777" w:rsidR="00FC3087" w:rsidRPr="006C189C" w:rsidRDefault="00FC3087" w:rsidP="00426728">
            <w:pPr>
              <w:spacing w:before="80" w:after="80"/>
              <w:jc w:val="right"/>
              <w:rPr>
                <w:rFonts w:ascii="Times New Roman" w:hAnsi="Times New Roman" w:cs="Times New Roman"/>
              </w:rPr>
            </w:pPr>
          </w:p>
        </w:tc>
        <w:tc>
          <w:tcPr>
            <w:tcW w:w="7822" w:type="dxa"/>
            <w:vAlign w:val="center"/>
          </w:tcPr>
          <w:p w14:paraId="786E6F0F" w14:textId="683A0951" w:rsidR="00FC3087" w:rsidRDefault="00FC3087" w:rsidP="00722710">
            <w:pPr>
              <w:pStyle w:val="Bullet2"/>
              <w:ind w:left="420" w:hanging="420"/>
            </w:pPr>
            <w:r>
              <w:t>.10</w:t>
            </w:r>
            <w:r w:rsidRPr="004D2D32">
              <w:tab/>
            </w:r>
            <w:r w:rsidR="005941F9" w:rsidRPr="004D2D32">
              <w:t>Other.</w:t>
            </w:r>
          </w:p>
        </w:tc>
        <w:tc>
          <w:tcPr>
            <w:tcW w:w="900" w:type="dxa"/>
            <w:vAlign w:val="center"/>
          </w:tcPr>
          <w:p w14:paraId="3FA79CEB" w14:textId="77777777" w:rsidR="00FC3087" w:rsidRPr="006C189C" w:rsidRDefault="00FC3087" w:rsidP="00426728">
            <w:pPr>
              <w:pStyle w:val="Bullet2"/>
              <w:ind w:left="-104"/>
              <w:jc w:val="center"/>
            </w:pPr>
          </w:p>
        </w:tc>
      </w:tr>
      <w:tr w:rsidR="00F876F0" w:rsidRPr="006C189C" w14:paraId="4EACBB95" w14:textId="77777777" w:rsidTr="00426728">
        <w:tc>
          <w:tcPr>
            <w:tcW w:w="633" w:type="dxa"/>
          </w:tcPr>
          <w:p w14:paraId="508E7DF1" w14:textId="57F063F4" w:rsidR="00F876F0" w:rsidRPr="006C189C" w:rsidRDefault="005941F9" w:rsidP="00426728">
            <w:pPr>
              <w:spacing w:before="80" w:after="80"/>
              <w:jc w:val="right"/>
              <w:rPr>
                <w:rFonts w:ascii="Times New Roman" w:hAnsi="Times New Roman" w:cs="Times New Roman"/>
              </w:rPr>
            </w:pPr>
            <w:r>
              <w:rPr>
                <w:rFonts w:ascii="Times New Roman" w:hAnsi="Times New Roman" w:cs="Times New Roman"/>
              </w:rPr>
              <w:t>10.2</w:t>
            </w:r>
          </w:p>
        </w:tc>
        <w:tc>
          <w:tcPr>
            <w:tcW w:w="7822" w:type="dxa"/>
            <w:vAlign w:val="center"/>
          </w:tcPr>
          <w:p w14:paraId="0582687C" w14:textId="32F2BFDF" w:rsidR="00F876F0" w:rsidRPr="006C189C" w:rsidRDefault="005941F9" w:rsidP="005941F9">
            <w:pPr>
              <w:pStyle w:val="Bullet1"/>
            </w:pPr>
            <w:r w:rsidRPr="004D2D32">
              <w:t>Expenses per week:</w:t>
            </w:r>
          </w:p>
        </w:tc>
        <w:tc>
          <w:tcPr>
            <w:tcW w:w="900" w:type="dxa"/>
            <w:vAlign w:val="center"/>
          </w:tcPr>
          <w:p w14:paraId="76EF2008" w14:textId="43E4EDC9" w:rsidR="00F876F0" w:rsidRDefault="005941F9" w:rsidP="00426728">
            <w:pPr>
              <w:pStyle w:val="Bullet3"/>
              <w:ind w:left="-104"/>
              <w:jc w:val="center"/>
            </w:pPr>
            <w:r w:rsidRPr="00437BB1">
              <w:rPr>
                <w:sz w:val="40"/>
                <w:szCs w:val="40"/>
              </w:rPr>
              <w:sym w:font="Wingdings 2" w:char="F0A3"/>
            </w:r>
          </w:p>
        </w:tc>
      </w:tr>
      <w:tr w:rsidR="00F876F0" w:rsidRPr="006C189C" w14:paraId="57E112F8" w14:textId="77777777" w:rsidTr="00426728">
        <w:tc>
          <w:tcPr>
            <w:tcW w:w="633" w:type="dxa"/>
          </w:tcPr>
          <w:p w14:paraId="53A51387"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7EEAF80F" w14:textId="6478E03A" w:rsidR="00F876F0" w:rsidRPr="006C189C" w:rsidRDefault="005941F9" w:rsidP="00722710">
            <w:pPr>
              <w:pStyle w:val="Bullet2"/>
              <w:ind w:left="420" w:hanging="420"/>
            </w:pPr>
            <w:r>
              <w:t>.1</w:t>
            </w:r>
            <w:r w:rsidRPr="004D2D32">
              <w:tab/>
              <w:t>Food.</w:t>
            </w:r>
          </w:p>
        </w:tc>
        <w:tc>
          <w:tcPr>
            <w:tcW w:w="900" w:type="dxa"/>
            <w:vAlign w:val="center"/>
          </w:tcPr>
          <w:p w14:paraId="173B455F" w14:textId="77777777" w:rsidR="00F876F0" w:rsidRDefault="00F876F0" w:rsidP="00426728">
            <w:pPr>
              <w:pStyle w:val="Bullet4"/>
              <w:ind w:left="-104"/>
              <w:jc w:val="center"/>
            </w:pPr>
          </w:p>
        </w:tc>
      </w:tr>
      <w:tr w:rsidR="005941F9" w:rsidRPr="006C189C" w14:paraId="7A1425BF" w14:textId="77777777" w:rsidTr="00426728">
        <w:tc>
          <w:tcPr>
            <w:tcW w:w="633" w:type="dxa"/>
          </w:tcPr>
          <w:p w14:paraId="790322C7" w14:textId="77777777" w:rsidR="005941F9" w:rsidRPr="006C189C" w:rsidRDefault="005941F9" w:rsidP="00426728">
            <w:pPr>
              <w:spacing w:before="80" w:after="80"/>
              <w:jc w:val="right"/>
              <w:rPr>
                <w:rFonts w:ascii="Times New Roman" w:hAnsi="Times New Roman" w:cs="Times New Roman"/>
              </w:rPr>
            </w:pPr>
          </w:p>
        </w:tc>
        <w:tc>
          <w:tcPr>
            <w:tcW w:w="7822" w:type="dxa"/>
            <w:vAlign w:val="center"/>
          </w:tcPr>
          <w:p w14:paraId="085A26BB" w14:textId="4F64FFAE" w:rsidR="005941F9" w:rsidRDefault="005941F9" w:rsidP="00722710">
            <w:pPr>
              <w:pStyle w:val="Bullet2"/>
              <w:ind w:left="420" w:hanging="420"/>
            </w:pPr>
            <w:r>
              <w:t>.2</w:t>
            </w:r>
            <w:r w:rsidRPr="004D2D32">
              <w:tab/>
              <w:t>Clothing.</w:t>
            </w:r>
          </w:p>
        </w:tc>
        <w:tc>
          <w:tcPr>
            <w:tcW w:w="900" w:type="dxa"/>
            <w:vAlign w:val="center"/>
          </w:tcPr>
          <w:p w14:paraId="058C7FEC" w14:textId="77777777" w:rsidR="005941F9" w:rsidRDefault="005941F9" w:rsidP="00426728">
            <w:pPr>
              <w:pStyle w:val="Bullet4"/>
              <w:ind w:left="-104"/>
              <w:jc w:val="center"/>
            </w:pPr>
          </w:p>
        </w:tc>
      </w:tr>
      <w:tr w:rsidR="005941F9" w:rsidRPr="006C189C" w14:paraId="16372C28" w14:textId="77777777" w:rsidTr="00426728">
        <w:tc>
          <w:tcPr>
            <w:tcW w:w="633" w:type="dxa"/>
          </w:tcPr>
          <w:p w14:paraId="0C9B9468" w14:textId="77777777" w:rsidR="005941F9" w:rsidRPr="006C189C" w:rsidRDefault="005941F9" w:rsidP="00426728">
            <w:pPr>
              <w:spacing w:before="80" w:after="80"/>
              <w:jc w:val="right"/>
              <w:rPr>
                <w:rFonts w:ascii="Times New Roman" w:hAnsi="Times New Roman" w:cs="Times New Roman"/>
              </w:rPr>
            </w:pPr>
          </w:p>
        </w:tc>
        <w:tc>
          <w:tcPr>
            <w:tcW w:w="7822" w:type="dxa"/>
            <w:vAlign w:val="center"/>
          </w:tcPr>
          <w:p w14:paraId="47991C05" w14:textId="79443B8B" w:rsidR="005941F9" w:rsidRDefault="005941F9" w:rsidP="00722710">
            <w:pPr>
              <w:pStyle w:val="Bullet2"/>
              <w:ind w:left="420" w:hanging="420"/>
            </w:pPr>
            <w:r>
              <w:t>.3</w:t>
            </w:r>
            <w:r w:rsidRPr="004D2D32">
              <w:tab/>
              <w:t>Housing:</w:t>
            </w:r>
          </w:p>
        </w:tc>
        <w:tc>
          <w:tcPr>
            <w:tcW w:w="900" w:type="dxa"/>
            <w:vAlign w:val="center"/>
          </w:tcPr>
          <w:p w14:paraId="57D4B52C" w14:textId="77777777" w:rsidR="005941F9" w:rsidRDefault="005941F9" w:rsidP="00426728">
            <w:pPr>
              <w:pStyle w:val="Bullet4"/>
              <w:ind w:left="-104"/>
              <w:jc w:val="center"/>
            </w:pPr>
          </w:p>
        </w:tc>
      </w:tr>
      <w:tr w:rsidR="005941F9" w:rsidRPr="006C189C" w14:paraId="53A8C282" w14:textId="77777777" w:rsidTr="00426728">
        <w:tc>
          <w:tcPr>
            <w:tcW w:w="633" w:type="dxa"/>
          </w:tcPr>
          <w:p w14:paraId="05130BA1" w14:textId="77777777" w:rsidR="005941F9" w:rsidRPr="006C189C" w:rsidRDefault="005941F9" w:rsidP="00426728">
            <w:pPr>
              <w:spacing w:before="80" w:after="80"/>
              <w:jc w:val="right"/>
              <w:rPr>
                <w:rFonts w:ascii="Times New Roman" w:hAnsi="Times New Roman" w:cs="Times New Roman"/>
              </w:rPr>
            </w:pPr>
          </w:p>
        </w:tc>
        <w:tc>
          <w:tcPr>
            <w:tcW w:w="7822" w:type="dxa"/>
            <w:vAlign w:val="center"/>
          </w:tcPr>
          <w:p w14:paraId="46B1CFBE" w14:textId="08E69CA4" w:rsidR="005941F9" w:rsidRDefault="005941F9" w:rsidP="00722710">
            <w:pPr>
              <w:pStyle w:val="Bullet3"/>
              <w:numPr>
                <w:ilvl w:val="0"/>
                <w:numId w:val="21"/>
              </w:numPr>
              <w:ind w:left="780"/>
            </w:pPr>
            <w:r>
              <w:t>Rent or mortgage.</w:t>
            </w:r>
          </w:p>
        </w:tc>
        <w:tc>
          <w:tcPr>
            <w:tcW w:w="900" w:type="dxa"/>
            <w:vAlign w:val="center"/>
          </w:tcPr>
          <w:p w14:paraId="2E7B84F7" w14:textId="77777777" w:rsidR="005941F9" w:rsidRDefault="005941F9" w:rsidP="00426728">
            <w:pPr>
              <w:pStyle w:val="Bullet4"/>
              <w:ind w:left="-104"/>
              <w:jc w:val="center"/>
            </w:pPr>
          </w:p>
        </w:tc>
      </w:tr>
      <w:tr w:rsidR="005941F9" w:rsidRPr="006C189C" w14:paraId="20F2824F" w14:textId="77777777" w:rsidTr="00426728">
        <w:tc>
          <w:tcPr>
            <w:tcW w:w="633" w:type="dxa"/>
          </w:tcPr>
          <w:p w14:paraId="35E4B7C7" w14:textId="77777777" w:rsidR="005941F9" w:rsidRPr="006C189C" w:rsidRDefault="005941F9" w:rsidP="00426728">
            <w:pPr>
              <w:spacing w:before="80" w:after="80"/>
              <w:jc w:val="right"/>
              <w:rPr>
                <w:rFonts w:ascii="Times New Roman" w:hAnsi="Times New Roman" w:cs="Times New Roman"/>
              </w:rPr>
            </w:pPr>
          </w:p>
        </w:tc>
        <w:tc>
          <w:tcPr>
            <w:tcW w:w="7822" w:type="dxa"/>
            <w:vAlign w:val="center"/>
          </w:tcPr>
          <w:p w14:paraId="226B2A0E" w14:textId="43D8555E" w:rsidR="005941F9" w:rsidRDefault="005941F9" w:rsidP="00722710">
            <w:pPr>
              <w:pStyle w:val="Bullet3"/>
              <w:numPr>
                <w:ilvl w:val="0"/>
                <w:numId w:val="21"/>
              </w:numPr>
              <w:ind w:left="780"/>
            </w:pPr>
            <w:r>
              <w:t>Taxes.</w:t>
            </w:r>
          </w:p>
        </w:tc>
        <w:tc>
          <w:tcPr>
            <w:tcW w:w="900" w:type="dxa"/>
            <w:vAlign w:val="center"/>
          </w:tcPr>
          <w:p w14:paraId="04392FFC" w14:textId="77777777" w:rsidR="005941F9" w:rsidRDefault="005941F9" w:rsidP="00426728">
            <w:pPr>
              <w:pStyle w:val="Bullet4"/>
              <w:ind w:left="-104"/>
              <w:jc w:val="center"/>
            </w:pPr>
          </w:p>
        </w:tc>
      </w:tr>
      <w:tr w:rsidR="005941F9" w:rsidRPr="006C189C" w14:paraId="2F6B1706" w14:textId="77777777" w:rsidTr="00426728">
        <w:tc>
          <w:tcPr>
            <w:tcW w:w="633" w:type="dxa"/>
          </w:tcPr>
          <w:p w14:paraId="44E8C0AA" w14:textId="77777777" w:rsidR="005941F9" w:rsidRPr="006C189C" w:rsidRDefault="005941F9" w:rsidP="00426728">
            <w:pPr>
              <w:spacing w:before="80" w:after="80"/>
              <w:jc w:val="right"/>
              <w:rPr>
                <w:rFonts w:ascii="Times New Roman" w:hAnsi="Times New Roman" w:cs="Times New Roman"/>
              </w:rPr>
            </w:pPr>
          </w:p>
        </w:tc>
        <w:tc>
          <w:tcPr>
            <w:tcW w:w="7822" w:type="dxa"/>
            <w:vAlign w:val="center"/>
          </w:tcPr>
          <w:p w14:paraId="30341911" w14:textId="3543BC30" w:rsidR="005941F9" w:rsidRDefault="005941F9" w:rsidP="00722710">
            <w:pPr>
              <w:pStyle w:val="Bullet3"/>
              <w:numPr>
                <w:ilvl w:val="0"/>
                <w:numId w:val="21"/>
              </w:numPr>
              <w:ind w:left="780"/>
            </w:pPr>
            <w:r>
              <w:t>If strata, maintenance fees.</w:t>
            </w:r>
          </w:p>
        </w:tc>
        <w:tc>
          <w:tcPr>
            <w:tcW w:w="900" w:type="dxa"/>
            <w:vAlign w:val="center"/>
          </w:tcPr>
          <w:p w14:paraId="59B27CD0" w14:textId="77777777" w:rsidR="005941F9" w:rsidRDefault="005941F9" w:rsidP="00426728">
            <w:pPr>
              <w:pStyle w:val="Bullet4"/>
              <w:ind w:left="-104"/>
              <w:jc w:val="center"/>
            </w:pPr>
          </w:p>
        </w:tc>
      </w:tr>
      <w:tr w:rsidR="005941F9" w:rsidRPr="006C189C" w14:paraId="782F0D16" w14:textId="77777777" w:rsidTr="00426728">
        <w:tc>
          <w:tcPr>
            <w:tcW w:w="633" w:type="dxa"/>
          </w:tcPr>
          <w:p w14:paraId="643D0D76" w14:textId="77777777" w:rsidR="005941F9" w:rsidRPr="006C189C" w:rsidRDefault="005941F9" w:rsidP="00426728">
            <w:pPr>
              <w:spacing w:before="80" w:after="80"/>
              <w:jc w:val="right"/>
              <w:rPr>
                <w:rFonts w:ascii="Times New Roman" w:hAnsi="Times New Roman" w:cs="Times New Roman"/>
              </w:rPr>
            </w:pPr>
          </w:p>
        </w:tc>
        <w:tc>
          <w:tcPr>
            <w:tcW w:w="7822" w:type="dxa"/>
            <w:vAlign w:val="center"/>
          </w:tcPr>
          <w:p w14:paraId="153A4F59" w14:textId="2B7B4580" w:rsidR="005941F9" w:rsidRDefault="006A01BD" w:rsidP="00722710">
            <w:pPr>
              <w:pStyle w:val="Bullet3"/>
              <w:numPr>
                <w:ilvl w:val="0"/>
                <w:numId w:val="21"/>
              </w:numPr>
              <w:ind w:left="780"/>
            </w:pPr>
            <w:r w:rsidRPr="004D2D32">
              <w:t>Fuel.</w:t>
            </w:r>
          </w:p>
        </w:tc>
        <w:tc>
          <w:tcPr>
            <w:tcW w:w="900" w:type="dxa"/>
            <w:vAlign w:val="center"/>
          </w:tcPr>
          <w:p w14:paraId="7902B6E3" w14:textId="77777777" w:rsidR="005941F9" w:rsidRDefault="005941F9" w:rsidP="00426728">
            <w:pPr>
              <w:pStyle w:val="Bullet4"/>
              <w:ind w:left="-104"/>
              <w:jc w:val="center"/>
            </w:pPr>
          </w:p>
        </w:tc>
      </w:tr>
      <w:tr w:rsidR="005941F9" w:rsidRPr="006C189C" w14:paraId="4BD943A4" w14:textId="77777777" w:rsidTr="00426728">
        <w:tc>
          <w:tcPr>
            <w:tcW w:w="633" w:type="dxa"/>
          </w:tcPr>
          <w:p w14:paraId="6542D920" w14:textId="77777777" w:rsidR="005941F9" w:rsidRPr="006C189C" w:rsidRDefault="005941F9" w:rsidP="00426728">
            <w:pPr>
              <w:spacing w:before="80" w:after="80"/>
              <w:jc w:val="right"/>
              <w:rPr>
                <w:rFonts w:ascii="Times New Roman" w:hAnsi="Times New Roman" w:cs="Times New Roman"/>
              </w:rPr>
            </w:pPr>
          </w:p>
        </w:tc>
        <w:tc>
          <w:tcPr>
            <w:tcW w:w="7822" w:type="dxa"/>
            <w:vAlign w:val="center"/>
          </w:tcPr>
          <w:p w14:paraId="509083D4" w14:textId="6830443E" w:rsidR="005941F9" w:rsidRDefault="006A01BD" w:rsidP="00722710">
            <w:pPr>
              <w:pStyle w:val="Bullet3"/>
              <w:numPr>
                <w:ilvl w:val="0"/>
                <w:numId w:val="21"/>
              </w:numPr>
              <w:ind w:left="780"/>
            </w:pPr>
            <w:r w:rsidRPr="004D2D32">
              <w:t>Utilities.</w:t>
            </w:r>
          </w:p>
        </w:tc>
        <w:tc>
          <w:tcPr>
            <w:tcW w:w="900" w:type="dxa"/>
            <w:vAlign w:val="center"/>
          </w:tcPr>
          <w:p w14:paraId="531E48BC" w14:textId="77777777" w:rsidR="005941F9" w:rsidRDefault="005941F9" w:rsidP="00426728">
            <w:pPr>
              <w:pStyle w:val="Bullet4"/>
              <w:ind w:left="-104"/>
              <w:jc w:val="center"/>
            </w:pPr>
          </w:p>
        </w:tc>
      </w:tr>
      <w:tr w:rsidR="005941F9" w:rsidRPr="006C189C" w14:paraId="309EC032" w14:textId="77777777" w:rsidTr="00426728">
        <w:tc>
          <w:tcPr>
            <w:tcW w:w="633" w:type="dxa"/>
          </w:tcPr>
          <w:p w14:paraId="57E9FA55" w14:textId="77777777" w:rsidR="005941F9" w:rsidRPr="006C189C" w:rsidRDefault="005941F9" w:rsidP="00426728">
            <w:pPr>
              <w:spacing w:before="80" w:after="80"/>
              <w:jc w:val="right"/>
              <w:rPr>
                <w:rFonts w:ascii="Times New Roman" w:hAnsi="Times New Roman" w:cs="Times New Roman"/>
              </w:rPr>
            </w:pPr>
          </w:p>
        </w:tc>
        <w:tc>
          <w:tcPr>
            <w:tcW w:w="7822" w:type="dxa"/>
            <w:vAlign w:val="center"/>
          </w:tcPr>
          <w:p w14:paraId="463579F4" w14:textId="755811E1" w:rsidR="005941F9" w:rsidRDefault="005941F9" w:rsidP="00722710">
            <w:pPr>
              <w:pStyle w:val="Bullet2"/>
              <w:ind w:left="420" w:hanging="420"/>
            </w:pPr>
            <w:r>
              <w:t>.4</w:t>
            </w:r>
            <w:r w:rsidRPr="004D2D32">
              <w:tab/>
            </w:r>
            <w:r>
              <w:t>Transportation.</w:t>
            </w:r>
          </w:p>
        </w:tc>
        <w:tc>
          <w:tcPr>
            <w:tcW w:w="900" w:type="dxa"/>
            <w:vAlign w:val="center"/>
          </w:tcPr>
          <w:p w14:paraId="0C944EC6" w14:textId="77777777" w:rsidR="005941F9" w:rsidRDefault="005941F9" w:rsidP="00426728">
            <w:pPr>
              <w:pStyle w:val="Bullet4"/>
              <w:ind w:left="-104"/>
              <w:jc w:val="center"/>
            </w:pPr>
          </w:p>
        </w:tc>
      </w:tr>
      <w:tr w:rsidR="006A01BD" w:rsidRPr="006C189C" w14:paraId="45D81513" w14:textId="77777777" w:rsidTr="00426728">
        <w:tc>
          <w:tcPr>
            <w:tcW w:w="633" w:type="dxa"/>
          </w:tcPr>
          <w:p w14:paraId="202465F1" w14:textId="77777777" w:rsidR="006A01BD" w:rsidRPr="006C189C" w:rsidRDefault="006A01BD" w:rsidP="00426728">
            <w:pPr>
              <w:spacing w:before="80" w:after="80"/>
              <w:jc w:val="right"/>
              <w:rPr>
                <w:rFonts w:ascii="Times New Roman" w:hAnsi="Times New Roman" w:cs="Times New Roman"/>
              </w:rPr>
            </w:pPr>
          </w:p>
        </w:tc>
        <w:tc>
          <w:tcPr>
            <w:tcW w:w="7822" w:type="dxa"/>
            <w:vAlign w:val="center"/>
          </w:tcPr>
          <w:p w14:paraId="2F67A47F" w14:textId="637D5B46" w:rsidR="006A01BD" w:rsidRDefault="006A01BD" w:rsidP="00722710">
            <w:pPr>
              <w:pStyle w:val="Bullet2"/>
              <w:ind w:left="420" w:hanging="420"/>
            </w:pPr>
            <w:r>
              <w:t>.5</w:t>
            </w:r>
            <w:r w:rsidRPr="004D2D32">
              <w:tab/>
              <w:t>Insurance.</w:t>
            </w:r>
          </w:p>
        </w:tc>
        <w:tc>
          <w:tcPr>
            <w:tcW w:w="900" w:type="dxa"/>
            <w:vAlign w:val="center"/>
          </w:tcPr>
          <w:p w14:paraId="361E5CBA" w14:textId="77777777" w:rsidR="006A01BD" w:rsidRDefault="006A01BD" w:rsidP="00426728">
            <w:pPr>
              <w:pStyle w:val="Bullet4"/>
              <w:ind w:left="-104"/>
              <w:jc w:val="center"/>
            </w:pPr>
          </w:p>
        </w:tc>
      </w:tr>
      <w:tr w:rsidR="006A01BD" w:rsidRPr="006C189C" w14:paraId="65CFDD14" w14:textId="77777777" w:rsidTr="00426728">
        <w:tc>
          <w:tcPr>
            <w:tcW w:w="633" w:type="dxa"/>
          </w:tcPr>
          <w:p w14:paraId="3180B1FB" w14:textId="77777777" w:rsidR="006A01BD" w:rsidRPr="006C189C" w:rsidRDefault="006A01BD" w:rsidP="00426728">
            <w:pPr>
              <w:spacing w:before="80" w:after="80"/>
              <w:jc w:val="right"/>
              <w:rPr>
                <w:rFonts w:ascii="Times New Roman" w:hAnsi="Times New Roman" w:cs="Times New Roman"/>
              </w:rPr>
            </w:pPr>
          </w:p>
        </w:tc>
        <w:tc>
          <w:tcPr>
            <w:tcW w:w="7822" w:type="dxa"/>
            <w:vAlign w:val="center"/>
          </w:tcPr>
          <w:p w14:paraId="3138B99C" w14:textId="0C340257" w:rsidR="006A01BD" w:rsidRDefault="006A01BD" w:rsidP="00722710">
            <w:pPr>
              <w:pStyle w:val="Bullet2"/>
              <w:ind w:left="420" w:hanging="420"/>
            </w:pPr>
            <w:r>
              <w:t>.6</w:t>
            </w:r>
            <w:r w:rsidRPr="004D2D32">
              <w:tab/>
              <w:t>Education.</w:t>
            </w:r>
          </w:p>
        </w:tc>
        <w:tc>
          <w:tcPr>
            <w:tcW w:w="900" w:type="dxa"/>
            <w:vAlign w:val="center"/>
          </w:tcPr>
          <w:p w14:paraId="683574D4" w14:textId="77777777" w:rsidR="006A01BD" w:rsidRDefault="006A01BD" w:rsidP="00426728">
            <w:pPr>
              <w:pStyle w:val="Bullet4"/>
              <w:ind w:left="-104"/>
              <w:jc w:val="center"/>
            </w:pPr>
          </w:p>
        </w:tc>
      </w:tr>
      <w:tr w:rsidR="006A01BD" w:rsidRPr="006C189C" w14:paraId="77AC00D3" w14:textId="77777777" w:rsidTr="00426728">
        <w:tc>
          <w:tcPr>
            <w:tcW w:w="633" w:type="dxa"/>
          </w:tcPr>
          <w:p w14:paraId="3721D383" w14:textId="77777777" w:rsidR="006A01BD" w:rsidRPr="006C189C" w:rsidRDefault="006A01BD" w:rsidP="00426728">
            <w:pPr>
              <w:spacing w:before="80" w:after="80"/>
              <w:jc w:val="right"/>
              <w:rPr>
                <w:rFonts w:ascii="Times New Roman" w:hAnsi="Times New Roman" w:cs="Times New Roman"/>
              </w:rPr>
            </w:pPr>
          </w:p>
        </w:tc>
        <w:tc>
          <w:tcPr>
            <w:tcW w:w="7822" w:type="dxa"/>
            <w:vAlign w:val="center"/>
          </w:tcPr>
          <w:p w14:paraId="27BC10E6" w14:textId="0F7B4348" w:rsidR="006A01BD" w:rsidRDefault="006A01BD" w:rsidP="00722710">
            <w:pPr>
              <w:pStyle w:val="Bullet2"/>
              <w:ind w:left="420" w:hanging="420"/>
            </w:pPr>
            <w:r>
              <w:t>.7</w:t>
            </w:r>
            <w:r w:rsidRPr="004D2D32">
              <w:tab/>
              <w:t>Recreation.</w:t>
            </w:r>
          </w:p>
        </w:tc>
        <w:tc>
          <w:tcPr>
            <w:tcW w:w="900" w:type="dxa"/>
            <w:vAlign w:val="center"/>
          </w:tcPr>
          <w:p w14:paraId="74E105E4" w14:textId="77777777" w:rsidR="006A01BD" w:rsidRDefault="006A01BD" w:rsidP="00426728">
            <w:pPr>
              <w:pStyle w:val="Bullet4"/>
              <w:ind w:left="-104"/>
              <w:jc w:val="center"/>
            </w:pPr>
          </w:p>
        </w:tc>
      </w:tr>
      <w:tr w:rsidR="006A01BD" w:rsidRPr="006C189C" w14:paraId="11389048" w14:textId="77777777" w:rsidTr="00426728">
        <w:tc>
          <w:tcPr>
            <w:tcW w:w="633" w:type="dxa"/>
          </w:tcPr>
          <w:p w14:paraId="64ECDAF0" w14:textId="77777777" w:rsidR="006A01BD" w:rsidRPr="006C189C" w:rsidRDefault="006A01BD" w:rsidP="00426728">
            <w:pPr>
              <w:spacing w:before="80" w:after="80"/>
              <w:jc w:val="right"/>
              <w:rPr>
                <w:rFonts w:ascii="Times New Roman" w:hAnsi="Times New Roman" w:cs="Times New Roman"/>
              </w:rPr>
            </w:pPr>
          </w:p>
        </w:tc>
        <w:tc>
          <w:tcPr>
            <w:tcW w:w="7822" w:type="dxa"/>
            <w:vAlign w:val="center"/>
          </w:tcPr>
          <w:p w14:paraId="6D9809FE" w14:textId="3B9A2068" w:rsidR="006A01BD" w:rsidRDefault="006A01BD" w:rsidP="00722710">
            <w:pPr>
              <w:pStyle w:val="Bullet2"/>
              <w:ind w:left="420" w:hanging="420"/>
            </w:pPr>
            <w:r>
              <w:t>.8</w:t>
            </w:r>
            <w:r w:rsidRPr="004D2D32">
              <w:tab/>
              <w:t>Medical and dental.</w:t>
            </w:r>
          </w:p>
        </w:tc>
        <w:tc>
          <w:tcPr>
            <w:tcW w:w="900" w:type="dxa"/>
            <w:vAlign w:val="center"/>
          </w:tcPr>
          <w:p w14:paraId="7CC4492F" w14:textId="77777777" w:rsidR="006A01BD" w:rsidRDefault="006A01BD" w:rsidP="00426728">
            <w:pPr>
              <w:pStyle w:val="Bullet4"/>
              <w:ind w:left="-104"/>
              <w:jc w:val="center"/>
            </w:pPr>
          </w:p>
        </w:tc>
      </w:tr>
      <w:tr w:rsidR="006A01BD" w:rsidRPr="006C189C" w14:paraId="35AEAC89" w14:textId="77777777" w:rsidTr="00426728">
        <w:tc>
          <w:tcPr>
            <w:tcW w:w="633" w:type="dxa"/>
          </w:tcPr>
          <w:p w14:paraId="493AF9DD" w14:textId="77777777" w:rsidR="006A01BD" w:rsidRPr="006C189C" w:rsidRDefault="006A01BD" w:rsidP="00426728">
            <w:pPr>
              <w:spacing w:before="80" w:after="80"/>
              <w:jc w:val="right"/>
              <w:rPr>
                <w:rFonts w:ascii="Times New Roman" w:hAnsi="Times New Roman" w:cs="Times New Roman"/>
              </w:rPr>
            </w:pPr>
          </w:p>
        </w:tc>
        <w:tc>
          <w:tcPr>
            <w:tcW w:w="7822" w:type="dxa"/>
            <w:vAlign w:val="center"/>
          </w:tcPr>
          <w:p w14:paraId="7690821A" w14:textId="7E7300EA" w:rsidR="006A01BD" w:rsidRDefault="006A01BD" w:rsidP="00722710">
            <w:pPr>
              <w:pStyle w:val="Bullet2"/>
              <w:ind w:left="420" w:hanging="420"/>
            </w:pPr>
            <w:r>
              <w:t>.9</w:t>
            </w:r>
            <w:r w:rsidRPr="004D2D32">
              <w:tab/>
              <w:t>Bank loans.</w:t>
            </w:r>
          </w:p>
        </w:tc>
        <w:tc>
          <w:tcPr>
            <w:tcW w:w="900" w:type="dxa"/>
            <w:vAlign w:val="center"/>
          </w:tcPr>
          <w:p w14:paraId="20DC1216" w14:textId="77777777" w:rsidR="006A01BD" w:rsidRDefault="006A01BD" w:rsidP="00426728">
            <w:pPr>
              <w:pStyle w:val="Bullet4"/>
              <w:ind w:left="-104"/>
              <w:jc w:val="center"/>
            </w:pPr>
          </w:p>
        </w:tc>
      </w:tr>
      <w:tr w:rsidR="006A01BD" w:rsidRPr="006C189C" w14:paraId="4A5B5C14" w14:textId="77777777" w:rsidTr="00426728">
        <w:tc>
          <w:tcPr>
            <w:tcW w:w="633" w:type="dxa"/>
          </w:tcPr>
          <w:p w14:paraId="762B8A5B" w14:textId="77777777" w:rsidR="006A01BD" w:rsidRPr="006C189C" w:rsidRDefault="006A01BD" w:rsidP="00426728">
            <w:pPr>
              <w:spacing w:before="80" w:after="80"/>
              <w:jc w:val="right"/>
              <w:rPr>
                <w:rFonts w:ascii="Times New Roman" w:hAnsi="Times New Roman" w:cs="Times New Roman"/>
              </w:rPr>
            </w:pPr>
          </w:p>
        </w:tc>
        <w:tc>
          <w:tcPr>
            <w:tcW w:w="7822" w:type="dxa"/>
            <w:vAlign w:val="center"/>
          </w:tcPr>
          <w:p w14:paraId="7F67A94F" w14:textId="238C7729" w:rsidR="006A01BD" w:rsidRDefault="006A01BD" w:rsidP="00722710">
            <w:pPr>
              <w:pStyle w:val="Bullet2"/>
              <w:ind w:left="420" w:hanging="420"/>
            </w:pPr>
            <w:r>
              <w:t>.10</w:t>
            </w:r>
            <w:r w:rsidRPr="004D2D32">
              <w:tab/>
              <w:t>Other.</w:t>
            </w:r>
          </w:p>
        </w:tc>
        <w:tc>
          <w:tcPr>
            <w:tcW w:w="900" w:type="dxa"/>
            <w:vAlign w:val="center"/>
          </w:tcPr>
          <w:p w14:paraId="46D73D66" w14:textId="77777777" w:rsidR="006A01BD" w:rsidRDefault="006A01BD" w:rsidP="00426728">
            <w:pPr>
              <w:pStyle w:val="Bullet4"/>
              <w:ind w:left="-104"/>
              <w:jc w:val="center"/>
            </w:pPr>
          </w:p>
        </w:tc>
      </w:tr>
    </w:tbl>
    <w:p w14:paraId="142A858E" w14:textId="77777777" w:rsidR="00F876F0" w:rsidRDefault="00F876F0" w:rsidP="00F876F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F876F0" w:rsidRPr="006C189C" w14:paraId="0E7210C2" w14:textId="77777777" w:rsidTr="00426728">
        <w:tc>
          <w:tcPr>
            <w:tcW w:w="633" w:type="dxa"/>
            <w:shd w:val="clear" w:color="auto" w:fill="D9E2F3" w:themeFill="accent1" w:themeFillTint="33"/>
          </w:tcPr>
          <w:p w14:paraId="3E5254C1" w14:textId="47242200" w:rsidR="00F876F0" w:rsidRPr="0024237C" w:rsidRDefault="00F876F0" w:rsidP="00426728">
            <w:pPr>
              <w:spacing w:before="80" w:after="80"/>
              <w:jc w:val="right"/>
              <w:rPr>
                <w:rFonts w:ascii="Times New Roman" w:hAnsi="Times New Roman" w:cs="Times New Roman"/>
                <w:b/>
              </w:rPr>
            </w:pPr>
            <w:r>
              <w:rPr>
                <w:rFonts w:ascii="Times New Roman" w:hAnsi="Times New Roman" w:cs="Times New Roman"/>
                <w:b/>
              </w:rPr>
              <w:t>11.</w:t>
            </w:r>
          </w:p>
        </w:tc>
        <w:tc>
          <w:tcPr>
            <w:tcW w:w="8722" w:type="dxa"/>
            <w:gridSpan w:val="2"/>
            <w:shd w:val="clear" w:color="auto" w:fill="D9E2F3" w:themeFill="accent1" w:themeFillTint="33"/>
            <w:vAlign w:val="center"/>
          </w:tcPr>
          <w:p w14:paraId="778A447B" w14:textId="1D6FFD77" w:rsidR="00F876F0" w:rsidRPr="006C189C" w:rsidRDefault="00F876F0" w:rsidP="00426728">
            <w:pPr>
              <w:pStyle w:val="Heading1"/>
              <w:spacing w:before="80" w:after="80"/>
              <w:outlineLvl w:val="0"/>
            </w:pPr>
            <w:r>
              <w:t>LITIGATION AND JUDGMENTS</w:t>
            </w:r>
          </w:p>
        </w:tc>
      </w:tr>
      <w:tr w:rsidR="00F876F0" w:rsidRPr="006C189C" w14:paraId="2CACD7EE" w14:textId="77777777" w:rsidTr="00426728">
        <w:tc>
          <w:tcPr>
            <w:tcW w:w="633" w:type="dxa"/>
          </w:tcPr>
          <w:p w14:paraId="48F98F82" w14:textId="026F9F98" w:rsidR="00F876F0" w:rsidRPr="006C189C" w:rsidRDefault="006A01BD" w:rsidP="00426728">
            <w:pPr>
              <w:spacing w:before="80" w:after="80"/>
              <w:jc w:val="right"/>
              <w:rPr>
                <w:rFonts w:ascii="Times New Roman" w:hAnsi="Times New Roman" w:cs="Times New Roman"/>
              </w:rPr>
            </w:pPr>
            <w:r>
              <w:rPr>
                <w:rFonts w:ascii="Times New Roman" w:hAnsi="Times New Roman" w:cs="Times New Roman"/>
              </w:rPr>
              <w:t>11.1</w:t>
            </w:r>
          </w:p>
        </w:tc>
        <w:tc>
          <w:tcPr>
            <w:tcW w:w="7822" w:type="dxa"/>
            <w:vAlign w:val="center"/>
          </w:tcPr>
          <w:p w14:paraId="29034E70" w14:textId="3BA1A75A" w:rsidR="00F876F0" w:rsidRPr="006C189C" w:rsidRDefault="006A01BD" w:rsidP="00426728">
            <w:pPr>
              <w:pStyle w:val="Bullet1"/>
            </w:pPr>
            <w:r w:rsidRPr="004D2D32">
              <w:t>Details of all suits against the debtor.</w:t>
            </w:r>
          </w:p>
        </w:tc>
        <w:tc>
          <w:tcPr>
            <w:tcW w:w="900" w:type="dxa"/>
            <w:vAlign w:val="center"/>
          </w:tcPr>
          <w:p w14:paraId="7EE4DADA" w14:textId="77777777" w:rsidR="00F876F0" w:rsidRPr="006C189C" w:rsidRDefault="00F876F0" w:rsidP="00426728">
            <w:pPr>
              <w:pStyle w:val="Bullet1"/>
              <w:ind w:left="-104"/>
              <w:jc w:val="center"/>
            </w:pPr>
            <w:r w:rsidRPr="00437BB1">
              <w:rPr>
                <w:sz w:val="40"/>
                <w:szCs w:val="40"/>
              </w:rPr>
              <w:sym w:font="Wingdings 2" w:char="F0A3"/>
            </w:r>
          </w:p>
        </w:tc>
      </w:tr>
      <w:tr w:rsidR="00F876F0" w:rsidRPr="006C189C" w14:paraId="7D6A15A3" w14:textId="77777777" w:rsidTr="00426728">
        <w:tc>
          <w:tcPr>
            <w:tcW w:w="633" w:type="dxa"/>
          </w:tcPr>
          <w:p w14:paraId="3F8F7766" w14:textId="6BC5D997" w:rsidR="00F876F0" w:rsidRPr="002A6052" w:rsidRDefault="006A01BD" w:rsidP="00426728">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7DE4642F" w14:textId="2DA92BC3" w:rsidR="00F876F0" w:rsidRPr="006C189C" w:rsidRDefault="006A01BD" w:rsidP="00426728">
            <w:pPr>
              <w:pStyle w:val="Bullet1"/>
            </w:pPr>
            <w:r w:rsidRPr="004D2D32">
              <w:t>Details of all suits being brought by the debtor.</w:t>
            </w:r>
          </w:p>
        </w:tc>
        <w:tc>
          <w:tcPr>
            <w:tcW w:w="900" w:type="dxa"/>
            <w:vAlign w:val="center"/>
          </w:tcPr>
          <w:p w14:paraId="3DE46100" w14:textId="4AA4DF8D" w:rsidR="00F876F0" w:rsidRDefault="006A01BD" w:rsidP="00426728">
            <w:pPr>
              <w:pStyle w:val="Bullet1"/>
              <w:ind w:left="-104"/>
              <w:jc w:val="center"/>
            </w:pPr>
            <w:r w:rsidRPr="00437BB1">
              <w:rPr>
                <w:sz w:val="40"/>
                <w:szCs w:val="40"/>
              </w:rPr>
              <w:sym w:font="Wingdings 2" w:char="F0A3"/>
            </w:r>
          </w:p>
        </w:tc>
      </w:tr>
      <w:tr w:rsidR="006A01BD" w:rsidRPr="006C189C" w14:paraId="321343CA" w14:textId="77777777" w:rsidTr="00426728">
        <w:tc>
          <w:tcPr>
            <w:tcW w:w="633" w:type="dxa"/>
          </w:tcPr>
          <w:p w14:paraId="1CF238D1" w14:textId="7EA80B12" w:rsidR="006A01BD" w:rsidRDefault="006A01BD" w:rsidP="00426728">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137A71EF" w14:textId="7AE8E089" w:rsidR="006A01BD" w:rsidRDefault="006A01BD" w:rsidP="00426728">
            <w:pPr>
              <w:pStyle w:val="Bullet1"/>
            </w:pPr>
            <w:r w:rsidRPr="004D2D32">
              <w:t>Details of all other judgments against the debtor.</w:t>
            </w:r>
          </w:p>
        </w:tc>
        <w:tc>
          <w:tcPr>
            <w:tcW w:w="900" w:type="dxa"/>
            <w:vAlign w:val="center"/>
          </w:tcPr>
          <w:p w14:paraId="5B71A6A7" w14:textId="2F635244" w:rsidR="006A01BD" w:rsidRDefault="006A01BD" w:rsidP="00426728">
            <w:pPr>
              <w:pStyle w:val="Bullet1"/>
              <w:ind w:left="-104"/>
              <w:jc w:val="center"/>
            </w:pPr>
            <w:r w:rsidRPr="00437BB1">
              <w:rPr>
                <w:sz w:val="40"/>
                <w:szCs w:val="40"/>
              </w:rPr>
              <w:sym w:font="Wingdings 2" w:char="F0A3"/>
            </w:r>
          </w:p>
        </w:tc>
      </w:tr>
      <w:tr w:rsidR="006A01BD" w:rsidRPr="006C189C" w14:paraId="3940F23B" w14:textId="77777777" w:rsidTr="00426728">
        <w:tc>
          <w:tcPr>
            <w:tcW w:w="633" w:type="dxa"/>
          </w:tcPr>
          <w:p w14:paraId="556281A0" w14:textId="7B85A340" w:rsidR="006A01BD" w:rsidRDefault="006A01BD" w:rsidP="00426728">
            <w:pPr>
              <w:spacing w:before="80" w:after="80"/>
              <w:jc w:val="right"/>
              <w:rPr>
                <w:rFonts w:ascii="Times New Roman" w:hAnsi="Times New Roman" w:cs="Times New Roman"/>
              </w:rPr>
            </w:pPr>
            <w:r>
              <w:rPr>
                <w:rFonts w:ascii="Times New Roman" w:hAnsi="Times New Roman" w:cs="Times New Roman"/>
              </w:rPr>
              <w:t>11.4</w:t>
            </w:r>
          </w:p>
        </w:tc>
        <w:tc>
          <w:tcPr>
            <w:tcW w:w="7822" w:type="dxa"/>
            <w:vAlign w:val="center"/>
          </w:tcPr>
          <w:p w14:paraId="3F13B4C9" w14:textId="0B2F47E2" w:rsidR="006A01BD" w:rsidRDefault="006A01BD" w:rsidP="00426728">
            <w:pPr>
              <w:pStyle w:val="Bullet1"/>
            </w:pPr>
            <w:r w:rsidRPr="004D2D32">
              <w:t>Is the debtor paying any judgments and, if so, how?</w:t>
            </w:r>
          </w:p>
        </w:tc>
        <w:tc>
          <w:tcPr>
            <w:tcW w:w="900" w:type="dxa"/>
            <w:vAlign w:val="center"/>
          </w:tcPr>
          <w:p w14:paraId="720B5ECE" w14:textId="37AD197A" w:rsidR="006A01BD" w:rsidRDefault="006A01BD" w:rsidP="00426728">
            <w:pPr>
              <w:pStyle w:val="Bullet1"/>
              <w:ind w:left="-104"/>
              <w:jc w:val="center"/>
            </w:pPr>
            <w:r w:rsidRPr="00437BB1">
              <w:rPr>
                <w:sz w:val="40"/>
                <w:szCs w:val="40"/>
              </w:rPr>
              <w:sym w:font="Wingdings 2" w:char="F0A3"/>
            </w:r>
          </w:p>
        </w:tc>
      </w:tr>
      <w:tr w:rsidR="006A01BD" w:rsidRPr="006C189C" w14:paraId="23752187" w14:textId="77777777" w:rsidTr="00426728">
        <w:tc>
          <w:tcPr>
            <w:tcW w:w="633" w:type="dxa"/>
          </w:tcPr>
          <w:p w14:paraId="1DFD483F" w14:textId="7DAC7E14" w:rsidR="006A01BD" w:rsidRDefault="006A01BD" w:rsidP="00426728">
            <w:pPr>
              <w:spacing w:before="80" w:after="80"/>
              <w:jc w:val="right"/>
              <w:rPr>
                <w:rFonts w:ascii="Times New Roman" w:hAnsi="Times New Roman" w:cs="Times New Roman"/>
              </w:rPr>
            </w:pPr>
            <w:r>
              <w:rPr>
                <w:rFonts w:ascii="Times New Roman" w:hAnsi="Times New Roman" w:cs="Times New Roman"/>
              </w:rPr>
              <w:t>11.5</w:t>
            </w:r>
          </w:p>
        </w:tc>
        <w:tc>
          <w:tcPr>
            <w:tcW w:w="7822" w:type="dxa"/>
            <w:vAlign w:val="center"/>
          </w:tcPr>
          <w:p w14:paraId="18C95DC0" w14:textId="0DB2C38B" w:rsidR="006A01BD" w:rsidRDefault="006A01BD" w:rsidP="00426728">
            <w:pPr>
              <w:pStyle w:val="Bullet1"/>
            </w:pPr>
            <w:r w:rsidRPr="004D2D32">
              <w:t>Have other creditors levied executions?</w:t>
            </w:r>
          </w:p>
        </w:tc>
        <w:tc>
          <w:tcPr>
            <w:tcW w:w="900" w:type="dxa"/>
            <w:vAlign w:val="center"/>
          </w:tcPr>
          <w:p w14:paraId="001E3F75" w14:textId="209F9ADF" w:rsidR="006A01BD" w:rsidRDefault="006A01BD" w:rsidP="00426728">
            <w:pPr>
              <w:pStyle w:val="Bullet1"/>
              <w:ind w:left="-104"/>
              <w:jc w:val="center"/>
            </w:pPr>
            <w:r w:rsidRPr="00437BB1">
              <w:rPr>
                <w:sz w:val="40"/>
                <w:szCs w:val="40"/>
              </w:rPr>
              <w:sym w:font="Wingdings 2" w:char="F0A3"/>
            </w:r>
          </w:p>
        </w:tc>
      </w:tr>
      <w:tr w:rsidR="006A01BD" w:rsidRPr="006C189C" w14:paraId="5C62526B" w14:textId="77777777" w:rsidTr="00426728">
        <w:tc>
          <w:tcPr>
            <w:tcW w:w="633" w:type="dxa"/>
          </w:tcPr>
          <w:p w14:paraId="2D759C2C" w14:textId="4FB6EFFE" w:rsidR="006A01BD" w:rsidRDefault="006A01BD" w:rsidP="00426728">
            <w:pPr>
              <w:spacing w:before="80" w:after="80"/>
              <w:jc w:val="right"/>
              <w:rPr>
                <w:rFonts w:ascii="Times New Roman" w:hAnsi="Times New Roman" w:cs="Times New Roman"/>
              </w:rPr>
            </w:pPr>
            <w:r>
              <w:rPr>
                <w:rFonts w:ascii="Times New Roman" w:hAnsi="Times New Roman" w:cs="Times New Roman"/>
              </w:rPr>
              <w:t>11.6</w:t>
            </w:r>
          </w:p>
        </w:tc>
        <w:tc>
          <w:tcPr>
            <w:tcW w:w="7822" w:type="dxa"/>
            <w:vAlign w:val="center"/>
          </w:tcPr>
          <w:p w14:paraId="13F50121" w14:textId="5A8EAF93" w:rsidR="006A01BD" w:rsidRDefault="006A01BD" w:rsidP="00426728">
            <w:pPr>
              <w:pStyle w:val="Bullet1"/>
            </w:pPr>
            <w:r w:rsidRPr="004D2D32">
              <w:t>Does the debtor foresee initiating or defending any litig</w:t>
            </w:r>
            <w:r w:rsidRPr="004B09D9">
              <w:t>a</w:t>
            </w:r>
            <w:r w:rsidRPr="004D2D32">
              <w:t>tion in the near future?</w:t>
            </w:r>
          </w:p>
        </w:tc>
        <w:tc>
          <w:tcPr>
            <w:tcW w:w="900" w:type="dxa"/>
            <w:vAlign w:val="center"/>
          </w:tcPr>
          <w:p w14:paraId="39390ADB" w14:textId="6D8C96AC" w:rsidR="006A01BD" w:rsidRDefault="006A01BD" w:rsidP="00426728">
            <w:pPr>
              <w:pStyle w:val="Bullet1"/>
              <w:ind w:left="-104"/>
              <w:jc w:val="center"/>
            </w:pPr>
            <w:r w:rsidRPr="00437BB1">
              <w:rPr>
                <w:sz w:val="40"/>
                <w:szCs w:val="40"/>
              </w:rPr>
              <w:sym w:font="Wingdings 2" w:char="F0A3"/>
            </w:r>
          </w:p>
        </w:tc>
      </w:tr>
      <w:tr w:rsidR="006A01BD" w:rsidRPr="006C189C" w14:paraId="71FD429E" w14:textId="77777777" w:rsidTr="00426728">
        <w:tc>
          <w:tcPr>
            <w:tcW w:w="633" w:type="dxa"/>
          </w:tcPr>
          <w:p w14:paraId="4591E6B2" w14:textId="62495A16" w:rsidR="006A01BD" w:rsidRDefault="006A01BD" w:rsidP="00426728">
            <w:pPr>
              <w:spacing w:before="80" w:after="80"/>
              <w:jc w:val="right"/>
              <w:rPr>
                <w:rFonts w:ascii="Times New Roman" w:hAnsi="Times New Roman" w:cs="Times New Roman"/>
              </w:rPr>
            </w:pPr>
            <w:r>
              <w:rPr>
                <w:rFonts w:ascii="Times New Roman" w:hAnsi="Times New Roman" w:cs="Times New Roman"/>
              </w:rPr>
              <w:t>11.7</w:t>
            </w:r>
          </w:p>
        </w:tc>
        <w:tc>
          <w:tcPr>
            <w:tcW w:w="7822" w:type="dxa"/>
            <w:vAlign w:val="center"/>
          </w:tcPr>
          <w:p w14:paraId="094C072B" w14:textId="0929FA98" w:rsidR="006A01BD" w:rsidRDefault="006A01BD" w:rsidP="00426728">
            <w:pPr>
              <w:pStyle w:val="Bullet1"/>
            </w:pPr>
            <w:r w:rsidRPr="004D2D32">
              <w:t>Details of any criminal charges against the debtor now (including income tax, provincial charges), or that may be brought in the near future.</w:t>
            </w:r>
          </w:p>
        </w:tc>
        <w:tc>
          <w:tcPr>
            <w:tcW w:w="900" w:type="dxa"/>
            <w:vAlign w:val="center"/>
          </w:tcPr>
          <w:p w14:paraId="44BBC18E" w14:textId="6174DE16" w:rsidR="006A01BD" w:rsidRDefault="006A01BD" w:rsidP="00426728">
            <w:pPr>
              <w:pStyle w:val="Bullet1"/>
              <w:ind w:left="-104"/>
              <w:jc w:val="center"/>
            </w:pPr>
            <w:r w:rsidRPr="00437BB1">
              <w:rPr>
                <w:sz w:val="40"/>
                <w:szCs w:val="40"/>
              </w:rPr>
              <w:sym w:font="Wingdings 2" w:char="F0A3"/>
            </w:r>
          </w:p>
        </w:tc>
      </w:tr>
      <w:tr w:rsidR="006A01BD" w:rsidRPr="006C189C" w14:paraId="01B448DC" w14:textId="77777777" w:rsidTr="00426728">
        <w:tc>
          <w:tcPr>
            <w:tcW w:w="633" w:type="dxa"/>
          </w:tcPr>
          <w:p w14:paraId="200E1122" w14:textId="188BF0B8" w:rsidR="006A01BD" w:rsidRDefault="006A01BD" w:rsidP="00426728">
            <w:pPr>
              <w:spacing w:before="80" w:after="80"/>
              <w:jc w:val="right"/>
              <w:rPr>
                <w:rFonts w:ascii="Times New Roman" w:hAnsi="Times New Roman" w:cs="Times New Roman"/>
              </w:rPr>
            </w:pPr>
            <w:r>
              <w:rPr>
                <w:rFonts w:ascii="Times New Roman" w:hAnsi="Times New Roman" w:cs="Times New Roman"/>
              </w:rPr>
              <w:t>11.8</w:t>
            </w:r>
          </w:p>
        </w:tc>
        <w:tc>
          <w:tcPr>
            <w:tcW w:w="7822" w:type="dxa"/>
            <w:vAlign w:val="center"/>
          </w:tcPr>
          <w:p w14:paraId="56B40F14" w14:textId="7F753030" w:rsidR="006A01BD" w:rsidRDefault="006A01BD" w:rsidP="00426728">
            <w:pPr>
              <w:pStyle w:val="Bullet1"/>
            </w:pPr>
            <w:r w:rsidRPr="004D2D32">
              <w:t>Are there any outstanding assessments by the Canada Revenue Agency, or any other taxation authority, against the debtor? Are there any outstanding assessments against any corporation of which the debtor is a director or o</w:t>
            </w:r>
            <w:r w:rsidRPr="004B09D9">
              <w:t>f</w:t>
            </w:r>
            <w:r w:rsidRPr="004D2D32">
              <w:t>ficer? Ask for details of assessments and copies of notices.</w:t>
            </w:r>
          </w:p>
        </w:tc>
        <w:tc>
          <w:tcPr>
            <w:tcW w:w="900" w:type="dxa"/>
            <w:vAlign w:val="center"/>
          </w:tcPr>
          <w:p w14:paraId="54B36847" w14:textId="7C5BC3F6" w:rsidR="006A01BD" w:rsidRDefault="006A01BD" w:rsidP="00426728">
            <w:pPr>
              <w:pStyle w:val="Bullet1"/>
              <w:ind w:left="-104"/>
              <w:jc w:val="center"/>
            </w:pPr>
            <w:r w:rsidRPr="00437BB1">
              <w:rPr>
                <w:sz w:val="40"/>
                <w:szCs w:val="40"/>
              </w:rPr>
              <w:sym w:font="Wingdings 2" w:char="F0A3"/>
            </w:r>
          </w:p>
        </w:tc>
      </w:tr>
    </w:tbl>
    <w:p w14:paraId="4D88BE01" w14:textId="77777777" w:rsidR="00F876F0" w:rsidRDefault="00F876F0" w:rsidP="00F876F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F876F0" w:rsidRPr="006C189C" w14:paraId="4305CC31" w14:textId="77777777" w:rsidTr="00426728">
        <w:tc>
          <w:tcPr>
            <w:tcW w:w="633" w:type="dxa"/>
            <w:shd w:val="clear" w:color="auto" w:fill="D9E2F3" w:themeFill="accent1" w:themeFillTint="33"/>
          </w:tcPr>
          <w:p w14:paraId="11EE0CB9" w14:textId="1F6E039F" w:rsidR="00F876F0" w:rsidRPr="0024237C" w:rsidRDefault="00F876F0" w:rsidP="00426728">
            <w:pPr>
              <w:spacing w:before="80" w:after="80"/>
              <w:jc w:val="right"/>
              <w:rPr>
                <w:rFonts w:ascii="Times New Roman" w:hAnsi="Times New Roman" w:cs="Times New Roman"/>
                <w:b/>
              </w:rPr>
            </w:pPr>
            <w:r>
              <w:rPr>
                <w:rFonts w:ascii="Times New Roman" w:hAnsi="Times New Roman" w:cs="Times New Roman"/>
                <w:b/>
              </w:rPr>
              <w:t>12.</w:t>
            </w:r>
          </w:p>
        </w:tc>
        <w:tc>
          <w:tcPr>
            <w:tcW w:w="8722" w:type="dxa"/>
            <w:gridSpan w:val="2"/>
            <w:shd w:val="clear" w:color="auto" w:fill="D9E2F3" w:themeFill="accent1" w:themeFillTint="33"/>
            <w:vAlign w:val="center"/>
          </w:tcPr>
          <w:p w14:paraId="746ADF4F" w14:textId="52E9E89D" w:rsidR="00F876F0" w:rsidRPr="006C189C" w:rsidRDefault="00F876F0" w:rsidP="00426728">
            <w:pPr>
              <w:pStyle w:val="Heading1"/>
              <w:spacing w:before="80" w:after="80"/>
              <w:outlineLvl w:val="0"/>
            </w:pPr>
            <w:r>
              <w:t>SATISFACTION OF THE JUDGMENT</w:t>
            </w:r>
          </w:p>
        </w:tc>
      </w:tr>
      <w:tr w:rsidR="00F876F0" w:rsidRPr="006C189C" w14:paraId="4E2D30C3" w14:textId="77777777" w:rsidTr="00426728">
        <w:tc>
          <w:tcPr>
            <w:tcW w:w="633" w:type="dxa"/>
          </w:tcPr>
          <w:p w14:paraId="50773C41" w14:textId="1DCC8F42" w:rsidR="00F876F0" w:rsidRPr="006C189C" w:rsidRDefault="006A01BD" w:rsidP="00426728">
            <w:pPr>
              <w:spacing w:before="80" w:after="80"/>
              <w:jc w:val="right"/>
              <w:rPr>
                <w:rFonts w:ascii="Times New Roman" w:hAnsi="Times New Roman" w:cs="Times New Roman"/>
              </w:rPr>
            </w:pPr>
            <w:r>
              <w:rPr>
                <w:rFonts w:ascii="Times New Roman" w:hAnsi="Times New Roman" w:cs="Times New Roman"/>
              </w:rPr>
              <w:t>12.1</w:t>
            </w:r>
          </w:p>
        </w:tc>
        <w:tc>
          <w:tcPr>
            <w:tcW w:w="7822" w:type="dxa"/>
            <w:vAlign w:val="center"/>
          </w:tcPr>
          <w:p w14:paraId="094F7C42" w14:textId="476E7C8B" w:rsidR="00F876F0" w:rsidRPr="006C189C" w:rsidRDefault="006A01BD" w:rsidP="00426728">
            <w:pPr>
              <w:pStyle w:val="Bullet1"/>
            </w:pPr>
            <w:r w:rsidRPr="004D2D32">
              <w:t>Why has the judgment not been paid?</w:t>
            </w:r>
          </w:p>
        </w:tc>
        <w:tc>
          <w:tcPr>
            <w:tcW w:w="900" w:type="dxa"/>
            <w:vAlign w:val="center"/>
          </w:tcPr>
          <w:p w14:paraId="495EA001" w14:textId="15AEFBFB" w:rsidR="00F876F0" w:rsidRPr="006C189C" w:rsidRDefault="006A01BD" w:rsidP="00426728">
            <w:pPr>
              <w:pStyle w:val="Bullet1"/>
              <w:ind w:left="-104"/>
              <w:jc w:val="center"/>
            </w:pPr>
            <w:r w:rsidRPr="00437BB1">
              <w:rPr>
                <w:sz w:val="40"/>
                <w:szCs w:val="40"/>
              </w:rPr>
              <w:sym w:font="Wingdings 2" w:char="F0A3"/>
            </w:r>
          </w:p>
        </w:tc>
      </w:tr>
      <w:tr w:rsidR="006A01BD" w:rsidRPr="006C189C" w14:paraId="141BC643" w14:textId="77777777" w:rsidTr="00426728">
        <w:tc>
          <w:tcPr>
            <w:tcW w:w="633" w:type="dxa"/>
          </w:tcPr>
          <w:p w14:paraId="148D3821" w14:textId="0E55BE7C" w:rsidR="006A01BD" w:rsidRDefault="006A01BD" w:rsidP="00426728">
            <w:pPr>
              <w:spacing w:before="80" w:after="80"/>
              <w:jc w:val="right"/>
              <w:rPr>
                <w:rFonts w:ascii="Times New Roman" w:hAnsi="Times New Roman" w:cs="Times New Roman"/>
              </w:rPr>
            </w:pPr>
            <w:r>
              <w:rPr>
                <w:rFonts w:ascii="Times New Roman" w:hAnsi="Times New Roman" w:cs="Times New Roman"/>
              </w:rPr>
              <w:t>12.2</w:t>
            </w:r>
          </w:p>
        </w:tc>
        <w:tc>
          <w:tcPr>
            <w:tcW w:w="7822" w:type="dxa"/>
            <w:vAlign w:val="center"/>
          </w:tcPr>
          <w:p w14:paraId="08AEF6A6" w14:textId="14CE3FE6" w:rsidR="006A01BD" w:rsidRPr="006C189C" w:rsidRDefault="006A01BD" w:rsidP="00426728">
            <w:pPr>
              <w:pStyle w:val="Bullet1"/>
            </w:pPr>
            <w:r w:rsidRPr="004D2D32">
              <w:t>Has the debtor made any offer to your client to reduce this debt, either prior to or subsequent to judgment?</w:t>
            </w:r>
          </w:p>
        </w:tc>
        <w:tc>
          <w:tcPr>
            <w:tcW w:w="900" w:type="dxa"/>
            <w:vAlign w:val="center"/>
          </w:tcPr>
          <w:p w14:paraId="3B38FBAC" w14:textId="791BBAAF" w:rsidR="006A01BD" w:rsidRPr="006C189C" w:rsidRDefault="006A01BD" w:rsidP="00426728">
            <w:pPr>
              <w:pStyle w:val="Bullet1"/>
              <w:ind w:left="-104"/>
              <w:jc w:val="center"/>
            </w:pPr>
            <w:r w:rsidRPr="00437BB1">
              <w:rPr>
                <w:sz w:val="40"/>
                <w:szCs w:val="40"/>
              </w:rPr>
              <w:sym w:font="Wingdings 2" w:char="F0A3"/>
            </w:r>
          </w:p>
        </w:tc>
      </w:tr>
      <w:tr w:rsidR="006A01BD" w:rsidRPr="006C189C" w14:paraId="0F4CF065" w14:textId="77777777" w:rsidTr="00426728">
        <w:tc>
          <w:tcPr>
            <w:tcW w:w="633" w:type="dxa"/>
          </w:tcPr>
          <w:p w14:paraId="754D2ACF" w14:textId="3E6D3ABA" w:rsidR="006A01BD" w:rsidRDefault="006A01BD" w:rsidP="00426728">
            <w:pPr>
              <w:spacing w:before="80" w:after="80"/>
              <w:jc w:val="right"/>
              <w:rPr>
                <w:rFonts w:ascii="Times New Roman" w:hAnsi="Times New Roman" w:cs="Times New Roman"/>
              </w:rPr>
            </w:pPr>
            <w:r>
              <w:rPr>
                <w:rFonts w:ascii="Times New Roman" w:hAnsi="Times New Roman" w:cs="Times New Roman"/>
              </w:rPr>
              <w:t>12.3</w:t>
            </w:r>
          </w:p>
        </w:tc>
        <w:tc>
          <w:tcPr>
            <w:tcW w:w="7822" w:type="dxa"/>
            <w:vAlign w:val="center"/>
          </w:tcPr>
          <w:p w14:paraId="2C70392B" w14:textId="3315E48D" w:rsidR="006A01BD" w:rsidRPr="006C189C" w:rsidRDefault="006A01BD" w:rsidP="00426728">
            <w:pPr>
              <w:pStyle w:val="Bullet1"/>
            </w:pPr>
            <w:r w:rsidRPr="004D2D32">
              <w:t>Does the debtor intend to pay your client? If so:</w:t>
            </w:r>
          </w:p>
        </w:tc>
        <w:tc>
          <w:tcPr>
            <w:tcW w:w="900" w:type="dxa"/>
            <w:vAlign w:val="center"/>
          </w:tcPr>
          <w:p w14:paraId="684DE4BC" w14:textId="7F7E5712" w:rsidR="006A01BD" w:rsidRPr="006C189C" w:rsidRDefault="006A01BD" w:rsidP="00426728">
            <w:pPr>
              <w:pStyle w:val="Bullet1"/>
              <w:ind w:left="-104"/>
              <w:jc w:val="center"/>
            </w:pPr>
            <w:r w:rsidRPr="00437BB1">
              <w:rPr>
                <w:sz w:val="40"/>
                <w:szCs w:val="40"/>
              </w:rPr>
              <w:sym w:font="Wingdings 2" w:char="F0A3"/>
            </w:r>
          </w:p>
        </w:tc>
      </w:tr>
      <w:tr w:rsidR="00F876F0" w:rsidRPr="006C189C" w14:paraId="547A71B3" w14:textId="77777777" w:rsidTr="00426728">
        <w:tc>
          <w:tcPr>
            <w:tcW w:w="633" w:type="dxa"/>
          </w:tcPr>
          <w:p w14:paraId="36B47FFB" w14:textId="77777777" w:rsidR="00F876F0" w:rsidRPr="006C189C" w:rsidRDefault="00F876F0" w:rsidP="00426728">
            <w:pPr>
              <w:spacing w:before="80" w:after="80"/>
              <w:jc w:val="right"/>
              <w:rPr>
                <w:rFonts w:ascii="Times New Roman" w:hAnsi="Times New Roman" w:cs="Times New Roman"/>
              </w:rPr>
            </w:pPr>
          </w:p>
        </w:tc>
        <w:tc>
          <w:tcPr>
            <w:tcW w:w="7822" w:type="dxa"/>
            <w:vAlign w:val="center"/>
          </w:tcPr>
          <w:p w14:paraId="459EA38A" w14:textId="5450CD5F" w:rsidR="00F876F0" w:rsidRPr="006C189C" w:rsidRDefault="006A01BD" w:rsidP="00545A38">
            <w:pPr>
              <w:pStyle w:val="Bullet2"/>
              <w:ind w:left="420" w:hanging="420"/>
            </w:pPr>
            <w:r>
              <w:t>.1</w:t>
            </w:r>
            <w:r w:rsidRPr="004D2D32">
              <w:tab/>
              <w:t>How (amounts, dates, etc.)?</w:t>
            </w:r>
          </w:p>
        </w:tc>
        <w:tc>
          <w:tcPr>
            <w:tcW w:w="900" w:type="dxa"/>
            <w:vAlign w:val="center"/>
          </w:tcPr>
          <w:p w14:paraId="71F4B96D" w14:textId="77777777" w:rsidR="00F876F0" w:rsidRPr="006C189C" w:rsidRDefault="00F876F0" w:rsidP="00426728">
            <w:pPr>
              <w:pStyle w:val="Bullet2"/>
              <w:ind w:left="-104"/>
              <w:jc w:val="center"/>
            </w:pPr>
          </w:p>
        </w:tc>
      </w:tr>
      <w:tr w:rsidR="006A01BD" w:rsidRPr="006C189C" w14:paraId="33F994F4" w14:textId="77777777" w:rsidTr="00426728">
        <w:tc>
          <w:tcPr>
            <w:tcW w:w="633" w:type="dxa"/>
          </w:tcPr>
          <w:p w14:paraId="4BA92374" w14:textId="77777777" w:rsidR="006A01BD" w:rsidRPr="006C189C" w:rsidRDefault="006A01BD" w:rsidP="00426728">
            <w:pPr>
              <w:spacing w:before="80" w:after="80"/>
              <w:jc w:val="right"/>
              <w:rPr>
                <w:rFonts w:ascii="Times New Roman" w:hAnsi="Times New Roman" w:cs="Times New Roman"/>
              </w:rPr>
            </w:pPr>
          </w:p>
        </w:tc>
        <w:tc>
          <w:tcPr>
            <w:tcW w:w="7822" w:type="dxa"/>
            <w:vAlign w:val="center"/>
          </w:tcPr>
          <w:p w14:paraId="32C1FC92" w14:textId="257D4266" w:rsidR="006A01BD" w:rsidRDefault="006A01BD" w:rsidP="00545A38">
            <w:pPr>
              <w:pStyle w:val="Bullet2"/>
              <w:ind w:left="420" w:hanging="420"/>
            </w:pPr>
            <w:r>
              <w:t>.2</w:t>
            </w:r>
            <w:r w:rsidRPr="004D2D32">
              <w:tab/>
              <w:t>When?</w:t>
            </w:r>
          </w:p>
        </w:tc>
        <w:tc>
          <w:tcPr>
            <w:tcW w:w="900" w:type="dxa"/>
            <w:vAlign w:val="center"/>
          </w:tcPr>
          <w:p w14:paraId="5703484D" w14:textId="77777777" w:rsidR="006A01BD" w:rsidRPr="006C189C" w:rsidRDefault="006A01BD" w:rsidP="00426728">
            <w:pPr>
              <w:pStyle w:val="Bullet2"/>
              <w:ind w:left="-104"/>
              <w:jc w:val="center"/>
            </w:pPr>
          </w:p>
        </w:tc>
      </w:tr>
      <w:tr w:rsidR="006A01BD" w:rsidRPr="006C189C" w14:paraId="1D064997" w14:textId="77777777" w:rsidTr="00426728">
        <w:tc>
          <w:tcPr>
            <w:tcW w:w="633" w:type="dxa"/>
          </w:tcPr>
          <w:p w14:paraId="00F6C688" w14:textId="77777777" w:rsidR="006A01BD" w:rsidRPr="006C189C" w:rsidRDefault="006A01BD" w:rsidP="00426728">
            <w:pPr>
              <w:spacing w:before="80" w:after="80"/>
              <w:jc w:val="right"/>
              <w:rPr>
                <w:rFonts w:ascii="Times New Roman" w:hAnsi="Times New Roman" w:cs="Times New Roman"/>
              </w:rPr>
            </w:pPr>
          </w:p>
        </w:tc>
        <w:tc>
          <w:tcPr>
            <w:tcW w:w="7822" w:type="dxa"/>
            <w:vAlign w:val="center"/>
          </w:tcPr>
          <w:p w14:paraId="162B0728" w14:textId="27FEEF5B" w:rsidR="006A01BD" w:rsidRDefault="006A01BD" w:rsidP="00545A38">
            <w:pPr>
              <w:pStyle w:val="Bullet2"/>
              <w:ind w:left="420" w:hanging="420"/>
            </w:pPr>
            <w:r>
              <w:t>.3</w:t>
            </w:r>
            <w:r w:rsidRPr="004D2D32">
              <w:tab/>
              <w:t>Whether arrangements have been made.</w:t>
            </w:r>
          </w:p>
        </w:tc>
        <w:tc>
          <w:tcPr>
            <w:tcW w:w="900" w:type="dxa"/>
            <w:vAlign w:val="center"/>
          </w:tcPr>
          <w:p w14:paraId="0BBE4268" w14:textId="77777777" w:rsidR="006A01BD" w:rsidRPr="006C189C" w:rsidRDefault="006A01BD" w:rsidP="00426728">
            <w:pPr>
              <w:pStyle w:val="Bullet2"/>
              <w:ind w:left="-104"/>
              <w:jc w:val="center"/>
            </w:pPr>
          </w:p>
        </w:tc>
      </w:tr>
      <w:tr w:rsidR="006A01BD" w:rsidRPr="006C189C" w14:paraId="63E313C1" w14:textId="77777777" w:rsidTr="00426728">
        <w:tc>
          <w:tcPr>
            <w:tcW w:w="633" w:type="dxa"/>
          </w:tcPr>
          <w:p w14:paraId="40D7DC43" w14:textId="77777777" w:rsidR="006A01BD" w:rsidRPr="006C189C" w:rsidRDefault="006A01BD" w:rsidP="00426728">
            <w:pPr>
              <w:spacing w:before="80" w:after="80"/>
              <w:jc w:val="right"/>
              <w:rPr>
                <w:rFonts w:ascii="Times New Roman" w:hAnsi="Times New Roman" w:cs="Times New Roman"/>
              </w:rPr>
            </w:pPr>
          </w:p>
        </w:tc>
        <w:tc>
          <w:tcPr>
            <w:tcW w:w="7822" w:type="dxa"/>
            <w:vAlign w:val="center"/>
          </w:tcPr>
          <w:p w14:paraId="3429C6B4" w14:textId="58670DD1" w:rsidR="006A01BD" w:rsidRDefault="006A01BD" w:rsidP="00545A38">
            <w:pPr>
              <w:pStyle w:val="Bullet2"/>
              <w:ind w:left="420" w:hanging="420"/>
            </w:pPr>
            <w:r>
              <w:t>.4</w:t>
            </w:r>
            <w:r w:rsidRPr="004D2D32">
              <w:tab/>
              <w:t>Whether this will be before or after paying other creditors.</w:t>
            </w:r>
          </w:p>
        </w:tc>
        <w:tc>
          <w:tcPr>
            <w:tcW w:w="900" w:type="dxa"/>
            <w:vAlign w:val="center"/>
          </w:tcPr>
          <w:p w14:paraId="41B8A6C8" w14:textId="77777777" w:rsidR="006A01BD" w:rsidRPr="006C189C" w:rsidRDefault="006A01BD" w:rsidP="00426728">
            <w:pPr>
              <w:pStyle w:val="Bullet2"/>
              <w:ind w:left="-104"/>
              <w:jc w:val="center"/>
            </w:pPr>
          </w:p>
        </w:tc>
      </w:tr>
    </w:tbl>
    <w:p w14:paraId="1620BACC" w14:textId="77777777" w:rsidR="00F876F0" w:rsidRDefault="00F876F0" w:rsidP="00F876F0">
      <w:pPr>
        <w:spacing w:before="80" w:after="80"/>
        <w:rPr>
          <w:rFonts w:ascii="Times New Roman" w:hAnsi="Times New Roman" w:cs="Times New Roman"/>
        </w:rPr>
      </w:pPr>
    </w:p>
    <w:p w14:paraId="4E648B24" w14:textId="77777777" w:rsidR="00B05D16" w:rsidRDefault="00B05D16">
      <w:r>
        <w:br w:type="page"/>
      </w:r>
    </w:p>
    <w:tbl>
      <w:tblPr>
        <w:tblStyle w:val="TableGrid"/>
        <w:tblW w:w="0" w:type="auto"/>
        <w:tblLook w:val="04A0" w:firstRow="1" w:lastRow="0" w:firstColumn="1" w:lastColumn="0" w:noHBand="0" w:noVBand="1"/>
      </w:tblPr>
      <w:tblGrid>
        <w:gridCol w:w="711"/>
        <w:gridCol w:w="7822"/>
        <w:gridCol w:w="900"/>
      </w:tblGrid>
      <w:tr w:rsidR="00F876F0" w:rsidRPr="006C189C" w14:paraId="03373ABA" w14:textId="77777777" w:rsidTr="00545A38">
        <w:tc>
          <w:tcPr>
            <w:tcW w:w="711" w:type="dxa"/>
            <w:shd w:val="clear" w:color="auto" w:fill="D9E2F3" w:themeFill="accent1" w:themeFillTint="33"/>
          </w:tcPr>
          <w:p w14:paraId="00AAD15F" w14:textId="4E52827B" w:rsidR="00F876F0" w:rsidRPr="0024237C" w:rsidRDefault="00B1326E" w:rsidP="00426728">
            <w:pPr>
              <w:spacing w:before="80" w:after="80"/>
              <w:jc w:val="right"/>
              <w:rPr>
                <w:rFonts w:ascii="Times New Roman" w:hAnsi="Times New Roman" w:cs="Times New Roman"/>
                <w:b/>
              </w:rPr>
            </w:pPr>
            <w:r>
              <w:rPr>
                <w:rFonts w:ascii="Times New Roman" w:hAnsi="Times New Roman" w:cs="Times New Roman"/>
                <w:b/>
              </w:rPr>
              <w:lastRenderedPageBreak/>
              <w:t>13.</w:t>
            </w:r>
          </w:p>
        </w:tc>
        <w:tc>
          <w:tcPr>
            <w:tcW w:w="8722" w:type="dxa"/>
            <w:gridSpan w:val="2"/>
            <w:shd w:val="clear" w:color="auto" w:fill="D9E2F3" w:themeFill="accent1" w:themeFillTint="33"/>
            <w:vAlign w:val="center"/>
          </w:tcPr>
          <w:p w14:paraId="342ED1E6" w14:textId="47932998" w:rsidR="00F876F0" w:rsidRPr="006C189C" w:rsidRDefault="00B1326E" w:rsidP="00426728">
            <w:pPr>
              <w:pStyle w:val="Heading1"/>
              <w:spacing w:before="80" w:after="80"/>
              <w:outlineLvl w:val="0"/>
            </w:pPr>
            <w:r>
              <w:t>SUPPLEMENTARY QUESTIONS FOR A CORPORATE DEBTOR</w:t>
            </w:r>
          </w:p>
        </w:tc>
      </w:tr>
      <w:tr w:rsidR="00F876F0" w:rsidRPr="006C189C" w14:paraId="6A98884D" w14:textId="77777777" w:rsidTr="00545A38">
        <w:tc>
          <w:tcPr>
            <w:tcW w:w="711" w:type="dxa"/>
          </w:tcPr>
          <w:p w14:paraId="78D4AC33" w14:textId="204880D8" w:rsidR="00F876F0" w:rsidRPr="00545A38" w:rsidRDefault="006A01BD" w:rsidP="00C636E9">
            <w:pPr>
              <w:spacing w:before="80" w:after="80"/>
              <w:jc w:val="right"/>
              <w:rPr>
                <w:rFonts w:ascii="Times New Roman" w:hAnsi="Times New Roman" w:cs="Times New Roman"/>
              </w:rPr>
            </w:pPr>
            <w:r w:rsidRPr="00545A38">
              <w:rPr>
                <w:rFonts w:ascii="Times New Roman" w:hAnsi="Times New Roman" w:cs="Times New Roman"/>
              </w:rPr>
              <w:t>13.1</w:t>
            </w:r>
          </w:p>
        </w:tc>
        <w:tc>
          <w:tcPr>
            <w:tcW w:w="7822" w:type="dxa"/>
            <w:vAlign w:val="center"/>
          </w:tcPr>
          <w:p w14:paraId="11DF12B0" w14:textId="3CE3B400" w:rsidR="00F876F0" w:rsidRPr="006C189C" w:rsidRDefault="006A01BD" w:rsidP="00426728">
            <w:pPr>
              <w:pStyle w:val="Bullet1"/>
            </w:pPr>
            <w:r w:rsidRPr="004D2D32">
              <w:t>Preliminary matters:</w:t>
            </w:r>
          </w:p>
        </w:tc>
        <w:tc>
          <w:tcPr>
            <w:tcW w:w="900" w:type="dxa"/>
            <w:vAlign w:val="center"/>
          </w:tcPr>
          <w:p w14:paraId="35DC96F8" w14:textId="31A3271B" w:rsidR="00F876F0" w:rsidRPr="006C189C" w:rsidRDefault="009730C3" w:rsidP="00426728">
            <w:pPr>
              <w:pStyle w:val="Bullet1"/>
              <w:ind w:left="-104"/>
              <w:jc w:val="center"/>
            </w:pPr>
            <w:r w:rsidRPr="00437BB1">
              <w:rPr>
                <w:sz w:val="40"/>
                <w:szCs w:val="40"/>
              </w:rPr>
              <w:sym w:font="Wingdings 2" w:char="F0A3"/>
            </w:r>
          </w:p>
        </w:tc>
      </w:tr>
      <w:tr w:rsidR="00F876F0" w:rsidRPr="006C189C" w14:paraId="53EACDED" w14:textId="77777777" w:rsidTr="00545A38">
        <w:tc>
          <w:tcPr>
            <w:tcW w:w="711" w:type="dxa"/>
          </w:tcPr>
          <w:p w14:paraId="78B1D480" w14:textId="77777777" w:rsidR="00F876F0" w:rsidRPr="00545A38" w:rsidRDefault="00F876F0" w:rsidP="00545A38">
            <w:pPr>
              <w:rPr>
                <w:rFonts w:ascii="Times New Roman" w:hAnsi="Times New Roman" w:cs="Times New Roman"/>
              </w:rPr>
            </w:pPr>
          </w:p>
        </w:tc>
        <w:tc>
          <w:tcPr>
            <w:tcW w:w="7822" w:type="dxa"/>
            <w:vAlign w:val="center"/>
          </w:tcPr>
          <w:p w14:paraId="59322D3B" w14:textId="6CA3E495" w:rsidR="00F876F0" w:rsidRPr="006C189C" w:rsidRDefault="00F81CE6" w:rsidP="00545A38">
            <w:pPr>
              <w:pStyle w:val="Bullet2"/>
              <w:ind w:left="350" w:hanging="360"/>
            </w:pPr>
            <w:r>
              <w:t>.1</w:t>
            </w:r>
            <w:r w:rsidRPr="004D2D32">
              <w:tab/>
              <w:t>Name of officer.</w:t>
            </w:r>
          </w:p>
        </w:tc>
        <w:tc>
          <w:tcPr>
            <w:tcW w:w="900" w:type="dxa"/>
            <w:vAlign w:val="center"/>
          </w:tcPr>
          <w:p w14:paraId="74FE1EA6" w14:textId="77777777" w:rsidR="00F876F0" w:rsidRPr="006C189C" w:rsidRDefault="00F876F0" w:rsidP="00426728">
            <w:pPr>
              <w:pStyle w:val="Bullet2"/>
              <w:ind w:left="-104"/>
              <w:jc w:val="center"/>
            </w:pPr>
          </w:p>
        </w:tc>
      </w:tr>
      <w:tr w:rsidR="00F81CE6" w:rsidRPr="006C189C" w14:paraId="345E8D31" w14:textId="77777777" w:rsidTr="00545A38">
        <w:tc>
          <w:tcPr>
            <w:tcW w:w="711" w:type="dxa"/>
          </w:tcPr>
          <w:p w14:paraId="451F82D0" w14:textId="77777777" w:rsidR="00F81CE6" w:rsidRPr="00545A38" w:rsidRDefault="00F81CE6" w:rsidP="00545A38">
            <w:pPr>
              <w:rPr>
                <w:rFonts w:ascii="Times New Roman" w:hAnsi="Times New Roman" w:cs="Times New Roman"/>
              </w:rPr>
            </w:pPr>
          </w:p>
        </w:tc>
        <w:tc>
          <w:tcPr>
            <w:tcW w:w="7822" w:type="dxa"/>
            <w:vAlign w:val="center"/>
          </w:tcPr>
          <w:p w14:paraId="64EA2C98" w14:textId="44553D4A" w:rsidR="00F81CE6" w:rsidRDefault="00F81CE6" w:rsidP="00545A38">
            <w:pPr>
              <w:pStyle w:val="Bullet2"/>
              <w:ind w:left="350" w:hanging="360"/>
            </w:pPr>
            <w:r>
              <w:t>.2</w:t>
            </w:r>
            <w:r w:rsidRPr="004D2D32">
              <w:tab/>
              <w:t>Address and telephone.</w:t>
            </w:r>
          </w:p>
        </w:tc>
        <w:tc>
          <w:tcPr>
            <w:tcW w:w="900" w:type="dxa"/>
            <w:vAlign w:val="center"/>
          </w:tcPr>
          <w:p w14:paraId="06BDA48E" w14:textId="77777777" w:rsidR="00F81CE6" w:rsidRPr="006C189C" w:rsidRDefault="00F81CE6" w:rsidP="00426728">
            <w:pPr>
              <w:pStyle w:val="Bullet2"/>
              <w:ind w:left="-104"/>
              <w:jc w:val="center"/>
            </w:pPr>
          </w:p>
        </w:tc>
      </w:tr>
      <w:tr w:rsidR="00F81CE6" w:rsidRPr="006C189C" w14:paraId="174FF6A5" w14:textId="77777777" w:rsidTr="00545A38">
        <w:tc>
          <w:tcPr>
            <w:tcW w:w="711" w:type="dxa"/>
          </w:tcPr>
          <w:p w14:paraId="31618289" w14:textId="77777777" w:rsidR="00F81CE6" w:rsidRPr="00545A38" w:rsidRDefault="00F81CE6" w:rsidP="00545A38">
            <w:pPr>
              <w:rPr>
                <w:rFonts w:ascii="Times New Roman" w:hAnsi="Times New Roman" w:cs="Times New Roman"/>
              </w:rPr>
            </w:pPr>
          </w:p>
        </w:tc>
        <w:tc>
          <w:tcPr>
            <w:tcW w:w="7822" w:type="dxa"/>
            <w:vAlign w:val="center"/>
          </w:tcPr>
          <w:p w14:paraId="04D99E29" w14:textId="206DC85F" w:rsidR="00F81CE6" w:rsidRDefault="00F81CE6" w:rsidP="00545A38">
            <w:pPr>
              <w:pStyle w:val="Bullet2"/>
              <w:ind w:left="350" w:hanging="360"/>
            </w:pPr>
            <w:r>
              <w:t>.3</w:t>
            </w:r>
            <w:r w:rsidRPr="004D2D32">
              <w:tab/>
              <w:t>Position with the company.</w:t>
            </w:r>
          </w:p>
        </w:tc>
        <w:tc>
          <w:tcPr>
            <w:tcW w:w="900" w:type="dxa"/>
            <w:vAlign w:val="center"/>
          </w:tcPr>
          <w:p w14:paraId="2B953CF3" w14:textId="77777777" w:rsidR="00F81CE6" w:rsidRPr="006C189C" w:rsidRDefault="00F81CE6" w:rsidP="00426728">
            <w:pPr>
              <w:pStyle w:val="Bullet2"/>
              <w:ind w:left="-104"/>
              <w:jc w:val="center"/>
            </w:pPr>
          </w:p>
        </w:tc>
      </w:tr>
      <w:tr w:rsidR="00F81CE6" w:rsidRPr="006C189C" w14:paraId="2B4CCF41" w14:textId="77777777" w:rsidTr="00545A38">
        <w:tc>
          <w:tcPr>
            <w:tcW w:w="711" w:type="dxa"/>
          </w:tcPr>
          <w:p w14:paraId="74525F99" w14:textId="77777777" w:rsidR="00F81CE6" w:rsidRPr="00545A38" w:rsidRDefault="00F81CE6" w:rsidP="00545A38">
            <w:pPr>
              <w:rPr>
                <w:rFonts w:ascii="Times New Roman" w:hAnsi="Times New Roman" w:cs="Times New Roman"/>
              </w:rPr>
            </w:pPr>
          </w:p>
        </w:tc>
        <w:tc>
          <w:tcPr>
            <w:tcW w:w="7822" w:type="dxa"/>
            <w:vAlign w:val="center"/>
          </w:tcPr>
          <w:p w14:paraId="172A767B" w14:textId="24A554CE" w:rsidR="00F81CE6" w:rsidRDefault="00F81CE6" w:rsidP="00545A38">
            <w:pPr>
              <w:pStyle w:val="Bullet2"/>
              <w:ind w:left="350" w:hanging="360"/>
            </w:pPr>
            <w:r>
              <w:t>.4</w:t>
            </w:r>
            <w:r w:rsidRPr="004D2D32">
              <w:tab/>
              <w:t>Length of time with the company.</w:t>
            </w:r>
          </w:p>
        </w:tc>
        <w:tc>
          <w:tcPr>
            <w:tcW w:w="900" w:type="dxa"/>
            <w:vAlign w:val="center"/>
          </w:tcPr>
          <w:p w14:paraId="531016F0" w14:textId="77777777" w:rsidR="00F81CE6" w:rsidRPr="006C189C" w:rsidRDefault="00F81CE6" w:rsidP="00426728">
            <w:pPr>
              <w:pStyle w:val="Bullet2"/>
              <w:ind w:left="-104"/>
              <w:jc w:val="center"/>
            </w:pPr>
          </w:p>
        </w:tc>
      </w:tr>
      <w:tr w:rsidR="00F81CE6" w:rsidRPr="006C189C" w14:paraId="221BB475" w14:textId="77777777" w:rsidTr="00545A38">
        <w:tc>
          <w:tcPr>
            <w:tcW w:w="711" w:type="dxa"/>
          </w:tcPr>
          <w:p w14:paraId="0197AA99" w14:textId="77777777" w:rsidR="00F81CE6" w:rsidRPr="00545A38" w:rsidRDefault="00F81CE6" w:rsidP="00545A38">
            <w:pPr>
              <w:rPr>
                <w:rFonts w:ascii="Times New Roman" w:hAnsi="Times New Roman" w:cs="Times New Roman"/>
              </w:rPr>
            </w:pPr>
          </w:p>
        </w:tc>
        <w:tc>
          <w:tcPr>
            <w:tcW w:w="7822" w:type="dxa"/>
            <w:vAlign w:val="center"/>
          </w:tcPr>
          <w:p w14:paraId="32786B14" w14:textId="40B9C9A8" w:rsidR="00F81CE6" w:rsidRDefault="00F81CE6" w:rsidP="00545A38">
            <w:pPr>
              <w:pStyle w:val="Bullet2"/>
              <w:ind w:left="350" w:hanging="360"/>
            </w:pPr>
            <w:r>
              <w:t>.5</w:t>
            </w:r>
            <w:r w:rsidRPr="004D2D32">
              <w:tab/>
              <w:t>Whether the notice of appointment shown was served on an officer of the company.</w:t>
            </w:r>
          </w:p>
        </w:tc>
        <w:tc>
          <w:tcPr>
            <w:tcW w:w="900" w:type="dxa"/>
            <w:vAlign w:val="center"/>
          </w:tcPr>
          <w:p w14:paraId="50B09A49" w14:textId="77777777" w:rsidR="00F81CE6" w:rsidRPr="006C189C" w:rsidRDefault="00F81CE6" w:rsidP="00426728">
            <w:pPr>
              <w:pStyle w:val="Bullet2"/>
              <w:ind w:left="-104"/>
              <w:jc w:val="center"/>
            </w:pPr>
          </w:p>
        </w:tc>
      </w:tr>
      <w:tr w:rsidR="00F81CE6" w:rsidRPr="006C189C" w14:paraId="32DCA13B" w14:textId="77777777" w:rsidTr="00545A38">
        <w:tc>
          <w:tcPr>
            <w:tcW w:w="711" w:type="dxa"/>
          </w:tcPr>
          <w:p w14:paraId="7E533046" w14:textId="77777777" w:rsidR="00F81CE6" w:rsidRPr="00545A38" w:rsidRDefault="00F81CE6" w:rsidP="00545A38">
            <w:pPr>
              <w:rPr>
                <w:rFonts w:ascii="Times New Roman" w:hAnsi="Times New Roman" w:cs="Times New Roman"/>
              </w:rPr>
            </w:pPr>
          </w:p>
        </w:tc>
        <w:tc>
          <w:tcPr>
            <w:tcW w:w="7822" w:type="dxa"/>
            <w:vAlign w:val="center"/>
          </w:tcPr>
          <w:p w14:paraId="586FE7DD" w14:textId="6C0E798A" w:rsidR="00F81CE6" w:rsidRDefault="00F81CE6" w:rsidP="00545A38">
            <w:pPr>
              <w:pStyle w:val="Bullet2"/>
              <w:ind w:left="350" w:hanging="360"/>
            </w:pPr>
            <w:r>
              <w:t>.6</w:t>
            </w:r>
            <w:r w:rsidRPr="004D2D32">
              <w:tab/>
              <w:t>Whether officer is aware of the amount owing to the creditor under the judgment.</w:t>
            </w:r>
          </w:p>
        </w:tc>
        <w:tc>
          <w:tcPr>
            <w:tcW w:w="900" w:type="dxa"/>
            <w:vAlign w:val="center"/>
          </w:tcPr>
          <w:p w14:paraId="581EDBA1" w14:textId="77777777" w:rsidR="00F81CE6" w:rsidRPr="006C189C" w:rsidRDefault="00F81CE6" w:rsidP="00426728">
            <w:pPr>
              <w:pStyle w:val="Bullet2"/>
              <w:ind w:left="-104"/>
              <w:jc w:val="center"/>
            </w:pPr>
          </w:p>
        </w:tc>
      </w:tr>
      <w:tr w:rsidR="00F876F0" w:rsidRPr="006C189C" w14:paraId="783A1448" w14:textId="77777777" w:rsidTr="00545A38">
        <w:tc>
          <w:tcPr>
            <w:tcW w:w="711" w:type="dxa"/>
          </w:tcPr>
          <w:p w14:paraId="70E42153" w14:textId="72F14EAC" w:rsidR="00F876F0" w:rsidRPr="00545A38" w:rsidRDefault="00F81CE6" w:rsidP="00C636E9">
            <w:pPr>
              <w:spacing w:before="80" w:after="80"/>
              <w:jc w:val="right"/>
              <w:rPr>
                <w:rFonts w:ascii="Times New Roman" w:hAnsi="Times New Roman" w:cs="Times New Roman"/>
              </w:rPr>
            </w:pPr>
            <w:r w:rsidRPr="00545A38">
              <w:rPr>
                <w:rFonts w:ascii="Times New Roman" w:hAnsi="Times New Roman" w:cs="Times New Roman"/>
              </w:rPr>
              <w:t>13.2</w:t>
            </w:r>
          </w:p>
        </w:tc>
        <w:tc>
          <w:tcPr>
            <w:tcW w:w="7822" w:type="dxa"/>
            <w:vAlign w:val="center"/>
          </w:tcPr>
          <w:p w14:paraId="7ADF51ED" w14:textId="21BE05B2" w:rsidR="00F876F0" w:rsidRPr="006C189C" w:rsidRDefault="00F81CE6" w:rsidP="00426728">
            <w:pPr>
              <w:pStyle w:val="Bullet1"/>
            </w:pPr>
            <w:r w:rsidRPr="004D2D32">
              <w:t>Minute book and financial statements:</w:t>
            </w:r>
          </w:p>
        </w:tc>
        <w:tc>
          <w:tcPr>
            <w:tcW w:w="900" w:type="dxa"/>
            <w:vAlign w:val="center"/>
          </w:tcPr>
          <w:p w14:paraId="6456FD23" w14:textId="77777777" w:rsidR="00F876F0" w:rsidRDefault="00F876F0" w:rsidP="00426728">
            <w:pPr>
              <w:pStyle w:val="Bullet1"/>
              <w:ind w:left="-104"/>
              <w:jc w:val="center"/>
            </w:pPr>
            <w:r w:rsidRPr="00437BB1">
              <w:rPr>
                <w:sz w:val="40"/>
                <w:szCs w:val="40"/>
              </w:rPr>
              <w:sym w:font="Wingdings 2" w:char="F0A3"/>
            </w:r>
          </w:p>
        </w:tc>
      </w:tr>
      <w:tr w:rsidR="00F876F0" w:rsidRPr="006C189C" w14:paraId="602207E0" w14:textId="77777777" w:rsidTr="00B05D16">
        <w:tc>
          <w:tcPr>
            <w:tcW w:w="711" w:type="dxa"/>
          </w:tcPr>
          <w:p w14:paraId="672915ED" w14:textId="77777777" w:rsidR="00F876F0" w:rsidRPr="00545A38" w:rsidRDefault="00F876F0" w:rsidP="00545A38">
            <w:pPr>
              <w:rPr>
                <w:rFonts w:ascii="Times New Roman" w:hAnsi="Times New Roman" w:cs="Times New Roman"/>
              </w:rPr>
            </w:pPr>
          </w:p>
        </w:tc>
        <w:tc>
          <w:tcPr>
            <w:tcW w:w="7822" w:type="dxa"/>
            <w:vAlign w:val="center"/>
          </w:tcPr>
          <w:p w14:paraId="2E3B0409" w14:textId="0536AC3D" w:rsidR="00F876F0" w:rsidRPr="006C189C" w:rsidRDefault="00F81CE6" w:rsidP="00545A38">
            <w:pPr>
              <w:pStyle w:val="Bullet2"/>
              <w:ind w:left="350" w:hanging="360"/>
            </w:pPr>
            <w:r>
              <w:t>.1</w:t>
            </w:r>
            <w:r w:rsidRPr="004D2D32">
              <w:tab/>
              <w:t>Location of minute book.</w:t>
            </w:r>
          </w:p>
        </w:tc>
        <w:tc>
          <w:tcPr>
            <w:tcW w:w="900" w:type="dxa"/>
            <w:vAlign w:val="center"/>
          </w:tcPr>
          <w:p w14:paraId="29168611" w14:textId="77777777" w:rsidR="00F876F0" w:rsidRDefault="00F876F0" w:rsidP="00B05D16">
            <w:pPr>
              <w:pStyle w:val="Bullet2"/>
              <w:ind w:left="-104"/>
              <w:jc w:val="center"/>
            </w:pPr>
          </w:p>
        </w:tc>
      </w:tr>
      <w:tr w:rsidR="00F81CE6" w:rsidRPr="006C189C" w14:paraId="51F5C9F7" w14:textId="77777777" w:rsidTr="00B05D16">
        <w:tc>
          <w:tcPr>
            <w:tcW w:w="711" w:type="dxa"/>
          </w:tcPr>
          <w:p w14:paraId="03B36301" w14:textId="77777777" w:rsidR="00F81CE6" w:rsidRPr="00545A38" w:rsidRDefault="00F81CE6" w:rsidP="00545A38">
            <w:pPr>
              <w:rPr>
                <w:rFonts w:ascii="Times New Roman" w:hAnsi="Times New Roman" w:cs="Times New Roman"/>
              </w:rPr>
            </w:pPr>
          </w:p>
        </w:tc>
        <w:tc>
          <w:tcPr>
            <w:tcW w:w="7822" w:type="dxa"/>
            <w:vAlign w:val="center"/>
          </w:tcPr>
          <w:p w14:paraId="13E9D82F" w14:textId="6659008E" w:rsidR="00F81CE6" w:rsidRDefault="00F81CE6" w:rsidP="00545A38">
            <w:pPr>
              <w:pStyle w:val="Bullet2"/>
              <w:ind w:left="350" w:hanging="360"/>
            </w:pPr>
            <w:r>
              <w:t>.2</w:t>
            </w:r>
            <w:r w:rsidRPr="004D2D32">
              <w:tab/>
              <w:t>Financial statements for the past five years, inclu</w:t>
            </w:r>
            <w:r w:rsidRPr="004B09D9">
              <w:t>d</w:t>
            </w:r>
            <w:r w:rsidRPr="004D2D32">
              <w:t>ing:</w:t>
            </w:r>
          </w:p>
        </w:tc>
        <w:tc>
          <w:tcPr>
            <w:tcW w:w="900" w:type="dxa"/>
            <w:vAlign w:val="center"/>
          </w:tcPr>
          <w:p w14:paraId="0D174D1B" w14:textId="77777777" w:rsidR="00F81CE6" w:rsidRDefault="00F81CE6" w:rsidP="00B05D16">
            <w:pPr>
              <w:pStyle w:val="Bullet2"/>
              <w:ind w:left="-104"/>
              <w:jc w:val="center"/>
            </w:pPr>
          </w:p>
        </w:tc>
      </w:tr>
      <w:tr w:rsidR="00F876F0" w:rsidRPr="006C189C" w14:paraId="02EBF831" w14:textId="77777777" w:rsidTr="00B05D16">
        <w:tc>
          <w:tcPr>
            <w:tcW w:w="711" w:type="dxa"/>
          </w:tcPr>
          <w:p w14:paraId="14950414" w14:textId="77777777" w:rsidR="00F876F0" w:rsidRPr="00545A38" w:rsidRDefault="00F876F0" w:rsidP="00545A38">
            <w:pPr>
              <w:rPr>
                <w:rFonts w:ascii="Times New Roman" w:hAnsi="Times New Roman" w:cs="Times New Roman"/>
              </w:rPr>
            </w:pPr>
          </w:p>
        </w:tc>
        <w:tc>
          <w:tcPr>
            <w:tcW w:w="7822" w:type="dxa"/>
            <w:vAlign w:val="center"/>
          </w:tcPr>
          <w:p w14:paraId="33CA35BA" w14:textId="0070536D" w:rsidR="00F876F0" w:rsidRPr="006C189C" w:rsidRDefault="00F81CE6" w:rsidP="00545A38">
            <w:pPr>
              <w:pStyle w:val="Bullet3"/>
              <w:numPr>
                <w:ilvl w:val="0"/>
                <w:numId w:val="22"/>
              </w:numPr>
              <w:ind w:left="710"/>
            </w:pPr>
            <w:r w:rsidRPr="004D2D32">
              <w:t>Revenues.</w:t>
            </w:r>
          </w:p>
        </w:tc>
        <w:tc>
          <w:tcPr>
            <w:tcW w:w="900" w:type="dxa"/>
            <w:vAlign w:val="center"/>
          </w:tcPr>
          <w:p w14:paraId="6F7BFED4" w14:textId="77777777" w:rsidR="00F876F0" w:rsidRDefault="00F876F0" w:rsidP="00B05D16">
            <w:pPr>
              <w:pStyle w:val="Bullet3"/>
              <w:ind w:left="-104"/>
              <w:jc w:val="center"/>
            </w:pPr>
          </w:p>
        </w:tc>
      </w:tr>
      <w:tr w:rsidR="00F81CE6" w:rsidRPr="006C189C" w14:paraId="3305DE99" w14:textId="77777777" w:rsidTr="00B05D16">
        <w:tc>
          <w:tcPr>
            <w:tcW w:w="711" w:type="dxa"/>
          </w:tcPr>
          <w:p w14:paraId="63270B7A" w14:textId="77777777" w:rsidR="00F81CE6" w:rsidRPr="00545A38" w:rsidRDefault="00F81CE6" w:rsidP="00545A38">
            <w:pPr>
              <w:rPr>
                <w:rFonts w:ascii="Times New Roman" w:hAnsi="Times New Roman" w:cs="Times New Roman"/>
              </w:rPr>
            </w:pPr>
          </w:p>
        </w:tc>
        <w:tc>
          <w:tcPr>
            <w:tcW w:w="7822" w:type="dxa"/>
            <w:vAlign w:val="center"/>
          </w:tcPr>
          <w:p w14:paraId="6BF02B1F" w14:textId="501CCD46" w:rsidR="00F81CE6" w:rsidRPr="006C189C" w:rsidRDefault="00F81CE6" w:rsidP="00545A38">
            <w:pPr>
              <w:pStyle w:val="Bullet3"/>
              <w:numPr>
                <w:ilvl w:val="0"/>
                <w:numId w:val="22"/>
              </w:numPr>
              <w:ind w:left="710"/>
            </w:pPr>
            <w:r w:rsidRPr="004D2D32">
              <w:t>Expenses.</w:t>
            </w:r>
          </w:p>
        </w:tc>
        <w:tc>
          <w:tcPr>
            <w:tcW w:w="900" w:type="dxa"/>
            <w:vAlign w:val="center"/>
          </w:tcPr>
          <w:p w14:paraId="77B3425D" w14:textId="77777777" w:rsidR="00F81CE6" w:rsidRDefault="00F81CE6" w:rsidP="00B05D16">
            <w:pPr>
              <w:pStyle w:val="Bullet3"/>
              <w:ind w:left="-104"/>
              <w:jc w:val="center"/>
            </w:pPr>
          </w:p>
        </w:tc>
      </w:tr>
      <w:tr w:rsidR="00F81CE6" w:rsidRPr="006C189C" w14:paraId="3E6BB441" w14:textId="77777777" w:rsidTr="00B05D16">
        <w:tc>
          <w:tcPr>
            <w:tcW w:w="711" w:type="dxa"/>
          </w:tcPr>
          <w:p w14:paraId="3339A85E" w14:textId="77777777" w:rsidR="00F81CE6" w:rsidRPr="00545A38" w:rsidRDefault="00F81CE6" w:rsidP="00545A38">
            <w:pPr>
              <w:rPr>
                <w:rFonts w:ascii="Times New Roman" w:hAnsi="Times New Roman" w:cs="Times New Roman"/>
              </w:rPr>
            </w:pPr>
          </w:p>
        </w:tc>
        <w:tc>
          <w:tcPr>
            <w:tcW w:w="7822" w:type="dxa"/>
            <w:vAlign w:val="center"/>
          </w:tcPr>
          <w:p w14:paraId="45FCF61D" w14:textId="20773A39" w:rsidR="00F81CE6" w:rsidRPr="006C189C" w:rsidRDefault="00F81CE6" w:rsidP="00545A38">
            <w:pPr>
              <w:pStyle w:val="Bullet3"/>
              <w:numPr>
                <w:ilvl w:val="0"/>
                <w:numId w:val="22"/>
              </w:numPr>
              <w:ind w:left="710"/>
            </w:pPr>
            <w:r w:rsidRPr="004D2D32">
              <w:t>Salaries paid to officers and directors.</w:t>
            </w:r>
          </w:p>
        </w:tc>
        <w:tc>
          <w:tcPr>
            <w:tcW w:w="900" w:type="dxa"/>
            <w:vAlign w:val="center"/>
          </w:tcPr>
          <w:p w14:paraId="147A99D1" w14:textId="77777777" w:rsidR="00F81CE6" w:rsidRDefault="00F81CE6" w:rsidP="00B05D16">
            <w:pPr>
              <w:pStyle w:val="Bullet3"/>
              <w:ind w:left="-104"/>
              <w:jc w:val="center"/>
            </w:pPr>
          </w:p>
        </w:tc>
      </w:tr>
      <w:tr w:rsidR="00F81CE6" w:rsidRPr="006C189C" w14:paraId="080C8B33" w14:textId="77777777" w:rsidTr="00B05D16">
        <w:tc>
          <w:tcPr>
            <w:tcW w:w="711" w:type="dxa"/>
          </w:tcPr>
          <w:p w14:paraId="786F0C17" w14:textId="77777777" w:rsidR="00F81CE6" w:rsidRPr="00545A38" w:rsidRDefault="00F81CE6" w:rsidP="00545A38">
            <w:pPr>
              <w:rPr>
                <w:rFonts w:ascii="Times New Roman" w:hAnsi="Times New Roman" w:cs="Times New Roman"/>
              </w:rPr>
            </w:pPr>
          </w:p>
        </w:tc>
        <w:tc>
          <w:tcPr>
            <w:tcW w:w="7822" w:type="dxa"/>
            <w:vAlign w:val="center"/>
          </w:tcPr>
          <w:p w14:paraId="572FB515" w14:textId="2F44DC89" w:rsidR="00F81CE6" w:rsidRPr="006C189C" w:rsidRDefault="00F81CE6" w:rsidP="00545A38">
            <w:pPr>
              <w:pStyle w:val="Bullet3"/>
              <w:numPr>
                <w:ilvl w:val="0"/>
                <w:numId w:val="22"/>
              </w:numPr>
              <w:ind w:left="710"/>
            </w:pPr>
            <w:r w:rsidRPr="004D2D32">
              <w:t>Loans, advances, or dividends to shareholders.</w:t>
            </w:r>
          </w:p>
        </w:tc>
        <w:tc>
          <w:tcPr>
            <w:tcW w:w="900" w:type="dxa"/>
            <w:vAlign w:val="center"/>
          </w:tcPr>
          <w:p w14:paraId="5C42C1AA" w14:textId="77777777" w:rsidR="00F81CE6" w:rsidRDefault="00F81CE6" w:rsidP="00B05D16">
            <w:pPr>
              <w:pStyle w:val="Bullet3"/>
              <w:ind w:left="-104"/>
              <w:jc w:val="center"/>
            </w:pPr>
          </w:p>
        </w:tc>
      </w:tr>
      <w:tr w:rsidR="00F81CE6" w:rsidRPr="006C189C" w14:paraId="3DF16CA9" w14:textId="77777777" w:rsidTr="00B05D16">
        <w:tc>
          <w:tcPr>
            <w:tcW w:w="711" w:type="dxa"/>
          </w:tcPr>
          <w:p w14:paraId="1C74729B" w14:textId="77777777" w:rsidR="00F81CE6" w:rsidRPr="00545A38" w:rsidRDefault="00F81CE6" w:rsidP="00545A38">
            <w:pPr>
              <w:rPr>
                <w:rFonts w:ascii="Times New Roman" w:hAnsi="Times New Roman" w:cs="Times New Roman"/>
              </w:rPr>
            </w:pPr>
          </w:p>
        </w:tc>
        <w:tc>
          <w:tcPr>
            <w:tcW w:w="7822" w:type="dxa"/>
            <w:vAlign w:val="center"/>
          </w:tcPr>
          <w:p w14:paraId="3A5D5670" w14:textId="5CD4530C" w:rsidR="00F81CE6" w:rsidRPr="006C189C" w:rsidRDefault="00F81CE6" w:rsidP="00545A38">
            <w:pPr>
              <w:pStyle w:val="Bullet3"/>
              <w:numPr>
                <w:ilvl w:val="0"/>
                <w:numId w:val="22"/>
              </w:numPr>
              <w:ind w:left="710"/>
            </w:pPr>
            <w:r w:rsidRPr="004D2D32">
              <w:t>Any extraordinary expenses or revenues.</w:t>
            </w:r>
          </w:p>
        </w:tc>
        <w:tc>
          <w:tcPr>
            <w:tcW w:w="900" w:type="dxa"/>
            <w:vAlign w:val="center"/>
          </w:tcPr>
          <w:p w14:paraId="29C9CE05" w14:textId="77777777" w:rsidR="00F81CE6" w:rsidRDefault="00F81CE6" w:rsidP="00B05D16">
            <w:pPr>
              <w:pStyle w:val="Bullet3"/>
              <w:ind w:left="-104"/>
              <w:jc w:val="center"/>
            </w:pPr>
          </w:p>
        </w:tc>
      </w:tr>
      <w:tr w:rsidR="00F81CE6" w:rsidRPr="006C189C" w14:paraId="786100A1" w14:textId="77777777" w:rsidTr="00B05D16">
        <w:tc>
          <w:tcPr>
            <w:tcW w:w="711" w:type="dxa"/>
          </w:tcPr>
          <w:p w14:paraId="563E47F7" w14:textId="77777777" w:rsidR="00F81CE6" w:rsidRPr="00545A38" w:rsidRDefault="00F81CE6" w:rsidP="00545A38">
            <w:pPr>
              <w:rPr>
                <w:rFonts w:ascii="Times New Roman" w:hAnsi="Times New Roman" w:cs="Times New Roman"/>
              </w:rPr>
            </w:pPr>
          </w:p>
        </w:tc>
        <w:tc>
          <w:tcPr>
            <w:tcW w:w="7822" w:type="dxa"/>
            <w:vAlign w:val="center"/>
          </w:tcPr>
          <w:p w14:paraId="2E5BA92C" w14:textId="023CE1BD" w:rsidR="00F81CE6" w:rsidRPr="006C189C" w:rsidRDefault="00F81CE6" w:rsidP="00545A38">
            <w:pPr>
              <w:pStyle w:val="Bullet3"/>
              <w:numPr>
                <w:ilvl w:val="0"/>
                <w:numId w:val="22"/>
              </w:numPr>
              <w:ind w:left="710"/>
            </w:pPr>
            <w:r w:rsidRPr="004D2D32">
              <w:t>Has the company returned any goods to cred</w:t>
            </w:r>
            <w:r w:rsidRPr="004B09D9">
              <w:t>i</w:t>
            </w:r>
            <w:r w:rsidRPr="004D2D32">
              <w:t>tors or paid creditors outside the normal course of business?</w:t>
            </w:r>
          </w:p>
        </w:tc>
        <w:tc>
          <w:tcPr>
            <w:tcW w:w="900" w:type="dxa"/>
            <w:vAlign w:val="center"/>
          </w:tcPr>
          <w:p w14:paraId="0D75B9AE" w14:textId="77777777" w:rsidR="00F81CE6" w:rsidRDefault="00F81CE6" w:rsidP="00B05D16">
            <w:pPr>
              <w:pStyle w:val="Bullet3"/>
              <w:ind w:left="-104"/>
              <w:jc w:val="center"/>
            </w:pPr>
          </w:p>
        </w:tc>
      </w:tr>
      <w:tr w:rsidR="00F876F0" w:rsidRPr="006C189C" w14:paraId="31B61858" w14:textId="77777777" w:rsidTr="00B05D16">
        <w:tc>
          <w:tcPr>
            <w:tcW w:w="711" w:type="dxa"/>
          </w:tcPr>
          <w:p w14:paraId="319D15F1" w14:textId="77777777" w:rsidR="00F876F0" w:rsidRPr="00545A38" w:rsidRDefault="00F876F0" w:rsidP="00545A38">
            <w:pPr>
              <w:rPr>
                <w:rFonts w:ascii="Times New Roman" w:hAnsi="Times New Roman" w:cs="Times New Roman"/>
              </w:rPr>
            </w:pPr>
          </w:p>
        </w:tc>
        <w:tc>
          <w:tcPr>
            <w:tcW w:w="7822" w:type="dxa"/>
            <w:vAlign w:val="center"/>
          </w:tcPr>
          <w:p w14:paraId="725F837C" w14:textId="52515178" w:rsidR="00F876F0" w:rsidRPr="006C189C" w:rsidRDefault="00F81CE6" w:rsidP="00545A38">
            <w:pPr>
              <w:pStyle w:val="Bullet2"/>
              <w:ind w:left="350" w:hanging="360"/>
            </w:pPr>
            <w:r>
              <w:t>.3</w:t>
            </w:r>
            <w:r w:rsidRPr="004D2D32">
              <w:tab/>
              <w:t>Bank statements.</w:t>
            </w:r>
          </w:p>
        </w:tc>
        <w:tc>
          <w:tcPr>
            <w:tcW w:w="900" w:type="dxa"/>
            <w:vAlign w:val="center"/>
          </w:tcPr>
          <w:p w14:paraId="55442115" w14:textId="77777777" w:rsidR="00F876F0" w:rsidRDefault="00F876F0" w:rsidP="00B05D16">
            <w:pPr>
              <w:pStyle w:val="Bullet4"/>
              <w:ind w:left="-104"/>
              <w:jc w:val="center"/>
            </w:pPr>
          </w:p>
        </w:tc>
      </w:tr>
      <w:tr w:rsidR="00236AC6" w:rsidRPr="006C189C" w14:paraId="33AFD762" w14:textId="77777777" w:rsidTr="00545A38">
        <w:tc>
          <w:tcPr>
            <w:tcW w:w="711" w:type="dxa"/>
          </w:tcPr>
          <w:p w14:paraId="4D3A1260" w14:textId="54F06877" w:rsidR="00236AC6" w:rsidRPr="00545A38" w:rsidRDefault="00236AC6" w:rsidP="00C636E9">
            <w:pPr>
              <w:spacing w:before="80" w:after="80"/>
              <w:jc w:val="right"/>
              <w:rPr>
                <w:rFonts w:ascii="Times New Roman" w:hAnsi="Times New Roman" w:cs="Times New Roman"/>
              </w:rPr>
            </w:pPr>
            <w:r w:rsidRPr="00545A38">
              <w:rPr>
                <w:rFonts w:ascii="Times New Roman" w:hAnsi="Times New Roman" w:cs="Times New Roman"/>
              </w:rPr>
              <w:t>13.3</w:t>
            </w:r>
          </w:p>
        </w:tc>
        <w:tc>
          <w:tcPr>
            <w:tcW w:w="7822" w:type="dxa"/>
            <w:vAlign w:val="center"/>
          </w:tcPr>
          <w:p w14:paraId="47DFDB65" w14:textId="2F35897C" w:rsidR="00236AC6" w:rsidRDefault="00236AC6" w:rsidP="00236AC6">
            <w:pPr>
              <w:pStyle w:val="Bullet1"/>
            </w:pPr>
            <w:r w:rsidRPr="004D2D32">
              <w:t>Corporation:</w:t>
            </w:r>
          </w:p>
        </w:tc>
        <w:tc>
          <w:tcPr>
            <w:tcW w:w="900" w:type="dxa"/>
            <w:vAlign w:val="center"/>
          </w:tcPr>
          <w:p w14:paraId="71F08875" w14:textId="7547C5DA" w:rsidR="00236AC6" w:rsidRDefault="009730C3" w:rsidP="00B05D16">
            <w:pPr>
              <w:pStyle w:val="Bullet4"/>
              <w:ind w:left="-107"/>
              <w:jc w:val="center"/>
            </w:pPr>
            <w:r w:rsidRPr="00437BB1">
              <w:rPr>
                <w:sz w:val="40"/>
                <w:szCs w:val="40"/>
              </w:rPr>
              <w:sym w:font="Wingdings 2" w:char="F0A3"/>
            </w:r>
          </w:p>
        </w:tc>
      </w:tr>
      <w:tr w:rsidR="00236AC6" w:rsidRPr="006C189C" w14:paraId="5F1C1471" w14:textId="77777777" w:rsidTr="00B05D16">
        <w:tc>
          <w:tcPr>
            <w:tcW w:w="711" w:type="dxa"/>
          </w:tcPr>
          <w:p w14:paraId="0143F8BB" w14:textId="77777777" w:rsidR="00236AC6" w:rsidRPr="00545A38" w:rsidRDefault="00236AC6" w:rsidP="00545A38">
            <w:pPr>
              <w:rPr>
                <w:rFonts w:ascii="Times New Roman" w:hAnsi="Times New Roman" w:cs="Times New Roman"/>
              </w:rPr>
            </w:pPr>
          </w:p>
        </w:tc>
        <w:tc>
          <w:tcPr>
            <w:tcW w:w="7822" w:type="dxa"/>
            <w:vAlign w:val="center"/>
          </w:tcPr>
          <w:p w14:paraId="27A9D469" w14:textId="7F826FC6" w:rsidR="00236AC6" w:rsidRPr="004D2D32" w:rsidRDefault="00236AC6" w:rsidP="00545A38">
            <w:pPr>
              <w:pStyle w:val="Bullet2"/>
              <w:ind w:left="350" w:hanging="360"/>
            </w:pPr>
            <w:r>
              <w:t>.1</w:t>
            </w:r>
            <w:r w:rsidRPr="004D2D32">
              <w:tab/>
              <w:t>Date of incorporation.</w:t>
            </w:r>
          </w:p>
        </w:tc>
        <w:tc>
          <w:tcPr>
            <w:tcW w:w="900" w:type="dxa"/>
            <w:vAlign w:val="center"/>
          </w:tcPr>
          <w:p w14:paraId="394675A5" w14:textId="77777777" w:rsidR="00236AC6" w:rsidRDefault="00236AC6" w:rsidP="00B05D16">
            <w:pPr>
              <w:pStyle w:val="Bullet2"/>
              <w:ind w:left="0"/>
              <w:jc w:val="center"/>
            </w:pPr>
          </w:p>
        </w:tc>
      </w:tr>
      <w:tr w:rsidR="00236AC6" w:rsidRPr="006C189C" w14:paraId="5236644E" w14:textId="77777777" w:rsidTr="00B05D16">
        <w:tc>
          <w:tcPr>
            <w:tcW w:w="711" w:type="dxa"/>
          </w:tcPr>
          <w:p w14:paraId="246A8820" w14:textId="77777777" w:rsidR="00236AC6" w:rsidRPr="00545A38" w:rsidRDefault="00236AC6" w:rsidP="00545A38">
            <w:pPr>
              <w:rPr>
                <w:rFonts w:ascii="Times New Roman" w:hAnsi="Times New Roman" w:cs="Times New Roman"/>
              </w:rPr>
            </w:pPr>
          </w:p>
        </w:tc>
        <w:tc>
          <w:tcPr>
            <w:tcW w:w="7822" w:type="dxa"/>
            <w:vAlign w:val="center"/>
          </w:tcPr>
          <w:p w14:paraId="25F4EC93" w14:textId="0FFDDE88" w:rsidR="00236AC6" w:rsidRDefault="00236AC6" w:rsidP="00545A38">
            <w:pPr>
              <w:pStyle w:val="Bullet2"/>
              <w:ind w:left="350" w:hanging="360"/>
            </w:pPr>
            <w:r>
              <w:t>.2</w:t>
            </w:r>
            <w:r w:rsidRPr="004D2D32">
              <w:tab/>
              <w:t>Shares and shareholders:</w:t>
            </w:r>
          </w:p>
        </w:tc>
        <w:tc>
          <w:tcPr>
            <w:tcW w:w="900" w:type="dxa"/>
            <w:vAlign w:val="center"/>
          </w:tcPr>
          <w:p w14:paraId="402478AD" w14:textId="77777777" w:rsidR="00236AC6" w:rsidRDefault="00236AC6" w:rsidP="00B05D16">
            <w:pPr>
              <w:pStyle w:val="Bullet2"/>
              <w:ind w:left="0"/>
              <w:jc w:val="center"/>
            </w:pPr>
          </w:p>
        </w:tc>
      </w:tr>
      <w:tr w:rsidR="00236AC6" w:rsidRPr="006C189C" w14:paraId="2EFAC4A8" w14:textId="77777777" w:rsidTr="00B05D16">
        <w:tc>
          <w:tcPr>
            <w:tcW w:w="711" w:type="dxa"/>
          </w:tcPr>
          <w:p w14:paraId="642FFC25" w14:textId="77777777" w:rsidR="00236AC6" w:rsidRPr="00545A38" w:rsidRDefault="00236AC6" w:rsidP="00545A38">
            <w:pPr>
              <w:rPr>
                <w:rFonts w:ascii="Times New Roman" w:hAnsi="Times New Roman" w:cs="Times New Roman"/>
              </w:rPr>
            </w:pPr>
          </w:p>
        </w:tc>
        <w:tc>
          <w:tcPr>
            <w:tcW w:w="7822" w:type="dxa"/>
            <w:vAlign w:val="center"/>
          </w:tcPr>
          <w:p w14:paraId="1FE8F27B" w14:textId="56BB4ACA" w:rsidR="00236AC6" w:rsidRDefault="002B0B48" w:rsidP="00545A38">
            <w:pPr>
              <w:pStyle w:val="Bullet3"/>
              <w:numPr>
                <w:ilvl w:val="0"/>
                <w:numId w:val="23"/>
              </w:numPr>
              <w:ind w:left="710"/>
            </w:pPr>
            <w:r w:rsidRPr="004D2D32">
              <w:t>Original share issue (including kinds, numbers, and values of orig</w:t>
            </w:r>
            <w:r w:rsidRPr="004B09D9">
              <w:t>i</w:t>
            </w:r>
            <w:r w:rsidRPr="004D2D32">
              <w:t>nal shares).</w:t>
            </w:r>
          </w:p>
        </w:tc>
        <w:tc>
          <w:tcPr>
            <w:tcW w:w="900" w:type="dxa"/>
            <w:vAlign w:val="center"/>
          </w:tcPr>
          <w:p w14:paraId="46AB26C2" w14:textId="77777777" w:rsidR="00236AC6" w:rsidRDefault="00236AC6" w:rsidP="00B05D16">
            <w:pPr>
              <w:pStyle w:val="Bullet2"/>
              <w:ind w:left="0"/>
              <w:jc w:val="center"/>
            </w:pPr>
          </w:p>
        </w:tc>
      </w:tr>
      <w:tr w:rsidR="00236AC6" w:rsidRPr="006C189C" w14:paraId="5B6C5C23" w14:textId="77777777" w:rsidTr="00B05D16">
        <w:tc>
          <w:tcPr>
            <w:tcW w:w="711" w:type="dxa"/>
          </w:tcPr>
          <w:p w14:paraId="136FCB57" w14:textId="77777777" w:rsidR="00236AC6" w:rsidRPr="00545A38" w:rsidRDefault="00236AC6" w:rsidP="00545A38">
            <w:pPr>
              <w:rPr>
                <w:rFonts w:ascii="Times New Roman" w:hAnsi="Times New Roman" w:cs="Times New Roman"/>
              </w:rPr>
            </w:pPr>
          </w:p>
        </w:tc>
        <w:tc>
          <w:tcPr>
            <w:tcW w:w="7822" w:type="dxa"/>
            <w:vAlign w:val="center"/>
          </w:tcPr>
          <w:p w14:paraId="42D872A4" w14:textId="61140770" w:rsidR="00236AC6" w:rsidRDefault="002B0B48" w:rsidP="00545A38">
            <w:pPr>
              <w:pStyle w:val="Bullet3"/>
              <w:numPr>
                <w:ilvl w:val="0"/>
                <w:numId w:val="23"/>
              </w:numPr>
              <w:ind w:left="710"/>
            </w:pPr>
            <w:r w:rsidRPr="004D2D32">
              <w:t>Original and past shareholders.</w:t>
            </w:r>
          </w:p>
        </w:tc>
        <w:tc>
          <w:tcPr>
            <w:tcW w:w="900" w:type="dxa"/>
            <w:vAlign w:val="center"/>
          </w:tcPr>
          <w:p w14:paraId="04B2D39A" w14:textId="77777777" w:rsidR="00236AC6" w:rsidRDefault="00236AC6" w:rsidP="00B05D16">
            <w:pPr>
              <w:pStyle w:val="Bullet2"/>
              <w:ind w:left="0"/>
              <w:jc w:val="center"/>
            </w:pPr>
          </w:p>
        </w:tc>
      </w:tr>
      <w:tr w:rsidR="00236AC6" w:rsidRPr="006C189C" w14:paraId="46F7BF07" w14:textId="77777777" w:rsidTr="00B05D16">
        <w:tc>
          <w:tcPr>
            <w:tcW w:w="711" w:type="dxa"/>
          </w:tcPr>
          <w:p w14:paraId="367AA2D6" w14:textId="77777777" w:rsidR="00236AC6" w:rsidRPr="00545A38" w:rsidRDefault="00236AC6" w:rsidP="00545A38">
            <w:pPr>
              <w:rPr>
                <w:rFonts w:ascii="Times New Roman" w:hAnsi="Times New Roman" w:cs="Times New Roman"/>
              </w:rPr>
            </w:pPr>
          </w:p>
        </w:tc>
        <w:tc>
          <w:tcPr>
            <w:tcW w:w="7822" w:type="dxa"/>
            <w:vAlign w:val="center"/>
          </w:tcPr>
          <w:p w14:paraId="19C5B9D2" w14:textId="0CDCA455" w:rsidR="00236AC6" w:rsidRDefault="002B0B48" w:rsidP="00545A38">
            <w:pPr>
              <w:pStyle w:val="Bullet3"/>
              <w:numPr>
                <w:ilvl w:val="0"/>
                <w:numId w:val="23"/>
              </w:numPr>
              <w:ind w:left="710"/>
            </w:pPr>
            <w:r w:rsidRPr="004D2D32">
              <w:t>Present shareholders.</w:t>
            </w:r>
          </w:p>
        </w:tc>
        <w:tc>
          <w:tcPr>
            <w:tcW w:w="900" w:type="dxa"/>
            <w:vAlign w:val="center"/>
          </w:tcPr>
          <w:p w14:paraId="51766B1B" w14:textId="77777777" w:rsidR="00236AC6" w:rsidRDefault="00236AC6" w:rsidP="00B05D16">
            <w:pPr>
              <w:pStyle w:val="Bullet2"/>
              <w:ind w:left="0"/>
              <w:jc w:val="center"/>
            </w:pPr>
          </w:p>
        </w:tc>
      </w:tr>
      <w:tr w:rsidR="00236AC6" w:rsidRPr="006C189C" w14:paraId="0D5ADFCB" w14:textId="77777777" w:rsidTr="00B05D16">
        <w:tc>
          <w:tcPr>
            <w:tcW w:w="711" w:type="dxa"/>
          </w:tcPr>
          <w:p w14:paraId="475B8B8C" w14:textId="77777777" w:rsidR="00236AC6" w:rsidRPr="00545A38" w:rsidRDefault="00236AC6" w:rsidP="00545A38">
            <w:pPr>
              <w:rPr>
                <w:rFonts w:ascii="Times New Roman" w:hAnsi="Times New Roman" w:cs="Times New Roman"/>
              </w:rPr>
            </w:pPr>
          </w:p>
        </w:tc>
        <w:tc>
          <w:tcPr>
            <w:tcW w:w="7822" w:type="dxa"/>
            <w:vAlign w:val="center"/>
          </w:tcPr>
          <w:p w14:paraId="1E0550B4" w14:textId="6B5065E3" w:rsidR="00236AC6" w:rsidRDefault="002B0B48" w:rsidP="00545A38">
            <w:pPr>
              <w:pStyle w:val="Bullet3"/>
              <w:numPr>
                <w:ilvl w:val="0"/>
                <w:numId w:val="23"/>
              </w:numPr>
              <w:ind w:left="710"/>
            </w:pPr>
            <w:r w:rsidRPr="004B09D9">
              <w:t>Whether there was ever a time when there was only one shareholder.</w:t>
            </w:r>
          </w:p>
        </w:tc>
        <w:tc>
          <w:tcPr>
            <w:tcW w:w="900" w:type="dxa"/>
            <w:vAlign w:val="center"/>
          </w:tcPr>
          <w:p w14:paraId="4CF5D0DF" w14:textId="77777777" w:rsidR="00236AC6" w:rsidRDefault="00236AC6" w:rsidP="00B05D16">
            <w:pPr>
              <w:pStyle w:val="Bullet2"/>
              <w:ind w:left="0"/>
              <w:jc w:val="center"/>
            </w:pPr>
          </w:p>
        </w:tc>
      </w:tr>
      <w:tr w:rsidR="00236AC6" w:rsidRPr="006C189C" w14:paraId="26A45F6F" w14:textId="77777777" w:rsidTr="00B05D16">
        <w:tc>
          <w:tcPr>
            <w:tcW w:w="711" w:type="dxa"/>
          </w:tcPr>
          <w:p w14:paraId="531D7E6B" w14:textId="77777777" w:rsidR="00236AC6" w:rsidRPr="00545A38" w:rsidRDefault="00236AC6" w:rsidP="00545A38">
            <w:pPr>
              <w:rPr>
                <w:rFonts w:ascii="Times New Roman" w:hAnsi="Times New Roman" w:cs="Times New Roman"/>
              </w:rPr>
            </w:pPr>
          </w:p>
        </w:tc>
        <w:tc>
          <w:tcPr>
            <w:tcW w:w="7822" w:type="dxa"/>
            <w:vAlign w:val="center"/>
          </w:tcPr>
          <w:p w14:paraId="2D87AD0F" w14:textId="539C28C1" w:rsidR="00236AC6" w:rsidRDefault="002B0B48" w:rsidP="00545A38">
            <w:pPr>
              <w:pStyle w:val="Bullet3"/>
              <w:numPr>
                <w:ilvl w:val="0"/>
                <w:numId w:val="23"/>
              </w:numPr>
              <w:ind w:left="710"/>
            </w:pPr>
            <w:r w:rsidRPr="004D2D32">
              <w:t>Location of shareholders’ agreement.</w:t>
            </w:r>
          </w:p>
        </w:tc>
        <w:tc>
          <w:tcPr>
            <w:tcW w:w="900" w:type="dxa"/>
            <w:vAlign w:val="center"/>
          </w:tcPr>
          <w:p w14:paraId="4906D84A" w14:textId="77777777" w:rsidR="00236AC6" w:rsidRDefault="00236AC6" w:rsidP="00B05D16">
            <w:pPr>
              <w:pStyle w:val="Bullet2"/>
              <w:ind w:left="0"/>
              <w:jc w:val="center"/>
            </w:pPr>
          </w:p>
        </w:tc>
      </w:tr>
      <w:tr w:rsidR="00236AC6" w:rsidRPr="006C189C" w14:paraId="51EC8328" w14:textId="77777777" w:rsidTr="00B05D16">
        <w:tc>
          <w:tcPr>
            <w:tcW w:w="711" w:type="dxa"/>
          </w:tcPr>
          <w:p w14:paraId="6867EAFA" w14:textId="77777777" w:rsidR="00236AC6" w:rsidRPr="00545A38" w:rsidRDefault="00236AC6" w:rsidP="00545A38">
            <w:pPr>
              <w:rPr>
                <w:rFonts w:ascii="Times New Roman" w:hAnsi="Times New Roman" w:cs="Times New Roman"/>
              </w:rPr>
            </w:pPr>
          </w:p>
        </w:tc>
        <w:tc>
          <w:tcPr>
            <w:tcW w:w="7822" w:type="dxa"/>
            <w:vAlign w:val="center"/>
          </w:tcPr>
          <w:p w14:paraId="75AE5BF3" w14:textId="21324189" w:rsidR="00236AC6" w:rsidRDefault="002B0B48" w:rsidP="00545A38">
            <w:pPr>
              <w:pStyle w:val="Bullet3"/>
              <w:numPr>
                <w:ilvl w:val="0"/>
                <w:numId w:val="23"/>
              </w:numPr>
              <w:ind w:left="710"/>
            </w:pPr>
            <w:r w:rsidRPr="004D2D32">
              <w:t>Details regarding share transfers.</w:t>
            </w:r>
          </w:p>
        </w:tc>
        <w:tc>
          <w:tcPr>
            <w:tcW w:w="900" w:type="dxa"/>
            <w:vAlign w:val="center"/>
          </w:tcPr>
          <w:p w14:paraId="3D0A5F08" w14:textId="77777777" w:rsidR="00236AC6" w:rsidRDefault="00236AC6" w:rsidP="00B05D16">
            <w:pPr>
              <w:pStyle w:val="Bullet2"/>
              <w:ind w:left="0"/>
              <w:jc w:val="center"/>
            </w:pPr>
          </w:p>
        </w:tc>
      </w:tr>
      <w:tr w:rsidR="00236AC6" w:rsidRPr="006C189C" w14:paraId="50D79590" w14:textId="77777777" w:rsidTr="00B05D16">
        <w:tc>
          <w:tcPr>
            <w:tcW w:w="711" w:type="dxa"/>
          </w:tcPr>
          <w:p w14:paraId="16210C97" w14:textId="77777777" w:rsidR="00236AC6" w:rsidRPr="00545A38" w:rsidRDefault="00236AC6" w:rsidP="00545A38">
            <w:pPr>
              <w:rPr>
                <w:rFonts w:ascii="Times New Roman" w:hAnsi="Times New Roman" w:cs="Times New Roman"/>
              </w:rPr>
            </w:pPr>
          </w:p>
        </w:tc>
        <w:tc>
          <w:tcPr>
            <w:tcW w:w="7822" w:type="dxa"/>
            <w:vAlign w:val="center"/>
          </w:tcPr>
          <w:p w14:paraId="0CECAE50" w14:textId="51A6A424" w:rsidR="00236AC6" w:rsidRDefault="002B0B48" w:rsidP="00545A38">
            <w:pPr>
              <w:pStyle w:val="Bullet3"/>
              <w:numPr>
                <w:ilvl w:val="0"/>
                <w:numId w:val="23"/>
              </w:numPr>
              <w:ind w:left="710"/>
            </w:pPr>
            <w:r w:rsidRPr="004D2D32">
              <w:t>Whether shares were paid for in full.</w:t>
            </w:r>
          </w:p>
        </w:tc>
        <w:tc>
          <w:tcPr>
            <w:tcW w:w="900" w:type="dxa"/>
            <w:vAlign w:val="center"/>
          </w:tcPr>
          <w:p w14:paraId="6EE7E20A" w14:textId="77777777" w:rsidR="00236AC6" w:rsidRDefault="00236AC6" w:rsidP="00B05D16">
            <w:pPr>
              <w:pStyle w:val="Bullet2"/>
              <w:ind w:left="0"/>
              <w:jc w:val="center"/>
            </w:pPr>
          </w:p>
        </w:tc>
      </w:tr>
      <w:tr w:rsidR="00236AC6" w:rsidRPr="006C189C" w14:paraId="02068465" w14:textId="77777777" w:rsidTr="00B05D16">
        <w:tc>
          <w:tcPr>
            <w:tcW w:w="711" w:type="dxa"/>
          </w:tcPr>
          <w:p w14:paraId="21CC6C86" w14:textId="77777777" w:rsidR="00236AC6" w:rsidRPr="00545A38" w:rsidRDefault="00236AC6" w:rsidP="00545A38">
            <w:pPr>
              <w:rPr>
                <w:rFonts w:ascii="Times New Roman" w:hAnsi="Times New Roman" w:cs="Times New Roman"/>
              </w:rPr>
            </w:pPr>
          </w:p>
        </w:tc>
        <w:tc>
          <w:tcPr>
            <w:tcW w:w="7822" w:type="dxa"/>
            <w:vAlign w:val="center"/>
          </w:tcPr>
          <w:p w14:paraId="3A6C24FA" w14:textId="5B46BADE" w:rsidR="00236AC6" w:rsidRDefault="002B0B48" w:rsidP="00545A38">
            <w:pPr>
              <w:pStyle w:val="Bullet3"/>
              <w:numPr>
                <w:ilvl w:val="0"/>
                <w:numId w:val="23"/>
              </w:numPr>
              <w:ind w:left="710"/>
            </w:pPr>
            <w:r w:rsidRPr="004D2D32">
              <w:t>Whether the company has repurchased any of its shares.</w:t>
            </w:r>
          </w:p>
        </w:tc>
        <w:tc>
          <w:tcPr>
            <w:tcW w:w="900" w:type="dxa"/>
            <w:vAlign w:val="center"/>
          </w:tcPr>
          <w:p w14:paraId="61D34B8E" w14:textId="77777777" w:rsidR="00236AC6" w:rsidRDefault="00236AC6" w:rsidP="00B05D16">
            <w:pPr>
              <w:pStyle w:val="Bullet2"/>
              <w:ind w:left="-10"/>
              <w:jc w:val="center"/>
            </w:pPr>
          </w:p>
        </w:tc>
      </w:tr>
      <w:tr w:rsidR="00236AC6" w:rsidRPr="006C189C" w14:paraId="5B4A8AEC" w14:textId="77777777" w:rsidTr="00B05D16">
        <w:tc>
          <w:tcPr>
            <w:tcW w:w="711" w:type="dxa"/>
          </w:tcPr>
          <w:p w14:paraId="457B2C2D" w14:textId="77777777" w:rsidR="00236AC6" w:rsidRPr="00545A38" w:rsidRDefault="00236AC6" w:rsidP="00545A38">
            <w:pPr>
              <w:rPr>
                <w:rFonts w:ascii="Times New Roman" w:hAnsi="Times New Roman" w:cs="Times New Roman"/>
              </w:rPr>
            </w:pPr>
          </w:p>
        </w:tc>
        <w:tc>
          <w:tcPr>
            <w:tcW w:w="7822" w:type="dxa"/>
            <w:vAlign w:val="center"/>
          </w:tcPr>
          <w:p w14:paraId="215A9550" w14:textId="5FF34675" w:rsidR="00236AC6" w:rsidRDefault="002B0B48" w:rsidP="00545A38">
            <w:pPr>
              <w:pStyle w:val="Bullet3"/>
              <w:numPr>
                <w:ilvl w:val="0"/>
                <w:numId w:val="23"/>
              </w:numPr>
              <w:ind w:left="710"/>
            </w:pPr>
            <w:r w:rsidRPr="004D2D32">
              <w:t>Whether the company has undergone any share reorganizations.</w:t>
            </w:r>
          </w:p>
        </w:tc>
        <w:tc>
          <w:tcPr>
            <w:tcW w:w="900" w:type="dxa"/>
            <w:vAlign w:val="center"/>
          </w:tcPr>
          <w:p w14:paraId="2B1EE52C" w14:textId="77777777" w:rsidR="00236AC6" w:rsidRDefault="00236AC6" w:rsidP="00B05D16">
            <w:pPr>
              <w:pStyle w:val="Bullet2"/>
              <w:ind w:left="-10"/>
              <w:jc w:val="center"/>
            </w:pPr>
          </w:p>
        </w:tc>
      </w:tr>
      <w:tr w:rsidR="009C0460" w:rsidRPr="006C189C" w14:paraId="3016BD2B" w14:textId="77777777" w:rsidTr="00B05D16">
        <w:tc>
          <w:tcPr>
            <w:tcW w:w="711" w:type="dxa"/>
          </w:tcPr>
          <w:p w14:paraId="7DFA1166" w14:textId="77777777" w:rsidR="009C0460" w:rsidRPr="00545A38" w:rsidRDefault="009C0460" w:rsidP="00545A38">
            <w:pPr>
              <w:rPr>
                <w:rFonts w:ascii="Times New Roman" w:hAnsi="Times New Roman" w:cs="Times New Roman"/>
              </w:rPr>
            </w:pPr>
          </w:p>
        </w:tc>
        <w:tc>
          <w:tcPr>
            <w:tcW w:w="7822" w:type="dxa"/>
            <w:vAlign w:val="center"/>
          </w:tcPr>
          <w:p w14:paraId="7D7A7069" w14:textId="4858E82D" w:rsidR="009C0460" w:rsidRPr="004D2D32" w:rsidRDefault="009C0460" w:rsidP="00545A38">
            <w:pPr>
              <w:pStyle w:val="Bullet2"/>
              <w:ind w:left="350" w:hanging="360"/>
            </w:pPr>
            <w:r>
              <w:t>.3</w:t>
            </w:r>
            <w:r w:rsidRPr="004D2D32">
              <w:tab/>
              <w:t>Directors, officers, and employees:</w:t>
            </w:r>
          </w:p>
        </w:tc>
        <w:tc>
          <w:tcPr>
            <w:tcW w:w="900" w:type="dxa"/>
            <w:vAlign w:val="center"/>
          </w:tcPr>
          <w:p w14:paraId="5D375DCF" w14:textId="77777777" w:rsidR="009C0460" w:rsidRDefault="009C0460" w:rsidP="00B05D16">
            <w:pPr>
              <w:pStyle w:val="Bullet2"/>
              <w:ind w:left="-10"/>
              <w:jc w:val="center"/>
            </w:pPr>
          </w:p>
        </w:tc>
      </w:tr>
      <w:tr w:rsidR="00E210D5" w:rsidRPr="006C189C" w14:paraId="597F1807" w14:textId="77777777" w:rsidTr="00B05D16">
        <w:tc>
          <w:tcPr>
            <w:tcW w:w="711" w:type="dxa"/>
          </w:tcPr>
          <w:p w14:paraId="2C526C5A" w14:textId="77777777" w:rsidR="00E210D5" w:rsidRPr="00545A38" w:rsidRDefault="00E210D5" w:rsidP="00545A38">
            <w:pPr>
              <w:rPr>
                <w:rFonts w:ascii="Times New Roman" w:hAnsi="Times New Roman" w:cs="Times New Roman"/>
              </w:rPr>
            </w:pPr>
          </w:p>
        </w:tc>
        <w:tc>
          <w:tcPr>
            <w:tcW w:w="7822" w:type="dxa"/>
            <w:vAlign w:val="center"/>
          </w:tcPr>
          <w:p w14:paraId="7113923B" w14:textId="5AB359FF" w:rsidR="00E210D5" w:rsidRDefault="00E210D5" w:rsidP="00545A38">
            <w:pPr>
              <w:pStyle w:val="Bullet3"/>
              <w:numPr>
                <w:ilvl w:val="0"/>
                <w:numId w:val="24"/>
              </w:numPr>
              <w:ind w:left="710"/>
            </w:pPr>
            <w:r w:rsidRPr="004D2D32">
              <w:t>Original and past directors.</w:t>
            </w:r>
          </w:p>
        </w:tc>
        <w:tc>
          <w:tcPr>
            <w:tcW w:w="900" w:type="dxa"/>
            <w:vAlign w:val="center"/>
          </w:tcPr>
          <w:p w14:paraId="16DDE3F6" w14:textId="77777777" w:rsidR="00E210D5" w:rsidRDefault="00E210D5" w:rsidP="00B05D16">
            <w:pPr>
              <w:pStyle w:val="Bullet2"/>
              <w:ind w:left="-10"/>
              <w:jc w:val="center"/>
            </w:pPr>
          </w:p>
        </w:tc>
      </w:tr>
      <w:tr w:rsidR="00E210D5" w:rsidRPr="006C189C" w14:paraId="74995C81" w14:textId="77777777" w:rsidTr="00B05D16">
        <w:tc>
          <w:tcPr>
            <w:tcW w:w="711" w:type="dxa"/>
          </w:tcPr>
          <w:p w14:paraId="358CB586" w14:textId="77777777" w:rsidR="00E210D5" w:rsidRPr="00545A38" w:rsidRDefault="00E210D5" w:rsidP="00545A38">
            <w:pPr>
              <w:rPr>
                <w:rFonts w:ascii="Times New Roman" w:hAnsi="Times New Roman" w:cs="Times New Roman"/>
              </w:rPr>
            </w:pPr>
          </w:p>
        </w:tc>
        <w:tc>
          <w:tcPr>
            <w:tcW w:w="7822" w:type="dxa"/>
            <w:vAlign w:val="center"/>
          </w:tcPr>
          <w:p w14:paraId="721C9764" w14:textId="680F32DA" w:rsidR="00E210D5" w:rsidRDefault="00E210D5" w:rsidP="00545A38">
            <w:pPr>
              <w:pStyle w:val="Bullet3"/>
              <w:numPr>
                <w:ilvl w:val="0"/>
                <w:numId w:val="24"/>
              </w:numPr>
              <w:ind w:left="710"/>
            </w:pPr>
            <w:r w:rsidRPr="004D2D32">
              <w:t>Present directors.</w:t>
            </w:r>
          </w:p>
        </w:tc>
        <w:tc>
          <w:tcPr>
            <w:tcW w:w="900" w:type="dxa"/>
            <w:vAlign w:val="center"/>
          </w:tcPr>
          <w:p w14:paraId="4DE8BCA1" w14:textId="77777777" w:rsidR="00E210D5" w:rsidRDefault="00E210D5" w:rsidP="00B05D16">
            <w:pPr>
              <w:pStyle w:val="Bullet2"/>
              <w:ind w:left="-10"/>
              <w:jc w:val="center"/>
            </w:pPr>
          </w:p>
        </w:tc>
      </w:tr>
      <w:tr w:rsidR="00E210D5" w:rsidRPr="006C189C" w14:paraId="30235559" w14:textId="77777777" w:rsidTr="00B05D16">
        <w:tc>
          <w:tcPr>
            <w:tcW w:w="711" w:type="dxa"/>
          </w:tcPr>
          <w:p w14:paraId="57C85E47" w14:textId="77777777" w:rsidR="00E210D5" w:rsidRPr="00545A38" w:rsidRDefault="00E210D5" w:rsidP="00545A38">
            <w:pPr>
              <w:rPr>
                <w:rFonts w:ascii="Times New Roman" w:hAnsi="Times New Roman" w:cs="Times New Roman"/>
              </w:rPr>
            </w:pPr>
          </w:p>
        </w:tc>
        <w:tc>
          <w:tcPr>
            <w:tcW w:w="7822" w:type="dxa"/>
            <w:vAlign w:val="center"/>
          </w:tcPr>
          <w:p w14:paraId="3CD5BD7C" w14:textId="6E82E80D" w:rsidR="00E210D5" w:rsidRDefault="00E210D5" w:rsidP="00545A38">
            <w:pPr>
              <w:pStyle w:val="Bullet3"/>
              <w:numPr>
                <w:ilvl w:val="0"/>
                <w:numId w:val="24"/>
              </w:numPr>
              <w:ind w:left="710"/>
            </w:pPr>
            <w:r w:rsidRPr="004D2D32">
              <w:t>Original and past officers.</w:t>
            </w:r>
          </w:p>
        </w:tc>
        <w:tc>
          <w:tcPr>
            <w:tcW w:w="900" w:type="dxa"/>
            <w:vAlign w:val="center"/>
          </w:tcPr>
          <w:p w14:paraId="6ED302E7" w14:textId="77777777" w:rsidR="00E210D5" w:rsidRDefault="00E210D5" w:rsidP="00B05D16">
            <w:pPr>
              <w:pStyle w:val="Bullet2"/>
              <w:ind w:left="-10"/>
              <w:jc w:val="center"/>
            </w:pPr>
          </w:p>
        </w:tc>
      </w:tr>
      <w:tr w:rsidR="00E210D5" w:rsidRPr="006C189C" w14:paraId="586D7B1A" w14:textId="77777777" w:rsidTr="00B05D16">
        <w:tc>
          <w:tcPr>
            <w:tcW w:w="711" w:type="dxa"/>
          </w:tcPr>
          <w:p w14:paraId="325D38C3" w14:textId="77777777" w:rsidR="00E210D5" w:rsidRPr="00545A38" w:rsidRDefault="00E210D5" w:rsidP="00545A38">
            <w:pPr>
              <w:rPr>
                <w:rFonts w:ascii="Times New Roman" w:hAnsi="Times New Roman" w:cs="Times New Roman"/>
              </w:rPr>
            </w:pPr>
          </w:p>
        </w:tc>
        <w:tc>
          <w:tcPr>
            <w:tcW w:w="7822" w:type="dxa"/>
            <w:vAlign w:val="center"/>
          </w:tcPr>
          <w:p w14:paraId="3D5750E7" w14:textId="0B180CFA" w:rsidR="00E210D5" w:rsidRDefault="00E210D5" w:rsidP="00545A38">
            <w:pPr>
              <w:pStyle w:val="Bullet3"/>
              <w:numPr>
                <w:ilvl w:val="0"/>
                <w:numId w:val="24"/>
              </w:numPr>
              <w:ind w:left="710"/>
            </w:pPr>
            <w:r w:rsidRPr="004D2D32">
              <w:t>Present officers.</w:t>
            </w:r>
          </w:p>
        </w:tc>
        <w:tc>
          <w:tcPr>
            <w:tcW w:w="900" w:type="dxa"/>
            <w:vAlign w:val="center"/>
          </w:tcPr>
          <w:p w14:paraId="59C7935F" w14:textId="77777777" w:rsidR="00E210D5" w:rsidRDefault="00E210D5" w:rsidP="00B05D16">
            <w:pPr>
              <w:pStyle w:val="Bullet2"/>
              <w:ind w:left="-10"/>
              <w:jc w:val="center"/>
            </w:pPr>
          </w:p>
        </w:tc>
      </w:tr>
      <w:tr w:rsidR="00E210D5" w:rsidRPr="006C189C" w14:paraId="39B11FAB" w14:textId="77777777" w:rsidTr="00B05D16">
        <w:tc>
          <w:tcPr>
            <w:tcW w:w="711" w:type="dxa"/>
          </w:tcPr>
          <w:p w14:paraId="60907E0C" w14:textId="77777777" w:rsidR="00E210D5" w:rsidRPr="00545A38" w:rsidRDefault="00E210D5" w:rsidP="00545A38">
            <w:pPr>
              <w:rPr>
                <w:rFonts w:ascii="Times New Roman" w:hAnsi="Times New Roman" w:cs="Times New Roman"/>
              </w:rPr>
            </w:pPr>
          </w:p>
        </w:tc>
        <w:tc>
          <w:tcPr>
            <w:tcW w:w="7822" w:type="dxa"/>
            <w:vAlign w:val="center"/>
          </w:tcPr>
          <w:p w14:paraId="22408BE5" w14:textId="395524C3" w:rsidR="00E210D5" w:rsidRDefault="00E210D5" w:rsidP="00545A38">
            <w:pPr>
              <w:pStyle w:val="Bullet3"/>
              <w:numPr>
                <w:ilvl w:val="0"/>
                <w:numId w:val="24"/>
              </w:numPr>
              <w:ind w:left="710"/>
            </w:pPr>
            <w:r w:rsidRPr="004D2D32">
              <w:t>Employees since the time the debt was incurred.</w:t>
            </w:r>
          </w:p>
        </w:tc>
        <w:tc>
          <w:tcPr>
            <w:tcW w:w="900" w:type="dxa"/>
            <w:vAlign w:val="center"/>
          </w:tcPr>
          <w:p w14:paraId="21439B7F" w14:textId="77777777" w:rsidR="00E210D5" w:rsidRDefault="00E210D5" w:rsidP="00B05D16">
            <w:pPr>
              <w:pStyle w:val="Bullet2"/>
              <w:ind w:left="-10"/>
              <w:jc w:val="center"/>
            </w:pPr>
          </w:p>
        </w:tc>
      </w:tr>
      <w:tr w:rsidR="00E210D5" w:rsidRPr="006C189C" w14:paraId="112A8ACA" w14:textId="77777777" w:rsidTr="00B05D16">
        <w:tc>
          <w:tcPr>
            <w:tcW w:w="711" w:type="dxa"/>
          </w:tcPr>
          <w:p w14:paraId="15CF8A90" w14:textId="77777777" w:rsidR="00E210D5" w:rsidRPr="00545A38" w:rsidRDefault="00E210D5" w:rsidP="00545A38">
            <w:pPr>
              <w:rPr>
                <w:rFonts w:ascii="Times New Roman" w:hAnsi="Times New Roman" w:cs="Times New Roman"/>
              </w:rPr>
            </w:pPr>
          </w:p>
        </w:tc>
        <w:tc>
          <w:tcPr>
            <w:tcW w:w="7822" w:type="dxa"/>
            <w:vAlign w:val="center"/>
          </w:tcPr>
          <w:p w14:paraId="56038510" w14:textId="2FA99544" w:rsidR="00E210D5" w:rsidRDefault="00E210D5" w:rsidP="00545A38">
            <w:pPr>
              <w:pStyle w:val="Bullet3"/>
              <w:numPr>
                <w:ilvl w:val="0"/>
                <w:numId w:val="24"/>
              </w:numPr>
              <w:ind w:left="710"/>
            </w:pPr>
            <w:r w:rsidRPr="004D2D32">
              <w:t>Present employees.</w:t>
            </w:r>
          </w:p>
        </w:tc>
        <w:tc>
          <w:tcPr>
            <w:tcW w:w="900" w:type="dxa"/>
            <w:vAlign w:val="center"/>
          </w:tcPr>
          <w:p w14:paraId="6014987B" w14:textId="77777777" w:rsidR="00E210D5" w:rsidRDefault="00E210D5" w:rsidP="00B05D16">
            <w:pPr>
              <w:pStyle w:val="Bullet2"/>
              <w:ind w:left="-10"/>
              <w:jc w:val="center"/>
            </w:pPr>
          </w:p>
        </w:tc>
      </w:tr>
      <w:tr w:rsidR="00E210D5" w:rsidRPr="006C189C" w14:paraId="36AFB664" w14:textId="77777777" w:rsidTr="00B05D16">
        <w:tc>
          <w:tcPr>
            <w:tcW w:w="711" w:type="dxa"/>
          </w:tcPr>
          <w:p w14:paraId="78604B4A" w14:textId="77777777" w:rsidR="00E210D5" w:rsidRPr="00545A38" w:rsidRDefault="00E210D5" w:rsidP="00545A38">
            <w:pPr>
              <w:rPr>
                <w:rFonts w:ascii="Times New Roman" w:hAnsi="Times New Roman" w:cs="Times New Roman"/>
              </w:rPr>
            </w:pPr>
          </w:p>
        </w:tc>
        <w:tc>
          <w:tcPr>
            <w:tcW w:w="7822" w:type="dxa"/>
            <w:vAlign w:val="center"/>
          </w:tcPr>
          <w:p w14:paraId="21355317" w14:textId="612A50AC" w:rsidR="00E210D5" w:rsidRPr="004D2D32" w:rsidRDefault="00E210D5" w:rsidP="00545A38">
            <w:pPr>
              <w:pStyle w:val="Bullet2"/>
              <w:ind w:left="350" w:hanging="360"/>
            </w:pPr>
            <w:r>
              <w:t>.4</w:t>
            </w:r>
            <w:r w:rsidRPr="004D2D32">
              <w:tab/>
            </w:r>
            <w:r>
              <w:t>Office and premises:</w:t>
            </w:r>
          </w:p>
        </w:tc>
        <w:tc>
          <w:tcPr>
            <w:tcW w:w="900" w:type="dxa"/>
            <w:vAlign w:val="center"/>
          </w:tcPr>
          <w:p w14:paraId="15C160EA" w14:textId="77777777" w:rsidR="00E210D5" w:rsidRDefault="00E210D5" w:rsidP="00B05D16">
            <w:pPr>
              <w:pStyle w:val="Bullet2"/>
              <w:ind w:left="-10"/>
              <w:jc w:val="center"/>
            </w:pPr>
          </w:p>
        </w:tc>
      </w:tr>
      <w:tr w:rsidR="00E210D5" w:rsidRPr="006C189C" w14:paraId="7577EFB1" w14:textId="77777777" w:rsidTr="00B05D16">
        <w:tc>
          <w:tcPr>
            <w:tcW w:w="711" w:type="dxa"/>
          </w:tcPr>
          <w:p w14:paraId="5D762C30" w14:textId="77777777" w:rsidR="00E210D5" w:rsidRPr="00545A38" w:rsidRDefault="00E210D5" w:rsidP="00545A38">
            <w:pPr>
              <w:rPr>
                <w:rFonts w:ascii="Times New Roman" w:hAnsi="Times New Roman" w:cs="Times New Roman"/>
              </w:rPr>
            </w:pPr>
          </w:p>
        </w:tc>
        <w:tc>
          <w:tcPr>
            <w:tcW w:w="7822" w:type="dxa"/>
            <w:vAlign w:val="center"/>
          </w:tcPr>
          <w:p w14:paraId="198A21F4" w14:textId="036A1211" w:rsidR="00E210D5" w:rsidRDefault="00E210D5" w:rsidP="00545A38">
            <w:pPr>
              <w:pStyle w:val="Bullet3"/>
              <w:numPr>
                <w:ilvl w:val="0"/>
                <w:numId w:val="25"/>
              </w:numPr>
              <w:ind w:left="710"/>
            </w:pPr>
            <w:r w:rsidRPr="004D2D32">
              <w:t>Head office.</w:t>
            </w:r>
          </w:p>
        </w:tc>
        <w:tc>
          <w:tcPr>
            <w:tcW w:w="900" w:type="dxa"/>
            <w:vAlign w:val="center"/>
          </w:tcPr>
          <w:p w14:paraId="6345526C" w14:textId="77777777" w:rsidR="00E210D5" w:rsidRDefault="00E210D5" w:rsidP="00B05D16">
            <w:pPr>
              <w:pStyle w:val="Bullet2"/>
              <w:ind w:left="-10"/>
              <w:jc w:val="center"/>
            </w:pPr>
          </w:p>
        </w:tc>
      </w:tr>
      <w:tr w:rsidR="00E210D5" w:rsidRPr="006C189C" w14:paraId="19D0D4E0" w14:textId="77777777" w:rsidTr="00B05D16">
        <w:tc>
          <w:tcPr>
            <w:tcW w:w="711" w:type="dxa"/>
          </w:tcPr>
          <w:p w14:paraId="4C5AC22D" w14:textId="77777777" w:rsidR="00E210D5" w:rsidRPr="00545A38" w:rsidRDefault="00E210D5" w:rsidP="00545A38">
            <w:pPr>
              <w:rPr>
                <w:rFonts w:ascii="Times New Roman" w:hAnsi="Times New Roman" w:cs="Times New Roman"/>
              </w:rPr>
            </w:pPr>
          </w:p>
        </w:tc>
        <w:tc>
          <w:tcPr>
            <w:tcW w:w="7822" w:type="dxa"/>
            <w:vAlign w:val="center"/>
          </w:tcPr>
          <w:p w14:paraId="50D80C7E" w14:textId="5E66632F" w:rsidR="00E210D5" w:rsidRDefault="00E210D5" w:rsidP="00545A38">
            <w:pPr>
              <w:pStyle w:val="Bullet3"/>
              <w:numPr>
                <w:ilvl w:val="0"/>
                <w:numId w:val="25"/>
              </w:numPr>
              <w:ind w:left="710"/>
            </w:pPr>
            <w:r w:rsidRPr="004D2D32">
              <w:t>Whether premises occupied are owned or leased; details.</w:t>
            </w:r>
          </w:p>
        </w:tc>
        <w:tc>
          <w:tcPr>
            <w:tcW w:w="900" w:type="dxa"/>
            <w:vAlign w:val="center"/>
          </w:tcPr>
          <w:p w14:paraId="0B6416F1" w14:textId="77777777" w:rsidR="00E210D5" w:rsidRDefault="00E210D5" w:rsidP="00B05D16">
            <w:pPr>
              <w:pStyle w:val="Bullet2"/>
              <w:ind w:left="-10"/>
              <w:jc w:val="center"/>
            </w:pPr>
          </w:p>
        </w:tc>
      </w:tr>
      <w:tr w:rsidR="00E210D5" w:rsidRPr="006C189C" w14:paraId="616E9371" w14:textId="77777777" w:rsidTr="00B05D16">
        <w:tc>
          <w:tcPr>
            <w:tcW w:w="711" w:type="dxa"/>
          </w:tcPr>
          <w:p w14:paraId="487DA324" w14:textId="77777777" w:rsidR="00E210D5" w:rsidRPr="00545A38" w:rsidRDefault="00E210D5" w:rsidP="00545A38">
            <w:pPr>
              <w:rPr>
                <w:rFonts w:ascii="Times New Roman" w:hAnsi="Times New Roman" w:cs="Times New Roman"/>
              </w:rPr>
            </w:pPr>
          </w:p>
        </w:tc>
        <w:tc>
          <w:tcPr>
            <w:tcW w:w="7822" w:type="dxa"/>
            <w:vAlign w:val="center"/>
          </w:tcPr>
          <w:p w14:paraId="16E86F07" w14:textId="2217C152" w:rsidR="00E210D5" w:rsidRDefault="00E210D5" w:rsidP="00545A38">
            <w:pPr>
              <w:pStyle w:val="Bullet3"/>
              <w:numPr>
                <w:ilvl w:val="0"/>
                <w:numId w:val="25"/>
              </w:numPr>
              <w:ind w:left="710"/>
            </w:pPr>
            <w:r w:rsidRPr="004D2D32">
              <w:t>Whether the company ever owned premises.</w:t>
            </w:r>
          </w:p>
        </w:tc>
        <w:tc>
          <w:tcPr>
            <w:tcW w:w="900" w:type="dxa"/>
            <w:vAlign w:val="center"/>
          </w:tcPr>
          <w:p w14:paraId="6DF815F0" w14:textId="77777777" w:rsidR="00E210D5" w:rsidRDefault="00E210D5" w:rsidP="00B05D16">
            <w:pPr>
              <w:pStyle w:val="Bullet2"/>
              <w:ind w:left="-10"/>
              <w:jc w:val="center"/>
            </w:pPr>
          </w:p>
        </w:tc>
      </w:tr>
      <w:tr w:rsidR="00E210D5" w:rsidRPr="006C189C" w14:paraId="2664AD81" w14:textId="77777777" w:rsidTr="00B05D16">
        <w:tc>
          <w:tcPr>
            <w:tcW w:w="711" w:type="dxa"/>
          </w:tcPr>
          <w:p w14:paraId="2831A0C8" w14:textId="77777777" w:rsidR="00E210D5" w:rsidRPr="00545A38" w:rsidRDefault="00E210D5" w:rsidP="00545A38">
            <w:pPr>
              <w:rPr>
                <w:rFonts w:ascii="Times New Roman" w:hAnsi="Times New Roman" w:cs="Times New Roman"/>
              </w:rPr>
            </w:pPr>
          </w:p>
        </w:tc>
        <w:tc>
          <w:tcPr>
            <w:tcW w:w="7822" w:type="dxa"/>
            <w:vAlign w:val="center"/>
          </w:tcPr>
          <w:p w14:paraId="12F1E0BE" w14:textId="1A2A27F8" w:rsidR="00E210D5" w:rsidRPr="004D2D32" w:rsidRDefault="00E210D5" w:rsidP="00545A38">
            <w:pPr>
              <w:pStyle w:val="Bullet2"/>
              <w:ind w:left="350" w:hanging="360"/>
            </w:pPr>
            <w:r>
              <w:t>.5</w:t>
            </w:r>
            <w:r w:rsidRPr="004D2D32">
              <w:tab/>
            </w:r>
            <w:r>
              <w:t>Business:</w:t>
            </w:r>
          </w:p>
        </w:tc>
        <w:tc>
          <w:tcPr>
            <w:tcW w:w="900" w:type="dxa"/>
            <w:vAlign w:val="center"/>
          </w:tcPr>
          <w:p w14:paraId="64478275" w14:textId="77777777" w:rsidR="00E210D5" w:rsidRDefault="00E210D5" w:rsidP="00B05D16">
            <w:pPr>
              <w:pStyle w:val="Bullet2"/>
              <w:ind w:left="-10"/>
              <w:jc w:val="center"/>
            </w:pPr>
          </w:p>
        </w:tc>
      </w:tr>
      <w:tr w:rsidR="00E210D5" w:rsidRPr="006C189C" w14:paraId="6E43C193" w14:textId="77777777" w:rsidTr="00B05D16">
        <w:tc>
          <w:tcPr>
            <w:tcW w:w="711" w:type="dxa"/>
          </w:tcPr>
          <w:p w14:paraId="4C403BCE" w14:textId="77777777" w:rsidR="00E210D5" w:rsidRPr="00545A38" w:rsidRDefault="00E210D5" w:rsidP="00545A38">
            <w:pPr>
              <w:rPr>
                <w:rFonts w:ascii="Times New Roman" w:hAnsi="Times New Roman" w:cs="Times New Roman"/>
              </w:rPr>
            </w:pPr>
          </w:p>
        </w:tc>
        <w:tc>
          <w:tcPr>
            <w:tcW w:w="7822" w:type="dxa"/>
            <w:vAlign w:val="center"/>
          </w:tcPr>
          <w:p w14:paraId="57433E61" w14:textId="676175B7" w:rsidR="00E210D5" w:rsidRDefault="00E210D5" w:rsidP="00545A38">
            <w:pPr>
              <w:pStyle w:val="Bullet3"/>
              <w:numPr>
                <w:ilvl w:val="0"/>
                <w:numId w:val="26"/>
              </w:numPr>
              <w:ind w:left="710"/>
            </w:pPr>
            <w:r w:rsidRPr="004D2D32">
              <w:t>Type of business.</w:t>
            </w:r>
          </w:p>
        </w:tc>
        <w:tc>
          <w:tcPr>
            <w:tcW w:w="900" w:type="dxa"/>
            <w:vAlign w:val="center"/>
          </w:tcPr>
          <w:p w14:paraId="49BCE255" w14:textId="77777777" w:rsidR="00E210D5" w:rsidRDefault="00E210D5" w:rsidP="00B05D16">
            <w:pPr>
              <w:pStyle w:val="Bullet2"/>
              <w:ind w:left="-10"/>
              <w:jc w:val="center"/>
            </w:pPr>
          </w:p>
        </w:tc>
      </w:tr>
      <w:tr w:rsidR="00E210D5" w:rsidRPr="006C189C" w14:paraId="4C3E54C2" w14:textId="77777777" w:rsidTr="00B05D16">
        <w:tc>
          <w:tcPr>
            <w:tcW w:w="711" w:type="dxa"/>
          </w:tcPr>
          <w:p w14:paraId="5ED3C085" w14:textId="77777777" w:rsidR="00E210D5" w:rsidRPr="00545A38" w:rsidRDefault="00E210D5" w:rsidP="00545A38">
            <w:pPr>
              <w:rPr>
                <w:rFonts w:ascii="Times New Roman" w:hAnsi="Times New Roman" w:cs="Times New Roman"/>
              </w:rPr>
            </w:pPr>
          </w:p>
        </w:tc>
        <w:tc>
          <w:tcPr>
            <w:tcW w:w="7822" w:type="dxa"/>
            <w:vAlign w:val="center"/>
          </w:tcPr>
          <w:p w14:paraId="7C8DA8D2" w14:textId="74603F36" w:rsidR="00E210D5" w:rsidRDefault="00E210D5" w:rsidP="00545A38">
            <w:pPr>
              <w:pStyle w:val="Bullet3"/>
              <w:numPr>
                <w:ilvl w:val="0"/>
                <w:numId w:val="26"/>
              </w:numPr>
              <w:ind w:left="710"/>
            </w:pPr>
            <w:r w:rsidRPr="004D2D32">
              <w:t>Cause of the financial difficulties.</w:t>
            </w:r>
          </w:p>
        </w:tc>
        <w:tc>
          <w:tcPr>
            <w:tcW w:w="900" w:type="dxa"/>
            <w:vAlign w:val="center"/>
          </w:tcPr>
          <w:p w14:paraId="61927FD1" w14:textId="77777777" w:rsidR="00E210D5" w:rsidRDefault="00E210D5" w:rsidP="00B05D16">
            <w:pPr>
              <w:pStyle w:val="Bullet2"/>
              <w:ind w:left="-10"/>
              <w:jc w:val="center"/>
            </w:pPr>
          </w:p>
        </w:tc>
      </w:tr>
      <w:tr w:rsidR="00E210D5" w:rsidRPr="006C189C" w14:paraId="10412956" w14:textId="77777777" w:rsidTr="00B05D16">
        <w:tc>
          <w:tcPr>
            <w:tcW w:w="711" w:type="dxa"/>
          </w:tcPr>
          <w:p w14:paraId="1DA6C63C" w14:textId="77777777" w:rsidR="00E210D5" w:rsidRPr="00545A38" w:rsidRDefault="00E210D5" w:rsidP="00545A38">
            <w:pPr>
              <w:rPr>
                <w:rFonts w:ascii="Times New Roman" w:hAnsi="Times New Roman" w:cs="Times New Roman"/>
              </w:rPr>
            </w:pPr>
          </w:p>
        </w:tc>
        <w:tc>
          <w:tcPr>
            <w:tcW w:w="7822" w:type="dxa"/>
            <w:vAlign w:val="center"/>
          </w:tcPr>
          <w:p w14:paraId="220FB8FA" w14:textId="0FBE8FA6" w:rsidR="00E210D5" w:rsidRDefault="00E210D5" w:rsidP="00545A38">
            <w:pPr>
              <w:pStyle w:val="Bullet3"/>
              <w:numPr>
                <w:ilvl w:val="0"/>
                <w:numId w:val="26"/>
              </w:numPr>
              <w:ind w:left="710"/>
            </w:pPr>
            <w:r w:rsidRPr="004D2D32">
              <w:t>If the company has ceased to carry on business, date on which it did so.</w:t>
            </w:r>
          </w:p>
        </w:tc>
        <w:tc>
          <w:tcPr>
            <w:tcW w:w="900" w:type="dxa"/>
            <w:vAlign w:val="center"/>
          </w:tcPr>
          <w:p w14:paraId="503805BE" w14:textId="77777777" w:rsidR="00E210D5" w:rsidRDefault="00E210D5" w:rsidP="00B05D16">
            <w:pPr>
              <w:pStyle w:val="Bullet2"/>
              <w:ind w:left="-10"/>
              <w:jc w:val="center"/>
            </w:pPr>
          </w:p>
        </w:tc>
      </w:tr>
      <w:tr w:rsidR="00862180" w:rsidRPr="006C189C" w14:paraId="5DAF9562" w14:textId="77777777" w:rsidTr="00B05D16">
        <w:tc>
          <w:tcPr>
            <w:tcW w:w="711" w:type="dxa"/>
          </w:tcPr>
          <w:p w14:paraId="2F1C9B78" w14:textId="6A2CB970" w:rsidR="00862180" w:rsidRPr="00545A38" w:rsidRDefault="00862180" w:rsidP="00C636E9">
            <w:pPr>
              <w:spacing w:before="80" w:after="80"/>
              <w:jc w:val="right"/>
              <w:rPr>
                <w:rFonts w:ascii="Times New Roman" w:hAnsi="Times New Roman" w:cs="Times New Roman"/>
              </w:rPr>
            </w:pPr>
            <w:r w:rsidRPr="00545A38">
              <w:rPr>
                <w:rFonts w:ascii="Times New Roman" w:hAnsi="Times New Roman" w:cs="Times New Roman"/>
              </w:rPr>
              <w:t>13.4</w:t>
            </w:r>
          </w:p>
        </w:tc>
        <w:tc>
          <w:tcPr>
            <w:tcW w:w="7822" w:type="dxa"/>
            <w:vAlign w:val="center"/>
          </w:tcPr>
          <w:p w14:paraId="77850615" w14:textId="3ACA836E" w:rsidR="00862180" w:rsidRPr="004D2D32" w:rsidRDefault="00862180" w:rsidP="00862180">
            <w:pPr>
              <w:pStyle w:val="Bullet1"/>
            </w:pPr>
            <w:r>
              <w:t>Other creditors:</w:t>
            </w:r>
          </w:p>
        </w:tc>
        <w:tc>
          <w:tcPr>
            <w:tcW w:w="900" w:type="dxa"/>
            <w:vAlign w:val="center"/>
          </w:tcPr>
          <w:p w14:paraId="45475C5F" w14:textId="309AE931" w:rsidR="00862180" w:rsidRDefault="009730C3" w:rsidP="00B05D16">
            <w:pPr>
              <w:pStyle w:val="Bullet2"/>
              <w:ind w:left="0"/>
              <w:jc w:val="center"/>
            </w:pPr>
            <w:r w:rsidRPr="00437BB1">
              <w:rPr>
                <w:sz w:val="40"/>
                <w:szCs w:val="40"/>
              </w:rPr>
              <w:sym w:font="Wingdings 2" w:char="F0A3"/>
            </w:r>
          </w:p>
        </w:tc>
      </w:tr>
      <w:tr w:rsidR="00862180" w:rsidRPr="006C189C" w14:paraId="0F82BF11" w14:textId="77777777" w:rsidTr="00B05D16">
        <w:tc>
          <w:tcPr>
            <w:tcW w:w="711" w:type="dxa"/>
          </w:tcPr>
          <w:p w14:paraId="07E6CC88" w14:textId="77777777" w:rsidR="00862180" w:rsidRPr="00545A38" w:rsidRDefault="00862180" w:rsidP="00545A38">
            <w:pPr>
              <w:rPr>
                <w:rFonts w:ascii="Times New Roman" w:hAnsi="Times New Roman" w:cs="Times New Roman"/>
              </w:rPr>
            </w:pPr>
          </w:p>
        </w:tc>
        <w:tc>
          <w:tcPr>
            <w:tcW w:w="7822" w:type="dxa"/>
            <w:vAlign w:val="center"/>
          </w:tcPr>
          <w:p w14:paraId="3C41214C" w14:textId="218E4322" w:rsidR="00862180" w:rsidRDefault="00862180" w:rsidP="00545A38">
            <w:pPr>
              <w:pStyle w:val="Bullet2"/>
              <w:ind w:left="350" w:hanging="360"/>
            </w:pPr>
            <w:r>
              <w:t>.1</w:t>
            </w:r>
            <w:r w:rsidRPr="004D2D32">
              <w:tab/>
              <w:t>Names and addresses of all creditors.</w:t>
            </w:r>
          </w:p>
        </w:tc>
        <w:tc>
          <w:tcPr>
            <w:tcW w:w="900" w:type="dxa"/>
            <w:vAlign w:val="center"/>
          </w:tcPr>
          <w:p w14:paraId="29A73AAD" w14:textId="77777777" w:rsidR="00862180" w:rsidRDefault="00862180" w:rsidP="00B05D16">
            <w:pPr>
              <w:pStyle w:val="Bullet2"/>
              <w:ind w:left="0"/>
              <w:jc w:val="center"/>
            </w:pPr>
          </w:p>
        </w:tc>
      </w:tr>
      <w:tr w:rsidR="00862180" w:rsidRPr="006C189C" w14:paraId="792A92F2" w14:textId="77777777" w:rsidTr="00B05D16">
        <w:tc>
          <w:tcPr>
            <w:tcW w:w="711" w:type="dxa"/>
          </w:tcPr>
          <w:p w14:paraId="27BDFE8E" w14:textId="77777777" w:rsidR="00862180" w:rsidRPr="00545A38" w:rsidRDefault="00862180" w:rsidP="00545A38">
            <w:pPr>
              <w:rPr>
                <w:rFonts w:ascii="Times New Roman" w:hAnsi="Times New Roman" w:cs="Times New Roman"/>
              </w:rPr>
            </w:pPr>
          </w:p>
        </w:tc>
        <w:tc>
          <w:tcPr>
            <w:tcW w:w="7822" w:type="dxa"/>
            <w:vAlign w:val="center"/>
          </w:tcPr>
          <w:p w14:paraId="3EDB56A4" w14:textId="21034A77" w:rsidR="00862180" w:rsidRDefault="00862180" w:rsidP="00545A38">
            <w:pPr>
              <w:pStyle w:val="Bullet2"/>
              <w:ind w:left="350" w:hanging="360"/>
            </w:pPr>
            <w:r>
              <w:t>.2</w:t>
            </w:r>
            <w:r w:rsidRPr="004D2D32">
              <w:tab/>
            </w:r>
            <w:r w:rsidR="00F76ADD" w:rsidRPr="004D2D32">
              <w:t>The status of their claims (e.g., secured claim, judgment).</w:t>
            </w:r>
          </w:p>
        </w:tc>
        <w:tc>
          <w:tcPr>
            <w:tcW w:w="900" w:type="dxa"/>
            <w:vAlign w:val="center"/>
          </w:tcPr>
          <w:p w14:paraId="7F97AF3C" w14:textId="77777777" w:rsidR="00862180" w:rsidRDefault="00862180" w:rsidP="00B05D16">
            <w:pPr>
              <w:pStyle w:val="Bullet2"/>
              <w:ind w:left="0"/>
              <w:jc w:val="center"/>
            </w:pPr>
          </w:p>
        </w:tc>
      </w:tr>
      <w:tr w:rsidR="00862180" w:rsidRPr="006C189C" w14:paraId="56E07CD6" w14:textId="77777777" w:rsidTr="00B05D16">
        <w:tc>
          <w:tcPr>
            <w:tcW w:w="711" w:type="dxa"/>
          </w:tcPr>
          <w:p w14:paraId="6A572941" w14:textId="77777777" w:rsidR="00862180" w:rsidRPr="00545A38" w:rsidRDefault="00862180" w:rsidP="00545A38">
            <w:pPr>
              <w:rPr>
                <w:rFonts w:ascii="Times New Roman" w:hAnsi="Times New Roman" w:cs="Times New Roman"/>
              </w:rPr>
            </w:pPr>
          </w:p>
        </w:tc>
        <w:tc>
          <w:tcPr>
            <w:tcW w:w="7822" w:type="dxa"/>
            <w:vAlign w:val="center"/>
          </w:tcPr>
          <w:p w14:paraId="2CD68F09" w14:textId="220E19C0" w:rsidR="00862180" w:rsidRDefault="00862180" w:rsidP="00545A38">
            <w:pPr>
              <w:pStyle w:val="Bullet2"/>
              <w:ind w:left="350" w:hanging="360"/>
            </w:pPr>
            <w:r>
              <w:t>.3</w:t>
            </w:r>
            <w:r w:rsidRPr="004D2D32">
              <w:tab/>
            </w:r>
            <w:r w:rsidR="00F76ADD" w:rsidRPr="004D2D32">
              <w:t>Any security held by creditors.</w:t>
            </w:r>
          </w:p>
        </w:tc>
        <w:tc>
          <w:tcPr>
            <w:tcW w:w="900" w:type="dxa"/>
            <w:vAlign w:val="center"/>
          </w:tcPr>
          <w:p w14:paraId="3E3A1FBD" w14:textId="77777777" w:rsidR="00862180" w:rsidRDefault="00862180" w:rsidP="00B05D16">
            <w:pPr>
              <w:pStyle w:val="Bullet2"/>
              <w:ind w:left="0"/>
              <w:jc w:val="center"/>
            </w:pPr>
          </w:p>
        </w:tc>
      </w:tr>
      <w:tr w:rsidR="00862180" w:rsidRPr="006C189C" w14:paraId="3448E697" w14:textId="77777777" w:rsidTr="00B05D16">
        <w:tc>
          <w:tcPr>
            <w:tcW w:w="711" w:type="dxa"/>
          </w:tcPr>
          <w:p w14:paraId="264475C0" w14:textId="77777777" w:rsidR="00862180" w:rsidRPr="00545A38" w:rsidRDefault="00862180" w:rsidP="00545A38">
            <w:pPr>
              <w:rPr>
                <w:rFonts w:ascii="Times New Roman" w:hAnsi="Times New Roman" w:cs="Times New Roman"/>
              </w:rPr>
            </w:pPr>
          </w:p>
        </w:tc>
        <w:tc>
          <w:tcPr>
            <w:tcW w:w="7822" w:type="dxa"/>
            <w:vAlign w:val="center"/>
          </w:tcPr>
          <w:p w14:paraId="2B661DBE" w14:textId="3689D215" w:rsidR="00862180" w:rsidRDefault="00862180" w:rsidP="00545A38">
            <w:pPr>
              <w:pStyle w:val="Bullet2"/>
              <w:ind w:left="350" w:hanging="360"/>
            </w:pPr>
            <w:r>
              <w:t>.4</w:t>
            </w:r>
            <w:r w:rsidRPr="004D2D32">
              <w:tab/>
            </w:r>
            <w:r w:rsidR="00F76ADD" w:rsidRPr="004D2D32">
              <w:t>Does the company owe any money to a bank (e.g., loan, overdraft) and, if so, what kind of security does the bank have?</w:t>
            </w:r>
          </w:p>
        </w:tc>
        <w:tc>
          <w:tcPr>
            <w:tcW w:w="900" w:type="dxa"/>
            <w:vAlign w:val="center"/>
          </w:tcPr>
          <w:p w14:paraId="078FD772" w14:textId="77777777" w:rsidR="00862180" w:rsidRDefault="00862180" w:rsidP="00B05D16">
            <w:pPr>
              <w:pStyle w:val="Bullet2"/>
              <w:ind w:left="0"/>
              <w:jc w:val="center"/>
            </w:pPr>
          </w:p>
        </w:tc>
      </w:tr>
      <w:tr w:rsidR="00862180" w:rsidRPr="006C189C" w14:paraId="2D1363B6" w14:textId="77777777" w:rsidTr="00B05D16">
        <w:tc>
          <w:tcPr>
            <w:tcW w:w="711" w:type="dxa"/>
          </w:tcPr>
          <w:p w14:paraId="60A840FE" w14:textId="77777777" w:rsidR="00862180" w:rsidRPr="00545A38" w:rsidRDefault="00862180" w:rsidP="00545A38">
            <w:pPr>
              <w:rPr>
                <w:rFonts w:ascii="Times New Roman" w:hAnsi="Times New Roman" w:cs="Times New Roman"/>
              </w:rPr>
            </w:pPr>
          </w:p>
        </w:tc>
        <w:tc>
          <w:tcPr>
            <w:tcW w:w="7822" w:type="dxa"/>
            <w:vAlign w:val="center"/>
          </w:tcPr>
          <w:p w14:paraId="31D2319B" w14:textId="272DBE9E" w:rsidR="00862180" w:rsidRDefault="00862180" w:rsidP="00545A38">
            <w:pPr>
              <w:pStyle w:val="Bullet2"/>
              <w:ind w:left="350" w:hanging="360"/>
            </w:pPr>
            <w:r>
              <w:t>.5</w:t>
            </w:r>
            <w:r w:rsidRPr="004D2D32">
              <w:tab/>
            </w:r>
            <w:r w:rsidR="00F76ADD" w:rsidRPr="004D2D32">
              <w:t>Are there any mortgages or liens against assets (e.g., cars, equipment, trade fi</w:t>
            </w:r>
            <w:r w:rsidR="00F76ADD" w:rsidRPr="004B09D9">
              <w:t>x</w:t>
            </w:r>
            <w:r w:rsidR="00F76ADD" w:rsidRPr="004D2D32">
              <w:t>tures, inventory)?</w:t>
            </w:r>
          </w:p>
        </w:tc>
        <w:tc>
          <w:tcPr>
            <w:tcW w:w="900" w:type="dxa"/>
            <w:vAlign w:val="center"/>
          </w:tcPr>
          <w:p w14:paraId="67C5DF46" w14:textId="77777777" w:rsidR="00862180" w:rsidRDefault="00862180" w:rsidP="00B05D16">
            <w:pPr>
              <w:pStyle w:val="Bullet2"/>
              <w:ind w:left="0"/>
              <w:jc w:val="center"/>
            </w:pPr>
          </w:p>
        </w:tc>
      </w:tr>
      <w:tr w:rsidR="00862180" w:rsidRPr="006C189C" w14:paraId="2D319CC9" w14:textId="77777777" w:rsidTr="00B05D16">
        <w:tc>
          <w:tcPr>
            <w:tcW w:w="711" w:type="dxa"/>
          </w:tcPr>
          <w:p w14:paraId="5CBCC4AC" w14:textId="77777777" w:rsidR="00862180" w:rsidRPr="00545A38" w:rsidRDefault="00862180" w:rsidP="00545A38">
            <w:pPr>
              <w:rPr>
                <w:rFonts w:ascii="Times New Roman" w:hAnsi="Times New Roman" w:cs="Times New Roman"/>
              </w:rPr>
            </w:pPr>
          </w:p>
        </w:tc>
        <w:tc>
          <w:tcPr>
            <w:tcW w:w="7822" w:type="dxa"/>
            <w:vAlign w:val="center"/>
          </w:tcPr>
          <w:p w14:paraId="50D1E0D6" w14:textId="6CD2481A" w:rsidR="00862180" w:rsidRDefault="00862180" w:rsidP="00545A38">
            <w:pPr>
              <w:pStyle w:val="Bullet2"/>
              <w:ind w:left="350" w:hanging="360"/>
            </w:pPr>
            <w:r>
              <w:t>.6</w:t>
            </w:r>
            <w:r w:rsidRPr="004D2D32">
              <w:tab/>
            </w:r>
            <w:r w:rsidR="00F76ADD" w:rsidRPr="004D2D32">
              <w:t>Whether any goods are taken or sold on consig</w:t>
            </w:r>
            <w:r w:rsidR="00F76ADD" w:rsidRPr="004B09D9">
              <w:t>n</w:t>
            </w:r>
            <w:r w:rsidR="00F76ADD" w:rsidRPr="004D2D32">
              <w:t>ment.</w:t>
            </w:r>
          </w:p>
        </w:tc>
        <w:tc>
          <w:tcPr>
            <w:tcW w:w="900" w:type="dxa"/>
            <w:vAlign w:val="center"/>
          </w:tcPr>
          <w:p w14:paraId="1EAB503B" w14:textId="77777777" w:rsidR="00862180" w:rsidRDefault="00862180" w:rsidP="00B05D16">
            <w:pPr>
              <w:pStyle w:val="Bullet2"/>
              <w:ind w:left="0"/>
              <w:jc w:val="center"/>
            </w:pPr>
          </w:p>
        </w:tc>
      </w:tr>
      <w:tr w:rsidR="00F76ADD" w:rsidRPr="006C189C" w14:paraId="6D7BFDE5" w14:textId="77777777" w:rsidTr="00B05D16">
        <w:tc>
          <w:tcPr>
            <w:tcW w:w="711" w:type="dxa"/>
          </w:tcPr>
          <w:p w14:paraId="5C9DD49C" w14:textId="37F8CE4B" w:rsidR="00F76ADD" w:rsidRPr="00545A38" w:rsidRDefault="00F76ADD" w:rsidP="00C636E9">
            <w:pPr>
              <w:spacing w:before="80" w:after="80"/>
              <w:jc w:val="right"/>
              <w:rPr>
                <w:rFonts w:ascii="Times New Roman" w:hAnsi="Times New Roman" w:cs="Times New Roman"/>
              </w:rPr>
            </w:pPr>
            <w:r w:rsidRPr="00545A38">
              <w:rPr>
                <w:rFonts w:ascii="Times New Roman" w:hAnsi="Times New Roman" w:cs="Times New Roman"/>
              </w:rPr>
              <w:t>13.5</w:t>
            </w:r>
          </w:p>
        </w:tc>
        <w:tc>
          <w:tcPr>
            <w:tcW w:w="7822" w:type="dxa"/>
            <w:vAlign w:val="center"/>
          </w:tcPr>
          <w:p w14:paraId="2DF253A4" w14:textId="30F6D846" w:rsidR="00F76ADD" w:rsidRDefault="00F76ADD" w:rsidP="00F76ADD">
            <w:pPr>
              <w:pStyle w:val="Bullet1"/>
            </w:pPr>
            <w:r>
              <w:t>Assets:</w:t>
            </w:r>
          </w:p>
        </w:tc>
        <w:tc>
          <w:tcPr>
            <w:tcW w:w="900" w:type="dxa"/>
            <w:vAlign w:val="center"/>
          </w:tcPr>
          <w:p w14:paraId="447F94CB" w14:textId="6E449CB7" w:rsidR="00F76ADD" w:rsidRDefault="009730C3" w:rsidP="00B05D16">
            <w:pPr>
              <w:pStyle w:val="Bullet1"/>
              <w:jc w:val="center"/>
            </w:pPr>
            <w:r w:rsidRPr="00437BB1">
              <w:rPr>
                <w:sz w:val="40"/>
                <w:szCs w:val="40"/>
              </w:rPr>
              <w:sym w:font="Wingdings 2" w:char="F0A3"/>
            </w:r>
          </w:p>
        </w:tc>
      </w:tr>
      <w:tr w:rsidR="00F76ADD" w:rsidRPr="006C189C" w14:paraId="77D18CA2" w14:textId="77777777" w:rsidTr="00B05D16">
        <w:tc>
          <w:tcPr>
            <w:tcW w:w="711" w:type="dxa"/>
          </w:tcPr>
          <w:p w14:paraId="44EE1394" w14:textId="77777777" w:rsidR="00F76ADD" w:rsidRPr="00545A38" w:rsidRDefault="00F76ADD" w:rsidP="00545A38">
            <w:pPr>
              <w:rPr>
                <w:rFonts w:ascii="Times New Roman" w:hAnsi="Times New Roman" w:cs="Times New Roman"/>
              </w:rPr>
            </w:pPr>
          </w:p>
        </w:tc>
        <w:tc>
          <w:tcPr>
            <w:tcW w:w="7822" w:type="dxa"/>
            <w:vAlign w:val="center"/>
          </w:tcPr>
          <w:p w14:paraId="7C71F785" w14:textId="16EE1740" w:rsidR="00F76ADD" w:rsidRDefault="00F76ADD" w:rsidP="00545A38">
            <w:pPr>
              <w:pStyle w:val="Bullet2"/>
              <w:ind w:left="350" w:hanging="360"/>
            </w:pPr>
            <w:r>
              <w:t>.1</w:t>
            </w:r>
            <w:r w:rsidRPr="004D2D32">
              <w:tab/>
              <w:t>Refer to previous items regarding real property (particularly item 4.5</w:t>
            </w:r>
            <w:r>
              <w:t xml:space="preserve"> in this checklist</w:t>
            </w:r>
            <w:r w:rsidRPr="004D2D32">
              <w:t>)</w:t>
            </w:r>
            <w:smartTag w:uri="urn:schemas-microsoft-com:office:smarttags" w:element="PersonName">
              <w:r w:rsidRPr="004D2D32">
                <w:t>;</w:t>
              </w:r>
            </w:smartTag>
            <w:r w:rsidRPr="004D2D32">
              <w:t xml:space="preserve"> motor vehicles, etc. (item 5.1)</w:t>
            </w:r>
            <w:smartTag w:uri="urn:schemas-microsoft-com:office:smarttags" w:element="PersonName">
              <w:r w:rsidRPr="004D2D32">
                <w:t>;</w:t>
              </w:r>
            </w:smartTag>
            <w:r w:rsidRPr="004D2D32">
              <w:t xml:space="preserve"> machinery, equipment, tools, etc. (item 5.2)</w:t>
            </w:r>
            <w:smartTag w:uri="urn:schemas-microsoft-com:office:smarttags" w:element="PersonName">
              <w:r w:rsidRPr="004D2D32">
                <w:t>;</w:t>
              </w:r>
            </w:smartTag>
            <w:r w:rsidRPr="004D2D32">
              <w:t xml:space="preserve"> investments (item 5.3)</w:t>
            </w:r>
            <w:smartTag w:uri="urn:schemas-microsoft-com:office:smarttags" w:element="PersonName">
              <w:r w:rsidRPr="004D2D32">
                <w:t>;</w:t>
              </w:r>
            </w:smartTag>
            <w:r w:rsidRPr="004D2D32">
              <w:t xml:space="preserve"> personal property (item 5.10)</w:t>
            </w:r>
            <w:smartTag w:uri="urn:schemas-microsoft-com:office:smarttags" w:element="PersonName">
              <w:r w:rsidRPr="004D2D32">
                <w:t>;</w:t>
              </w:r>
            </w:smartTag>
            <w:r w:rsidRPr="004D2D32">
              <w:t xml:space="preserve"> debts or obligations owing to the company (item 5.7)</w:t>
            </w:r>
            <w:smartTag w:uri="urn:schemas-microsoft-com:office:smarttags" w:element="PersonName">
              <w:r w:rsidRPr="004D2D32">
                <w:t>;</w:t>
              </w:r>
            </w:smartTag>
            <w:r w:rsidRPr="004D2D32">
              <w:t xml:space="preserve"> etc.</w:t>
            </w:r>
          </w:p>
        </w:tc>
        <w:tc>
          <w:tcPr>
            <w:tcW w:w="900" w:type="dxa"/>
            <w:vAlign w:val="center"/>
          </w:tcPr>
          <w:p w14:paraId="3B319297" w14:textId="77777777" w:rsidR="00F76ADD" w:rsidRDefault="00F76ADD" w:rsidP="00B05D16">
            <w:pPr>
              <w:pStyle w:val="Bullet2"/>
              <w:ind w:left="0"/>
              <w:jc w:val="center"/>
            </w:pPr>
          </w:p>
        </w:tc>
      </w:tr>
      <w:tr w:rsidR="00F76ADD" w:rsidRPr="006C189C" w14:paraId="1C956BF4" w14:textId="77777777" w:rsidTr="00B05D16">
        <w:tc>
          <w:tcPr>
            <w:tcW w:w="711" w:type="dxa"/>
          </w:tcPr>
          <w:p w14:paraId="30EEF215" w14:textId="77777777" w:rsidR="00F76ADD" w:rsidRPr="00545A38" w:rsidRDefault="00F76ADD" w:rsidP="00545A38">
            <w:pPr>
              <w:rPr>
                <w:rFonts w:ascii="Times New Roman" w:hAnsi="Times New Roman" w:cs="Times New Roman"/>
              </w:rPr>
            </w:pPr>
          </w:p>
        </w:tc>
        <w:tc>
          <w:tcPr>
            <w:tcW w:w="7822" w:type="dxa"/>
            <w:vAlign w:val="center"/>
          </w:tcPr>
          <w:p w14:paraId="59C9E831" w14:textId="5A073136" w:rsidR="00F76ADD" w:rsidRDefault="00F76ADD" w:rsidP="00545A38">
            <w:pPr>
              <w:pStyle w:val="Bullet2"/>
              <w:ind w:left="350" w:hanging="360"/>
            </w:pPr>
            <w:r>
              <w:t>.2</w:t>
            </w:r>
            <w:r w:rsidRPr="004D2D32">
              <w:tab/>
              <w:t>Ensure that you have covered:</w:t>
            </w:r>
          </w:p>
        </w:tc>
        <w:tc>
          <w:tcPr>
            <w:tcW w:w="900" w:type="dxa"/>
            <w:vAlign w:val="center"/>
          </w:tcPr>
          <w:p w14:paraId="31DD9477" w14:textId="77777777" w:rsidR="00F76ADD" w:rsidRDefault="00F76ADD" w:rsidP="00B05D16">
            <w:pPr>
              <w:pStyle w:val="Bullet2"/>
              <w:ind w:left="0"/>
              <w:jc w:val="center"/>
            </w:pPr>
          </w:p>
        </w:tc>
      </w:tr>
      <w:tr w:rsidR="00F76ADD" w:rsidRPr="006C189C" w14:paraId="57B2EDA7" w14:textId="77777777" w:rsidTr="00B05D16">
        <w:tc>
          <w:tcPr>
            <w:tcW w:w="711" w:type="dxa"/>
          </w:tcPr>
          <w:p w14:paraId="310CBC6D" w14:textId="77777777" w:rsidR="00F76ADD" w:rsidRPr="00545A38" w:rsidRDefault="00F76ADD" w:rsidP="00545A38">
            <w:pPr>
              <w:rPr>
                <w:rFonts w:ascii="Times New Roman" w:hAnsi="Times New Roman" w:cs="Times New Roman"/>
              </w:rPr>
            </w:pPr>
          </w:p>
        </w:tc>
        <w:tc>
          <w:tcPr>
            <w:tcW w:w="7822" w:type="dxa"/>
            <w:vAlign w:val="center"/>
          </w:tcPr>
          <w:p w14:paraId="50A574B1" w14:textId="51FF6E13" w:rsidR="00F76ADD" w:rsidRDefault="00F76ADD" w:rsidP="00545A38">
            <w:pPr>
              <w:pStyle w:val="Bullet3"/>
              <w:numPr>
                <w:ilvl w:val="0"/>
                <w:numId w:val="27"/>
              </w:numPr>
              <w:ind w:left="710"/>
            </w:pPr>
            <w:r w:rsidRPr="004D2D32">
              <w:t>Inventory.</w:t>
            </w:r>
          </w:p>
        </w:tc>
        <w:tc>
          <w:tcPr>
            <w:tcW w:w="900" w:type="dxa"/>
            <w:vAlign w:val="center"/>
          </w:tcPr>
          <w:p w14:paraId="767A94FF" w14:textId="77777777" w:rsidR="00F76ADD" w:rsidRDefault="00F76ADD" w:rsidP="00B05D16">
            <w:pPr>
              <w:pStyle w:val="Bullet2"/>
              <w:ind w:left="0"/>
              <w:jc w:val="center"/>
            </w:pPr>
          </w:p>
        </w:tc>
      </w:tr>
      <w:tr w:rsidR="00F76ADD" w:rsidRPr="006C189C" w14:paraId="5145B130" w14:textId="77777777" w:rsidTr="00B05D16">
        <w:tc>
          <w:tcPr>
            <w:tcW w:w="711" w:type="dxa"/>
          </w:tcPr>
          <w:p w14:paraId="75E07038" w14:textId="77777777" w:rsidR="00F76ADD" w:rsidRPr="00545A38" w:rsidRDefault="00F76ADD" w:rsidP="00545A38">
            <w:pPr>
              <w:rPr>
                <w:rFonts w:ascii="Times New Roman" w:hAnsi="Times New Roman" w:cs="Times New Roman"/>
              </w:rPr>
            </w:pPr>
          </w:p>
        </w:tc>
        <w:tc>
          <w:tcPr>
            <w:tcW w:w="7822" w:type="dxa"/>
            <w:vAlign w:val="center"/>
          </w:tcPr>
          <w:p w14:paraId="3E3E1705" w14:textId="411B8F30" w:rsidR="00F76ADD" w:rsidRDefault="00F76ADD" w:rsidP="00545A38">
            <w:pPr>
              <w:pStyle w:val="Bullet3"/>
              <w:numPr>
                <w:ilvl w:val="0"/>
                <w:numId w:val="27"/>
              </w:numPr>
              <w:ind w:left="710"/>
            </w:pPr>
            <w:r w:rsidRPr="004D2D32">
              <w:t>Accounts receivable.</w:t>
            </w:r>
          </w:p>
        </w:tc>
        <w:tc>
          <w:tcPr>
            <w:tcW w:w="900" w:type="dxa"/>
            <w:vAlign w:val="center"/>
          </w:tcPr>
          <w:p w14:paraId="6F05EC43" w14:textId="77777777" w:rsidR="00F76ADD" w:rsidRDefault="00F76ADD" w:rsidP="00B05D16">
            <w:pPr>
              <w:pStyle w:val="Bullet2"/>
              <w:ind w:left="0"/>
              <w:jc w:val="center"/>
            </w:pPr>
          </w:p>
        </w:tc>
      </w:tr>
      <w:tr w:rsidR="00F76ADD" w:rsidRPr="006C189C" w14:paraId="086607C6" w14:textId="77777777" w:rsidTr="00B05D16">
        <w:tc>
          <w:tcPr>
            <w:tcW w:w="711" w:type="dxa"/>
          </w:tcPr>
          <w:p w14:paraId="519BEF29" w14:textId="77777777" w:rsidR="00F76ADD" w:rsidRPr="00545A38" w:rsidRDefault="00F76ADD" w:rsidP="00545A38">
            <w:pPr>
              <w:rPr>
                <w:rFonts w:ascii="Times New Roman" w:hAnsi="Times New Roman" w:cs="Times New Roman"/>
              </w:rPr>
            </w:pPr>
          </w:p>
        </w:tc>
        <w:tc>
          <w:tcPr>
            <w:tcW w:w="7822" w:type="dxa"/>
            <w:vAlign w:val="center"/>
          </w:tcPr>
          <w:p w14:paraId="6632DDDF" w14:textId="614F95B3" w:rsidR="00F76ADD" w:rsidRDefault="00F76ADD" w:rsidP="00545A38">
            <w:pPr>
              <w:pStyle w:val="Bullet3"/>
              <w:numPr>
                <w:ilvl w:val="0"/>
                <w:numId w:val="27"/>
              </w:numPr>
              <w:ind w:left="710"/>
            </w:pPr>
            <w:r w:rsidRPr="004D2D32">
              <w:t>Leases.</w:t>
            </w:r>
          </w:p>
        </w:tc>
        <w:tc>
          <w:tcPr>
            <w:tcW w:w="900" w:type="dxa"/>
            <w:vAlign w:val="center"/>
          </w:tcPr>
          <w:p w14:paraId="48769605" w14:textId="77777777" w:rsidR="00F76ADD" w:rsidRDefault="00F76ADD" w:rsidP="00B05D16">
            <w:pPr>
              <w:pStyle w:val="Bullet2"/>
              <w:ind w:left="0"/>
              <w:jc w:val="center"/>
            </w:pPr>
          </w:p>
        </w:tc>
      </w:tr>
      <w:tr w:rsidR="00F76ADD" w:rsidRPr="006C189C" w14:paraId="1EA1C27E" w14:textId="77777777" w:rsidTr="00B05D16">
        <w:tc>
          <w:tcPr>
            <w:tcW w:w="711" w:type="dxa"/>
          </w:tcPr>
          <w:p w14:paraId="1AFFDCA1" w14:textId="77777777" w:rsidR="00F76ADD" w:rsidRPr="00545A38" w:rsidRDefault="00F76ADD" w:rsidP="00545A38">
            <w:pPr>
              <w:rPr>
                <w:rFonts w:ascii="Times New Roman" w:hAnsi="Times New Roman" w:cs="Times New Roman"/>
              </w:rPr>
            </w:pPr>
          </w:p>
        </w:tc>
        <w:tc>
          <w:tcPr>
            <w:tcW w:w="7822" w:type="dxa"/>
            <w:vAlign w:val="center"/>
          </w:tcPr>
          <w:p w14:paraId="64BFD35E" w14:textId="057AE3C7" w:rsidR="00F76ADD" w:rsidRDefault="00F76ADD" w:rsidP="00545A38">
            <w:pPr>
              <w:pStyle w:val="Bullet3"/>
              <w:numPr>
                <w:ilvl w:val="0"/>
                <w:numId w:val="27"/>
              </w:numPr>
              <w:ind w:left="710"/>
            </w:pPr>
            <w:r w:rsidRPr="004D2D32">
              <w:t>Holdings outside Canada (including identity of persons with whom the company dealt).</w:t>
            </w:r>
          </w:p>
        </w:tc>
        <w:tc>
          <w:tcPr>
            <w:tcW w:w="900" w:type="dxa"/>
            <w:vAlign w:val="center"/>
          </w:tcPr>
          <w:p w14:paraId="2E1CB6E9" w14:textId="77777777" w:rsidR="00F76ADD" w:rsidRDefault="00F76ADD" w:rsidP="00B05D16">
            <w:pPr>
              <w:pStyle w:val="Bullet2"/>
              <w:ind w:left="0"/>
              <w:jc w:val="center"/>
            </w:pPr>
          </w:p>
        </w:tc>
      </w:tr>
      <w:tr w:rsidR="00F76ADD" w:rsidRPr="006C189C" w14:paraId="38F6976A" w14:textId="77777777" w:rsidTr="00B05D16">
        <w:tc>
          <w:tcPr>
            <w:tcW w:w="711" w:type="dxa"/>
          </w:tcPr>
          <w:p w14:paraId="63D6DF5F" w14:textId="77777777" w:rsidR="00F76ADD" w:rsidRPr="00545A38" w:rsidRDefault="00F76ADD" w:rsidP="00545A38">
            <w:pPr>
              <w:rPr>
                <w:rFonts w:ascii="Times New Roman" w:hAnsi="Times New Roman" w:cs="Times New Roman"/>
              </w:rPr>
            </w:pPr>
          </w:p>
        </w:tc>
        <w:tc>
          <w:tcPr>
            <w:tcW w:w="7822" w:type="dxa"/>
            <w:vAlign w:val="center"/>
          </w:tcPr>
          <w:p w14:paraId="454418C0" w14:textId="1CC49854" w:rsidR="00F76ADD" w:rsidRDefault="00F76ADD" w:rsidP="00545A38">
            <w:pPr>
              <w:pStyle w:val="Bullet3"/>
              <w:numPr>
                <w:ilvl w:val="0"/>
                <w:numId w:val="27"/>
              </w:numPr>
              <w:ind w:left="710"/>
            </w:pPr>
            <w:r w:rsidRPr="004D2D32">
              <w:t>Licences and quotas of significant value issued by any government agency, government d</w:t>
            </w:r>
            <w:r w:rsidRPr="004B09D9">
              <w:t>e</w:t>
            </w:r>
            <w:r w:rsidRPr="004D2D32">
              <w:t>partment, or regulatory body.</w:t>
            </w:r>
          </w:p>
        </w:tc>
        <w:tc>
          <w:tcPr>
            <w:tcW w:w="900" w:type="dxa"/>
            <w:vAlign w:val="center"/>
          </w:tcPr>
          <w:p w14:paraId="60766466" w14:textId="77777777" w:rsidR="00F76ADD" w:rsidRDefault="00F76ADD" w:rsidP="00B05D16">
            <w:pPr>
              <w:pStyle w:val="Bullet2"/>
              <w:ind w:left="0"/>
              <w:jc w:val="center"/>
            </w:pPr>
          </w:p>
        </w:tc>
      </w:tr>
      <w:tr w:rsidR="00F76ADD" w:rsidRPr="006C189C" w14:paraId="29033DE4" w14:textId="77777777" w:rsidTr="00B05D16">
        <w:tc>
          <w:tcPr>
            <w:tcW w:w="711" w:type="dxa"/>
          </w:tcPr>
          <w:p w14:paraId="7260EA64" w14:textId="25A10C89" w:rsidR="00F76ADD" w:rsidRPr="00545A38" w:rsidRDefault="00F76ADD" w:rsidP="00C636E9">
            <w:pPr>
              <w:spacing w:before="80" w:after="80"/>
              <w:jc w:val="right"/>
              <w:rPr>
                <w:rFonts w:ascii="Times New Roman" w:hAnsi="Times New Roman" w:cs="Times New Roman"/>
              </w:rPr>
            </w:pPr>
            <w:r w:rsidRPr="00545A38">
              <w:rPr>
                <w:rFonts w:ascii="Times New Roman" w:hAnsi="Times New Roman" w:cs="Times New Roman"/>
              </w:rPr>
              <w:t>13.6</w:t>
            </w:r>
          </w:p>
        </w:tc>
        <w:tc>
          <w:tcPr>
            <w:tcW w:w="7822" w:type="dxa"/>
            <w:vAlign w:val="center"/>
          </w:tcPr>
          <w:p w14:paraId="0B0CE85B" w14:textId="21D64BAF" w:rsidR="00F76ADD" w:rsidRPr="004D2D32" w:rsidRDefault="00F76ADD" w:rsidP="00F76ADD">
            <w:pPr>
              <w:pStyle w:val="Bullet1"/>
            </w:pPr>
            <w:r w:rsidRPr="004D2D32">
              <w:t>Dividends:</w:t>
            </w:r>
          </w:p>
        </w:tc>
        <w:tc>
          <w:tcPr>
            <w:tcW w:w="900" w:type="dxa"/>
            <w:vAlign w:val="center"/>
          </w:tcPr>
          <w:p w14:paraId="093A9F70" w14:textId="2EDDACBE" w:rsidR="00F76ADD" w:rsidRDefault="009730C3" w:rsidP="00B05D16">
            <w:pPr>
              <w:pStyle w:val="Bullet2"/>
              <w:ind w:left="-10"/>
              <w:jc w:val="center"/>
            </w:pPr>
            <w:r w:rsidRPr="00437BB1">
              <w:rPr>
                <w:sz w:val="40"/>
                <w:szCs w:val="40"/>
              </w:rPr>
              <w:sym w:font="Wingdings 2" w:char="F0A3"/>
            </w:r>
          </w:p>
        </w:tc>
      </w:tr>
      <w:tr w:rsidR="00F76ADD" w:rsidRPr="006C189C" w14:paraId="48593E81" w14:textId="77777777" w:rsidTr="00B05D16">
        <w:tc>
          <w:tcPr>
            <w:tcW w:w="711" w:type="dxa"/>
          </w:tcPr>
          <w:p w14:paraId="246BF1CC" w14:textId="77777777" w:rsidR="00F76ADD" w:rsidRPr="00545A38" w:rsidRDefault="00F76ADD" w:rsidP="00545A38">
            <w:pPr>
              <w:rPr>
                <w:rFonts w:ascii="Times New Roman" w:hAnsi="Times New Roman" w:cs="Times New Roman"/>
              </w:rPr>
            </w:pPr>
          </w:p>
        </w:tc>
        <w:tc>
          <w:tcPr>
            <w:tcW w:w="7822" w:type="dxa"/>
            <w:vAlign w:val="center"/>
          </w:tcPr>
          <w:p w14:paraId="5C27E89D" w14:textId="746015E7" w:rsidR="00F76ADD" w:rsidRPr="004D2D32" w:rsidRDefault="00F76ADD" w:rsidP="00545A38">
            <w:pPr>
              <w:pStyle w:val="Bullet2"/>
              <w:ind w:left="350" w:hanging="360"/>
            </w:pPr>
            <w:r>
              <w:t>.1</w:t>
            </w:r>
            <w:r w:rsidRPr="004D2D32">
              <w:tab/>
            </w:r>
            <w:r>
              <w:t>Last dividend paid by the company:</w:t>
            </w:r>
          </w:p>
        </w:tc>
        <w:tc>
          <w:tcPr>
            <w:tcW w:w="900" w:type="dxa"/>
            <w:vAlign w:val="center"/>
          </w:tcPr>
          <w:p w14:paraId="0213B025" w14:textId="77777777" w:rsidR="00F76ADD" w:rsidRDefault="00F76ADD" w:rsidP="00B05D16">
            <w:pPr>
              <w:pStyle w:val="Bullet2"/>
              <w:ind w:left="0"/>
              <w:jc w:val="center"/>
            </w:pPr>
          </w:p>
        </w:tc>
      </w:tr>
      <w:tr w:rsidR="00457DB4" w:rsidRPr="006C189C" w14:paraId="39BC7ACD" w14:textId="77777777" w:rsidTr="00B05D16">
        <w:tc>
          <w:tcPr>
            <w:tcW w:w="711" w:type="dxa"/>
          </w:tcPr>
          <w:p w14:paraId="460BA7D7" w14:textId="77777777" w:rsidR="00457DB4" w:rsidRPr="00545A38" w:rsidRDefault="00457DB4" w:rsidP="00545A38">
            <w:pPr>
              <w:rPr>
                <w:rFonts w:ascii="Times New Roman" w:hAnsi="Times New Roman" w:cs="Times New Roman"/>
              </w:rPr>
            </w:pPr>
          </w:p>
        </w:tc>
        <w:tc>
          <w:tcPr>
            <w:tcW w:w="7822" w:type="dxa"/>
            <w:vAlign w:val="center"/>
          </w:tcPr>
          <w:p w14:paraId="4832B4C7" w14:textId="562C3940" w:rsidR="00457DB4" w:rsidRDefault="00457DB4" w:rsidP="00545A38">
            <w:pPr>
              <w:pStyle w:val="Bullet3"/>
              <w:numPr>
                <w:ilvl w:val="0"/>
                <w:numId w:val="28"/>
              </w:numPr>
              <w:ind w:left="710"/>
            </w:pPr>
            <w:r>
              <w:t>Date.</w:t>
            </w:r>
          </w:p>
        </w:tc>
        <w:tc>
          <w:tcPr>
            <w:tcW w:w="900" w:type="dxa"/>
            <w:vAlign w:val="center"/>
          </w:tcPr>
          <w:p w14:paraId="5C4E0FAE" w14:textId="77777777" w:rsidR="00457DB4" w:rsidRDefault="00457DB4" w:rsidP="00B05D16">
            <w:pPr>
              <w:pStyle w:val="Bullet2"/>
              <w:ind w:left="0"/>
              <w:jc w:val="center"/>
            </w:pPr>
          </w:p>
        </w:tc>
      </w:tr>
      <w:tr w:rsidR="00457DB4" w:rsidRPr="006C189C" w14:paraId="1E019C1D" w14:textId="77777777" w:rsidTr="00B05D16">
        <w:tc>
          <w:tcPr>
            <w:tcW w:w="711" w:type="dxa"/>
          </w:tcPr>
          <w:p w14:paraId="37468F86" w14:textId="77777777" w:rsidR="00457DB4" w:rsidRPr="00545A38" w:rsidRDefault="00457DB4" w:rsidP="00545A38">
            <w:pPr>
              <w:rPr>
                <w:rFonts w:ascii="Times New Roman" w:hAnsi="Times New Roman" w:cs="Times New Roman"/>
              </w:rPr>
            </w:pPr>
          </w:p>
        </w:tc>
        <w:tc>
          <w:tcPr>
            <w:tcW w:w="7822" w:type="dxa"/>
            <w:vAlign w:val="center"/>
          </w:tcPr>
          <w:p w14:paraId="28FCDE39" w14:textId="3828825D" w:rsidR="00457DB4" w:rsidRDefault="00457DB4" w:rsidP="00545A38">
            <w:pPr>
              <w:pStyle w:val="Bullet3"/>
              <w:numPr>
                <w:ilvl w:val="0"/>
                <w:numId w:val="28"/>
              </w:numPr>
              <w:ind w:left="710"/>
            </w:pPr>
            <w:r>
              <w:t>To whom it was paid.</w:t>
            </w:r>
          </w:p>
        </w:tc>
        <w:tc>
          <w:tcPr>
            <w:tcW w:w="900" w:type="dxa"/>
            <w:vAlign w:val="center"/>
          </w:tcPr>
          <w:p w14:paraId="07E602AF" w14:textId="77777777" w:rsidR="00457DB4" w:rsidRDefault="00457DB4" w:rsidP="00B05D16">
            <w:pPr>
              <w:pStyle w:val="Bullet2"/>
              <w:ind w:left="0"/>
              <w:jc w:val="center"/>
            </w:pPr>
          </w:p>
        </w:tc>
      </w:tr>
      <w:tr w:rsidR="00457DB4" w:rsidRPr="006C189C" w14:paraId="1F2F45B4" w14:textId="77777777" w:rsidTr="00B05D16">
        <w:tc>
          <w:tcPr>
            <w:tcW w:w="711" w:type="dxa"/>
          </w:tcPr>
          <w:p w14:paraId="22491771" w14:textId="77777777" w:rsidR="00457DB4" w:rsidRPr="00545A38" w:rsidRDefault="00457DB4" w:rsidP="00545A38">
            <w:pPr>
              <w:rPr>
                <w:rFonts w:ascii="Times New Roman" w:hAnsi="Times New Roman" w:cs="Times New Roman"/>
              </w:rPr>
            </w:pPr>
          </w:p>
        </w:tc>
        <w:tc>
          <w:tcPr>
            <w:tcW w:w="7822" w:type="dxa"/>
            <w:vAlign w:val="center"/>
          </w:tcPr>
          <w:p w14:paraId="6914FFB2" w14:textId="3192ED4B" w:rsidR="00457DB4" w:rsidRDefault="00457DB4" w:rsidP="00545A38">
            <w:pPr>
              <w:pStyle w:val="Bullet3"/>
              <w:numPr>
                <w:ilvl w:val="0"/>
                <w:numId w:val="28"/>
              </w:numPr>
              <w:ind w:left="710"/>
            </w:pPr>
            <w:r>
              <w:t>Amount.</w:t>
            </w:r>
          </w:p>
        </w:tc>
        <w:tc>
          <w:tcPr>
            <w:tcW w:w="900" w:type="dxa"/>
            <w:vAlign w:val="center"/>
          </w:tcPr>
          <w:p w14:paraId="65A251F6" w14:textId="77777777" w:rsidR="00457DB4" w:rsidRDefault="00457DB4" w:rsidP="00B05D16">
            <w:pPr>
              <w:pStyle w:val="Bullet2"/>
              <w:ind w:left="0"/>
              <w:jc w:val="center"/>
            </w:pPr>
          </w:p>
        </w:tc>
      </w:tr>
      <w:tr w:rsidR="00457DB4" w:rsidRPr="006C189C" w14:paraId="3651A2C8" w14:textId="77777777" w:rsidTr="00B05D16">
        <w:tc>
          <w:tcPr>
            <w:tcW w:w="711" w:type="dxa"/>
          </w:tcPr>
          <w:p w14:paraId="3537D83C" w14:textId="77777777" w:rsidR="00457DB4" w:rsidRPr="00545A38" w:rsidRDefault="00457DB4" w:rsidP="00545A38">
            <w:pPr>
              <w:rPr>
                <w:rFonts w:ascii="Times New Roman" w:hAnsi="Times New Roman" w:cs="Times New Roman"/>
              </w:rPr>
            </w:pPr>
          </w:p>
        </w:tc>
        <w:tc>
          <w:tcPr>
            <w:tcW w:w="7822" w:type="dxa"/>
            <w:vAlign w:val="center"/>
          </w:tcPr>
          <w:p w14:paraId="3A6F39C2" w14:textId="476BDBCF" w:rsidR="00457DB4" w:rsidRDefault="00457DB4" w:rsidP="00545A38">
            <w:pPr>
              <w:pStyle w:val="Bullet2"/>
              <w:ind w:left="350" w:hanging="360"/>
            </w:pPr>
            <w:r>
              <w:t>.2</w:t>
            </w:r>
            <w:r w:rsidRPr="004D2D32">
              <w:tab/>
              <w:t>Other dividends that have been paid:</w:t>
            </w:r>
          </w:p>
        </w:tc>
        <w:tc>
          <w:tcPr>
            <w:tcW w:w="900" w:type="dxa"/>
            <w:vAlign w:val="center"/>
          </w:tcPr>
          <w:p w14:paraId="580797A6" w14:textId="77777777" w:rsidR="00457DB4" w:rsidRDefault="00457DB4" w:rsidP="00B05D16">
            <w:pPr>
              <w:pStyle w:val="Bullet2"/>
              <w:ind w:left="0"/>
              <w:jc w:val="center"/>
            </w:pPr>
          </w:p>
        </w:tc>
      </w:tr>
      <w:tr w:rsidR="00457DB4" w:rsidRPr="006C189C" w14:paraId="594C0E4F" w14:textId="77777777" w:rsidTr="00B05D16">
        <w:tc>
          <w:tcPr>
            <w:tcW w:w="711" w:type="dxa"/>
          </w:tcPr>
          <w:p w14:paraId="52451A6B" w14:textId="77777777" w:rsidR="00457DB4" w:rsidRPr="00545A38" w:rsidRDefault="00457DB4" w:rsidP="00545A38">
            <w:pPr>
              <w:rPr>
                <w:rFonts w:ascii="Times New Roman" w:hAnsi="Times New Roman" w:cs="Times New Roman"/>
              </w:rPr>
            </w:pPr>
          </w:p>
        </w:tc>
        <w:tc>
          <w:tcPr>
            <w:tcW w:w="7822" w:type="dxa"/>
            <w:vAlign w:val="center"/>
          </w:tcPr>
          <w:p w14:paraId="4013620C" w14:textId="31D0A4F0" w:rsidR="00457DB4" w:rsidRDefault="00457DB4" w:rsidP="00091722">
            <w:pPr>
              <w:pStyle w:val="Bullet3"/>
              <w:numPr>
                <w:ilvl w:val="0"/>
                <w:numId w:val="29"/>
              </w:numPr>
              <w:ind w:left="704"/>
            </w:pPr>
            <w:r>
              <w:t>Dates.</w:t>
            </w:r>
          </w:p>
        </w:tc>
        <w:tc>
          <w:tcPr>
            <w:tcW w:w="900" w:type="dxa"/>
            <w:vAlign w:val="center"/>
          </w:tcPr>
          <w:p w14:paraId="42A544C5" w14:textId="77777777" w:rsidR="00457DB4" w:rsidRDefault="00457DB4" w:rsidP="00B05D16">
            <w:pPr>
              <w:pStyle w:val="Bullet2"/>
              <w:ind w:left="0"/>
              <w:jc w:val="center"/>
            </w:pPr>
          </w:p>
        </w:tc>
      </w:tr>
      <w:tr w:rsidR="00457DB4" w:rsidRPr="006C189C" w14:paraId="00FAA321" w14:textId="77777777" w:rsidTr="00B05D16">
        <w:tc>
          <w:tcPr>
            <w:tcW w:w="711" w:type="dxa"/>
          </w:tcPr>
          <w:p w14:paraId="77145160" w14:textId="77777777" w:rsidR="00457DB4" w:rsidRPr="00545A38" w:rsidRDefault="00457DB4" w:rsidP="00545A38">
            <w:pPr>
              <w:rPr>
                <w:rFonts w:ascii="Times New Roman" w:hAnsi="Times New Roman" w:cs="Times New Roman"/>
              </w:rPr>
            </w:pPr>
          </w:p>
        </w:tc>
        <w:tc>
          <w:tcPr>
            <w:tcW w:w="7822" w:type="dxa"/>
            <w:vAlign w:val="center"/>
          </w:tcPr>
          <w:p w14:paraId="6182BDCB" w14:textId="78F37644" w:rsidR="00457DB4" w:rsidRDefault="00457DB4" w:rsidP="00091722">
            <w:pPr>
              <w:pStyle w:val="Bullet3"/>
              <w:numPr>
                <w:ilvl w:val="0"/>
                <w:numId w:val="29"/>
              </w:numPr>
              <w:ind w:left="704"/>
            </w:pPr>
            <w:r>
              <w:t>To whom they were paid.</w:t>
            </w:r>
          </w:p>
        </w:tc>
        <w:tc>
          <w:tcPr>
            <w:tcW w:w="900" w:type="dxa"/>
            <w:vAlign w:val="center"/>
          </w:tcPr>
          <w:p w14:paraId="6FB80091" w14:textId="77777777" w:rsidR="00457DB4" w:rsidRDefault="00457DB4" w:rsidP="00B05D16">
            <w:pPr>
              <w:pStyle w:val="Bullet2"/>
              <w:ind w:left="0"/>
              <w:jc w:val="center"/>
            </w:pPr>
          </w:p>
        </w:tc>
      </w:tr>
      <w:tr w:rsidR="00457DB4" w:rsidRPr="006C189C" w14:paraId="09D0EBFF" w14:textId="77777777" w:rsidTr="00B05D16">
        <w:tc>
          <w:tcPr>
            <w:tcW w:w="711" w:type="dxa"/>
          </w:tcPr>
          <w:p w14:paraId="05FE9416" w14:textId="77777777" w:rsidR="00457DB4" w:rsidRPr="00545A38" w:rsidRDefault="00457DB4" w:rsidP="00545A38">
            <w:pPr>
              <w:rPr>
                <w:rFonts w:ascii="Times New Roman" w:hAnsi="Times New Roman" w:cs="Times New Roman"/>
              </w:rPr>
            </w:pPr>
          </w:p>
        </w:tc>
        <w:tc>
          <w:tcPr>
            <w:tcW w:w="7822" w:type="dxa"/>
            <w:vAlign w:val="center"/>
          </w:tcPr>
          <w:p w14:paraId="1283D6BA" w14:textId="32B6A451" w:rsidR="00457DB4" w:rsidRDefault="00457DB4" w:rsidP="00091722">
            <w:pPr>
              <w:pStyle w:val="Bullet3"/>
              <w:numPr>
                <w:ilvl w:val="0"/>
                <w:numId w:val="29"/>
              </w:numPr>
              <w:ind w:left="704"/>
            </w:pPr>
            <w:r>
              <w:t>Amount.</w:t>
            </w:r>
          </w:p>
        </w:tc>
        <w:tc>
          <w:tcPr>
            <w:tcW w:w="900" w:type="dxa"/>
            <w:vAlign w:val="center"/>
          </w:tcPr>
          <w:p w14:paraId="66D16307" w14:textId="77777777" w:rsidR="00457DB4" w:rsidRDefault="00457DB4" w:rsidP="00B05D16">
            <w:pPr>
              <w:pStyle w:val="Bullet2"/>
              <w:ind w:left="0"/>
              <w:jc w:val="center"/>
            </w:pPr>
          </w:p>
        </w:tc>
      </w:tr>
      <w:tr w:rsidR="00457DB4" w:rsidRPr="006C189C" w14:paraId="40C058FF" w14:textId="77777777" w:rsidTr="00B05D16">
        <w:tc>
          <w:tcPr>
            <w:tcW w:w="711" w:type="dxa"/>
          </w:tcPr>
          <w:p w14:paraId="220C8961" w14:textId="2E12D301" w:rsidR="00457DB4" w:rsidRPr="00545A38" w:rsidRDefault="00457DB4" w:rsidP="00C636E9">
            <w:pPr>
              <w:spacing w:before="80" w:after="80"/>
              <w:jc w:val="right"/>
              <w:rPr>
                <w:rFonts w:ascii="Times New Roman" w:hAnsi="Times New Roman" w:cs="Times New Roman"/>
              </w:rPr>
            </w:pPr>
            <w:r w:rsidRPr="00545A38">
              <w:rPr>
                <w:rFonts w:ascii="Times New Roman" w:hAnsi="Times New Roman" w:cs="Times New Roman"/>
              </w:rPr>
              <w:t>13.7</w:t>
            </w:r>
          </w:p>
        </w:tc>
        <w:tc>
          <w:tcPr>
            <w:tcW w:w="7822" w:type="dxa"/>
            <w:vAlign w:val="center"/>
          </w:tcPr>
          <w:p w14:paraId="55FF016A" w14:textId="26F836AB" w:rsidR="00457DB4" w:rsidRDefault="00457DB4" w:rsidP="00457DB4">
            <w:pPr>
              <w:pStyle w:val="Bullet1"/>
            </w:pPr>
            <w:r>
              <w:t>Shareholder loans:</w:t>
            </w:r>
          </w:p>
        </w:tc>
        <w:tc>
          <w:tcPr>
            <w:tcW w:w="900" w:type="dxa"/>
            <w:vAlign w:val="center"/>
          </w:tcPr>
          <w:p w14:paraId="32E61BAC" w14:textId="3FF3F5BE" w:rsidR="00457DB4" w:rsidRDefault="009730C3" w:rsidP="00B05D16">
            <w:pPr>
              <w:pStyle w:val="Bullet2"/>
              <w:ind w:left="0"/>
              <w:jc w:val="center"/>
            </w:pPr>
            <w:r w:rsidRPr="00437BB1">
              <w:rPr>
                <w:sz w:val="40"/>
                <w:szCs w:val="40"/>
              </w:rPr>
              <w:sym w:font="Wingdings 2" w:char="F0A3"/>
            </w:r>
          </w:p>
        </w:tc>
      </w:tr>
      <w:tr w:rsidR="00457DB4" w:rsidRPr="006C189C" w14:paraId="3ACE9F74" w14:textId="77777777" w:rsidTr="00B05D16">
        <w:tc>
          <w:tcPr>
            <w:tcW w:w="711" w:type="dxa"/>
          </w:tcPr>
          <w:p w14:paraId="41ED59A3" w14:textId="77777777" w:rsidR="00457DB4" w:rsidRPr="00545A38" w:rsidRDefault="00457DB4" w:rsidP="00545A38">
            <w:pPr>
              <w:rPr>
                <w:rFonts w:ascii="Times New Roman" w:hAnsi="Times New Roman" w:cs="Times New Roman"/>
              </w:rPr>
            </w:pPr>
          </w:p>
        </w:tc>
        <w:tc>
          <w:tcPr>
            <w:tcW w:w="7822" w:type="dxa"/>
            <w:vAlign w:val="center"/>
          </w:tcPr>
          <w:p w14:paraId="49948A85" w14:textId="0A7C157C" w:rsidR="00457DB4" w:rsidRDefault="00457DB4" w:rsidP="00545A38">
            <w:pPr>
              <w:pStyle w:val="Bullet2"/>
              <w:ind w:left="350" w:hanging="350"/>
            </w:pPr>
            <w:r>
              <w:t>.1</w:t>
            </w:r>
            <w:r w:rsidRPr="004D2D32">
              <w:tab/>
              <w:t>Amounts paid on account of shareholder loans, with dates and partic</w:t>
            </w:r>
            <w:r w:rsidRPr="004B09D9">
              <w:t>u</w:t>
            </w:r>
            <w:r w:rsidRPr="004D2D32">
              <w:t>lars of each payment; compare to judgment date, to identify possible fraudulent preference.</w:t>
            </w:r>
          </w:p>
        </w:tc>
        <w:tc>
          <w:tcPr>
            <w:tcW w:w="900" w:type="dxa"/>
            <w:vAlign w:val="center"/>
          </w:tcPr>
          <w:p w14:paraId="6292F505" w14:textId="77777777" w:rsidR="00457DB4" w:rsidRDefault="00457DB4" w:rsidP="00B05D16">
            <w:pPr>
              <w:pStyle w:val="Bullet2"/>
              <w:ind w:left="0"/>
              <w:jc w:val="center"/>
            </w:pPr>
          </w:p>
        </w:tc>
      </w:tr>
      <w:tr w:rsidR="00457DB4" w:rsidRPr="006C189C" w14:paraId="376E3654" w14:textId="77777777" w:rsidTr="00B05D16">
        <w:tc>
          <w:tcPr>
            <w:tcW w:w="711" w:type="dxa"/>
          </w:tcPr>
          <w:p w14:paraId="01524D16" w14:textId="77777777" w:rsidR="00457DB4" w:rsidRPr="00545A38" w:rsidRDefault="00457DB4" w:rsidP="00545A38">
            <w:pPr>
              <w:rPr>
                <w:rFonts w:ascii="Times New Roman" w:hAnsi="Times New Roman" w:cs="Times New Roman"/>
              </w:rPr>
            </w:pPr>
          </w:p>
        </w:tc>
        <w:tc>
          <w:tcPr>
            <w:tcW w:w="7822" w:type="dxa"/>
            <w:vAlign w:val="center"/>
          </w:tcPr>
          <w:p w14:paraId="4D63E570" w14:textId="5C0AD2C2" w:rsidR="00457DB4" w:rsidRDefault="00457DB4" w:rsidP="00545A38">
            <w:pPr>
              <w:pStyle w:val="Bullet2"/>
              <w:ind w:left="350" w:hanging="350"/>
            </w:pPr>
            <w:r>
              <w:t>.2</w:t>
            </w:r>
            <w:r w:rsidRPr="004D2D32">
              <w:tab/>
              <w:t>Terms of any shareholder loans</w:t>
            </w:r>
          </w:p>
        </w:tc>
        <w:tc>
          <w:tcPr>
            <w:tcW w:w="900" w:type="dxa"/>
            <w:vAlign w:val="center"/>
          </w:tcPr>
          <w:p w14:paraId="0C65C61E" w14:textId="77777777" w:rsidR="00457DB4" w:rsidRDefault="00457DB4" w:rsidP="00B05D16">
            <w:pPr>
              <w:pStyle w:val="Bullet2"/>
              <w:ind w:left="0"/>
              <w:jc w:val="center"/>
            </w:pPr>
          </w:p>
        </w:tc>
      </w:tr>
      <w:tr w:rsidR="00457DB4" w:rsidRPr="006C189C" w14:paraId="13D553A3" w14:textId="77777777" w:rsidTr="00B05D16">
        <w:tc>
          <w:tcPr>
            <w:tcW w:w="711" w:type="dxa"/>
          </w:tcPr>
          <w:p w14:paraId="68F3358B" w14:textId="57976BE6" w:rsidR="00457DB4" w:rsidRPr="00545A38" w:rsidRDefault="00457DB4" w:rsidP="00C636E9">
            <w:pPr>
              <w:spacing w:before="80" w:after="80"/>
              <w:jc w:val="right"/>
              <w:rPr>
                <w:rFonts w:ascii="Times New Roman" w:hAnsi="Times New Roman" w:cs="Times New Roman"/>
              </w:rPr>
            </w:pPr>
            <w:r w:rsidRPr="00545A38">
              <w:rPr>
                <w:rFonts w:ascii="Times New Roman" w:hAnsi="Times New Roman" w:cs="Times New Roman"/>
              </w:rPr>
              <w:t>13.8</w:t>
            </w:r>
          </w:p>
        </w:tc>
        <w:tc>
          <w:tcPr>
            <w:tcW w:w="7822" w:type="dxa"/>
            <w:vAlign w:val="center"/>
          </w:tcPr>
          <w:p w14:paraId="5559F4A7" w14:textId="29119AFC" w:rsidR="00457DB4" w:rsidRDefault="00457DB4" w:rsidP="00457DB4">
            <w:pPr>
              <w:pStyle w:val="Bullet1"/>
            </w:pPr>
            <w:r>
              <w:t>Salaries and bonuses:</w:t>
            </w:r>
          </w:p>
        </w:tc>
        <w:tc>
          <w:tcPr>
            <w:tcW w:w="900" w:type="dxa"/>
            <w:vAlign w:val="center"/>
          </w:tcPr>
          <w:p w14:paraId="770B9EBB" w14:textId="3BF4389F" w:rsidR="00457DB4" w:rsidRDefault="009730C3" w:rsidP="00B05D16">
            <w:pPr>
              <w:pStyle w:val="Bullet2"/>
              <w:ind w:left="0"/>
              <w:jc w:val="center"/>
            </w:pPr>
            <w:r w:rsidRPr="00437BB1">
              <w:rPr>
                <w:sz w:val="40"/>
                <w:szCs w:val="40"/>
              </w:rPr>
              <w:sym w:font="Wingdings 2" w:char="F0A3"/>
            </w:r>
          </w:p>
        </w:tc>
      </w:tr>
      <w:tr w:rsidR="00A575A7" w:rsidRPr="006C189C" w14:paraId="4C0E459C" w14:textId="77777777" w:rsidTr="00B05D16">
        <w:tc>
          <w:tcPr>
            <w:tcW w:w="711" w:type="dxa"/>
          </w:tcPr>
          <w:p w14:paraId="123773ED" w14:textId="77777777" w:rsidR="00A575A7" w:rsidRPr="00545A38" w:rsidRDefault="00A575A7" w:rsidP="00545A38">
            <w:pPr>
              <w:rPr>
                <w:rFonts w:ascii="Times New Roman" w:hAnsi="Times New Roman" w:cs="Times New Roman"/>
              </w:rPr>
            </w:pPr>
          </w:p>
        </w:tc>
        <w:tc>
          <w:tcPr>
            <w:tcW w:w="7822" w:type="dxa"/>
            <w:vAlign w:val="center"/>
          </w:tcPr>
          <w:p w14:paraId="74670D7B" w14:textId="241C7DD0" w:rsidR="00A575A7" w:rsidRDefault="00A575A7" w:rsidP="00545A38">
            <w:pPr>
              <w:pStyle w:val="Bullet2"/>
              <w:ind w:left="350" w:hanging="360"/>
            </w:pPr>
            <w:r>
              <w:t>.1</w:t>
            </w:r>
            <w:r w:rsidRPr="004D2D32">
              <w:tab/>
            </w:r>
            <w:r>
              <w:t>Last salary or bonus paid by the company:</w:t>
            </w:r>
          </w:p>
        </w:tc>
        <w:tc>
          <w:tcPr>
            <w:tcW w:w="900" w:type="dxa"/>
            <w:vAlign w:val="center"/>
          </w:tcPr>
          <w:p w14:paraId="307D2557" w14:textId="77777777" w:rsidR="00A575A7" w:rsidRDefault="00A575A7" w:rsidP="00B05D16">
            <w:pPr>
              <w:pStyle w:val="Bullet2"/>
              <w:ind w:left="0"/>
              <w:jc w:val="center"/>
            </w:pPr>
          </w:p>
        </w:tc>
      </w:tr>
      <w:tr w:rsidR="009730C3" w:rsidRPr="006C189C" w14:paraId="7510F848" w14:textId="77777777" w:rsidTr="00B05D16">
        <w:tc>
          <w:tcPr>
            <w:tcW w:w="711" w:type="dxa"/>
          </w:tcPr>
          <w:p w14:paraId="04BCD826" w14:textId="77777777" w:rsidR="009730C3" w:rsidRPr="00545A38" w:rsidRDefault="009730C3" w:rsidP="00545A38">
            <w:pPr>
              <w:rPr>
                <w:rFonts w:ascii="Times New Roman" w:hAnsi="Times New Roman" w:cs="Times New Roman"/>
              </w:rPr>
            </w:pPr>
          </w:p>
        </w:tc>
        <w:tc>
          <w:tcPr>
            <w:tcW w:w="7822" w:type="dxa"/>
            <w:vAlign w:val="center"/>
          </w:tcPr>
          <w:p w14:paraId="5BBCCA2C" w14:textId="63BE7335" w:rsidR="009730C3" w:rsidRDefault="009730C3" w:rsidP="00545A38">
            <w:pPr>
              <w:pStyle w:val="Bullet3"/>
              <w:numPr>
                <w:ilvl w:val="0"/>
                <w:numId w:val="30"/>
              </w:numPr>
              <w:ind w:left="710"/>
            </w:pPr>
            <w:r>
              <w:t>Date.</w:t>
            </w:r>
          </w:p>
        </w:tc>
        <w:tc>
          <w:tcPr>
            <w:tcW w:w="900" w:type="dxa"/>
            <w:vAlign w:val="center"/>
          </w:tcPr>
          <w:p w14:paraId="74A4E5CE" w14:textId="77777777" w:rsidR="009730C3" w:rsidRDefault="009730C3" w:rsidP="00B05D16">
            <w:pPr>
              <w:pStyle w:val="Bullet2"/>
              <w:ind w:left="0"/>
              <w:jc w:val="center"/>
            </w:pPr>
          </w:p>
        </w:tc>
      </w:tr>
      <w:tr w:rsidR="009730C3" w:rsidRPr="006C189C" w14:paraId="731D57F4" w14:textId="77777777" w:rsidTr="00B05D16">
        <w:tc>
          <w:tcPr>
            <w:tcW w:w="711" w:type="dxa"/>
          </w:tcPr>
          <w:p w14:paraId="3A7870B8" w14:textId="77777777" w:rsidR="009730C3" w:rsidRPr="00545A38" w:rsidRDefault="009730C3" w:rsidP="00545A38">
            <w:pPr>
              <w:rPr>
                <w:rFonts w:ascii="Times New Roman" w:hAnsi="Times New Roman" w:cs="Times New Roman"/>
              </w:rPr>
            </w:pPr>
          </w:p>
        </w:tc>
        <w:tc>
          <w:tcPr>
            <w:tcW w:w="7822" w:type="dxa"/>
            <w:vAlign w:val="center"/>
          </w:tcPr>
          <w:p w14:paraId="39890A67" w14:textId="307F51AB" w:rsidR="009730C3" w:rsidRDefault="009730C3" w:rsidP="00545A38">
            <w:pPr>
              <w:pStyle w:val="Bullet3"/>
              <w:numPr>
                <w:ilvl w:val="0"/>
                <w:numId w:val="30"/>
              </w:numPr>
              <w:ind w:left="710"/>
            </w:pPr>
            <w:r>
              <w:t>To whom it was paid.</w:t>
            </w:r>
          </w:p>
        </w:tc>
        <w:tc>
          <w:tcPr>
            <w:tcW w:w="900" w:type="dxa"/>
            <w:vAlign w:val="center"/>
          </w:tcPr>
          <w:p w14:paraId="5960D6CD" w14:textId="77777777" w:rsidR="009730C3" w:rsidRDefault="009730C3" w:rsidP="00B05D16">
            <w:pPr>
              <w:pStyle w:val="Bullet2"/>
              <w:ind w:left="0"/>
              <w:jc w:val="center"/>
            </w:pPr>
          </w:p>
        </w:tc>
      </w:tr>
      <w:tr w:rsidR="009730C3" w:rsidRPr="006C189C" w14:paraId="375F5A20" w14:textId="77777777" w:rsidTr="00B05D16">
        <w:tc>
          <w:tcPr>
            <w:tcW w:w="711" w:type="dxa"/>
          </w:tcPr>
          <w:p w14:paraId="3CA8DFA6" w14:textId="77777777" w:rsidR="009730C3" w:rsidRPr="00545A38" w:rsidRDefault="009730C3" w:rsidP="00545A38">
            <w:pPr>
              <w:rPr>
                <w:rFonts w:ascii="Times New Roman" w:hAnsi="Times New Roman" w:cs="Times New Roman"/>
              </w:rPr>
            </w:pPr>
          </w:p>
        </w:tc>
        <w:tc>
          <w:tcPr>
            <w:tcW w:w="7822" w:type="dxa"/>
            <w:vAlign w:val="center"/>
          </w:tcPr>
          <w:p w14:paraId="3598B786" w14:textId="7F30404E" w:rsidR="009730C3" w:rsidRDefault="009730C3" w:rsidP="00545A38">
            <w:pPr>
              <w:pStyle w:val="Bullet3"/>
              <w:numPr>
                <w:ilvl w:val="0"/>
                <w:numId w:val="30"/>
              </w:numPr>
              <w:ind w:left="710"/>
            </w:pPr>
            <w:r>
              <w:t>Amount.</w:t>
            </w:r>
          </w:p>
        </w:tc>
        <w:tc>
          <w:tcPr>
            <w:tcW w:w="900" w:type="dxa"/>
            <w:vAlign w:val="center"/>
          </w:tcPr>
          <w:p w14:paraId="3EC56FD0" w14:textId="77777777" w:rsidR="009730C3" w:rsidRDefault="009730C3" w:rsidP="00B05D16">
            <w:pPr>
              <w:pStyle w:val="Bullet2"/>
              <w:ind w:left="0"/>
              <w:jc w:val="center"/>
            </w:pPr>
          </w:p>
        </w:tc>
      </w:tr>
      <w:tr w:rsidR="009730C3" w:rsidRPr="006C189C" w14:paraId="6D40221A" w14:textId="77777777" w:rsidTr="00B05D16">
        <w:tc>
          <w:tcPr>
            <w:tcW w:w="711" w:type="dxa"/>
          </w:tcPr>
          <w:p w14:paraId="7DEC6AE4" w14:textId="77777777" w:rsidR="009730C3" w:rsidRPr="00545A38" w:rsidRDefault="009730C3" w:rsidP="00545A38">
            <w:pPr>
              <w:rPr>
                <w:rFonts w:ascii="Times New Roman" w:hAnsi="Times New Roman" w:cs="Times New Roman"/>
              </w:rPr>
            </w:pPr>
          </w:p>
        </w:tc>
        <w:tc>
          <w:tcPr>
            <w:tcW w:w="7822" w:type="dxa"/>
            <w:vAlign w:val="center"/>
          </w:tcPr>
          <w:p w14:paraId="71CDB69E" w14:textId="6DE259FD" w:rsidR="009730C3" w:rsidRDefault="009730C3" w:rsidP="00545A38">
            <w:pPr>
              <w:pStyle w:val="Bullet2"/>
              <w:ind w:left="350" w:hanging="360"/>
            </w:pPr>
            <w:r>
              <w:t>.2</w:t>
            </w:r>
            <w:r w:rsidRPr="004D2D32">
              <w:tab/>
            </w:r>
            <w:r>
              <w:t>Other bonuses that have been paid:</w:t>
            </w:r>
          </w:p>
        </w:tc>
        <w:tc>
          <w:tcPr>
            <w:tcW w:w="900" w:type="dxa"/>
            <w:vAlign w:val="center"/>
          </w:tcPr>
          <w:p w14:paraId="7BE3CD19" w14:textId="77777777" w:rsidR="009730C3" w:rsidRDefault="009730C3" w:rsidP="00B05D16">
            <w:pPr>
              <w:pStyle w:val="Bullet2"/>
              <w:ind w:left="0"/>
              <w:jc w:val="center"/>
            </w:pPr>
          </w:p>
        </w:tc>
      </w:tr>
      <w:tr w:rsidR="009730C3" w:rsidRPr="006C189C" w14:paraId="4AB8AA96" w14:textId="77777777" w:rsidTr="00B05D16">
        <w:tc>
          <w:tcPr>
            <w:tcW w:w="711" w:type="dxa"/>
          </w:tcPr>
          <w:p w14:paraId="4111BB5E" w14:textId="77777777" w:rsidR="009730C3" w:rsidRPr="00545A38" w:rsidRDefault="009730C3" w:rsidP="00545A38">
            <w:pPr>
              <w:rPr>
                <w:rFonts w:ascii="Times New Roman" w:hAnsi="Times New Roman" w:cs="Times New Roman"/>
              </w:rPr>
            </w:pPr>
          </w:p>
        </w:tc>
        <w:tc>
          <w:tcPr>
            <w:tcW w:w="7822" w:type="dxa"/>
            <w:vAlign w:val="center"/>
          </w:tcPr>
          <w:p w14:paraId="604DCA61" w14:textId="3F554EC0" w:rsidR="009730C3" w:rsidRDefault="009730C3" w:rsidP="00545A38">
            <w:pPr>
              <w:pStyle w:val="Bullet3"/>
              <w:numPr>
                <w:ilvl w:val="0"/>
                <w:numId w:val="31"/>
              </w:numPr>
              <w:ind w:left="710"/>
            </w:pPr>
            <w:r>
              <w:t>Dates.</w:t>
            </w:r>
          </w:p>
        </w:tc>
        <w:tc>
          <w:tcPr>
            <w:tcW w:w="900" w:type="dxa"/>
            <w:vAlign w:val="center"/>
          </w:tcPr>
          <w:p w14:paraId="2359E526" w14:textId="77777777" w:rsidR="009730C3" w:rsidRDefault="009730C3" w:rsidP="00B05D16">
            <w:pPr>
              <w:pStyle w:val="Bullet2"/>
              <w:ind w:left="0"/>
              <w:jc w:val="center"/>
            </w:pPr>
          </w:p>
        </w:tc>
      </w:tr>
      <w:tr w:rsidR="009730C3" w:rsidRPr="006C189C" w14:paraId="4973B0E7" w14:textId="77777777" w:rsidTr="00B05D16">
        <w:tc>
          <w:tcPr>
            <w:tcW w:w="711" w:type="dxa"/>
          </w:tcPr>
          <w:p w14:paraId="0530BB7F" w14:textId="77777777" w:rsidR="009730C3" w:rsidRPr="00545A38" w:rsidRDefault="009730C3" w:rsidP="00545A38">
            <w:pPr>
              <w:rPr>
                <w:rFonts w:ascii="Times New Roman" w:hAnsi="Times New Roman" w:cs="Times New Roman"/>
              </w:rPr>
            </w:pPr>
          </w:p>
        </w:tc>
        <w:tc>
          <w:tcPr>
            <w:tcW w:w="7822" w:type="dxa"/>
            <w:vAlign w:val="center"/>
          </w:tcPr>
          <w:p w14:paraId="3995BC99" w14:textId="0B06EC27" w:rsidR="009730C3" w:rsidRDefault="009730C3" w:rsidP="00545A38">
            <w:pPr>
              <w:pStyle w:val="Bullet3"/>
              <w:numPr>
                <w:ilvl w:val="0"/>
                <w:numId w:val="31"/>
              </w:numPr>
              <w:ind w:left="710"/>
            </w:pPr>
            <w:r>
              <w:t>To whom they were paid.</w:t>
            </w:r>
          </w:p>
        </w:tc>
        <w:tc>
          <w:tcPr>
            <w:tcW w:w="900" w:type="dxa"/>
            <w:vAlign w:val="center"/>
          </w:tcPr>
          <w:p w14:paraId="4070FBAB" w14:textId="77777777" w:rsidR="009730C3" w:rsidRDefault="009730C3" w:rsidP="00B05D16">
            <w:pPr>
              <w:pStyle w:val="Bullet2"/>
              <w:ind w:left="0"/>
              <w:jc w:val="center"/>
            </w:pPr>
          </w:p>
        </w:tc>
      </w:tr>
      <w:tr w:rsidR="009730C3" w:rsidRPr="006C189C" w14:paraId="10FBB502" w14:textId="77777777" w:rsidTr="00B05D16">
        <w:tc>
          <w:tcPr>
            <w:tcW w:w="711" w:type="dxa"/>
          </w:tcPr>
          <w:p w14:paraId="09184699" w14:textId="77777777" w:rsidR="009730C3" w:rsidRPr="00545A38" w:rsidRDefault="009730C3" w:rsidP="00545A38">
            <w:pPr>
              <w:rPr>
                <w:rFonts w:ascii="Times New Roman" w:hAnsi="Times New Roman" w:cs="Times New Roman"/>
              </w:rPr>
            </w:pPr>
          </w:p>
        </w:tc>
        <w:tc>
          <w:tcPr>
            <w:tcW w:w="7822" w:type="dxa"/>
            <w:vAlign w:val="center"/>
          </w:tcPr>
          <w:p w14:paraId="03590698" w14:textId="275F3A1C" w:rsidR="009730C3" w:rsidRDefault="009730C3" w:rsidP="00545A38">
            <w:pPr>
              <w:pStyle w:val="Bullet3"/>
              <w:numPr>
                <w:ilvl w:val="0"/>
                <w:numId w:val="31"/>
              </w:numPr>
              <w:ind w:left="710"/>
            </w:pPr>
            <w:r>
              <w:t>Amount.</w:t>
            </w:r>
          </w:p>
        </w:tc>
        <w:tc>
          <w:tcPr>
            <w:tcW w:w="900" w:type="dxa"/>
            <w:vAlign w:val="center"/>
          </w:tcPr>
          <w:p w14:paraId="095EB2BD" w14:textId="77777777" w:rsidR="009730C3" w:rsidRDefault="009730C3" w:rsidP="00B05D16">
            <w:pPr>
              <w:pStyle w:val="Bullet2"/>
              <w:ind w:left="0"/>
              <w:jc w:val="center"/>
            </w:pPr>
          </w:p>
        </w:tc>
      </w:tr>
      <w:tr w:rsidR="009730C3" w:rsidRPr="006C189C" w14:paraId="33D7B43C" w14:textId="77777777" w:rsidTr="00B05D16">
        <w:tc>
          <w:tcPr>
            <w:tcW w:w="711" w:type="dxa"/>
          </w:tcPr>
          <w:p w14:paraId="0DB7DCA1" w14:textId="667A5287" w:rsidR="009730C3" w:rsidRPr="00545A38" w:rsidRDefault="009730C3" w:rsidP="00C636E9">
            <w:pPr>
              <w:spacing w:before="80" w:after="80"/>
              <w:jc w:val="right"/>
              <w:rPr>
                <w:rFonts w:ascii="Times New Roman" w:hAnsi="Times New Roman" w:cs="Times New Roman"/>
              </w:rPr>
            </w:pPr>
            <w:r w:rsidRPr="00545A38">
              <w:rPr>
                <w:rFonts w:ascii="Times New Roman" w:hAnsi="Times New Roman" w:cs="Times New Roman"/>
              </w:rPr>
              <w:lastRenderedPageBreak/>
              <w:t>13.9</w:t>
            </w:r>
          </w:p>
        </w:tc>
        <w:tc>
          <w:tcPr>
            <w:tcW w:w="7822" w:type="dxa"/>
            <w:vAlign w:val="center"/>
          </w:tcPr>
          <w:p w14:paraId="6197CA14" w14:textId="35D3F323" w:rsidR="009730C3" w:rsidRDefault="009730C3" w:rsidP="009730C3">
            <w:pPr>
              <w:pStyle w:val="Bullet1"/>
            </w:pPr>
            <w:r w:rsidRPr="004D2D32">
              <w:t>Whether there were any expenses incurred on behalf of the company by directors, shareholders, or employees that were paid back by the company. If so:</w:t>
            </w:r>
          </w:p>
        </w:tc>
        <w:tc>
          <w:tcPr>
            <w:tcW w:w="900" w:type="dxa"/>
            <w:vAlign w:val="center"/>
          </w:tcPr>
          <w:p w14:paraId="17305273" w14:textId="111711B0" w:rsidR="009730C3" w:rsidRDefault="009730C3" w:rsidP="00B05D16">
            <w:pPr>
              <w:pStyle w:val="Bullet2"/>
              <w:ind w:left="-10"/>
              <w:jc w:val="center"/>
            </w:pPr>
            <w:r w:rsidRPr="00437BB1">
              <w:rPr>
                <w:sz w:val="40"/>
                <w:szCs w:val="40"/>
              </w:rPr>
              <w:sym w:font="Wingdings 2" w:char="F0A3"/>
            </w:r>
          </w:p>
        </w:tc>
      </w:tr>
      <w:tr w:rsidR="009730C3" w:rsidRPr="006C189C" w14:paraId="31649114" w14:textId="77777777" w:rsidTr="00B05D16">
        <w:tc>
          <w:tcPr>
            <w:tcW w:w="711" w:type="dxa"/>
          </w:tcPr>
          <w:p w14:paraId="75D67E55" w14:textId="77777777" w:rsidR="009730C3" w:rsidRPr="00545A38" w:rsidRDefault="009730C3" w:rsidP="00545A38">
            <w:pPr>
              <w:rPr>
                <w:rFonts w:ascii="Times New Roman" w:hAnsi="Times New Roman" w:cs="Times New Roman"/>
              </w:rPr>
            </w:pPr>
          </w:p>
        </w:tc>
        <w:tc>
          <w:tcPr>
            <w:tcW w:w="7822" w:type="dxa"/>
            <w:vAlign w:val="center"/>
          </w:tcPr>
          <w:p w14:paraId="40B985EE" w14:textId="01D8C0D9" w:rsidR="009730C3" w:rsidRPr="004D2D32" w:rsidRDefault="009730C3" w:rsidP="00545A38">
            <w:pPr>
              <w:pStyle w:val="Bullet2"/>
              <w:ind w:left="350" w:hanging="360"/>
            </w:pPr>
            <w:r>
              <w:t>.1</w:t>
            </w:r>
            <w:r w:rsidRPr="004D2D32">
              <w:tab/>
            </w:r>
            <w:r>
              <w:t>Who was paid back?</w:t>
            </w:r>
          </w:p>
        </w:tc>
        <w:tc>
          <w:tcPr>
            <w:tcW w:w="900" w:type="dxa"/>
            <w:vAlign w:val="center"/>
          </w:tcPr>
          <w:p w14:paraId="2853C977" w14:textId="77777777" w:rsidR="009730C3" w:rsidRDefault="009730C3" w:rsidP="00B05D16">
            <w:pPr>
              <w:pStyle w:val="Bullet2"/>
              <w:ind w:left="0"/>
              <w:jc w:val="center"/>
            </w:pPr>
          </w:p>
        </w:tc>
      </w:tr>
      <w:tr w:rsidR="009730C3" w:rsidRPr="006C189C" w14:paraId="08BA0CBD" w14:textId="77777777" w:rsidTr="00B05D16">
        <w:tc>
          <w:tcPr>
            <w:tcW w:w="711" w:type="dxa"/>
          </w:tcPr>
          <w:p w14:paraId="1BDB6DE4" w14:textId="77777777" w:rsidR="009730C3" w:rsidRPr="00545A38" w:rsidRDefault="009730C3" w:rsidP="00545A38">
            <w:pPr>
              <w:rPr>
                <w:rFonts w:ascii="Times New Roman" w:hAnsi="Times New Roman" w:cs="Times New Roman"/>
              </w:rPr>
            </w:pPr>
          </w:p>
        </w:tc>
        <w:tc>
          <w:tcPr>
            <w:tcW w:w="7822" w:type="dxa"/>
            <w:vAlign w:val="center"/>
          </w:tcPr>
          <w:p w14:paraId="4C138803" w14:textId="171D8FCF" w:rsidR="009730C3" w:rsidRPr="004D2D32" w:rsidRDefault="009730C3" w:rsidP="00545A38">
            <w:pPr>
              <w:pStyle w:val="Bullet2"/>
              <w:ind w:left="350" w:hanging="360"/>
            </w:pPr>
            <w:r>
              <w:t>.2</w:t>
            </w:r>
            <w:r w:rsidRPr="004D2D32">
              <w:tab/>
            </w:r>
            <w:r>
              <w:t>When?</w:t>
            </w:r>
          </w:p>
        </w:tc>
        <w:tc>
          <w:tcPr>
            <w:tcW w:w="900" w:type="dxa"/>
            <w:vAlign w:val="center"/>
          </w:tcPr>
          <w:p w14:paraId="2455C02C" w14:textId="77777777" w:rsidR="009730C3" w:rsidRDefault="009730C3" w:rsidP="00B05D16">
            <w:pPr>
              <w:pStyle w:val="Bullet2"/>
              <w:ind w:left="0"/>
              <w:jc w:val="center"/>
            </w:pPr>
          </w:p>
        </w:tc>
      </w:tr>
      <w:tr w:rsidR="009730C3" w:rsidRPr="006C189C" w14:paraId="17C703C8" w14:textId="77777777" w:rsidTr="00B05D16">
        <w:tc>
          <w:tcPr>
            <w:tcW w:w="711" w:type="dxa"/>
          </w:tcPr>
          <w:p w14:paraId="4542714F" w14:textId="77777777" w:rsidR="009730C3" w:rsidRPr="00545A38" w:rsidRDefault="009730C3" w:rsidP="00545A38">
            <w:pPr>
              <w:rPr>
                <w:rFonts w:ascii="Times New Roman" w:hAnsi="Times New Roman" w:cs="Times New Roman"/>
              </w:rPr>
            </w:pPr>
          </w:p>
        </w:tc>
        <w:tc>
          <w:tcPr>
            <w:tcW w:w="7822" w:type="dxa"/>
            <w:vAlign w:val="center"/>
          </w:tcPr>
          <w:p w14:paraId="2101AAA9" w14:textId="04053538" w:rsidR="009730C3" w:rsidRPr="004D2D32" w:rsidRDefault="009730C3" w:rsidP="00545A38">
            <w:pPr>
              <w:pStyle w:val="Bullet2"/>
              <w:ind w:left="350" w:hanging="360"/>
            </w:pPr>
            <w:r>
              <w:t>.3</w:t>
            </w:r>
            <w:r w:rsidRPr="004D2D32">
              <w:tab/>
            </w:r>
            <w:r>
              <w:t>Amount?</w:t>
            </w:r>
          </w:p>
        </w:tc>
        <w:tc>
          <w:tcPr>
            <w:tcW w:w="900" w:type="dxa"/>
            <w:vAlign w:val="center"/>
          </w:tcPr>
          <w:p w14:paraId="57FCC965" w14:textId="77777777" w:rsidR="009730C3" w:rsidRDefault="009730C3" w:rsidP="00B05D16">
            <w:pPr>
              <w:pStyle w:val="Bullet2"/>
              <w:ind w:left="0"/>
              <w:jc w:val="center"/>
            </w:pPr>
          </w:p>
        </w:tc>
      </w:tr>
      <w:tr w:rsidR="009730C3" w:rsidRPr="006C189C" w14:paraId="1C06B09C" w14:textId="77777777" w:rsidTr="00B05D16">
        <w:tc>
          <w:tcPr>
            <w:tcW w:w="711" w:type="dxa"/>
          </w:tcPr>
          <w:p w14:paraId="7D1BE26D" w14:textId="0B09B566" w:rsidR="009730C3" w:rsidRPr="00545A38" w:rsidRDefault="009730C3" w:rsidP="00C636E9">
            <w:pPr>
              <w:spacing w:before="80" w:after="80"/>
              <w:jc w:val="right"/>
              <w:rPr>
                <w:rFonts w:ascii="Times New Roman" w:hAnsi="Times New Roman" w:cs="Times New Roman"/>
              </w:rPr>
            </w:pPr>
            <w:r w:rsidRPr="00545A38">
              <w:rPr>
                <w:rFonts w:ascii="Times New Roman" w:hAnsi="Times New Roman" w:cs="Times New Roman"/>
              </w:rPr>
              <w:t>13.10</w:t>
            </w:r>
          </w:p>
        </w:tc>
        <w:tc>
          <w:tcPr>
            <w:tcW w:w="7822" w:type="dxa"/>
            <w:vAlign w:val="center"/>
          </w:tcPr>
          <w:p w14:paraId="31CA708D" w14:textId="009BBB59" w:rsidR="009730C3" w:rsidRDefault="009730C3" w:rsidP="009730C3">
            <w:pPr>
              <w:pStyle w:val="Bullet1"/>
            </w:pPr>
            <w:r w:rsidRPr="004D2D32">
              <w:t>Whether there were any shareholders’ loans to the company that were paid back by the company. If so:</w:t>
            </w:r>
          </w:p>
        </w:tc>
        <w:tc>
          <w:tcPr>
            <w:tcW w:w="900" w:type="dxa"/>
            <w:vAlign w:val="center"/>
          </w:tcPr>
          <w:p w14:paraId="3E4C9BED" w14:textId="16CFEC0F" w:rsidR="009730C3" w:rsidRDefault="009730C3" w:rsidP="00B05D16">
            <w:pPr>
              <w:pStyle w:val="Bullet2"/>
              <w:ind w:left="0"/>
              <w:jc w:val="center"/>
            </w:pPr>
            <w:r w:rsidRPr="00437BB1">
              <w:rPr>
                <w:sz w:val="40"/>
                <w:szCs w:val="40"/>
              </w:rPr>
              <w:sym w:font="Wingdings 2" w:char="F0A3"/>
            </w:r>
          </w:p>
        </w:tc>
      </w:tr>
      <w:tr w:rsidR="009730C3" w:rsidRPr="006C189C" w14:paraId="3698ADC1" w14:textId="77777777" w:rsidTr="00B05D16">
        <w:tc>
          <w:tcPr>
            <w:tcW w:w="711" w:type="dxa"/>
          </w:tcPr>
          <w:p w14:paraId="64A48E12" w14:textId="77777777" w:rsidR="009730C3" w:rsidRPr="00545A38" w:rsidRDefault="009730C3" w:rsidP="00545A38">
            <w:pPr>
              <w:rPr>
                <w:rFonts w:ascii="Times New Roman" w:hAnsi="Times New Roman" w:cs="Times New Roman"/>
              </w:rPr>
            </w:pPr>
          </w:p>
        </w:tc>
        <w:tc>
          <w:tcPr>
            <w:tcW w:w="7822" w:type="dxa"/>
            <w:vAlign w:val="center"/>
          </w:tcPr>
          <w:p w14:paraId="17EB40BA" w14:textId="3D50D84E" w:rsidR="009730C3" w:rsidRPr="004D2D32" w:rsidRDefault="009730C3" w:rsidP="00545A38">
            <w:pPr>
              <w:pStyle w:val="Bullet2"/>
              <w:ind w:left="350" w:hanging="360"/>
            </w:pPr>
            <w:r>
              <w:t>.1</w:t>
            </w:r>
            <w:r w:rsidRPr="004D2D32">
              <w:tab/>
            </w:r>
            <w:r>
              <w:t>Who was paid back?</w:t>
            </w:r>
          </w:p>
        </w:tc>
        <w:tc>
          <w:tcPr>
            <w:tcW w:w="900" w:type="dxa"/>
            <w:vAlign w:val="center"/>
          </w:tcPr>
          <w:p w14:paraId="371EE089" w14:textId="77777777" w:rsidR="009730C3" w:rsidRDefault="009730C3" w:rsidP="00B05D16">
            <w:pPr>
              <w:pStyle w:val="Bullet2"/>
              <w:ind w:left="0"/>
              <w:jc w:val="center"/>
            </w:pPr>
          </w:p>
        </w:tc>
      </w:tr>
      <w:tr w:rsidR="009730C3" w:rsidRPr="006C189C" w14:paraId="0F001274" w14:textId="77777777" w:rsidTr="00B05D16">
        <w:tc>
          <w:tcPr>
            <w:tcW w:w="711" w:type="dxa"/>
          </w:tcPr>
          <w:p w14:paraId="6DF13245" w14:textId="77777777" w:rsidR="009730C3" w:rsidRPr="00545A38" w:rsidRDefault="009730C3" w:rsidP="00545A38">
            <w:pPr>
              <w:rPr>
                <w:rFonts w:ascii="Times New Roman" w:hAnsi="Times New Roman" w:cs="Times New Roman"/>
              </w:rPr>
            </w:pPr>
          </w:p>
        </w:tc>
        <w:tc>
          <w:tcPr>
            <w:tcW w:w="7822" w:type="dxa"/>
            <w:vAlign w:val="center"/>
          </w:tcPr>
          <w:p w14:paraId="59228038" w14:textId="5EB3F35D" w:rsidR="009730C3" w:rsidRPr="004D2D32" w:rsidRDefault="009730C3" w:rsidP="00545A38">
            <w:pPr>
              <w:pStyle w:val="Bullet2"/>
              <w:ind w:left="350" w:hanging="360"/>
            </w:pPr>
            <w:r>
              <w:t>.2</w:t>
            </w:r>
            <w:r w:rsidRPr="004D2D32">
              <w:tab/>
            </w:r>
            <w:r>
              <w:t>When?</w:t>
            </w:r>
          </w:p>
        </w:tc>
        <w:tc>
          <w:tcPr>
            <w:tcW w:w="900" w:type="dxa"/>
            <w:vAlign w:val="center"/>
          </w:tcPr>
          <w:p w14:paraId="1B9DC7A0" w14:textId="77777777" w:rsidR="009730C3" w:rsidRDefault="009730C3" w:rsidP="00B05D16">
            <w:pPr>
              <w:pStyle w:val="Bullet2"/>
              <w:ind w:left="0"/>
              <w:jc w:val="center"/>
            </w:pPr>
          </w:p>
        </w:tc>
      </w:tr>
      <w:tr w:rsidR="009730C3" w:rsidRPr="006C189C" w14:paraId="31C72283" w14:textId="77777777" w:rsidTr="00B05D16">
        <w:tc>
          <w:tcPr>
            <w:tcW w:w="711" w:type="dxa"/>
          </w:tcPr>
          <w:p w14:paraId="1B5678BB" w14:textId="77777777" w:rsidR="009730C3" w:rsidRPr="00545A38" w:rsidRDefault="009730C3" w:rsidP="00545A38">
            <w:pPr>
              <w:rPr>
                <w:rFonts w:ascii="Times New Roman" w:hAnsi="Times New Roman" w:cs="Times New Roman"/>
              </w:rPr>
            </w:pPr>
          </w:p>
        </w:tc>
        <w:tc>
          <w:tcPr>
            <w:tcW w:w="7822" w:type="dxa"/>
            <w:vAlign w:val="center"/>
          </w:tcPr>
          <w:p w14:paraId="5F625E4C" w14:textId="42F043BE" w:rsidR="009730C3" w:rsidRPr="004D2D32" w:rsidRDefault="009730C3" w:rsidP="00545A38">
            <w:pPr>
              <w:pStyle w:val="Bullet2"/>
              <w:ind w:left="350" w:hanging="360"/>
            </w:pPr>
            <w:r>
              <w:t>.3</w:t>
            </w:r>
            <w:r w:rsidRPr="004D2D32">
              <w:tab/>
            </w:r>
            <w:r>
              <w:t>Amount.</w:t>
            </w:r>
          </w:p>
        </w:tc>
        <w:tc>
          <w:tcPr>
            <w:tcW w:w="900" w:type="dxa"/>
            <w:vAlign w:val="center"/>
          </w:tcPr>
          <w:p w14:paraId="5BC86492" w14:textId="77777777" w:rsidR="009730C3" w:rsidRDefault="009730C3" w:rsidP="00B05D16">
            <w:pPr>
              <w:pStyle w:val="Bullet2"/>
              <w:ind w:left="0"/>
              <w:jc w:val="center"/>
            </w:pPr>
          </w:p>
        </w:tc>
      </w:tr>
      <w:tr w:rsidR="009730C3" w:rsidRPr="006C189C" w14:paraId="0F7E0411" w14:textId="77777777" w:rsidTr="00B05D16">
        <w:tc>
          <w:tcPr>
            <w:tcW w:w="711" w:type="dxa"/>
          </w:tcPr>
          <w:p w14:paraId="43D220B2" w14:textId="0F79C11D" w:rsidR="009730C3" w:rsidRPr="00545A38" w:rsidRDefault="009730C3" w:rsidP="00C636E9">
            <w:pPr>
              <w:spacing w:before="80" w:after="80"/>
              <w:jc w:val="right"/>
              <w:rPr>
                <w:rFonts w:ascii="Times New Roman" w:hAnsi="Times New Roman" w:cs="Times New Roman"/>
              </w:rPr>
            </w:pPr>
            <w:r w:rsidRPr="00545A38">
              <w:rPr>
                <w:rFonts w:ascii="Times New Roman" w:hAnsi="Times New Roman" w:cs="Times New Roman"/>
              </w:rPr>
              <w:t>13.11</w:t>
            </w:r>
          </w:p>
        </w:tc>
        <w:tc>
          <w:tcPr>
            <w:tcW w:w="7822" w:type="dxa"/>
            <w:vAlign w:val="center"/>
          </w:tcPr>
          <w:p w14:paraId="6F3D28AC" w14:textId="5A0026F6" w:rsidR="009730C3" w:rsidRDefault="009730C3" w:rsidP="009730C3">
            <w:pPr>
              <w:pStyle w:val="Bullet1"/>
            </w:pPr>
            <w:r w:rsidRPr="004D2D32">
              <w:t>Whether there were any bank loans, leases, or other liabilities secured by guarantees which were paid out. If so:</w:t>
            </w:r>
          </w:p>
        </w:tc>
        <w:tc>
          <w:tcPr>
            <w:tcW w:w="900" w:type="dxa"/>
            <w:vAlign w:val="center"/>
          </w:tcPr>
          <w:p w14:paraId="184E50CA" w14:textId="07A3762A" w:rsidR="009730C3" w:rsidRDefault="009730C3" w:rsidP="00B05D16">
            <w:pPr>
              <w:pStyle w:val="Bullet2"/>
              <w:ind w:left="0"/>
              <w:jc w:val="center"/>
            </w:pPr>
            <w:r w:rsidRPr="00437BB1">
              <w:rPr>
                <w:sz w:val="40"/>
                <w:szCs w:val="40"/>
              </w:rPr>
              <w:sym w:font="Wingdings 2" w:char="F0A3"/>
            </w:r>
          </w:p>
        </w:tc>
      </w:tr>
      <w:tr w:rsidR="009730C3" w:rsidRPr="006C189C" w14:paraId="51F2727B" w14:textId="77777777" w:rsidTr="00B05D16">
        <w:tc>
          <w:tcPr>
            <w:tcW w:w="711" w:type="dxa"/>
          </w:tcPr>
          <w:p w14:paraId="0537F104" w14:textId="77777777" w:rsidR="009730C3" w:rsidRPr="00545A38" w:rsidRDefault="009730C3" w:rsidP="00545A38">
            <w:pPr>
              <w:rPr>
                <w:rFonts w:ascii="Times New Roman" w:hAnsi="Times New Roman" w:cs="Times New Roman"/>
              </w:rPr>
            </w:pPr>
          </w:p>
        </w:tc>
        <w:tc>
          <w:tcPr>
            <w:tcW w:w="7822" w:type="dxa"/>
            <w:vAlign w:val="center"/>
          </w:tcPr>
          <w:p w14:paraId="4E25E671" w14:textId="74758B6C" w:rsidR="009730C3" w:rsidRPr="004D2D32" w:rsidRDefault="009730C3" w:rsidP="00545A38">
            <w:pPr>
              <w:pStyle w:val="Bullet2"/>
              <w:ind w:left="350" w:hanging="360"/>
            </w:pPr>
            <w:r>
              <w:t>.1</w:t>
            </w:r>
            <w:r w:rsidRPr="004D2D32">
              <w:tab/>
            </w:r>
            <w:r>
              <w:t>When?</w:t>
            </w:r>
          </w:p>
        </w:tc>
        <w:tc>
          <w:tcPr>
            <w:tcW w:w="900" w:type="dxa"/>
            <w:vAlign w:val="center"/>
          </w:tcPr>
          <w:p w14:paraId="1F065B8A" w14:textId="77777777" w:rsidR="009730C3" w:rsidRDefault="009730C3" w:rsidP="00B05D16">
            <w:pPr>
              <w:pStyle w:val="Bullet2"/>
              <w:ind w:left="0"/>
              <w:jc w:val="center"/>
            </w:pPr>
          </w:p>
        </w:tc>
      </w:tr>
      <w:tr w:rsidR="009730C3" w:rsidRPr="006C189C" w14:paraId="0567C190" w14:textId="77777777" w:rsidTr="00B05D16">
        <w:tc>
          <w:tcPr>
            <w:tcW w:w="711" w:type="dxa"/>
          </w:tcPr>
          <w:p w14:paraId="39C60A5C" w14:textId="77777777" w:rsidR="009730C3" w:rsidRPr="00545A38" w:rsidRDefault="009730C3" w:rsidP="00545A38">
            <w:pPr>
              <w:rPr>
                <w:rFonts w:ascii="Times New Roman" w:hAnsi="Times New Roman" w:cs="Times New Roman"/>
              </w:rPr>
            </w:pPr>
          </w:p>
        </w:tc>
        <w:tc>
          <w:tcPr>
            <w:tcW w:w="7822" w:type="dxa"/>
            <w:vAlign w:val="center"/>
          </w:tcPr>
          <w:p w14:paraId="7D882DF4" w14:textId="64AE2147" w:rsidR="009730C3" w:rsidRPr="004D2D32" w:rsidRDefault="009730C3" w:rsidP="00545A38">
            <w:pPr>
              <w:pStyle w:val="Bullet2"/>
              <w:ind w:left="350" w:hanging="360"/>
            </w:pPr>
            <w:r>
              <w:t>.2</w:t>
            </w:r>
            <w:r w:rsidRPr="004D2D32">
              <w:tab/>
            </w:r>
            <w:r>
              <w:t>Amount.</w:t>
            </w:r>
          </w:p>
        </w:tc>
        <w:tc>
          <w:tcPr>
            <w:tcW w:w="900" w:type="dxa"/>
            <w:vAlign w:val="center"/>
          </w:tcPr>
          <w:p w14:paraId="6C57F53B" w14:textId="77777777" w:rsidR="009730C3" w:rsidRDefault="009730C3" w:rsidP="00B05D16">
            <w:pPr>
              <w:pStyle w:val="Bullet2"/>
              <w:ind w:left="0"/>
              <w:jc w:val="center"/>
            </w:pPr>
          </w:p>
        </w:tc>
      </w:tr>
      <w:tr w:rsidR="009730C3" w:rsidRPr="006C189C" w14:paraId="49F08183" w14:textId="77777777" w:rsidTr="00B05D16">
        <w:tc>
          <w:tcPr>
            <w:tcW w:w="711" w:type="dxa"/>
          </w:tcPr>
          <w:p w14:paraId="09BAD063" w14:textId="659F678A" w:rsidR="009730C3" w:rsidRPr="00545A38" w:rsidRDefault="009730C3" w:rsidP="00C636E9">
            <w:pPr>
              <w:spacing w:before="80" w:after="80"/>
              <w:jc w:val="right"/>
              <w:rPr>
                <w:rFonts w:ascii="Times New Roman" w:hAnsi="Times New Roman" w:cs="Times New Roman"/>
              </w:rPr>
            </w:pPr>
            <w:r w:rsidRPr="00545A38">
              <w:rPr>
                <w:rFonts w:ascii="Times New Roman" w:hAnsi="Times New Roman" w:cs="Times New Roman"/>
              </w:rPr>
              <w:t>13.12</w:t>
            </w:r>
          </w:p>
        </w:tc>
        <w:tc>
          <w:tcPr>
            <w:tcW w:w="7822" w:type="dxa"/>
            <w:vAlign w:val="center"/>
          </w:tcPr>
          <w:p w14:paraId="5ED92893" w14:textId="7E038912" w:rsidR="009730C3" w:rsidRDefault="009730C3" w:rsidP="009730C3">
            <w:pPr>
              <w:pStyle w:val="Bullet1"/>
            </w:pPr>
            <w:r w:rsidRPr="004B09D9">
              <w:t>Regarding satisfaction of the judgment, refer to item 12</w:t>
            </w:r>
            <w:r>
              <w:t xml:space="preserve"> in this checklist</w:t>
            </w:r>
            <w:r w:rsidRPr="004B09D9">
              <w:t>.</w:t>
            </w:r>
          </w:p>
        </w:tc>
        <w:tc>
          <w:tcPr>
            <w:tcW w:w="900" w:type="dxa"/>
            <w:vAlign w:val="center"/>
          </w:tcPr>
          <w:p w14:paraId="4BF67B99" w14:textId="140C5EEB" w:rsidR="009730C3" w:rsidRDefault="009730C3" w:rsidP="00B05D16">
            <w:pPr>
              <w:pStyle w:val="Bullet2"/>
              <w:ind w:left="-10"/>
              <w:jc w:val="center"/>
            </w:pPr>
            <w:r w:rsidRPr="00437BB1">
              <w:rPr>
                <w:sz w:val="40"/>
                <w:szCs w:val="40"/>
              </w:rPr>
              <w:sym w:font="Wingdings 2" w:char="F0A3"/>
            </w:r>
          </w:p>
        </w:tc>
      </w:tr>
    </w:tbl>
    <w:p w14:paraId="0C0798B7" w14:textId="77777777" w:rsidR="0024237C" w:rsidRPr="00A8366A" w:rsidRDefault="0024237C" w:rsidP="00A8366A">
      <w:pPr>
        <w:pStyle w:val="Bullet3"/>
      </w:pPr>
    </w:p>
    <w:sectPr w:rsidR="0024237C" w:rsidRPr="00A8366A" w:rsidSect="00644A0B">
      <w:headerReference w:type="even" r:id="rId11"/>
      <w:headerReference w:type="default" r:id="rId12"/>
      <w:footerReference w:type="even" r:id="rId13"/>
      <w:footerReference w:type="default" r:id="rId14"/>
      <w:footerReference w:type="first" r:id="rId15"/>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79E4" w14:textId="77777777" w:rsidR="004557F7" w:rsidRDefault="004557F7" w:rsidP="001F4715">
      <w:pPr>
        <w:spacing w:after="0"/>
      </w:pPr>
      <w:r>
        <w:separator/>
      </w:r>
    </w:p>
  </w:endnote>
  <w:endnote w:type="continuationSeparator" w:id="0">
    <w:p w14:paraId="348173EA" w14:textId="77777777" w:rsidR="004557F7" w:rsidRDefault="004557F7"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41671E23" w:rsidR="004A3AAF" w:rsidRPr="007A7B9F" w:rsidRDefault="00EB7B4C">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33223A">
          <w:rPr>
            <w:rFonts w:ascii="Times New Roman" w:hAnsi="Times New Roman" w:cs="Times New Roman"/>
          </w:rPr>
          <w:t>E</w:t>
        </w:r>
        <w:r w:rsidR="007A7B9F" w:rsidRPr="007A7B9F">
          <w:rPr>
            <w:rFonts w:ascii="Times New Roman" w:hAnsi="Times New Roman" w:cs="Times New Roman"/>
          </w:rPr>
          <w:t>-</w:t>
        </w:r>
        <w:r w:rsidR="0033223A">
          <w:rPr>
            <w:rFonts w:ascii="Times New Roman" w:hAnsi="Times New Roman" w:cs="Times New Roman"/>
          </w:rPr>
          <w:t>5</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4CFCA9B2"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33223A">
          <w:rPr>
            <w:rFonts w:ascii="Times New Roman" w:hAnsi="Times New Roman" w:cs="Times New Roman"/>
          </w:rPr>
          <w:t>E</w:t>
        </w:r>
        <w:r w:rsidR="007A7B9F" w:rsidRPr="007A7B9F">
          <w:rPr>
            <w:rFonts w:ascii="Times New Roman" w:hAnsi="Times New Roman" w:cs="Times New Roman"/>
          </w:rPr>
          <w:t>-</w:t>
        </w:r>
        <w:r w:rsidR="0033223A">
          <w:rPr>
            <w:rFonts w:ascii="Times New Roman" w:hAnsi="Times New Roman" w:cs="Times New Roman"/>
          </w:rPr>
          <w:t>5</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7C65" w14:textId="77777777" w:rsidR="00161F5A" w:rsidRDefault="00161F5A">
    <w:pPr>
      <w:tabs>
        <w:tab w:val="center" w:pos="4680"/>
        <w:tab w:val="right" w:pos="9360"/>
      </w:tabs>
      <w:spacing w:after="0"/>
    </w:pPr>
    <w:bookmarkStart w:id="0" w:name="eDOCS_Footer_FirstPage"/>
    <w:r>
      <w:rPr>
        <w:rFonts w:ascii="Calibri" w:hAnsi="Calibri" w:cs="Calibri"/>
      </w:rPr>
      <w:t>DM4572537</w:t>
    </w:r>
  </w:p>
  <w:bookmarkEnd w:id="0"/>
  <w:p w14:paraId="79012C54" w14:textId="4E6876C1" w:rsidR="00E06FB8" w:rsidDel="00E06FB8" w:rsidRDefault="00E06FB8">
    <w:pPr>
      <w:pStyle w:val="Footer"/>
      <w:rPr>
        <w:del w:id="1"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A22A" w14:textId="77777777" w:rsidR="004557F7" w:rsidRDefault="004557F7" w:rsidP="001F4715">
      <w:pPr>
        <w:spacing w:after="0"/>
      </w:pPr>
      <w:r>
        <w:separator/>
      </w:r>
    </w:p>
  </w:footnote>
  <w:footnote w:type="continuationSeparator" w:id="0">
    <w:p w14:paraId="22F387FE" w14:textId="77777777" w:rsidR="004557F7" w:rsidRDefault="004557F7"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4F073F10" w:rsidR="004A3AAF" w:rsidRDefault="004A3AAF"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C</w:t>
    </w:r>
    <w:r w:rsidR="0033223A">
      <w:rPr>
        <w:rFonts w:ascii="Times New Roman" w:hAnsi="Times New Roman" w:cs="Times New Roman"/>
        <w:b/>
        <w:lang w:val="en-US"/>
      </w:rPr>
      <w:t>OLLECTIONS</w:t>
    </w:r>
    <w:r>
      <w:rPr>
        <w:rFonts w:ascii="Times New Roman" w:hAnsi="Times New Roman" w:cs="Times New Roman"/>
        <w:b/>
        <w:lang w:val="en-US"/>
      </w:rPr>
      <w:tab/>
      <w:t>LAW SOCIETY OF BRITISH COLUMBIA</w:t>
    </w:r>
  </w:p>
  <w:p w14:paraId="3A441FBF" w14:textId="3B2EB4AD" w:rsidR="004A3AAF" w:rsidRPr="001F4715" w:rsidRDefault="0033223A" w:rsidP="0033223A">
    <w:pPr>
      <w:pStyle w:val="Header"/>
      <w:ind w:left="-900"/>
      <w:jc w:val="right"/>
      <w:rPr>
        <w:rFonts w:ascii="Times New Roman" w:hAnsi="Times New Roman" w:cs="Times New Roman"/>
        <w:b/>
        <w:lang w:val="en-US"/>
      </w:rPr>
    </w:pPr>
    <w:r>
      <w:rPr>
        <w:rFonts w:ascii="Times New Roman" w:hAnsi="Times New Roman" w:cs="Times New Roman"/>
        <w:b/>
        <w:lang w:val="en-US"/>
      </w:rPr>
      <w:t>EXAMINATION IN AID OF EXECUTION</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4541A97A"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Pr>
        <w:rFonts w:ascii="Times New Roman" w:hAnsi="Times New Roman" w:cs="Times New Roman"/>
        <w:b/>
        <w:lang w:val="en-US"/>
      </w:rPr>
      <w:t>C</w:t>
    </w:r>
    <w:r w:rsidR="0033223A">
      <w:rPr>
        <w:rFonts w:ascii="Times New Roman" w:hAnsi="Times New Roman" w:cs="Times New Roman"/>
        <w:b/>
        <w:lang w:val="en-US"/>
      </w:rPr>
      <w:t>OLLECTIONS</w:t>
    </w:r>
  </w:p>
  <w:p w14:paraId="6C3656F9" w14:textId="135FFDAB" w:rsidR="001F4715" w:rsidRPr="001F4715" w:rsidRDefault="0051703F" w:rsidP="0033223A">
    <w:pPr>
      <w:pStyle w:val="Header"/>
      <w:tabs>
        <w:tab w:val="clear" w:pos="4680"/>
        <w:tab w:val="center" w:pos="792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33223A">
      <w:rPr>
        <w:rFonts w:ascii="Times New Roman" w:hAnsi="Times New Roman" w:cs="Times New Roman"/>
        <w:b/>
        <w:lang w:val="en-US"/>
      </w:rPr>
      <w:t>EXAMINATION IN AID OF EXECUTION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095EE5"/>
    <w:multiLevelType w:val="hybridMultilevel"/>
    <w:tmpl w:val="A178F520"/>
    <w:lvl w:ilvl="0" w:tplc="58B2122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01635AF5"/>
    <w:multiLevelType w:val="hybridMultilevel"/>
    <w:tmpl w:val="ABC67A0C"/>
    <w:lvl w:ilvl="0" w:tplc="B5FE828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D40A3"/>
    <w:multiLevelType w:val="hybridMultilevel"/>
    <w:tmpl w:val="87A2B23C"/>
    <w:lvl w:ilvl="0" w:tplc="638EC9C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153B1C84"/>
    <w:multiLevelType w:val="hybridMultilevel"/>
    <w:tmpl w:val="1FB6CD0C"/>
    <w:lvl w:ilvl="0" w:tplc="EABCF21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154D6DA4"/>
    <w:multiLevelType w:val="hybridMultilevel"/>
    <w:tmpl w:val="9B96348C"/>
    <w:lvl w:ilvl="0" w:tplc="AF86158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162956B0"/>
    <w:multiLevelType w:val="hybridMultilevel"/>
    <w:tmpl w:val="09F0827C"/>
    <w:lvl w:ilvl="0" w:tplc="00AE7F0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28492F89"/>
    <w:multiLevelType w:val="hybridMultilevel"/>
    <w:tmpl w:val="67CA39C0"/>
    <w:lvl w:ilvl="0" w:tplc="4376792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2E4E107C"/>
    <w:multiLevelType w:val="hybridMultilevel"/>
    <w:tmpl w:val="67D842E0"/>
    <w:lvl w:ilvl="0" w:tplc="A46A276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3B6E1BB1"/>
    <w:multiLevelType w:val="hybridMultilevel"/>
    <w:tmpl w:val="FAE6D8C2"/>
    <w:lvl w:ilvl="0" w:tplc="A476E70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3C2633C5"/>
    <w:multiLevelType w:val="hybridMultilevel"/>
    <w:tmpl w:val="6EDA124A"/>
    <w:lvl w:ilvl="0" w:tplc="FCE0AA7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15:restartNumberingAfterBreak="0">
    <w:nsid w:val="4064082D"/>
    <w:multiLevelType w:val="hybridMultilevel"/>
    <w:tmpl w:val="55D8904C"/>
    <w:lvl w:ilvl="0" w:tplc="D328482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15:restartNumberingAfterBreak="0">
    <w:nsid w:val="411C0BA8"/>
    <w:multiLevelType w:val="hybridMultilevel"/>
    <w:tmpl w:val="72523732"/>
    <w:lvl w:ilvl="0" w:tplc="0D72409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15:restartNumberingAfterBreak="0">
    <w:nsid w:val="4A5905E3"/>
    <w:multiLevelType w:val="hybridMultilevel"/>
    <w:tmpl w:val="6846DF82"/>
    <w:lvl w:ilvl="0" w:tplc="F4FE4BB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636C65"/>
    <w:multiLevelType w:val="hybridMultilevel"/>
    <w:tmpl w:val="480E94E6"/>
    <w:lvl w:ilvl="0" w:tplc="0F64E4F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56BB03AE"/>
    <w:multiLevelType w:val="hybridMultilevel"/>
    <w:tmpl w:val="B9F8F548"/>
    <w:lvl w:ilvl="0" w:tplc="7CFA060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8" w15:restartNumberingAfterBreak="0">
    <w:nsid w:val="589D545B"/>
    <w:multiLevelType w:val="hybridMultilevel"/>
    <w:tmpl w:val="7DB2B51E"/>
    <w:lvl w:ilvl="0" w:tplc="E76A6EE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20" w15:restartNumberingAfterBreak="0">
    <w:nsid w:val="59EA30FB"/>
    <w:multiLevelType w:val="hybridMultilevel"/>
    <w:tmpl w:val="A67EBE0E"/>
    <w:lvl w:ilvl="0" w:tplc="76AC186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1" w15:restartNumberingAfterBreak="0">
    <w:nsid w:val="63144DCF"/>
    <w:multiLevelType w:val="hybridMultilevel"/>
    <w:tmpl w:val="7062BCFE"/>
    <w:lvl w:ilvl="0" w:tplc="FE88544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2" w15:restartNumberingAfterBreak="0">
    <w:nsid w:val="663B37D5"/>
    <w:multiLevelType w:val="hybridMultilevel"/>
    <w:tmpl w:val="B358E3D2"/>
    <w:lvl w:ilvl="0" w:tplc="2B969E9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3" w15:restartNumberingAfterBreak="0">
    <w:nsid w:val="6B9046FF"/>
    <w:multiLevelType w:val="hybridMultilevel"/>
    <w:tmpl w:val="F7204930"/>
    <w:lvl w:ilvl="0" w:tplc="4ABA15E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70C176BF"/>
    <w:multiLevelType w:val="hybridMultilevel"/>
    <w:tmpl w:val="6EC62B68"/>
    <w:lvl w:ilvl="0" w:tplc="82F0ABB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5" w15:restartNumberingAfterBreak="0">
    <w:nsid w:val="723116C2"/>
    <w:multiLevelType w:val="hybridMultilevel"/>
    <w:tmpl w:val="701096F6"/>
    <w:lvl w:ilvl="0" w:tplc="CF0CBAA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6" w15:restartNumberingAfterBreak="0">
    <w:nsid w:val="73595F50"/>
    <w:multiLevelType w:val="multilevel"/>
    <w:tmpl w:val="1009001D"/>
    <w:numStyleLink w:val="Newdevelopmentbullet1"/>
  </w:abstractNum>
  <w:abstractNum w:abstractNumId="27" w15:restartNumberingAfterBreak="0">
    <w:nsid w:val="77DC7A75"/>
    <w:multiLevelType w:val="hybridMultilevel"/>
    <w:tmpl w:val="010A492C"/>
    <w:lvl w:ilvl="0" w:tplc="4E4C4B0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A02109"/>
    <w:multiLevelType w:val="hybridMultilevel"/>
    <w:tmpl w:val="E820AA70"/>
    <w:lvl w:ilvl="0" w:tplc="116EF57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0" w15:restartNumberingAfterBreak="0">
    <w:nsid w:val="7DA61F35"/>
    <w:multiLevelType w:val="hybridMultilevel"/>
    <w:tmpl w:val="CD12C640"/>
    <w:lvl w:ilvl="0" w:tplc="CBC830F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5"/>
  </w:num>
  <w:num w:numId="2">
    <w:abstractNumId w:val="26"/>
  </w:num>
  <w:num w:numId="3">
    <w:abstractNumId w:val="19"/>
  </w:num>
  <w:num w:numId="4">
    <w:abstractNumId w:val="28"/>
  </w:num>
  <w:num w:numId="5">
    <w:abstractNumId w:val="0"/>
  </w:num>
  <w:num w:numId="6">
    <w:abstractNumId w:val="3"/>
  </w:num>
  <w:num w:numId="7">
    <w:abstractNumId w:val="11"/>
  </w:num>
  <w:num w:numId="8">
    <w:abstractNumId w:val="12"/>
  </w:num>
  <w:num w:numId="9">
    <w:abstractNumId w:val="13"/>
  </w:num>
  <w:num w:numId="10">
    <w:abstractNumId w:val="25"/>
  </w:num>
  <w:num w:numId="11">
    <w:abstractNumId w:val="16"/>
  </w:num>
  <w:num w:numId="12">
    <w:abstractNumId w:val="21"/>
  </w:num>
  <w:num w:numId="13">
    <w:abstractNumId w:val="17"/>
  </w:num>
  <w:num w:numId="14">
    <w:abstractNumId w:val="8"/>
  </w:num>
  <w:num w:numId="15">
    <w:abstractNumId w:val="14"/>
  </w:num>
  <w:num w:numId="16">
    <w:abstractNumId w:val="6"/>
  </w:num>
  <w:num w:numId="17">
    <w:abstractNumId w:val="1"/>
  </w:num>
  <w:num w:numId="18">
    <w:abstractNumId w:val="7"/>
  </w:num>
  <w:num w:numId="19">
    <w:abstractNumId w:val="10"/>
  </w:num>
  <w:num w:numId="20">
    <w:abstractNumId w:val="9"/>
  </w:num>
  <w:num w:numId="21">
    <w:abstractNumId w:val="24"/>
  </w:num>
  <w:num w:numId="22">
    <w:abstractNumId w:val="2"/>
  </w:num>
  <w:num w:numId="23">
    <w:abstractNumId w:val="29"/>
  </w:num>
  <w:num w:numId="24">
    <w:abstractNumId w:val="20"/>
  </w:num>
  <w:num w:numId="25">
    <w:abstractNumId w:val="5"/>
  </w:num>
  <w:num w:numId="26">
    <w:abstractNumId w:val="23"/>
  </w:num>
  <w:num w:numId="27">
    <w:abstractNumId w:val="27"/>
  </w:num>
  <w:num w:numId="28">
    <w:abstractNumId w:val="30"/>
  </w:num>
  <w:num w:numId="29">
    <w:abstractNumId w:val="22"/>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51E4"/>
    <w:rsid w:val="00055CB6"/>
    <w:rsid w:val="00091722"/>
    <w:rsid w:val="00091777"/>
    <w:rsid w:val="0009665A"/>
    <w:rsid w:val="000A6C5A"/>
    <w:rsid w:val="000D39CA"/>
    <w:rsid w:val="000D7DC4"/>
    <w:rsid w:val="00121A45"/>
    <w:rsid w:val="00126A2D"/>
    <w:rsid w:val="00140C95"/>
    <w:rsid w:val="00151D64"/>
    <w:rsid w:val="001561EF"/>
    <w:rsid w:val="00161F5A"/>
    <w:rsid w:val="001657A4"/>
    <w:rsid w:val="00183C80"/>
    <w:rsid w:val="00187224"/>
    <w:rsid w:val="00194AC8"/>
    <w:rsid w:val="001B5153"/>
    <w:rsid w:val="001C5F6C"/>
    <w:rsid w:val="001C799B"/>
    <w:rsid w:val="001C7E18"/>
    <w:rsid w:val="001E52AA"/>
    <w:rsid w:val="001F4715"/>
    <w:rsid w:val="0021080F"/>
    <w:rsid w:val="00210E66"/>
    <w:rsid w:val="00236AC6"/>
    <w:rsid w:val="00237E8F"/>
    <w:rsid w:val="00240984"/>
    <w:rsid w:val="0024237C"/>
    <w:rsid w:val="00253395"/>
    <w:rsid w:val="00261708"/>
    <w:rsid w:val="002662C2"/>
    <w:rsid w:val="00273379"/>
    <w:rsid w:val="00282870"/>
    <w:rsid w:val="0028574C"/>
    <w:rsid w:val="0029722C"/>
    <w:rsid w:val="002A54E7"/>
    <w:rsid w:val="002A6052"/>
    <w:rsid w:val="002B0B48"/>
    <w:rsid w:val="002C2699"/>
    <w:rsid w:val="002C61B4"/>
    <w:rsid w:val="0032609F"/>
    <w:rsid w:val="00331A97"/>
    <w:rsid w:val="0033223A"/>
    <w:rsid w:val="00340A88"/>
    <w:rsid w:val="00341A28"/>
    <w:rsid w:val="00342999"/>
    <w:rsid w:val="003613B4"/>
    <w:rsid w:val="00375135"/>
    <w:rsid w:val="00380C8D"/>
    <w:rsid w:val="00437BB1"/>
    <w:rsid w:val="004557F7"/>
    <w:rsid w:val="00457DB4"/>
    <w:rsid w:val="00467880"/>
    <w:rsid w:val="0047327D"/>
    <w:rsid w:val="004A2614"/>
    <w:rsid w:val="004A3AAF"/>
    <w:rsid w:val="004C5E94"/>
    <w:rsid w:val="004D4769"/>
    <w:rsid w:val="0051703F"/>
    <w:rsid w:val="005320F8"/>
    <w:rsid w:val="00545A38"/>
    <w:rsid w:val="00552808"/>
    <w:rsid w:val="005941F9"/>
    <w:rsid w:val="005B5696"/>
    <w:rsid w:val="005E739F"/>
    <w:rsid w:val="005F5C12"/>
    <w:rsid w:val="005F6CF5"/>
    <w:rsid w:val="00600431"/>
    <w:rsid w:val="00644A0B"/>
    <w:rsid w:val="00682F22"/>
    <w:rsid w:val="006A01BD"/>
    <w:rsid w:val="006B1439"/>
    <w:rsid w:val="006B5878"/>
    <w:rsid w:val="006C189C"/>
    <w:rsid w:val="006E4A9A"/>
    <w:rsid w:val="007145EA"/>
    <w:rsid w:val="00722710"/>
    <w:rsid w:val="00746235"/>
    <w:rsid w:val="00751E14"/>
    <w:rsid w:val="00755B10"/>
    <w:rsid w:val="007603D1"/>
    <w:rsid w:val="007A1744"/>
    <w:rsid w:val="007A7B9F"/>
    <w:rsid w:val="007D1803"/>
    <w:rsid w:val="007F24D5"/>
    <w:rsid w:val="00821AC3"/>
    <w:rsid w:val="00834DFA"/>
    <w:rsid w:val="008379C2"/>
    <w:rsid w:val="0084439C"/>
    <w:rsid w:val="00862180"/>
    <w:rsid w:val="008719A1"/>
    <w:rsid w:val="008978EC"/>
    <w:rsid w:val="008A69BF"/>
    <w:rsid w:val="008B32C5"/>
    <w:rsid w:val="00903E43"/>
    <w:rsid w:val="00920EBA"/>
    <w:rsid w:val="009730C3"/>
    <w:rsid w:val="00974AD7"/>
    <w:rsid w:val="009C0460"/>
    <w:rsid w:val="009D2F17"/>
    <w:rsid w:val="00A013FD"/>
    <w:rsid w:val="00A23447"/>
    <w:rsid w:val="00A575A7"/>
    <w:rsid w:val="00A66C76"/>
    <w:rsid w:val="00A72D24"/>
    <w:rsid w:val="00A8366A"/>
    <w:rsid w:val="00A84E85"/>
    <w:rsid w:val="00A96286"/>
    <w:rsid w:val="00AA54CA"/>
    <w:rsid w:val="00AB43D3"/>
    <w:rsid w:val="00AB59BD"/>
    <w:rsid w:val="00AB5B6F"/>
    <w:rsid w:val="00AD36BC"/>
    <w:rsid w:val="00AD6B19"/>
    <w:rsid w:val="00B05D16"/>
    <w:rsid w:val="00B1125B"/>
    <w:rsid w:val="00B1326E"/>
    <w:rsid w:val="00B132C7"/>
    <w:rsid w:val="00B62BCA"/>
    <w:rsid w:val="00B96306"/>
    <w:rsid w:val="00BA2B59"/>
    <w:rsid w:val="00C4719F"/>
    <w:rsid w:val="00C636E9"/>
    <w:rsid w:val="00C7315E"/>
    <w:rsid w:val="00CC0FEC"/>
    <w:rsid w:val="00CC1CDC"/>
    <w:rsid w:val="00CD42DD"/>
    <w:rsid w:val="00CE565A"/>
    <w:rsid w:val="00D27D9C"/>
    <w:rsid w:val="00D336FF"/>
    <w:rsid w:val="00D415B9"/>
    <w:rsid w:val="00D72EE9"/>
    <w:rsid w:val="00D960B3"/>
    <w:rsid w:val="00DE3CE1"/>
    <w:rsid w:val="00DF5F59"/>
    <w:rsid w:val="00E013EA"/>
    <w:rsid w:val="00E06FB8"/>
    <w:rsid w:val="00E07E24"/>
    <w:rsid w:val="00E210D5"/>
    <w:rsid w:val="00E8707E"/>
    <w:rsid w:val="00EA6E66"/>
    <w:rsid w:val="00EB7B4C"/>
    <w:rsid w:val="00EC7AB0"/>
    <w:rsid w:val="00EF10B8"/>
    <w:rsid w:val="00EF1DBD"/>
    <w:rsid w:val="00EF2C5F"/>
    <w:rsid w:val="00F0440B"/>
    <w:rsid w:val="00F4174C"/>
    <w:rsid w:val="00F462DC"/>
    <w:rsid w:val="00F65855"/>
    <w:rsid w:val="00F67246"/>
    <w:rsid w:val="00F76ADD"/>
    <w:rsid w:val="00F81CE6"/>
    <w:rsid w:val="00F837DF"/>
    <w:rsid w:val="00F876F0"/>
    <w:rsid w:val="00F91A61"/>
    <w:rsid w:val="00FB0E8F"/>
    <w:rsid w:val="00FB0F1C"/>
    <w:rsid w:val="00FC3087"/>
    <w:rsid w:val="00FC4D0C"/>
    <w:rsid w:val="00FF5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SC">
    <w:name w:val="Small Caps=SC"/>
    <w:rsid w:val="0033223A"/>
    <w:rPr>
      <w:rFonts w:ascii="Times New Roman" w:hAnsi="Times New Roman"/>
      <w:smallCaps/>
      <w:sz w:val="20"/>
    </w:rPr>
  </w:style>
  <w:style w:type="character" w:styleId="Hyperlink">
    <w:name w:val="Hyperlink"/>
    <w:rsid w:val="0033223A"/>
    <w:rPr>
      <w:color w:val="0000FF"/>
      <w:u w:val="single"/>
    </w:rPr>
  </w:style>
  <w:style w:type="character" w:customStyle="1" w:styleId="ItalicsI1">
    <w:name w:val="Italics=I1"/>
    <w:rsid w:val="00F876F0"/>
    <w:rPr>
      <w:rFonts w:ascii="Times New Roman" w:hAnsi="Times New Roman"/>
      <w:i/>
      <w:sz w:val="20"/>
    </w:rPr>
  </w:style>
  <w:style w:type="character" w:customStyle="1" w:styleId="Italics">
    <w:name w:val="Italics"/>
    <w:rsid w:val="00EF10B8"/>
    <w:rPr>
      <w:rFonts w:ascii="Times" w:hAnsi="Times"/>
      <w:i/>
      <w:sz w:val="20"/>
    </w:rPr>
  </w:style>
  <w:style w:type="character" w:customStyle="1" w:styleId="SmallCaps">
    <w:name w:val="Small Caps"/>
    <w:rsid w:val="00EF2C5F"/>
    <w:rPr>
      <w:rFonts w:ascii="Times" w:hAnsi="Times"/>
      <w:smallCaps/>
      <w:sz w:val="20"/>
    </w:rPr>
  </w:style>
  <w:style w:type="paragraph" w:styleId="Revision">
    <w:name w:val="Revision"/>
    <w:hidden/>
    <w:uiPriority w:val="99"/>
    <w:semiHidden/>
    <w:rsid w:val="0032609F"/>
    <w:pPr>
      <w:spacing w:after="0"/>
    </w:pPr>
  </w:style>
  <w:style w:type="character" w:styleId="CommentReference">
    <w:name w:val="annotation reference"/>
    <w:basedOn w:val="DefaultParagraphFont"/>
    <w:uiPriority w:val="99"/>
    <w:semiHidden/>
    <w:unhideWhenUsed/>
    <w:rsid w:val="008B32C5"/>
    <w:rPr>
      <w:sz w:val="16"/>
      <w:szCs w:val="16"/>
    </w:rPr>
  </w:style>
  <w:style w:type="paragraph" w:styleId="CommentText">
    <w:name w:val="annotation text"/>
    <w:basedOn w:val="Normal"/>
    <w:link w:val="CommentTextChar"/>
    <w:uiPriority w:val="99"/>
    <w:unhideWhenUsed/>
    <w:rsid w:val="008B32C5"/>
    <w:rPr>
      <w:sz w:val="20"/>
      <w:szCs w:val="20"/>
    </w:rPr>
  </w:style>
  <w:style w:type="character" w:customStyle="1" w:styleId="CommentTextChar">
    <w:name w:val="Comment Text Char"/>
    <w:basedOn w:val="DefaultParagraphFont"/>
    <w:link w:val="CommentText"/>
    <w:uiPriority w:val="99"/>
    <w:rsid w:val="008B32C5"/>
    <w:rPr>
      <w:sz w:val="20"/>
      <w:szCs w:val="20"/>
    </w:rPr>
  </w:style>
  <w:style w:type="paragraph" w:styleId="CommentSubject">
    <w:name w:val="annotation subject"/>
    <w:basedOn w:val="CommentText"/>
    <w:next w:val="CommentText"/>
    <w:link w:val="CommentSubjectChar"/>
    <w:uiPriority w:val="99"/>
    <w:semiHidden/>
    <w:unhideWhenUsed/>
    <w:rsid w:val="008B32C5"/>
    <w:rPr>
      <w:b/>
      <w:bCs/>
    </w:rPr>
  </w:style>
  <w:style w:type="character" w:customStyle="1" w:styleId="CommentSubjectChar">
    <w:name w:val="Comment Subject Char"/>
    <w:basedOn w:val="CommentTextChar"/>
    <w:link w:val="CommentSubject"/>
    <w:uiPriority w:val="99"/>
    <w:semiHidden/>
    <w:rsid w:val="008B32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le.b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5251</Words>
  <Characters>29931</Characters>
  <Application>Microsoft Office Word</Application>
  <DocSecurity>4</DocSecurity>
  <Lines>249</Lines>
  <Paragraphs>70</Paragraphs>
  <ScaleCrop>false</ScaleCrop>
  <Company/>
  <LinksUpToDate>false</LinksUpToDate>
  <CharactersWithSpaces>35112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Collections Examinations in Aid of Execution</dc:title>
  <dc:subject/>
  <dc:creator/>
  <cp:keywords/>
  <dc:description/>
  <cp:lastModifiedBy/>
  <cp:revision>1</cp:revision>
  <dcterms:created xsi:type="dcterms:W3CDTF">2024-12-12T19:48:00Z</dcterms:created>
  <dcterms:modified xsi:type="dcterms:W3CDTF">2024-12-12T19:48:00Z</dcterms:modified>
</cp:coreProperties>
</file>