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282870" w14:paraId="658787CE" w14:textId="77777777" w:rsidTr="008A69BF">
        <w:tc>
          <w:tcPr>
            <w:tcW w:w="9350" w:type="dxa"/>
            <w:tcBorders>
              <w:top w:val="nil"/>
              <w:left w:val="nil"/>
              <w:bottom w:val="nil"/>
              <w:right w:val="nil"/>
            </w:tcBorders>
            <w:shd w:val="clear" w:color="auto" w:fill="D9E2F3" w:themeFill="accent1" w:themeFillTint="33"/>
            <w:vAlign w:val="center"/>
          </w:tcPr>
          <w:p w14:paraId="4D91982B" w14:textId="77777777" w:rsidR="00282870" w:rsidRDefault="00282870" w:rsidP="00644A0B">
            <w:pPr>
              <w:spacing w:before="80" w:after="80"/>
              <w:ind w:right="-30"/>
              <w:jc w:val="center"/>
              <w:rPr>
                <w:rFonts w:ascii="Times New Roman" w:hAnsi="Times New Roman" w:cs="Times New Roman"/>
                <w:b/>
                <w:caps/>
              </w:rPr>
            </w:pPr>
            <w:r w:rsidRPr="00DF5F59">
              <w:rPr>
                <w:rFonts w:ascii="Times New Roman" w:hAnsi="Times New Roman" w:cs="Times New Roman"/>
                <w:b/>
                <w:caps/>
              </w:rPr>
              <w:t>introduction</w:t>
            </w:r>
          </w:p>
        </w:tc>
      </w:tr>
    </w:tbl>
    <w:p w14:paraId="7846E02D" w14:textId="4968EF35" w:rsidR="00DF5F59" w:rsidRDefault="00DF5F59" w:rsidP="00644A0B">
      <w:pPr>
        <w:spacing w:before="80" w:after="80"/>
        <w:ind w:right="450"/>
        <w:jc w:val="both"/>
        <w:rPr>
          <w:rFonts w:ascii="Times New Roman" w:hAnsi="Times New Roman" w:cs="Times New Roman"/>
          <w:lang w:val="en-US"/>
        </w:rPr>
      </w:pPr>
      <w:r w:rsidRPr="00920EBA">
        <w:rPr>
          <w:rFonts w:ascii="Times New Roman" w:hAnsi="Times New Roman" w:cs="Times New Roman"/>
          <w:b/>
          <w:bCs/>
          <w:caps/>
        </w:rPr>
        <w:t>P</w:t>
      </w:r>
      <w:r w:rsidRPr="00920EBA">
        <w:rPr>
          <w:rFonts w:ascii="Times New Roman" w:hAnsi="Times New Roman" w:cs="Times New Roman"/>
          <w:b/>
          <w:bCs/>
        </w:rPr>
        <w:t>urpose and currency of checklist.</w:t>
      </w:r>
      <w:r>
        <w:rPr>
          <w:rFonts w:ascii="Times New Roman" w:hAnsi="Times New Roman" w:cs="Times New Roman"/>
        </w:rPr>
        <w:t xml:space="preserve"> </w:t>
      </w:r>
      <w:r w:rsidR="001F62C6" w:rsidRPr="001F62C6">
        <w:rPr>
          <w:rFonts w:ascii="Times New Roman" w:hAnsi="Times New Roman" w:cs="Times New Roman"/>
          <w:lang w:val="en-US"/>
        </w:rPr>
        <w:t xml:space="preserve">This checklist deals with a conventional first mortgage of residential property. It is designed for use by counsel for the lender. It should be used with the </w:t>
      </w:r>
      <w:r w:rsidR="001F62C6" w:rsidRPr="001F62C6">
        <w:rPr>
          <w:rFonts w:ascii="Times New Roman" w:hAnsi="Times New Roman" w:cs="Times New Roman"/>
          <w:bCs/>
          <w:smallCaps/>
          <w:lang w:val="en-US"/>
        </w:rPr>
        <w:t>client identification</w:t>
      </w:r>
      <w:r w:rsidR="001F62C6" w:rsidRPr="001F62C6">
        <w:rPr>
          <w:rFonts w:ascii="Times New Roman" w:hAnsi="Times New Roman" w:cs="Times New Roman"/>
        </w:rPr>
        <w:t xml:space="preserve">, </w:t>
      </w:r>
      <w:r w:rsidR="001F62C6" w:rsidRPr="001F62C6">
        <w:rPr>
          <w:rFonts w:ascii="Times New Roman" w:hAnsi="Times New Roman" w:cs="Times New Roman"/>
          <w:smallCaps/>
        </w:rPr>
        <w:t>verification, and source of money</w:t>
      </w:r>
      <w:r w:rsidR="001F62C6" w:rsidRPr="001F62C6">
        <w:rPr>
          <w:rFonts w:ascii="Times New Roman" w:hAnsi="Times New Roman" w:cs="Times New Roman"/>
          <w:bCs/>
          <w:smallCaps/>
          <w:lang w:val="en-US"/>
        </w:rPr>
        <w:t xml:space="preserve"> </w:t>
      </w:r>
      <w:r w:rsidR="001F62C6" w:rsidRPr="001F62C6">
        <w:rPr>
          <w:rFonts w:ascii="Times New Roman" w:hAnsi="Times New Roman" w:cs="Times New Roman"/>
          <w:bCs/>
          <w:lang w:val="en-US"/>
        </w:rPr>
        <w:t xml:space="preserve">(A-1), </w:t>
      </w:r>
      <w:r w:rsidR="001F62C6" w:rsidRPr="001F62C6">
        <w:rPr>
          <w:rFonts w:ascii="Times New Roman" w:hAnsi="Times New Roman" w:cs="Times New Roman"/>
          <w:bCs/>
          <w:smallCaps/>
          <w:lang w:val="en-US"/>
        </w:rPr>
        <w:t xml:space="preserve">client </w:t>
      </w:r>
      <w:r w:rsidR="001F62C6" w:rsidRPr="001F62C6">
        <w:rPr>
          <w:rFonts w:ascii="Times New Roman" w:hAnsi="Times New Roman" w:cs="Times New Roman"/>
          <w:smallCaps/>
          <w:lang w:val="en-US"/>
        </w:rPr>
        <w:t>file opening and closing</w:t>
      </w:r>
      <w:r w:rsidR="001F62C6" w:rsidRPr="001F62C6">
        <w:rPr>
          <w:rFonts w:ascii="Times New Roman" w:hAnsi="Times New Roman" w:cs="Times New Roman"/>
          <w:lang w:val="en-US"/>
        </w:rPr>
        <w:t xml:space="preserve"> (A-2),</w:t>
      </w:r>
      <w:r w:rsidR="001F62C6" w:rsidRPr="001F62C6">
        <w:rPr>
          <w:rFonts w:ascii="Times New Roman" w:hAnsi="Times New Roman" w:cs="Times New Roman"/>
          <w:bCs/>
          <w:lang w:val="en-US"/>
        </w:rPr>
        <w:t xml:space="preserve"> and </w:t>
      </w:r>
      <w:r w:rsidR="001F62C6" w:rsidRPr="001F62C6">
        <w:rPr>
          <w:rFonts w:ascii="Times New Roman" w:hAnsi="Times New Roman" w:cs="Times New Roman"/>
          <w:smallCaps/>
          <w:lang w:val="en-US"/>
        </w:rPr>
        <w:t>mortgage drafting</w:t>
      </w:r>
      <w:r w:rsidR="001F62C6" w:rsidRPr="001F62C6">
        <w:rPr>
          <w:rFonts w:ascii="Times New Roman" w:hAnsi="Times New Roman" w:cs="Times New Roman"/>
          <w:lang w:val="en-US"/>
        </w:rPr>
        <w:t xml:space="preserve"> (F-3) checklists.</w:t>
      </w:r>
      <w:r w:rsidR="001F62C6" w:rsidRPr="00412092">
        <w:rPr>
          <w:sz w:val="20"/>
          <w:lang w:val="en-US"/>
        </w:rPr>
        <w:t xml:space="preserve"> </w:t>
      </w:r>
      <w:r>
        <w:rPr>
          <w:rFonts w:ascii="Times New Roman" w:hAnsi="Times New Roman" w:cs="Times New Roman"/>
          <w:lang w:val="en-US"/>
        </w:rPr>
        <w:t xml:space="preserve">The checklist is current to </w:t>
      </w:r>
      <w:r w:rsidRPr="005B5696">
        <w:rPr>
          <w:rFonts w:ascii="Times New Roman" w:hAnsi="Times New Roman" w:cs="Times New Roman"/>
          <w:lang w:val="en-US"/>
        </w:rPr>
        <w:t xml:space="preserve">September </w:t>
      </w:r>
      <w:r w:rsidR="005B5696" w:rsidRPr="005B5696">
        <w:rPr>
          <w:rFonts w:ascii="Times New Roman" w:hAnsi="Times New Roman" w:cs="Times New Roman"/>
          <w:lang w:val="en-US"/>
        </w:rPr>
        <w:t>4</w:t>
      </w:r>
      <w:r w:rsidRPr="005B5696">
        <w:rPr>
          <w:rFonts w:ascii="Times New Roman" w:hAnsi="Times New Roman" w:cs="Times New Roman"/>
          <w:lang w:val="en-US"/>
        </w:rPr>
        <w:t>, 2024.</w:t>
      </w:r>
      <w:r>
        <w:rPr>
          <w:rFonts w:ascii="Times New Roman" w:hAnsi="Times New Roman" w:cs="Times New Roman"/>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415B9" w:rsidRPr="00D415B9" w14:paraId="446D1B82" w14:textId="77777777" w:rsidTr="008A69BF">
        <w:tc>
          <w:tcPr>
            <w:tcW w:w="3116" w:type="dxa"/>
            <w:vAlign w:val="center"/>
          </w:tcPr>
          <w:p w14:paraId="521328AA" w14:textId="77777777" w:rsidR="00D415B9" w:rsidRPr="00D415B9" w:rsidRDefault="00D415B9" w:rsidP="00755B10">
            <w:pPr>
              <w:spacing w:before="80" w:after="80"/>
              <w:jc w:val="center"/>
              <w:rPr>
                <w:rFonts w:ascii="Times New Roman" w:hAnsi="Times New Roman" w:cs="Times New Roman"/>
                <w:lang w:val="en-US"/>
              </w:rPr>
            </w:pPr>
          </w:p>
        </w:tc>
        <w:tc>
          <w:tcPr>
            <w:tcW w:w="3117" w:type="dxa"/>
            <w:vAlign w:val="center"/>
          </w:tcPr>
          <w:p w14:paraId="440BE79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LEGEND</w:t>
            </w:r>
          </w:p>
        </w:tc>
        <w:tc>
          <w:tcPr>
            <w:tcW w:w="3117" w:type="dxa"/>
            <w:vAlign w:val="center"/>
          </w:tcPr>
          <w:p w14:paraId="17C03991" w14:textId="77777777" w:rsidR="00D415B9" w:rsidRPr="00D415B9" w:rsidRDefault="00D415B9" w:rsidP="00755B10">
            <w:pPr>
              <w:spacing w:before="80" w:after="80"/>
              <w:jc w:val="center"/>
              <w:rPr>
                <w:rFonts w:ascii="Times New Roman" w:hAnsi="Times New Roman" w:cs="Times New Roman"/>
                <w:lang w:val="en-US"/>
              </w:rPr>
            </w:pPr>
          </w:p>
        </w:tc>
      </w:tr>
      <w:tr w:rsidR="00D415B9" w:rsidRPr="00D415B9" w14:paraId="62DCE2E6" w14:textId="77777777" w:rsidTr="008A69BF">
        <w:tc>
          <w:tcPr>
            <w:tcW w:w="3116" w:type="dxa"/>
            <w:vAlign w:val="center"/>
          </w:tcPr>
          <w:p w14:paraId="28C52E08" w14:textId="77777777" w:rsidR="00D415B9" w:rsidRPr="00D415B9" w:rsidRDefault="00D415B9" w:rsidP="00755B10">
            <w:pPr>
              <w:spacing w:before="80" w:after="80"/>
              <w:jc w:val="center"/>
              <w:rPr>
                <w:rFonts w:ascii="Times New Roman" w:hAnsi="Times New Roman" w:cs="Times New Roman"/>
                <w:lang w:val="en-US"/>
              </w:rPr>
            </w:pPr>
            <w:r w:rsidRPr="003E79CD">
              <w:rPr>
                <w:b/>
                <w:sz w:val="44"/>
                <w:szCs w:val="44"/>
              </w:rPr>
              <w:sym w:font="Wingdings 2" w:char="F0A3"/>
            </w:r>
          </w:p>
        </w:tc>
        <w:tc>
          <w:tcPr>
            <w:tcW w:w="3117" w:type="dxa"/>
            <w:vAlign w:val="center"/>
          </w:tcPr>
          <w:p w14:paraId="2F83C0A6"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val="en-US"/>
              </w:rPr>
              <w:drawing>
                <wp:inline distT="0" distB="0" distL="0" distR="0" wp14:anchorId="1A7A50EA" wp14:editId="617EEFD5">
                  <wp:extent cx="286385" cy="25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c>
          <w:tcPr>
            <w:tcW w:w="3117" w:type="dxa"/>
            <w:vAlign w:val="center"/>
          </w:tcPr>
          <w:p w14:paraId="6C826EAD"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val="en-US"/>
              </w:rPr>
              <w:drawing>
                <wp:inline distT="0" distB="0" distL="0" distR="0" wp14:anchorId="5DC39B83" wp14:editId="3431E854">
                  <wp:extent cx="255905" cy="255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D415B9" w:rsidRPr="00D415B9" w14:paraId="4C2E88C7" w14:textId="77777777" w:rsidTr="008A69BF">
        <w:tc>
          <w:tcPr>
            <w:tcW w:w="3116" w:type="dxa"/>
            <w:vAlign w:val="center"/>
          </w:tcPr>
          <w:p w14:paraId="4EF97BBA" w14:textId="77777777" w:rsidR="00D415B9" w:rsidRPr="00D415B9" w:rsidRDefault="00D415B9" w:rsidP="00755B10">
            <w:pPr>
              <w:spacing w:before="80" w:after="80"/>
              <w:jc w:val="center"/>
              <w:rPr>
                <w:rFonts w:ascii="Times New Roman" w:hAnsi="Times New Roman" w:cs="Times New Roman"/>
                <w:b/>
              </w:rPr>
            </w:pPr>
            <w:r w:rsidRPr="00D415B9">
              <w:rPr>
                <w:rFonts w:ascii="Times New Roman" w:hAnsi="Times New Roman" w:cs="Times New Roman"/>
                <w:b/>
              </w:rPr>
              <w:t>Checkbox</w:t>
            </w:r>
          </w:p>
        </w:tc>
        <w:tc>
          <w:tcPr>
            <w:tcW w:w="3117" w:type="dxa"/>
            <w:vAlign w:val="center"/>
          </w:tcPr>
          <w:p w14:paraId="540C772B"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Important Reminder</w:t>
            </w:r>
          </w:p>
        </w:tc>
        <w:tc>
          <w:tcPr>
            <w:tcW w:w="3117" w:type="dxa"/>
            <w:vAlign w:val="center"/>
          </w:tcPr>
          <w:p w14:paraId="7D449C5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Deadline or Limitation Date</w:t>
            </w:r>
          </w:p>
        </w:tc>
      </w:tr>
    </w:tbl>
    <w:p w14:paraId="304205BF" w14:textId="77777777" w:rsidR="00D415B9" w:rsidRDefault="00D415B9" w:rsidP="00834DFA">
      <w:pPr>
        <w:spacing w:before="80" w:after="80"/>
        <w:jc w:val="center"/>
        <w:rPr>
          <w:rFonts w:ascii="Times New Roman" w:hAnsi="Times New Roman" w:cs="Times New Roman"/>
          <w:lang w:val="en-US"/>
        </w:rPr>
      </w:pPr>
    </w:p>
    <w:p w14:paraId="6FE346DA" w14:textId="77777777" w:rsidR="00D415B9" w:rsidRPr="00DF5F59" w:rsidRDefault="00D415B9" w:rsidP="00834DFA">
      <w:pPr>
        <w:spacing w:before="80" w:after="80"/>
        <w:jc w:val="center"/>
        <w:rPr>
          <w:rFonts w:ascii="Times New Roman" w:hAnsi="Times New Roman" w:cs="Times New Roma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C189C" w14:paraId="1DFC0969" w14:textId="77777777" w:rsidTr="008A69BF">
        <w:tc>
          <w:tcPr>
            <w:tcW w:w="9350" w:type="dxa"/>
            <w:shd w:val="clear" w:color="auto" w:fill="D9E2F3" w:themeFill="accent1" w:themeFillTint="33"/>
            <w:vAlign w:val="center"/>
          </w:tcPr>
          <w:p w14:paraId="7D220A8F" w14:textId="77777777" w:rsidR="006C189C" w:rsidRPr="00DF5F59" w:rsidRDefault="006C189C" w:rsidP="00755B10">
            <w:pPr>
              <w:spacing w:before="80" w:after="80"/>
              <w:jc w:val="center"/>
              <w:rPr>
                <w:rFonts w:ascii="Times New Roman" w:hAnsi="Times New Roman" w:cs="Times New Roman"/>
                <w:b/>
              </w:rPr>
            </w:pPr>
            <w:r w:rsidRPr="00DF5F59">
              <w:rPr>
                <w:rFonts w:ascii="Times New Roman" w:hAnsi="Times New Roman" w:cs="Times New Roman"/>
                <w:b/>
              </w:rPr>
              <w:t>N</w:t>
            </w:r>
            <w:r w:rsidR="00D415B9">
              <w:rPr>
                <w:rFonts w:ascii="Times New Roman" w:hAnsi="Times New Roman" w:cs="Times New Roman"/>
                <w:b/>
              </w:rPr>
              <w:t>EW DEVELOPMENTS</w:t>
            </w:r>
          </w:p>
        </w:tc>
      </w:tr>
      <w:tr w:rsidR="006C189C" w14:paraId="0404AC36" w14:textId="77777777" w:rsidTr="008A69BF">
        <w:tc>
          <w:tcPr>
            <w:tcW w:w="9350" w:type="dxa"/>
            <w:vAlign w:val="center"/>
          </w:tcPr>
          <w:p w14:paraId="6901C58D" w14:textId="6D4CF6DB" w:rsidR="006C189C" w:rsidRPr="001F62C6" w:rsidRDefault="00434678" w:rsidP="009D70BF">
            <w:pPr>
              <w:pStyle w:val="Newdevelopmentbulletfirstlevel"/>
            </w:pPr>
            <w:r>
              <w:rPr>
                <w:b/>
                <w:bCs/>
              </w:rPr>
              <w:t>Reduction of the criminal interest rate.</w:t>
            </w:r>
            <w:r>
              <w:t xml:space="preserve"> Effective January 1, 2025, Bill C-47</w:t>
            </w:r>
            <w:r w:rsidR="004019FD" w:rsidRPr="001F62C6">
              <w:t>—</w:t>
            </w:r>
            <w:r>
              <w:rPr>
                <w:i/>
                <w:iCs/>
              </w:rPr>
              <w:t xml:space="preserve">Budget Implementation Act, 2023, No. 1 </w:t>
            </w:r>
            <w:r>
              <w:t xml:space="preserve">will lower the current criminal interest rate under s. 347 of the </w:t>
            </w:r>
            <w:r>
              <w:rPr>
                <w:i/>
                <w:iCs/>
              </w:rPr>
              <w:t>Criminal Code</w:t>
            </w:r>
            <w:r w:rsidR="00FC0952" w:rsidRPr="009D70BF">
              <w:t>,</w:t>
            </w:r>
            <w:r w:rsidR="00FC0952">
              <w:rPr>
                <w:i/>
                <w:iCs/>
              </w:rPr>
              <w:t xml:space="preserve"> </w:t>
            </w:r>
            <w:r w:rsidR="00FC0952" w:rsidRPr="009308F5">
              <w:t>R.S.C. 1985, c. C-46</w:t>
            </w:r>
            <w:r>
              <w:t xml:space="preserve"> from a 60% effective annual rate to a 35% annual percentage rate (“APR”). The revised criminal interest rate will apply to all lending arrangements in Canada, with exemptions for non-predatory loans including certain payday loans (capped at $14 per $100 borrowed), tax rebate advances, pawn loans with an APR below 48%</w:t>
            </w:r>
            <w:r w:rsidR="00207028">
              <w:t>,</w:t>
            </w:r>
            <w:r>
              <w:t xml:space="preserve"> and commercial loans about $10,000. Commercial loans ranging from $10,000 to $500,000 are exempt from the criminal interest rate if the APR remains below 48%, and commercial loans above $500,000 will not be subject to any interest rate cap. </w:t>
            </w:r>
          </w:p>
        </w:tc>
      </w:tr>
      <w:tr w:rsidR="009D70BF" w14:paraId="5C7AE6F7" w14:textId="77777777" w:rsidTr="008A69BF">
        <w:tc>
          <w:tcPr>
            <w:tcW w:w="9350" w:type="dxa"/>
            <w:vAlign w:val="center"/>
          </w:tcPr>
          <w:p w14:paraId="1DBFA71E" w14:textId="4A605CAD" w:rsidR="009D70BF" w:rsidRDefault="009D70BF" w:rsidP="00A8366A">
            <w:pPr>
              <w:pStyle w:val="Newdevelopmentbulletfirstlevel"/>
              <w:rPr>
                <w:b/>
                <w:bCs/>
              </w:rPr>
            </w:pPr>
            <w:r w:rsidRPr="001F62C6">
              <w:rPr>
                <w:b/>
                <w:bCs/>
              </w:rPr>
              <w:t>Remote witnessing of affidavits.</w:t>
            </w:r>
            <w:r w:rsidRPr="001F62C6">
              <w:t xml:space="preserve"> </w:t>
            </w:r>
            <w:r>
              <w:t xml:space="preserve">Effective September 30, 2023, the </w:t>
            </w:r>
            <w:r w:rsidRPr="001F62C6">
              <w:t xml:space="preserve">temporary measures authorized by the Registrar in Practice Bulletin 01-20 to permit the remote witnessing of affidavits as a result of the COVID-19 pandemic </w:t>
            </w:r>
            <w:r>
              <w:t>were rescinded.</w:t>
            </w:r>
            <w:r w:rsidRPr="001F62C6">
              <w:t xml:space="preserve"> See </w:t>
            </w:r>
            <w:hyperlink r:id="rId10" w:history="1">
              <w:r w:rsidRPr="00A35268">
                <w:rPr>
                  <w:rStyle w:val="Hyperlink"/>
                </w:rPr>
                <w:t>https://ltsa.ca/retirement-of-covid-measures-effective-september-30/</w:t>
              </w:r>
            </w:hyperlink>
            <w:r w:rsidRPr="00A35268">
              <w:t>.</w:t>
            </w:r>
            <w:r w:rsidRPr="001F62C6">
              <w:t xml:space="preserve"> </w:t>
            </w:r>
            <w:r>
              <w:t>I</w:t>
            </w:r>
            <w:r w:rsidRPr="001F62C6">
              <w:t>f the circumstances warrant use of an affidavit of execution in lieu of officer certification</w:t>
            </w:r>
            <w:r>
              <w:t>,</w:t>
            </w:r>
            <w:r w:rsidRPr="001F62C6">
              <w:t xml:space="preserve"> s. 49 of the </w:t>
            </w:r>
            <w:r w:rsidRPr="001F62C6">
              <w:rPr>
                <w:i/>
                <w:iCs/>
              </w:rPr>
              <w:t>Land Title Act</w:t>
            </w:r>
            <w:r w:rsidRPr="001F62C6">
              <w:t>, R.S.B.C. 1996, c. 250 remains available. Any request for remote witnessing of affidavits must be made directly to the LTSA.</w:t>
            </w:r>
          </w:p>
        </w:tc>
      </w:tr>
      <w:tr w:rsidR="001F62C6" w14:paraId="7E9B0F3C" w14:textId="77777777" w:rsidTr="008A69BF">
        <w:tc>
          <w:tcPr>
            <w:tcW w:w="9350" w:type="dxa"/>
            <w:vAlign w:val="center"/>
          </w:tcPr>
          <w:p w14:paraId="6A209257" w14:textId="57194B23" w:rsidR="001F62C6" w:rsidRPr="001F62C6" w:rsidRDefault="001F62C6" w:rsidP="00A8366A">
            <w:pPr>
              <w:pStyle w:val="Newdevelopmentbulletfirstlevel"/>
              <w:rPr>
                <w:b/>
                <w:bCs/>
              </w:rPr>
            </w:pPr>
            <w:r w:rsidRPr="001F62C6">
              <w:rPr>
                <w:b/>
                <w:i/>
              </w:rPr>
              <w:t xml:space="preserve">Prohibition on the Purchase of Residential Property by Non-Canadians Act. </w:t>
            </w:r>
            <w:r w:rsidRPr="001F62C6">
              <w:t xml:space="preserve">The </w:t>
            </w:r>
            <w:r w:rsidR="00252DF2" w:rsidRPr="009D70BF">
              <w:rPr>
                <w:bCs/>
                <w:i/>
              </w:rPr>
              <w:t>Prohibition on the Purchase of Residential Property by Non-Canadians Act</w:t>
            </w:r>
            <w:r w:rsidR="00252DF2" w:rsidRPr="009D70BF">
              <w:rPr>
                <w:bCs/>
                <w:iCs/>
              </w:rPr>
              <w:t>, S.C. 2022, c. 10</w:t>
            </w:r>
            <w:r w:rsidRPr="001F62C6">
              <w:t xml:space="preserve"> came into force January 1, 2023</w:t>
            </w:r>
            <w:r w:rsidR="00853309">
              <w:t xml:space="preserve"> and</w:t>
            </w:r>
            <w:r w:rsidR="009B6D78">
              <w:t xml:space="preserve"> </w:t>
            </w:r>
            <w:r w:rsidR="00853309">
              <w:t xml:space="preserve">prohibits the purchase of residential property by non-Canadians. The prohibition was originally scheduled to expire on January 1, 2025 but has been extended to January 1, 2027. </w:t>
            </w:r>
            <w:r w:rsidRPr="001F62C6">
              <w:t xml:space="preserve"> There are limited exceptions for certain non-Canadians and certain residential properties.</w:t>
            </w:r>
          </w:p>
        </w:tc>
      </w:tr>
      <w:tr w:rsidR="001F62C6" w14:paraId="5C9919DE" w14:textId="77777777" w:rsidTr="008A69BF">
        <w:tc>
          <w:tcPr>
            <w:tcW w:w="9350" w:type="dxa"/>
            <w:vAlign w:val="center"/>
          </w:tcPr>
          <w:p w14:paraId="29487ABB" w14:textId="7AD4F3B6" w:rsidR="001F62C6" w:rsidRPr="001F62C6" w:rsidRDefault="001F62C6" w:rsidP="00A8366A">
            <w:pPr>
              <w:pStyle w:val="Newdevelopmentbulletfirstlevel"/>
              <w:rPr>
                <w:b/>
                <w:i/>
              </w:rPr>
            </w:pPr>
            <w:r w:rsidRPr="001F62C6">
              <w:rPr>
                <w:b/>
                <w:bCs/>
              </w:rPr>
              <w:t>Prohibition on rental restriction bylaws</w:t>
            </w:r>
            <w:r w:rsidRPr="001F62C6">
              <w:t>. Effective November 24, 2022, strata corporations may no longer pass bylaws restricting rentals and current bylaws restricting rentals are no longer enforceable (</w:t>
            </w:r>
            <w:r w:rsidRPr="001F62C6">
              <w:rPr>
                <w:i/>
              </w:rPr>
              <w:t>Strata Property Act</w:t>
            </w:r>
            <w:r w:rsidRPr="001F62C6">
              <w:t>, S.B.C. 1998, c. 43).</w:t>
            </w:r>
          </w:p>
        </w:tc>
      </w:tr>
      <w:tr w:rsidR="001F62C6" w14:paraId="0627F3F0" w14:textId="77777777" w:rsidTr="008A69BF">
        <w:tc>
          <w:tcPr>
            <w:tcW w:w="9350" w:type="dxa"/>
            <w:vAlign w:val="center"/>
          </w:tcPr>
          <w:p w14:paraId="3AD7DC37" w14:textId="6B8C74EF" w:rsidR="001F62C6" w:rsidRPr="001F62C6" w:rsidRDefault="001F62C6" w:rsidP="00A8366A">
            <w:pPr>
              <w:pStyle w:val="Newdevelopmentbulletfirstlevel"/>
              <w:rPr>
                <w:b/>
                <w:i/>
              </w:rPr>
            </w:pPr>
            <w:r w:rsidRPr="001F62C6">
              <w:rPr>
                <w:b/>
                <w:i/>
              </w:rPr>
              <w:t>Land Owner Transparency Act</w:t>
            </w:r>
            <w:r w:rsidRPr="001F62C6">
              <w:rPr>
                <w:b/>
              </w:rPr>
              <w:t>.</w:t>
            </w:r>
            <w:r w:rsidRPr="001F62C6">
              <w:t xml:space="preserve"> The </w:t>
            </w:r>
            <w:r w:rsidRPr="001F62C6">
              <w:rPr>
                <w:i/>
              </w:rPr>
              <w:t>Land Owner Transparency Act</w:t>
            </w:r>
            <w:r w:rsidRPr="001F62C6">
              <w:t>, S.B.C. 2019, c. 23 (the “</w:t>
            </w:r>
            <w:r w:rsidRPr="001F62C6">
              <w:rPr>
                <w:i/>
              </w:rPr>
              <w:t>LOTA</w:t>
            </w:r>
            <w:r w:rsidRPr="001F62C6">
              <w:t xml:space="preserve">”) requires a transparency declaration to be filed in the new Land Owner Transparency Registry (the “LOTR”) any time an application is made to register or transfer an interest in land under the </w:t>
            </w:r>
            <w:r w:rsidRPr="001F62C6">
              <w:rPr>
                <w:i/>
              </w:rPr>
              <w:t>Land Title Act</w:t>
            </w:r>
            <w:r w:rsidRPr="001F62C6">
              <w:t xml:space="preserve">. The LOTR </w:t>
            </w:r>
            <w:r w:rsidR="00713902">
              <w:t xml:space="preserve">is </w:t>
            </w:r>
            <w:r w:rsidRPr="001F62C6">
              <w:t xml:space="preserve">administered by the LTSA. Reporting bodies under the </w:t>
            </w:r>
            <w:r w:rsidRPr="009D70BF">
              <w:rPr>
                <w:i/>
                <w:iCs/>
              </w:rPr>
              <w:t>LOTA</w:t>
            </w:r>
            <w:r w:rsidRPr="001F62C6">
              <w:t xml:space="preserve">—which includes most corporations, trusts, and partnerships, subject to limited exemptions—will have to file a transparency report any time there is a change in interest holders or beneficial owners, even if legal title is not transferred. As of April 1, 2023, the registry database </w:t>
            </w:r>
          </w:p>
        </w:tc>
      </w:tr>
      <w:tr w:rsidR="00262D3C" w14:paraId="509181B0" w14:textId="77777777" w:rsidTr="008A69BF">
        <w:tc>
          <w:tcPr>
            <w:tcW w:w="9350" w:type="dxa"/>
            <w:vAlign w:val="center"/>
          </w:tcPr>
          <w:p w14:paraId="3AC5C7DF" w14:textId="066ED4A9" w:rsidR="00262D3C" w:rsidRPr="00262D3C" w:rsidRDefault="00262D3C" w:rsidP="00262D3C">
            <w:pPr>
              <w:pStyle w:val="Newdevelopmentbulletfirstlevel"/>
              <w:numPr>
                <w:ilvl w:val="0"/>
                <w:numId w:val="0"/>
              </w:numPr>
              <w:ind w:left="576"/>
              <w:rPr>
                <w:b/>
                <w:iCs/>
              </w:rPr>
            </w:pPr>
            <w:r w:rsidRPr="001F62C6">
              <w:lastRenderedPageBreak/>
              <w:t xml:space="preserve">is publicly accessible through the </w:t>
            </w:r>
            <w:proofErr w:type="spellStart"/>
            <w:r w:rsidRPr="001F62C6">
              <w:t>myLTSA</w:t>
            </w:r>
            <w:proofErr w:type="spellEnd"/>
            <w:r w:rsidRPr="001F62C6">
              <w:t xml:space="preserve"> at a cost of $10.31 per search. A search may be conducted either by the name of a person or by the parcel identifier of the property in question. For further information, see the</w:t>
            </w:r>
            <w:r w:rsidRPr="009D70BF">
              <w:t xml:space="preserve"> https://landtransparency.ca/</w:t>
            </w:r>
            <w:r w:rsidRPr="003A5958">
              <w:t xml:space="preserve"> </w:t>
            </w:r>
            <w:r w:rsidRPr="001F62C6">
              <w:t xml:space="preserve">and the course presentation and materials by S. Carter, R. </w:t>
            </w:r>
            <w:proofErr w:type="spellStart"/>
            <w:r w:rsidRPr="001F62C6">
              <w:t>Danakody</w:t>
            </w:r>
            <w:proofErr w:type="spellEnd"/>
            <w:r w:rsidRPr="001F62C6">
              <w:t xml:space="preserve">, and C.R. MacDonald, “Land Title and Survey Authority of British Columbia: Land Owner Transparency Registry” in </w:t>
            </w:r>
            <w:r w:rsidRPr="009D70BF">
              <w:rPr>
                <w:i/>
                <w:iCs/>
              </w:rPr>
              <w:t>Residential Real Estate Conference 2020</w:t>
            </w:r>
            <w:r w:rsidRPr="001F62C6">
              <w:t xml:space="preserve"> (CLEBC, 2020), and by R. </w:t>
            </w:r>
            <w:proofErr w:type="spellStart"/>
            <w:r w:rsidRPr="001F62C6">
              <w:t>Danakody</w:t>
            </w:r>
            <w:proofErr w:type="spellEnd"/>
            <w:r w:rsidRPr="001F62C6">
              <w:t xml:space="preserve"> and T. Norman, “Land Owner Transparency Registry (LOTR)” in </w:t>
            </w:r>
            <w:r w:rsidRPr="001F62C6">
              <w:rPr>
                <w:i/>
              </w:rPr>
              <w:t>Real Estate Development Update 2021</w:t>
            </w:r>
            <w:r w:rsidRPr="001F62C6">
              <w:t xml:space="preserve"> (CLEBC, 2021), available through CLEBC Courses on Demand. See also “</w:t>
            </w:r>
            <w:hyperlink r:id="rId11" w:history="1">
              <w:r w:rsidRPr="00507A26">
                <w:rPr>
                  <w:rStyle w:val="Hyperlink"/>
                </w:rPr>
                <w:t>How to Create the Transparency Register</w:t>
              </w:r>
            </w:hyperlink>
            <w:r w:rsidRPr="001F62C6">
              <w:t>” at and “</w:t>
            </w:r>
            <w:hyperlink r:id="rId12" w:anchor="filing-requirements-and-ongoing-obligations-webinar" w:history="1">
              <w:r w:rsidRPr="00507A26">
                <w:rPr>
                  <w:rStyle w:val="Hyperlink"/>
                </w:rPr>
                <w:t>Filing Requirements and Ongoing Obligations</w:t>
              </w:r>
            </w:hyperlink>
            <w:r w:rsidRPr="001F62C6">
              <w:t>”</w:t>
            </w:r>
            <w:r>
              <w:t>.</w:t>
            </w:r>
          </w:p>
        </w:tc>
      </w:tr>
      <w:tr w:rsidR="001F62C6" w14:paraId="5D56144A" w14:textId="77777777" w:rsidTr="008A69BF">
        <w:tc>
          <w:tcPr>
            <w:tcW w:w="9350" w:type="dxa"/>
            <w:vAlign w:val="center"/>
          </w:tcPr>
          <w:p w14:paraId="0D1442DF" w14:textId="277C1D4B" w:rsidR="001F62C6" w:rsidRPr="001F62C6" w:rsidRDefault="001F62C6" w:rsidP="00A8366A">
            <w:pPr>
              <w:pStyle w:val="Newdevelopmentbulletfirstlevel"/>
              <w:rPr>
                <w:b/>
                <w:lang w:val="en-US"/>
              </w:rPr>
            </w:pPr>
            <w:r w:rsidRPr="001F62C6">
              <w:rPr>
                <w:b/>
                <w:lang w:val="en-US"/>
              </w:rPr>
              <w:t xml:space="preserve">LTSA fee increases. </w:t>
            </w:r>
            <w:r w:rsidRPr="001F62C6">
              <w:t xml:space="preserve">Most </w:t>
            </w:r>
            <w:r w:rsidR="007C00E7" w:rsidRPr="009D70BF">
              <w:t>LTSA fees increased</w:t>
            </w:r>
            <w:r w:rsidRPr="001F62C6">
              <w:t xml:space="preserve"> on </w:t>
            </w:r>
            <w:r w:rsidR="007C00E7">
              <w:t>April 1, 2024.</w:t>
            </w:r>
          </w:p>
        </w:tc>
      </w:tr>
      <w:tr w:rsidR="001F62C6" w14:paraId="6E460858" w14:textId="77777777" w:rsidTr="008A69BF">
        <w:tc>
          <w:tcPr>
            <w:tcW w:w="9350" w:type="dxa"/>
            <w:vAlign w:val="center"/>
          </w:tcPr>
          <w:p w14:paraId="366C27F7" w14:textId="10481905" w:rsidR="001F62C6" w:rsidRPr="001F62C6" w:rsidRDefault="001F62C6" w:rsidP="00A8366A">
            <w:pPr>
              <w:pStyle w:val="Newdevelopmentbulletfirstlevel"/>
              <w:rPr>
                <w:b/>
                <w:lang w:val="en-US"/>
              </w:rPr>
            </w:pPr>
            <w:r w:rsidRPr="001F62C6">
              <w:rPr>
                <w:b/>
                <w:lang w:val="en-US"/>
              </w:rPr>
              <w:t xml:space="preserve">Standard undertakings. </w:t>
            </w:r>
            <w:r w:rsidRPr="001F62C6">
              <w:rPr>
                <w:lang w:val="en-US"/>
              </w:rPr>
              <w:t xml:space="preserve">Standard </w:t>
            </w:r>
            <w:r w:rsidRPr="001F62C6">
              <w:t xml:space="preserve">CBA undertakings have been updated to facilitate electronic transfer of funds; see </w:t>
            </w:r>
            <w:hyperlink r:id="rId13" w:history="1">
              <w:r w:rsidR="00FC6F6A" w:rsidRPr="00AE0DAB">
                <w:rPr>
                  <w:rStyle w:val="Hyperlink"/>
                </w:rPr>
                <w:t>www.cbabc.org/Publications-and-Resources/Resources/Standard-Forms/</w:t>
              </w:r>
              <w:r w:rsidR="00FC6F6A" w:rsidRPr="00AE0DAB">
                <w:rPr>
                  <w:rStyle w:val="Hyperlink"/>
                </w:rPr>
                <w:br/>
                <w:t>Standard-Undertakings-Real-Property</w:t>
              </w:r>
            </w:hyperlink>
            <w:r w:rsidRPr="001F62C6">
              <w:t xml:space="preserve"> (CBA member login required).</w:t>
            </w:r>
          </w:p>
        </w:tc>
      </w:tr>
      <w:tr w:rsidR="001F62C6" w14:paraId="7315AFD3" w14:textId="77777777" w:rsidTr="008A69BF">
        <w:tc>
          <w:tcPr>
            <w:tcW w:w="9350" w:type="dxa"/>
            <w:vAlign w:val="center"/>
          </w:tcPr>
          <w:p w14:paraId="1BD26FBF" w14:textId="6C1DDDD3" w:rsidR="001F62C6" w:rsidRPr="001F62C6" w:rsidRDefault="001F62C6" w:rsidP="00A8366A">
            <w:pPr>
              <w:pStyle w:val="Newdevelopmentbulletfirstlevel"/>
              <w:rPr>
                <w:b/>
                <w:lang w:val="en-US"/>
              </w:rPr>
            </w:pPr>
            <w:r w:rsidRPr="001F62C6">
              <w:rPr>
                <w:b/>
                <w:lang w:val="en-US"/>
              </w:rPr>
              <w:t xml:space="preserve">New mortgage stress test. </w:t>
            </w:r>
            <w:r w:rsidRPr="001F62C6">
              <w:rPr>
                <w:lang w:val="en-US"/>
              </w:rPr>
              <w:t xml:space="preserve">As of </w:t>
            </w:r>
            <w:r w:rsidRPr="001F62C6">
              <w:rPr>
                <w:bCs/>
                <w:lang w:val="en-US"/>
              </w:rPr>
              <w:t>June 1, 2021, with a down payment of 20% or more, the minimum qualifying rate for insured and uninsured residential mortgages is either the contracted rate plus two percentage points or 5.25%, whichever is higher. The Office of the Superintendent of Financial Institutions (the “OSFI”) said it would review and communicate the qualifying rate at least once a year, every December.</w:t>
            </w:r>
            <w:r w:rsidRPr="001F62C6">
              <w:t xml:space="preserve"> </w:t>
            </w:r>
            <w:r w:rsidRPr="001F62C6">
              <w:rPr>
                <w:bCs/>
                <w:lang w:val="en-US"/>
              </w:rPr>
              <w:t xml:space="preserve">In December </w:t>
            </w:r>
            <w:r w:rsidR="007C00E7">
              <w:rPr>
                <w:bCs/>
                <w:lang w:val="en-US"/>
              </w:rPr>
              <w:t xml:space="preserve">2023, OSFI confirmed that the minimum qualifying rate </w:t>
            </w:r>
            <w:r w:rsidRPr="001F62C6">
              <w:rPr>
                <w:bCs/>
                <w:lang w:val="en-US"/>
              </w:rPr>
              <w:t>would remain the greater of the mortgage contract rate, plus 2% or 5.25%.</w:t>
            </w:r>
          </w:p>
        </w:tc>
      </w:tr>
      <w:tr w:rsidR="006C189C" w14:paraId="46F26034" w14:textId="77777777" w:rsidTr="008A69BF">
        <w:tc>
          <w:tcPr>
            <w:tcW w:w="9350" w:type="dxa"/>
            <w:shd w:val="clear" w:color="auto" w:fill="D9E2F3" w:themeFill="accent1" w:themeFillTint="33"/>
            <w:vAlign w:val="center"/>
          </w:tcPr>
          <w:p w14:paraId="7A19B2EE" w14:textId="77777777" w:rsidR="006C189C" w:rsidRPr="0024237C" w:rsidRDefault="00D415B9" w:rsidP="00755B10">
            <w:pPr>
              <w:spacing w:before="80" w:after="80"/>
              <w:jc w:val="center"/>
              <w:rPr>
                <w:rFonts w:ascii="Times New Roman" w:hAnsi="Times New Roman" w:cs="Times New Roman"/>
                <w:b/>
              </w:rPr>
            </w:pPr>
            <w:r>
              <w:rPr>
                <w:rFonts w:ascii="Times New Roman" w:hAnsi="Times New Roman" w:cs="Times New Roman"/>
                <w:b/>
              </w:rPr>
              <w:t>OF NOTE</w:t>
            </w:r>
          </w:p>
        </w:tc>
      </w:tr>
      <w:tr w:rsidR="006C189C" w14:paraId="45CF1B62" w14:textId="77777777" w:rsidTr="008A69BF">
        <w:tc>
          <w:tcPr>
            <w:tcW w:w="9350" w:type="dxa"/>
            <w:vAlign w:val="center"/>
          </w:tcPr>
          <w:p w14:paraId="773F273E" w14:textId="77777777" w:rsidR="006C189C" w:rsidRDefault="001F62C6" w:rsidP="00305CA2">
            <w:pPr>
              <w:pStyle w:val="Newdevelopmentbulletfirstlevel"/>
              <w:rPr>
                <w:lang w:val="en-US"/>
              </w:rPr>
            </w:pPr>
            <w:r w:rsidRPr="001F62C6">
              <w:rPr>
                <w:b/>
                <w:lang w:val="en-US"/>
              </w:rPr>
              <w:t xml:space="preserve">Aboriginal law. </w:t>
            </w:r>
            <w:r w:rsidRPr="001F62C6">
              <w:rPr>
                <w:lang w:val="en-US"/>
              </w:rPr>
              <w:t xml:space="preserve">Special considerations apply to First Nations lands. If a mortgage or foreclosure involves First Nations lands, consider seeking the advice of a lawyer with experience in Aboriginal </w:t>
            </w:r>
            <w:r w:rsidRPr="00305CA2">
              <w:t>law</w:t>
            </w:r>
            <w:r w:rsidRPr="001F62C6">
              <w:rPr>
                <w:lang w:val="en-US"/>
              </w:rPr>
              <w:t xml:space="preserve"> matters. The Framework Agreement on First Nation Land Management (the “Framework Agreement”) was ratified as the central authority by the </w:t>
            </w:r>
            <w:r w:rsidRPr="001F62C6">
              <w:rPr>
                <w:i/>
                <w:lang w:val="en-US"/>
              </w:rPr>
              <w:t>Framework Agreement on First Nation Land Management Act</w:t>
            </w:r>
            <w:r w:rsidRPr="001F62C6">
              <w:rPr>
                <w:lang w:val="en-US"/>
              </w:rPr>
              <w:t>, S.C. 2022, c. 19, s. 121, which came into force on December 15, 2022. The Framework Agreement recognizes First Nations’ inherent right to govern their lands, and signatory First Nations assume the administration and law-making authority over their lands.</w:t>
            </w:r>
          </w:p>
          <w:p w14:paraId="1C5942B5" w14:textId="77777777" w:rsidR="00305CA2" w:rsidRDefault="00305CA2" w:rsidP="00305CA2">
            <w:pPr>
              <w:pStyle w:val="Newdevelopmentbulletfirstlevel"/>
              <w:numPr>
                <w:ilvl w:val="0"/>
                <w:numId w:val="0"/>
              </w:numPr>
              <w:ind w:left="576"/>
              <w:rPr>
                <w:bCs/>
                <w:lang w:val="en-US"/>
              </w:rPr>
            </w:pPr>
            <w:r w:rsidRPr="00305CA2">
              <w:rPr>
                <w:bCs/>
                <w:lang w:val="en-US"/>
              </w:rPr>
              <w:t>Consider the following searches when ascertaining interests and priorities in First Nations lands:</w:t>
            </w:r>
          </w:p>
          <w:p w14:paraId="07B147C6" w14:textId="77777777" w:rsidR="00305CA2" w:rsidRPr="00305CA2" w:rsidRDefault="00305CA2" w:rsidP="00305CA2">
            <w:pPr>
              <w:pStyle w:val="Newdevelopmentsubbullet"/>
              <w:rPr>
                <w:lang w:val="en-US"/>
              </w:rPr>
            </w:pPr>
            <w:r w:rsidRPr="00305CA2">
              <w:rPr>
                <w:bCs/>
                <w:lang w:val="en-US"/>
              </w:rPr>
              <w:t>First Nations Land Management Resource Centre (</w:t>
            </w:r>
            <w:hyperlink r:id="rId14" w:history="1">
              <w:r w:rsidRPr="00305CA2">
                <w:rPr>
                  <w:rStyle w:val="Hyperlink"/>
                  <w:bCs/>
                  <w:lang w:val="en-US"/>
                </w:rPr>
                <w:t>www.labrc.com</w:t>
              </w:r>
            </w:hyperlink>
            <w:r w:rsidRPr="00305CA2">
              <w:rPr>
                <w:bCs/>
                <w:lang w:val="en-US"/>
              </w:rPr>
              <w:t>) for First Nation signatories operating under a land code and maintaining their own register of interests in their lands;</w:t>
            </w:r>
          </w:p>
          <w:p w14:paraId="11CCD2E1" w14:textId="77777777" w:rsidR="00305CA2" w:rsidRPr="00305CA2" w:rsidRDefault="00305CA2" w:rsidP="00305CA2">
            <w:pPr>
              <w:pStyle w:val="Newdevelopmentsubbullet"/>
              <w:rPr>
                <w:lang w:val="en-US"/>
              </w:rPr>
            </w:pPr>
            <w:r w:rsidRPr="00305CA2">
              <w:rPr>
                <w:bCs/>
                <w:lang w:val="en-US"/>
              </w:rPr>
              <w:t>Self-Governing First Nations Land Register for First Nations operating under the terms of self-government agreements;</w:t>
            </w:r>
          </w:p>
          <w:p w14:paraId="3D32F3CE" w14:textId="77777777" w:rsidR="00305CA2" w:rsidRPr="00305CA2" w:rsidRDefault="00305CA2" w:rsidP="00305CA2">
            <w:pPr>
              <w:pStyle w:val="Newdevelopmentsubbullet"/>
              <w:numPr>
                <w:ilvl w:val="0"/>
                <w:numId w:val="7"/>
              </w:numPr>
              <w:rPr>
                <w:lang w:val="en-US"/>
              </w:rPr>
            </w:pPr>
            <w:r w:rsidRPr="00305CA2">
              <w:rPr>
                <w:bCs/>
                <w:lang w:val="en-US"/>
              </w:rPr>
              <w:t>the Nis</w:t>
            </w:r>
            <w:r w:rsidRPr="00305CA2">
              <w:rPr>
                <w:bCs/>
                <w:u w:val="single"/>
                <w:lang w:val="en-US"/>
              </w:rPr>
              <w:t>g</w:t>
            </w:r>
            <w:r w:rsidRPr="00305CA2">
              <w:rPr>
                <w:bCs/>
                <w:lang w:val="en-US"/>
              </w:rPr>
              <w:t>a’a Nation created their own land title system based on the Torrens system;</w:t>
            </w:r>
          </w:p>
          <w:p w14:paraId="48DC0337" w14:textId="77777777" w:rsidR="00305CA2" w:rsidRPr="00305CA2" w:rsidRDefault="00305CA2" w:rsidP="00305CA2">
            <w:pPr>
              <w:pStyle w:val="Newdevelopmentsubbullet"/>
              <w:rPr>
                <w:lang w:val="en-US"/>
              </w:rPr>
            </w:pPr>
            <w:r w:rsidRPr="00305CA2">
              <w:rPr>
                <w:bCs/>
                <w:lang w:val="en-US"/>
              </w:rPr>
              <w:t>Land Title Survey Authority of British Columbia;</w:t>
            </w:r>
          </w:p>
          <w:p w14:paraId="26412118" w14:textId="77777777" w:rsidR="00305CA2" w:rsidRPr="00305CA2" w:rsidRDefault="00305CA2" w:rsidP="00305CA2">
            <w:pPr>
              <w:pStyle w:val="Newdevelopmentsubbullet"/>
              <w:numPr>
                <w:ilvl w:val="0"/>
                <w:numId w:val="8"/>
              </w:numPr>
              <w:rPr>
                <w:lang w:val="en-US"/>
              </w:rPr>
            </w:pPr>
            <w:r w:rsidRPr="00305CA2">
              <w:rPr>
                <w:bCs/>
                <w:lang w:val="en-US"/>
              </w:rPr>
              <w:t xml:space="preserve">the Tsawwassen First Nation negotiated to have their lands registered under the provincial land title system as part of their treaty, though special sections of the </w:t>
            </w:r>
            <w:r w:rsidRPr="00305CA2">
              <w:rPr>
                <w:bCs/>
                <w:i/>
                <w:lang w:val="en-US"/>
              </w:rPr>
              <w:t>Land Title Act</w:t>
            </w:r>
            <w:r w:rsidRPr="00305CA2">
              <w:rPr>
                <w:bCs/>
                <w:lang w:val="en-US"/>
              </w:rPr>
              <w:t xml:space="preserve"> apply to these lands;</w:t>
            </w:r>
          </w:p>
          <w:p w14:paraId="333C5A52" w14:textId="77777777" w:rsidR="00305CA2" w:rsidRPr="00305CA2" w:rsidRDefault="00305CA2" w:rsidP="00305CA2">
            <w:pPr>
              <w:pStyle w:val="Newdevelopmentsubbullet"/>
              <w:rPr>
                <w:lang w:val="en-US"/>
              </w:rPr>
            </w:pPr>
            <w:r w:rsidRPr="00305CA2">
              <w:rPr>
                <w:bCs/>
                <w:lang w:val="en-US"/>
              </w:rPr>
              <w:t xml:space="preserve">Indian Land Registry System (“ILRS”) for records on interests in reserve and surrendered lands, pursuant to and as defined under the </w:t>
            </w:r>
            <w:r w:rsidRPr="00305CA2">
              <w:rPr>
                <w:bCs/>
                <w:i/>
                <w:lang w:val="en-US"/>
              </w:rPr>
              <w:t>Indian Act</w:t>
            </w:r>
            <w:r w:rsidRPr="00305CA2">
              <w:rPr>
                <w:bCs/>
                <w:lang w:val="en-US"/>
              </w:rPr>
              <w:t>, R.S.C. 1985, c. I-5;</w:t>
            </w:r>
          </w:p>
          <w:p w14:paraId="561987A8" w14:textId="77777777" w:rsidR="00305CA2" w:rsidRPr="00305CA2" w:rsidRDefault="00305CA2" w:rsidP="00305CA2">
            <w:pPr>
              <w:pStyle w:val="Newdevelopmentsubbullet"/>
              <w:numPr>
                <w:ilvl w:val="0"/>
                <w:numId w:val="9"/>
              </w:numPr>
              <w:rPr>
                <w:lang w:val="en-US"/>
              </w:rPr>
            </w:pPr>
            <w:r w:rsidRPr="00305CA2">
              <w:rPr>
                <w:bCs/>
                <w:lang w:val="en-US"/>
              </w:rPr>
              <w:t xml:space="preserve">the Crown-Indigenous Relations and Northern Affairs Canada supports some First Nations in British Columbia in managing their lands and through maintaining the ILRS, although the ILRS is an information system only and does not create priority (except in the case of a registered assignment having priority over an unregistered assignment by s. 55(4) of the </w:t>
            </w:r>
            <w:r w:rsidRPr="00305CA2">
              <w:rPr>
                <w:bCs/>
                <w:i/>
                <w:lang w:val="en-US"/>
              </w:rPr>
              <w:t>Indian Act</w:t>
            </w:r>
            <w:r w:rsidRPr="00305CA2">
              <w:rPr>
                <w:bCs/>
                <w:lang w:val="en-US"/>
              </w:rPr>
              <w:t>).</w:t>
            </w:r>
          </w:p>
          <w:p w14:paraId="5B617B96" w14:textId="3C7620C0" w:rsidR="00305CA2" w:rsidRPr="00305CA2" w:rsidRDefault="00305CA2" w:rsidP="00305CA2">
            <w:pPr>
              <w:pStyle w:val="Newdevelopmentbulletfirstlevel"/>
              <w:numPr>
                <w:ilvl w:val="0"/>
                <w:numId w:val="0"/>
              </w:numPr>
              <w:ind w:left="576"/>
              <w:rPr>
                <w:lang w:val="en-US"/>
              </w:rPr>
            </w:pPr>
            <w:r w:rsidRPr="00412092">
              <w:lastRenderedPageBreak/>
              <w:t xml:space="preserve">If a leasehold interest in First Nations lands subject to the </w:t>
            </w:r>
            <w:r w:rsidRPr="008B331C">
              <w:rPr>
                <w:i/>
              </w:rPr>
              <w:t>Indian Act</w:t>
            </w:r>
            <w:r w:rsidRPr="00412092">
              <w:t xml:space="preserve"> will be mortgaged, note that a lease on First Nations lands to a First Nations person can only be mortgaged and seized if the land is designated (</w:t>
            </w:r>
            <w:r w:rsidRPr="008B331C">
              <w:rPr>
                <w:i/>
              </w:rPr>
              <w:t>Indian Act</w:t>
            </w:r>
            <w:r w:rsidRPr="00412092">
              <w:t>, s. 89(1.1)). A lease to a First Nations person on lands that are held by a First Nations person under a certificate of possession does not have the same exemption from the protective effect of s. 89(1) of the Act.</w:t>
            </w:r>
            <w:r>
              <w:t xml:space="preserve"> </w:t>
            </w:r>
            <w:r w:rsidRPr="008B331C">
              <w:rPr>
                <w:bCs/>
              </w:rPr>
              <w:t xml:space="preserve">Further information on Aboriginal law issues is available on the “Aboriginal Law” page in the “Practice Areas” section of the Continuing Legal Education Society of British Columbia website </w:t>
            </w:r>
            <w:r w:rsidRPr="00C47E2C">
              <w:rPr>
                <w:bCs/>
              </w:rPr>
              <w:t>(</w:t>
            </w:r>
            <w:hyperlink r:id="rId15" w:history="1">
              <w:r w:rsidRPr="00C47E2C">
                <w:rPr>
                  <w:rStyle w:val="Hyperlink"/>
                  <w:bCs/>
                </w:rPr>
                <w:t>www.cle.bc.ca</w:t>
              </w:r>
            </w:hyperlink>
            <w:r w:rsidRPr="00C47E2C">
              <w:rPr>
                <w:bCs/>
              </w:rPr>
              <w:t>)</w:t>
            </w:r>
            <w:r w:rsidRPr="008B331C">
              <w:rPr>
                <w:bCs/>
              </w:rPr>
              <w:t xml:space="preserve"> and in other CLEBC publications.</w:t>
            </w:r>
          </w:p>
        </w:tc>
      </w:tr>
      <w:tr w:rsidR="00C47E2C" w14:paraId="73809D16" w14:textId="77777777" w:rsidTr="008A69BF">
        <w:tc>
          <w:tcPr>
            <w:tcW w:w="9350" w:type="dxa"/>
            <w:vAlign w:val="center"/>
          </w:tcPr>
          <w:p w14:paraId="5C451D57" w14:textId="1795052B" w:rsidR="00EC4987" w:rsidRDefault="00C47E2C" w:rsidP="009D70BF">
            <w:pPr>
              <w:pStyle w:val="Newdevelopmentbulletfirstlevel"/>
              <w:rPr>
                <w:lang w:val="en-US"/>
              </w:rPr>
            </w:pPr>
            <w:r w:rsidRPr="004D436D">
              <w:rPr>
                <w:b/>
                <w:lang w:val="en-US"/>
              </w:rPr>
              <w:lastRenderedPageBreak/>
              <w:t xml:space="preserve">Money </w:t>
            </w:r>
            <w:r w:rsidRPr="003C2D63">
              <w:rPr>
                <w:b/>
                <w:bCs/>
              </w:rPr>
              <w:t>laundering</w:t>
            </w:r>
            <w:r w:rsidRPr="003C2D63">
              <w:rPr>
                <w:b/>
                <w:bCs/>
                <w:lang w:val="en-US"/>
              </w:rPr>
              <w:t>,</w:t>
            </w:r>
            <w:r w:rsidRPr="004D436D">
              <w:rPr>
                <w:b/>
                <w:lang w:val="en-US"/>
              </w:rPr>
              <w:t xml:space="preserve"> fraud, and real estate.</w:t>
            </w:r>
            <w:r w:rsidRPr="004D436D">
              <w:rPr>
                <w:lang w:val="en-US"/>
              </w:rPr>
              <w:t xml:space="preserve"> </w:t>
            </w:r>
            <w:r w:rsidR="00B939C3">
              <w:t>M</w:t>
            </w:r>
            <w:r w:rsidRPr="00C47E2C">
              <w:t>oney laundering</w:t>
            </w:r>
            <w:r w:rsidR="008C61DC">
              <w:t xml:space="preserve"> </w:t>
            </w:r>
            <w:r w:rsidR="00B939C3">
              <w:t>and fraud in real estate and mortgage transactions are</w:t>
            </w:r>
            <w:r w:rsidRPr="00C47E2C">
              <w:t xml:space="preserve"> a concern. </w:t>
            </w:r>
            <w:r w:rsidR="00FA50DA">
              <w:rPr>
                <w:lang w:val="en-US"/>
              </w:rPr>
              <w:t>C</w:t>
            </w:r>
            <w:r w:rsidRPr="004D436D">
              <w:rPr>
                <w:lang w:val="en-US"/>
              </w:rPr>
              <w:t>riminals use ordinary legal instruments (such as shell and numbered companies, bare trusts, and nominees) in the attempt to disguise the true owners of real property, the beneficial owners. These efforts can be hard to detect.</w:t>
            </w:r>
            <w:r w:rsidRPr="008D10EA">
              <w:rPr>
                <w:lang w:val="en-US"/>
              </w:rPr>
              <w:t xml:space="preserve"> As such, lawyers must assess the facts and context of the proposed retainer and financial transactions. Lawyers should be aware of red flags, and if a lawyer has doubts or suspicions about whether they could be assisting in any dishonesty, crime, or fraud</w:t>
            </w:r>
            <w:r w:rsidRPr="00284F1C">
              <w:rPr>
                <w:lang w:val="en-US"/>
              </w:rPr>
              <w:t>, they should make enough inquiries to determine whether it is appropriate to act</w:t>
            </w:r>
            <w:r w:rsidR="00FA50DA">
              <w:rPr>
                <w:lang w:val="en-US"/>
              </w:rPr>
              <w:t xml:space="preserve"> and make a record of the results of their inquiries </w:t>
            </w:r>
            <w:r w:rsidRPr="00FA50DA">
              <w:rPr>
                <w:lang w:val="en-US"/>
              </w:rPr>
              <w:t>(</w:t>
            </w:r>
            <w:r w:rsidRPr="00FA50DA">
              <w:rPr>
                <w:i/>
                <w:lang w:val="en-US"/>
              </w:rPr>
              <w:t>BC Code</w:t>
            </w:r>
            <w:r w:rsidRPr="00FA50DA">
              <w:rPr>
                <w:lang w:val="en-US"/>
              </w:rPr>
              <w:t xml:space="preserve"> rules 3.2-7 and </w:t>
            </w:r>
            <w:r w:rsidR="00DE571F">
              <w:rPr>
                <w:lang w:val="en-US"/>
              </w:rPr>
              <w:br/>
            </w:r>
            <w:r w:rsidRPr="00FA50DA">
              <w:rPr>
                <w:lang w:val="en-US"/>
              </w:rPr>
              <w:t xml:space="preserve">3.2-8 and Law Society Rules 3-103(4), 3-109, and 3-110). </w:t>
            </w:r>
          </w:p>
          <w:p w14:paraId="1A37119C" w14:textId="006B6236" w:rsidR="00EC4987" w:rsidRDefault="00C47E2C" w:rsidP="004D436D">
            <w:pPr>
              <w:pStyle w:val="Newdevelopmentbulletfirstlevel"/>
              <w:numPr>
                <w:ilvl w:val="0"/>
                <w:numId w:val="0"/>
              </w:numPr>
              <w:ind w:left="576"/>
              <w:rPr>
                <w:lang w:val="en-US"/>
              </w:rPr>
            </w:pPr>
            <w:r w:rsidRPr="00FA50DA">
              <w:rPr>
                <w:lang w:val="en-US"/>
              </w:rPr>
              <w:t xml:space="preserve">See the </w:t>
            </w:r>
            <w:r w:rsidR="008D10EA">
              <w:rPr>
                <w:lang w:val="en-US"/>
              </w:rPr>
              <w:t xml:space="preserve">anti-money laundering and fraud </w:t>
            </w:r>
            <w:r w:rsidRPr="00FA50DA">
              <w:rPr>
                <w:lang w:val="en-US"/>
              </w:rPr>
              <w:t xml:space="preserve">resources on the </w:t>
            </w:r>
            <w:r w:rsidR="00B05FFA">
              <w:rPr>
                <w:lang w:val="en-US"/>
              </w:rPr>
              <w:t>“</w:t>
            </w:r>
            <w:hyperlink r:id="rId16" w:history="1">
              <w:r w:rsidRPr="00B01FC6">
                <w:rPr>
                  <w:rStyle w:val="Hyperlink"/>
                  <w:lang w:val="en-US"/>
                </w:rPr>
                <w:t>Law Society’s Client ID &amp; Verification</w:t>
              </w:r>
            </w:hyperlink>
            <w:r w:rsidR="00B05FFA">
              <w:rPr>
                <w:lang w:val="en-US"/>
              </w:rPr>
              <w:t>”</w:t>
            </w:r>
            <w:r w:rsidRPr="00FA50DA">
              <w:rPr>
                <w:lang w:val="en-US"/>
              </w:rPr>
              <w:t xml:space="preserve"> resources </w:t>
            </w:r>
            <w:r w:rsidR="00B01FC6" w:rsidRPr="009D70BF">
              <w:t>webpage</w:t>
            </w:r>
            <w:r w:rsidR="00B05FFA">
              <w:rPr>
                <w:lang w:val="en-US"/>
              </w:rPr>
              <w:t>,</w:t>
            </w:r>
            <w:r w:rsidRPr="00FA50DA">
              <w:rPr>
                <w:lang w:val="en-US"/>
              </w:rPr>
              <w:t xml:space="preserve"> </w:t>
            </w:r>
            <w:r w:rsidR="00284F1C">
              <w:rPr>
                <w:lang w:val="en-US"/>
              </w:rPr>
              <w:t>including</w:t>
            </w:r>
            <w:r w:rsidR="00B05FFA">
              <w:rPr>
                <w:lang w:val="en-US"/>
              </w:rPr>
              <w:t>:</w:t>
            </w:r>
            <w:r w:rsidRPr="00FA50DA">
              <w:rPr>
                <w:lang w:val="en-US"/>
              </w:rPr>
              <w:t xml:space="preserve"> </w:t>
            </w:r>
            <w:r w:rsidR="00284F1C">
              <w:rPr>
                <w:lang w:val="en-US"/>
              </w:rPr>
              <w:t>“</w:t>
            </w:r>
            <w:hyperlink r:id="rId17" w:history="1">
              <w:r w:rsidR="00284F1C" w:rsidRPr="00B01FC6">
                <w:rPr>
                  <w:rStyle w:val="Hyperlink"/>
                  <w:lang w:val="en-US"/>
                </w:rPr>
                <w:t>Real Estate Transactions</w:t>
              </w:r>
              <w:r w:rsidR="000C48AD" w:rsidRPr="00B01FC6">
                <w:rPr>
                  <w:rStyle w:val="Hyperlink"/>
                  <w:lang w:val="en-US"/>
                </w:rPr>
                <w:t>—</w:t>
              </w:r>
              <w:r w:rsidR="00284F1C" w:rsidRPr="00B01FC6">
                <w:rPr>
                  <w:rStyle w:val="Hyperlink"/>
                  <w:lang w:val="en-US"/>
                </w:rPr>
                <w:t>Know Your Client Primer</w:t>
              </w:r>
            </w:hyperlink>
            <w:r w:rsidR="00964C4E">
              <w:rPr>
                <w:lang w:val="en-US"/>
              </w:rPr>
              <w:t>”</w:t>
            </w:r>
            <w:r w:rsidR="00284F1C">
              <w:rPr>
                <w:lang w:val="en-US"/>
              </w:rPr>
              <w:t xml:space="preserve">; </w:t>
            </w:r>
            <w:r w:rsidR="00964C4E">
              <w:rPr>
                <w:lang w:val="en-US"/>
              </w:rPr>
              <w:t>“</w:t>
            </w:r>
            <w:r w:rsidR="003A5958">
              <w:rPr>
                <w:lang w:val="en-US"/>
              </w:rPr>
              <w:t>Source of Money FAQ</w:t>
            </w:r>
            <w:hyperlink r:id="rId18" w:history="1">
              <w:r w:rsidR="00964C4E">
                <w:rPr>
                  <w:lang w:val="en-US"/>
                </w:rPr>
                <w:t>s”</w:t>
              </w:r>
            </w:hyperlink>
            <w:r w:rsidRPr="004D436D">
              <w:rPr>
                <w:lang w:val="en-US"/>
              </w:rPr>
              <w:t xml:space="preserve">, </w:t>
            </w:r>
            <w:r w:rsidR="00964C4E">
              <w:rPr>
                <w:lang w:val="en-US"/>
              </w:rPr>
              <w:t>“</w:t>
            </w:r>
            <w:r w:rsidR="00284F1C">
              <w:rPr>
                <w:lang w:val="en-US"/>
              </w:rPr>
              <w:t>Fraud 101 for Lawyers</w:t>
            </w:r>
            <w:r w:rsidR="00964C4E">
              <w:rPr>
                <w:lang w:val="en-US"/>
              </w:rPr>
              <w:t>”</w:t>
            </w:r>
            <w:r w:rsidR="00284F1C">
              <w:rPr>
                <w:lang w:val="en-US"/>
              </w:rPr>
              <w:t xml:space="preserve">; </w:t>
            </w:r>
            <w:r w:rsidR="00964C4E">
              <w:rPr>
                <w:lang w:val="en-US"/>
              </w:rPr>
              <w:t>“</w:t>
            </w:r>
            <w:r w:rsidRPr="004D436D">
              <w:rPr>
                <w:lang w:val="en-US"/>
              </w:rPr>
              <w:t>Risk Assessment Case Studies for the Legal Profession</w:t>
            </w:r>
            <w:r w:rsidR="00964C4E">
              <w:rPr>
                <w:lang w:val="en-US"/>
              </w:rPr>
              <w:t>”</w:t>
            </w:r>
            <w:r w:rsidR="00284F1C">
              <w:rPr>
                <w:lang w:val="en-US"/>
              </w:rPr>
              <w:t xml:space="preserve">; </w:t>
            </w:r>
            <w:r w:rsidR="00964C4E">
              <w:rPr>
                <w:lang w:val="en-US"/>
              </w:rPr>
              <w:t>“</w:t>
            </w:r>
            <w:r w:rsidRPr="004D436D">
              <w:rPr>
                <w:lang w:val="en-US"/>
              </w:rPr>
              <w:t>Red Flags Quick Reference Guide</w:t>
            </w:r>
            <w:r w:rsidR="00964C4E">
              <w:rPr>
                <w:lang w:val="en-US"/>
              </w:rPr>
              <w:t>”</w:t>
            </w:r>
            <w:r w:rsidR="00284F1C">
              <w:rPr>
                <w:lang w:val="en-US"/>
              </w:rPr>
              <w:t>;</w:t>
            </w:r>
            <w:r w:rsidR="00606321">
              <w:rPr>
                <w:lang w:val="en-US"/>
              </w:rPr>
              <w:t xml:space="preserve"> </w:t>
            </w:r>
            <w:r w:rsidR="00964C4E">
              <w:rPr>
                <w:lang w:val="en-US"/>
              </w:rPr>
              <w:t>“</w:t>
            </w:r>
            <w:r w:rsidRPr="004D436D">
              <w:rPr>
                <w:lang w:val="en-US"/>
              </w:rPr>
              <w:t>Risk Advisories for the Legal Profession</w:t>
            </w:r>
            <w:r w:rsidR="00964C4E">
              <w:rPr>
                <w:lang w:val="en-US"/>
              </w:rPr>
              <w:t>”</w:t>
            </w:r>
            <w:r w:rsidR="00284F1C">
              <w:rPr>
                <w:lang w:val="en-US"/>
              </w:rPr>
              <w:t>;</w:t>
            </w:r>
            <w:r w:rsidR="00606321">
              <w:rPr>
                <w:lang w:val="en-US"/>
              </w:rPr>
              <w:t xml:space="preserve"> </w:t>
            </w:r>
            <w:r w:rsidR="00964C4E">
              <w:rPr>
                <w:lang w:val="en-US"/>
              </w:rPr>
              <w:t>“</w:t>
            </w:r>
            <w:r w:rsidR="00284F1C">
              <w:rPr>
                <w:lang w:val="en-US"/>
              </w:rPr>
              <w:t>Canadian Sanctions Related to Russia and Belarus: Implications for the Profession</w:t>
            </w:r>
            <w:r w:rsidR="00964C4E">
              <w:rPr>
                <w:lang w:val="en-US"/>
              </w:rPr>
              <w:t>”</w:t>
            </w:r>
            <w:r w:rsidR="005C2E3C">
              <w:rPr>
                <w:lang w:val="en-US"/>
              </w:rPr>
              <w:t xml:space="preserve">; and free online Law Society and Federation of Law Societies of Canada courses. </w:t>
            </w:r>
          </w:p>
          <w:p w14:paraId="5ECE3295" w14:textId="729B347C" w:rsidR="00EC4987" w:rsidRDefault="003A029A" w:rsidP="004D436D">
            <w:pPr>
              <w:pStyle w:val="Newdevelopmentbulletfirstlevel"/>
              <w:numPr>
                <w:ilvl w:val="0"/>
                <w:numId w:val="0"/>
              </w:numPr>
              <w:ind w:left="576"/>
              <w:rPr>
                <w:lang w:val="en-US"/>
              </w:rPr>
            </w:pPr>
            <w:r>
              <w:rPr>
                <w:lang w:val="en-US"/>
              </w:rPr>
              <w:t xml:space="preserve">See the Lawyers Indemnity Fund </w:t>
            </w:r>
            <w:r w:rsidR="00D615DE">
              <w:rPr>
                <w:lang w:val="en-US"/>
              </w:rPr>
              <w:t>(“LIF</w:t>
            </w:r>
            <w:proofErr w:type="gramStart"/>
            <w:r w:rsidR="00D615DE">
              <w:rPr>
                <w:lang w:val="en-US"/>
              </w:rPr>
              <w:t>”)</w:t>
            </w:r>
            <w:r w:rsidR="00E76784" w:rsidRPr="009D70BF">
              <w:t>web</w:t>
            </w:r>
            <w:r w:rsidR="00E76784">
              <w:rPr>
                <w:lang w:val="en-US"/>
              </w:rPr>
              <w:t>site</w:t>
            </w:r>
            <w:proofErr w:type="gramEnd"/>
            <w:r w:rsidR="00E76784">
              <w:rPr>
                <w:lang w:val="en-US"/>
              </w:rPr>
              <w:t xml:space="preserve"> at </w:t>
            </w:r>
            <w:r w:rsidR="00E76784" w:rsidRPr="00E76784">
              <w:rPr>
                <w:lang w:val="en-US"/>
              </w:rPr>
              <w:t>www.lif.ca/</w:t>
            </w:r>
            <w:r w:rsidR="00E76784" w:rsidRPr="00E76784" w:rsidDel="00E76784">
              <w:rPr>
                <w:rStyle w:val="CommentReference"/>
                <w:sz w:val="22"/>
                <w:szCs w:val="22"/>
                <w:lang w:val="en-US"/>
              </w:rPr>
              <w:t xml:space="preserve"> </w:t>
            </w:r>
            <w:r>
              <w:rPr>
                <w:lang w:val="en-US"/>
              </w:rPr>
              <w:t xml:space="preserve">regarding real estate fraud and risk management. </w:t>
            </w:r>
            <w:r w:rsidR="00EC4987">
              <w:rPr>
                <w:lang w:val="en-US"/>
              </w:rPr>
              <w:t xml:space="preserve">The transfer of funds instructions should be verified by </w:t>
            </w:r>
            <w:r w:rsidR="0061094C">
              <w:rPr>
                <w:lang w:val="en-US"/>
              </w:rPr>
              <w:t>telephone</w:t>
            </w:r>
            <w:r w:rsidR="00EC4987">
              <w:rPr>
                <w:lang w:val="en-US"/>
              </w:rPr>
              <w:t xml:space="preserve"> or meeting with a client in person. See LIF’s </w:t>
            </w:r>
            <w:r w:rsidR="00EC4987" w:rsidRPr="009D70BF">
              <w:t>Funds Transfer Instructions Verification Checklist</w:t>
            </w:r>
            <w:r>
              <w:rPr>
                <w:lang w:val="en-US"/>
              </w:rPr>
              <w:t xml:space="preserve"> </w:t>
            </w:r>
          </w:p>
          <w:p w14:paraId="13670D94" w14:textId="1E1F3E8D" w:rsidR="00C47E2C" w:rsidRPr="00C47E2C" w:rsidRDefault="003A029A" w:rsidP="009D70BF">
            <w:pPr>
              <w:pStyle w:val="Newdevelopmentbulletfirstlevel"/>
              <w:numPr>
                <w:ilvl w:val="0"/>
                <w:numId w:val="0"/>
              </w:numPr>
              <w:ind w:left="576"/>
              <w:rPr>
                <w:lang w:val="en-US"/>
              </w:rPr>
            </w:pPr>
            <w:r>
              <w:rPr>
                <w:lang w:val="en-US"/>
              </w:rPr>
              <w:t xml:space="preserve">Also see the </w:t>
            </w:r>
            <w:hyperlink r:id="rId19" w:history="1">
              <w:r w:rsidR="00C47E2C" w:rsidRPr="00DA2B74">
                <w:rPr>
                  <w:rStyle w:val="Hyperlink"/>
                  <w:lang w:val="en-US"/>
                </w:rPr>
                <w:t>Discipline Advisories</w:t>
              </w:r>
            </w:hyperlink>
            <w:r w:rsidR="009E3D43">
              <w:rPr>
                <w:lang w:val="en-US"/>
              </w:rPr>
              <w:t>, which</w:t>
            </w:r>
            <w:r w:rsidR="00606321">
              <w:rPr>
                <w:lang w:val="en-US"/>
              </w:rPr>
              <w:t xml:space="preserve"> </w:t>
            </w:r>
            <w:r w:rsidR="00C47E2C" w:rsidRPr="004D436D">
              <w:rPr>
                <w:lang w:val="en-US"/>
              </w:rPr>
              <w:t>includ</w:t>
            </w:r>
            <w:r w:rsidR="009E3D43">
              <w:rPr>
                <w:lang w:val="en-US"/>
              </w:rPr>
              <w:t>e topics such as</w:t>
            </w:r>
            <w:r w:rsidR="00606321">
              <w:rPr>
                <w:lang w:val="en-US"/>
              </w:rPr>
              <w:t xml:space="preserve"> </w:t>
            </w:r>
            <w:r>
              <w:rPr>
                <w:lang w:val="en-US"/>
              </w:rPr>
              <w:t>Client ID &amp; Verification, C</w:t>
            </w:r>
            <w:r w:rsidR="00C47E2C" w:rsidRPr="004D436D">
              <w:rPr>
                <w:lang w:val="en-US"/>
              </w:rPr>
              <w:t>ountry/geographic risk</w:t>
            </w:r>
            <w:r w:rsidR="009E3D43">
              <w:rPr>
                <w:lang w:val="en-US"/>
              </w:rPr>
              <w:t>,</w:t>
            </w:r>
            <w:r w:rsidR="00C47E2C" w:rsidRPr="004D436D">
              <w:rPr>
                <w:lang w:val="en-US"/>
              </w:rPr>
              <w:t xml:space="preserve"> and </w:t>
            </w:r>
            <w:r>
              <w:rPr>
                <w:lang w:val="en-US"/>
              </w:rPr>
              <w:t>P</w:t>
            </w:r>
            <w:r w:rsidR="00C47E2C" w:rsidRPr="004D436D">
              <w:rPr>
                <w:lang w:val="en-US"/>
              </w:rPr>
              <w:t xml:space="preserve">rivate lending. Lawyers may contact a Law Society practice advisor at </w:t>
            </w:r>
            <w:hyperlink r:id="rId20" w:history="1">
              <w:r w:rsidR="00C47E2C" w:rsidRPr="004D436D">
                <w:rPr>
                  <w:lang w:val="en-US"/>
                </w:rPr>
                <w:t>practiceadvice@lsbc.org</w:t>
              </w:r>
            </w:hyperlink>
            <w:r w:rsidR="00C47E2C" w:rsidRPr="004D436D">
              <w:rPr>
                <w:lang w:val="en-US"/>
              </w:rPr>
              <w:t xml:space="preserve"> for a consultation about the applicable </w:t>
            </w:r>
            <w:r w:rsidR="00C47E2C" w:rsidRPr="004D436D">
              <w:rPr>
                <w:i/>
                <w:lang w:val="en-US"/>
              </w:rPr>
              <w:t xml:space="preserve">BC Code </w:t>
            </w:r>
            <w:r w:rsidR="00C47E2C" w:rsidRPr="00FA50DA">
              <w:rPr>
                <w:lang w:val="en-US"/>
              </w:rPr>
              <w:t>rules and Law Society Rules and obtain guidance.</w:t>
            </w:r>
            <w:r w:rsidR="00525771">
              <w:rPr>
                <w:lang w:val="en-US"/>
              </w:rPr>
              <w:t xml:space="preserve">  </w:t>
            </w:r>
          </w:p>
        </w:tc>
      </w:tr>
      <w:tr w:rsidR="00C47E2C" w14:paraId="3075417F" w14:textId="77777777" w:rsidTr="008A69BF">
        <w:tc>
          <w:tcPr>
            <w:tcW w:w="9350" w:type="dxa"/>
            <w:vAlign w:val="center"/>
          </w:tcPr>
          <w:p w14:paraId="145C354B" w14:textId="0F34F7A6" w:rsidR="00C47E2C" w:rsidRPr="00C47E2C" w:rsidRDefault="00AA57EF" w:rsidP="00305CA2">
            <w:pPr>
              <w:pStyle w:val="Newdevelopmentbulletfirstlevel"/>
              <w:rPr>
                <w:b/>
                <w:lang w:val="en-US"/>
              </w:rPr>
            </w:pPr>
            <w:r>
              <w:rPr>
                <w:b/>
                <w:bCs/>
              </w:rPr>
              <w:t>Private mortgage broker fraud</w:t>
            </w:r>
            <w:r w:rsidR="00C47E2C" w:rsidRPr="00C47E2C">
              <w:rPr>
                <w:b/>
                <w:bCs/>
              </w:rPr>
              <w:t>.</w:t>
            </w:r>
            <w:r w:rsidR="00C47E2C" w:rsidRPr="00C47E2C">
              <w:rPr>
                <w:bCs/>
              </w:rPr>
              <w:t xml:space="preserve"> </w:t>
            </w:r>
            <w:r>
              <w:rPr>
                <w:bCs/>
              </w:rPr>
              <w:t>An</w:t>
            </w:r>
            <w:r w:rsidR="00C47E2C" w:rsidRPr="00C47E2C">
              <w:rPr>
                <w:bCs/>
              </w:rPr>
              <w:t xml:space="preserve"> individual posed as a private mortgage broker to place fraudulent mortgages on homes without the owner’s knowledge. </w:t>
            </w:r>
            <w:r w:rsidR="00E61F9E">
              <w:rPr>
                <w:bCs/>
              </w:rPr>
              <w:t xml:space="preserve">In addition to verifying </w:t>
            </w:r>
            <w:r w:rsidR="00C47E2C" w:rsidRPr="00C47E2C">
              <w:rPr>
                <w:bCs/>
              </w:rPr>
              <w:t>your client’s identity</w:t>
            </w:r>
            <w:r w:rsidR="00E61F9E">
              <w:rPr>
                <w:bCs/>
              </w:rPr>
              <w:t xml:space="preserve">, </w:t>
            </w:r>
            <w:r w:rsidR="00C47E2C" w:rsidRPr="00C47E2C">
              <w:rPr>
                <w:bCs/>
              </w:rPr>
              <w:t xml:space="preserve">if a mortgage broker is involved, consider checking </w:t>
            </w:r>
            <w:r w:rsidR="006B239E">
              <w:rPr>
                <w:bCs/>
              </w:rPr>
              <w:t xml:space="preserve">the BC Financial Service Authority’s </w:t>
            </w:r>
            <w:hyperlink r:id="rId21" w:history="1">
              <w:r w:rsidR="006B239E" w:rsidRPr="006B239E">
                <w:rPr>
                  <w:rStyle w:val="Hyperlink"/>
                  <w:bCs/>
                </w:rPr>
                <w:t>list</w:t>
              </w:r>
            </w:hyperlink>
            <w:r w:rsidR="006B239E">
              <w:rPr>
                <w:bCs/>
              </w:rPr>
              <w:t xml:space="preserve"> of mortgage brokers and </w:t>
            </w:r>
            <w:proofErr w:type="spellStart"/>
            <w:r w:rsidR="006B239E">
              <w:rPr>
                <w:bCs/>
              </w:rPr>
              <w:t>submortgage</w:t>
            </w:r>
            <w:proofErr w:type="spellEnd"/>
            <w:r w:rsidR="006B239E">
              <w:rPr>
                <w:bCs/>
              </w:rPr>
              <w:t xml:space="preserve"> brokers registered under the </w:t>
            </w:r>
            <w:r w:rsidR="006B239E" w:rsidRPr="009D70BF">
              <w:rPr>
                <w:bCs/>
                <w:i/>
                <w:iCs/>
              </w:rPr>
              <w:t>Mortgage Brokers Act</w:t>
            </w:r>
            <w:r w:rsidR="00FD5B9B" w:rsidRPr="009D70BF">
              <w:rPr>
                <w:bCs/>
              </w:rPr>
              <w:t>,</w:t>
            </w:r>
            <w:r w:rsidR="00FD5B9B">
              <w:rPr>
                <w:bCs/>
                <w:i/>
                <w:iCs/>
              </w:rPr>
              <w:t xml:space="preserve"> </w:t>
            </w:r>
            <w:r w:rsidR="00FD5B9B" w:rsidRPr="009D70BF">
              <w:rPr>
                <w:bCs/>
              </w:rPr>
              <w:t>R.S.B.C. 1996,</w:t>
            </w:r>
            <w:r w:rsidR="00A228D4">
              <w:rPr>
                <w:bCs/>
              </w:rPr>
              <w:t xml:space="preserve"> </w:t>
            </w:r>
            <w:r w:rsidR="00FD5B9B" w:rsidRPr="009D70BF">
              <w:rPr>
                <w:bCs/>
              </w:rPr>
              <w:t>c.</w:t>
            </w:r>
            <w:r w:rsidR="00A228D4">
              <w:rPr>
                <w:bCs/>
              </w:rPr>
              <w:t xml:space="preserve"> </w:t>
            </w:r>
            <w:r w:rsidR="00FD5B9B" w:rsidRPr="009D70BF">
              <w:rPr>
                <w:bCs/>
              </w:rPr>
              <w:t>313</w:t>
            </w:r>
            <w:r w:rsidR="006B239E">
              <w:rPr>
                <w:bCs/>
              </w:rPr>
              <w:t xml:space="preserve">. </w:t>
            </w:r>
          </w:p>
        </w:tc>
      </w:tr>
      <w:tr w:rsidR="006C189C" w14:paraId="457B478A" w14:textId="77777777" w:rsidTr="008A69BF">
        <w:tc>
          <w:tcPr>
            <w:tcW w:w="9350" w:type="dxa"/>
            <w:vAlign w:val="center"/>
          </w:tcPr>
          <w:p w14:paraId="4B924559" w14:textId="203C6082" w:rsidR="006C189C" w:rsidRDefault="0024237C" w:rsidP="00E8707E">
            <w:pPr>
              <w:pStyle w:val="Newdevelopmentbulletfirstlevel"/>
            </w:pPr>
            <w:r w:rsidRPr="0024237C">
              <w:rPr>
                <w:b/>
              </w:rPr>
              <w:t>Law Society of British Columbia.</w:t>
            </w:r>
            <w:r>
              <w:t xml:space="preserve"> </w:t>
            </w:r>
            <w:r w:rsidR="00C47E2C" w:rsidRPr="00C47E2C">
              <w:rPr>
                <w:bCs/>
                <w:lang w:val="en-US"/>
              </w:rPr>
              <w:t xml:space="preserve">For changes to the Law Society Rules and other Law Society updates and issues “of note”, see </w:t>
            </w:r>
            <w:r w:rsidR="00C47E2C" w:rsidRPr="00C47E2C">
              <w:rPr>
                <w:smallCaps/>
                <w:lang w:val="en-US"/>
              </w:rPr>
              <w:t>law society notable updates list</w:t>
            </w:r>
            <w:r w:rsidR="00C47E2C" w:rsidRPr="00C47E2C">
              <w:rPr>
                <w:bCs/>
                <w:smallCaps/>
                <w:lang w:val="en-US"/>
              </w:rPr>
              <w:t xml:space="preserve"> (A-3</w:t>
            </w:r>
            <w:r w:rsidR="00C47E2C" w:rsidRPr="00C47E2C">
              <w:rPr>
                <w:bCs/>
                <w:lang w:val="en-US"/>
              </w:rPr>
              <w:t>).</w:t>
            </w:r>
          </w:p>
        </w:tc>
      </w:tr>
      <w:tr w:rsidR="006C189C" w14:paraId="0014BA10" w14:textId="77777777" w:rsidTr="008A69BF">
        <w:tc>
          <w:tcPr>
            <w:tcW w:w="9350" w:type="dxa"/>
            <w:vAlign w:val="center"/>
          </w:tcPr>
          <w:p w14:paraId="5C1A82B1" w14:textId="0A880F50" w:rsidR="006C189C" w:rsidRDefault="0024237C" w:rsidP="00E8707E">
            <w:pPr>
              <w:pStyle w:val="Newdevelopmentbulletfirstlevel"/>
            </w:pPr>
            <w:r w:rsidRPr="0024237C">
              <w:rPr>
                <w:b/>
              </w:rPr>
              <w:t>Additional resources.</w:t>
            </w:r>
            <w:r>
              <w:t xml:space="preserve"> </w:t>
            </w:r>
            <w:r w:rsidR="00C47E2C" w:rsidRPr="00C47E2C">
              <w:rPr>
                <w:lang w:val="en-US"/>
              </w:rPr>
              <w:t xml:space="preserve">See the prescribed standard mortgage terms in the </w:t>
            </w:r>
            <w:r w:rsidR="00C47E2C" w:rsidRPr="00C47E2C">
              <w:rPr>
                <w:i/>
                <w:lang w:val="en-US"/>
              </w:rPr>
              <w:t>British Columbia Mortgages Practice Manual</w:t>
            </w:r>
            <w:r w:rsidR="00C47E2C" w:rsidRPr="00C47E2C">
              <w:rPr>
                <w:lang w:val="en-US"/>
              </w:rPr>
              <w:t xml:space="preserve"> (CLEBC, 1992–).</w:t>
            </w:r>
          </w:p>
        </w:tc>
      </w:tr>
    </w:tbl>
    <w:p w14:paraId="2C8BF433" w14:textId="77777777" w:rsidR="002662C2" w:rsidRDefault="002662C2" w:rsidP="002662C2">
      <w:pPr>
        <w:spacing w:before="80" w:after="80"/>
        <w:jc w:val="center"/>
        <w:rPr>
          <w:rFonts w:ascii="Times New Roman" w:hAnsi="Times New Roman" w:cs="Times New Roman"/>
          <w:b/>
        </w:rPr>
      </w:pPr>
    </w:p>
    <w:tbl>
      <w:tblPr>
        <w:tblStyle w:val="ListTable1Light-Accent1"/>
        <w:tblW w:w="0" w:type="auto"/>
        <w:tblLook w:val="04A0" w:firstRow="1" w:lastRow="0" w:firstColumn="1" w:lastColumn="0" w:noHBand="0" w:noVBand="1"/>
      </w:tblPr>
      <w:tblGrid>
        <w:gridCol w:w="9350"/>
      </w:tblGrid>
      <w:tr w:rsidR="002662C2" w14:paraId="6DFA3D73" w14:textId="77777777" w:rsidTr="006004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bottom w:val="none" w:sz="0" w:space="0" w:color="auto"/>
            </w:tcBorders>
            <w:shd w:val="clear" w:color="auto" w:fill="D9E2F3" w:themeFill="accent1" w:themeFillTint="33"/>
          </w:tcPr>
          <w:p w14:paraId="56F41C9B" w14:textId="33F2DC2D" w:rsidR="002662C2" w:rsidRPr="002662C2" w:rsidRDefault="002662C2" w:rsidP="002662C2">
            <w:pPr>
              <w:spacing w:before="80" w:after="80"/>
              <w:jc w:val="center"/>
              <w:rPr>
                <w:rFonts w:ascii="Times New Roman" w:hAnsi="Times New Roman" w:cs="Times New Roman"/>
                <w:bCs w:val="0"/>
              </w:rPr>
            </w:pPr>
            <w:r w:rsidRPr="002662C2">
              <w:rPr>
                <w:rFonts w:ascii="Times New Roman" w:hAnsi="Times New Roman" w:cs="Times New Roman"/>
                <w:bCs w:val="0"/>
              </w:rPr>
              <w:t>CONTENTS</w:t>
            </w:r>
          </w:p>
        </w:tc>
      </w:tr>
      <w:tr w:rsidR="002662C2" w14:paraId="092014CD" w14:textId="77777777" w:rsidTr="00600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4144822" w14:textId="72DC3514" w:rsidR="002662C2" w:rsidRPr="00C47E2C" w:rsidRDefault="00C47E2C" w:rsidP="002662C2">
            <w:pPr>
              <w:pStyle w:val="ListParagraph"/>
              <w:numPr>
                <w:ilvl w:val="0"/>
                <w:numId w:val="6"/>
              </w:numPr>
              <w:spacing w:before="80" w:after="80"/>
              <w:rPr>
                <w:rFonts w:cs="Times New Roman"/>
                <w:b w:val="0"/>
                <w:bCs w:val="0"/>
              </w:rPr>
            </w:pPr>
            <w:r w:rsidRPr="00C47E2C">
              <w:rPr>
                <w:rFonts w:cs="Times New Roman"/>
                <w:b w:val="0"/>
                <w:bCs w:val="0"/>
              </w:rPr>
              <w:t>Initial Contact</w:t>
            </w:r>
          </w:p>
        </w:tc>
      </w:tr>
      <w:tr w:rsidR="002662C2" w14:paraId="2F208238"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2ECAA4C9" w14:textId="16D5D48D" w:rsidR="002662C2" w:rsidRPr="00C47E2C" w:rsidRDefault="00C47E2C" w:rsidP="002662C2">
            <w:pPr>
              <w:pStyle w:val="ListParagraph"/>
              <w:numPr>
                <w:ilvl w:val="0"/>
                <w:numId w:val="6"/>
              </w:numPr>
              <w:spacing w:before="80" w:after="80"/>
              <w:rPr>
                <w:rFonts w:cs="Times New Roman"/>
                <w:b w:val="0"/>
                <w:bCs w:val="0"/>
              </w:rPr>
            </w:pPr>
            <w:r w:rsidRPr="00C47E2C">
              <w:rPr>
                <w:rFonts w:cs="Times New Roman"/>
                <w:b w:val="0"/>
                <w:bCs w:val="0"/>
              </w:rPr>
              <w:t>After the Initial Contact</w:t>
            </w:r>
          </w:p>
        </w:tc>
      </w:tr>
      <w:tr w:rsidR="002662C2" w14:paraId="1776D523" w14:textId="77777777" w:rsidTr="002662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0D3077F6" w14:textId="58A072C1" w:rsidR="002662C2" w:rsidRPr="00C47E2C" w:rsidRDefault="00C47E2C" w:rsidP="002662C2">
            <w:pPr>
              <w:pStyle w:val="ListParagraph"/>
              <w:numPr>
                <w:ilvl w:val="0"/>
                <w:numId w:val="6"/>
              </w:numPr>
              <w:spacing w:before="80" w:after="80"/>
              <w:rPr>
                <w:rFonts w:cs="Times New Roman"/>
                <w:b w:val="0"/>
                <w:bCs w:val="0"/>
              </w:rPr>
            </w:pPr>
            <w:r w:rsidRPr="00C47E2C">
              <w:rPr>
                <w:rFonts w:cs="Times New Roman"/>
                <w:b w:val="0"/>
                <w:bCs w:val="0"/>
              </w:rPr>
              <w:t>Prepare the Mortgage</w:t>
            </w:r>
          </w:p>
        </w:tc>
      </w:tr>
      <w:tr w:rsidR="002662C2" w14:paraId="2EDC5BE9"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44DB5F1B" w14:textId="66FCC2E0" w:rsidR="002662C2" w:rsidRPr="00C47E2C" w:rsidRDefault="00C47E2C" w:rsidP="002662C2">
            <w:pPr>
              <w:pStyle w:val="ListParagraph"/>
              <w:numPr>
                <w:ilvl w:val="0"/>
                <w:numId w:val="6"/>
              </w:numPr>
              <w:spacing w:before="80" w:after="80"/>
              <w:rPr>
                <w:rFonts w:cs="Times New Roman"/>
                <w:b w:val="0"/>
                <w:bCs w:val="0"/>
              </w:rPr>
            </w:pPr>
            <w:r w:rsidRPr="00C47E2C">
              <w:rPr>
                <w:rFonts w:cs="Times New Roman"/>
                <w:b w:val="0"/>
                <w:bCs w:val="0"/>
              </w:rPr>
              <w:lastRenderedPageBreak/>
              <w:t>Concluding the Mortgage</w:t>
            </w:r>
          </w:p>
        </w:tc>
      </w:tr>
      <w:tr w:rsidR="00C47E2C" w14:paraId="17903433" w14:textId="77777777" w:rsidTr="00C47E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13008F90" w14:textId="541FFA26" w:rsidR="00C47E2C" w:rsidRPr="00C47E2C" w:rsidRDefault="00C47E2C" w:rsidP="002662C2">
            <w:pPr>
              <w:pStyle w:val="ListParagraph"/>
              <w:numPr>
                <w:ilvl w:val="0"/>
                <w:numId w:val="6"/>
              </w:numPr>
              <w:spacing w:before="80" w:after="80"/>
              <w:rPr>
                <w:rFonts w:cs="Times New Roman"/>
                <w:b w:val="0"/>
                <w:bCs w:val="0"/>
              </w:rPr>
            </w:pPr>
            <w:r w:rsidRPr="00C47E2C">
              <w:rPr>
                <w:rFonts w:cs="Times New Roman"/>
                <w:b w:val="0"/>
                <w:bCs w:val="0"/>
              </w:rPr>
              <w:t>Registration and Pay Out</w:t>
            </w:r>
          </w:p>
        </w:tc>
      </w:tr>
      <w:tr w:rsidR="00C47E2C" w14:paraId="442E9FB4" w14:textId="77777777" w:rsidTr="00C47E2C">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7FB7119" w14:textId="021CF96C" w:rsidR="00C47E2C" w:rsidRPr="00C47E2C" w:rsidRDefault="00C47E2C" w:rsidP="002662C2">
            <w:pPr>
              <w:pStyle w:val="ListParagraph"/>
              <w:numPr>
                <w:ilvl w:val="0"/>
                <w:numId w:val="6"/>
              </w:numPr>
              <w:spacing w:before="80" w:after="80"/>
              <w:rPr>
                <w:rFonts w:cs="Times New Roman"/>
                <w:b w:val="0"/>
                <w:bCs w:val="0"/>
              </w:rPr>
            </w:pPr>
            <w:r w:rsidRPr="00C47E2C">
              <w:rPr>
                <w:rFonts w:cs="Times New Roman"/>
                <w:b w:val="0"/>
                <w:bCs w:val="0"/>
              </w:rPr>
              <w:t>Closing the File</w:t>
            </w:r>
          </w:p>
        </w:tc>
      </w:tr>
    </w:tbl>
    <w:p w14:paraId="52DC0BE9" w14:textId="77777777" w:rsidR="001F4715" w:rsidRPr="006C189C" w:rsidRDefault="001F4715" w:rsidP="00834DFA">
      <w:pPr>
        <w:pStyle w:val="Bullet1"/>
      </w:pPr>
    </w:p>
    <w:tbl>
      <w:tblPr>
        <w:tblStyle w:val="TableGrid"/>
        <w:tblW w:w="9355" w:type="dxa"/>
        <w:tblLook w:val="04A0" w:firstRow="1" w:lastRow="0" w:firstColumn="1" w:lastColumn="0" w:noHBand="0" w:noVBand="1"/>
      </w:tblPr>
      <w:tblGrid>
        <w:gridCol w:w="633"/>
        <w:gridCol w:w="7822"/>
        <w:gridCol w:w="900"/>
      </w:tblGrid>
      <w:tr w:rsidR="00EF1DBD" w:rsidRPr="006C189C" w14:paraId="200AB6EB" w14:textId="0A81C856" w:rsidTr="00EF1DBD">
        <w:tc>
          <w:tcPr>
            <w:tcW w:w="633" w:type="dxa"/>
            <w:shd w:val="clear" w:color="auto" w:fill="D9E2F3" w:themeFill="accent1" w:themeFillTint="33"/>
          </w:tcPr>
          <w:p w14:paraId="5EC1D6E3" w14:textId="15A26FD5" w:rsidR="00EF1DBD" w:rsidRPr="0024237C" w:rsidRDefault="00C47E2C" w:rsidP="003613B4">
            <w:pPr>
              <w:spacing w:before="80" w:after="80"/>
              <w:jc w:val="right"/>
              <w:rPr>
                <w:rFonts w:ascii="Times New Roman" w:hAnsi="Times New Roman" w:cs="Times New Roman"/>
                <w:b/>
              </w:rPr>
            </w:pPr>
            <w:r>
              <w:rPr>
                <w:rFonts w:ascii="Times New Roman" w:hAnsi="Times New Roman" w:cs="Times New Roman"/>
                <w:b/>
              </w:rPr>
              <w:t>1.</w:t>
            </w:r>
          </w:p>
        </w:tc>
        <w:tc>
          <w:tcPr>
            <w:tcW w:w="8722" w:type="dxa"/>
            <w:gridSpan w:val="2"/>
            <w:shd w:val="clear" w:color="auto" w:fill="D9E2F3" w:themeFill="accent1" w:themeFillTint="33"/>
            <w:vAlign w:val="center"/>
          </w:tcPr>
          <w:p w14:paraId="2FEF4E01" w14:textId="64B7EE18" w:rsidR="00EF1DBD" w:rsidRPr="006C189C" w:rsidRDefault="00C47E2C" w:rsidP="00EF1DBD">
            <w:pPr>
              <w:pStyle w:val="Heading1"/>
              <w:spacing w:before="80" w:after="80"/>
              <w:outlineLvl w:val="0"/>
            </w:pPr>
            <w:r w:rsidRPr="00412092">
              <w:rPr>
                <w:spacing w:val="-3"/>
                <w:sz w:val="20"/>
                <w:lang w:val="en-US"/>
              </w:rPr>
              <w:t>initial contact</w:t>
            </w:r>
          </w:p>
        </w:tc>
      </w:tr>
      <w:tr w:rsidR="00F65855" w:rsidRPr="006C189C" w14:paraId="7C0AAF91" w14:textId="0A905023" w:rsidTr="003613B4">
        <w:tc>
          <w:tcPr>
            <w:tcW w:w="633" w:type="dxa"/>
          </w:tcPr>
          <w:p w14:paraId="5618118A" w14:textId="5B48BC35" w:rsidR="00F65855" w:rsidRPr="006C189C" w:rsidRDefault="002C5A1C" w:rsidP="003613B4">
            <w:pPr>
              <w:spacing w:before="80" w:after="80"/>
              <w:jc w:val="right"/>
              <w:rPr>
                <w:rFonts w:ascii="Times New Roman" w:hAnsi="Times New Roman" w:cs="Times New Roman"/>
              </w:rPr>
            </w:pPr>
            <w:r>
              <w:rPr>
                <w:rFonts w:ascii="Times New Roman" w:hAnsi="Times New Roman" w:cs="Times New Roman"/>
              </w:rPr>
              <w:t>1.1</w:t>
            </w:r>
          </w:p>
        </w:tc>
        <w:tc>
          <w:tcPr>
            <w:tcW w:w="7822" w:type="dxa"/>
            <w:vAlign w:val="center"/>
          </w:tcPr>
          <w:p w14:paraId="7465AF80" w14:textId="76D30766" w:rsidR="00F65855" w:rsidRPr="002C5A1C" w:rsidRDefault="002C5A1C" w:rsidP="00E8707E">
            <w:pPr>
              <w:pStyle w:val="Bullet1"/>
            </w:pPr>
            <w:r w:rsidRPr="002C5A1C">
              <w:rPr>
                <w:spacing w:val="-3"/>
                <w:lang w:val="en-US"/>
              </w:rPr>
              <w:t>Arrange the initial interview.</w:t>
            </w:r>
          </w:p>
        </w:tc>
        <w:tc>
          <w:tcPr>
            <w:tcW w:w="900" w:type="dxa"/>
            <w:vAlign w:val="center"/>
          </w:tcPr>
          <w:p w14:paraId="5D5F0509" w14:textId="03D31700" w:rsidR="00F65855" w:rsidRPr="006C189C" w:rsidRDefault="002C5A1C" w:rsidP="00210E66">
            <w:pPr>
              <w:pStyle w:val="Bullet1"/>
              <w:ind w:left="-104"/>
              <w:jc w:val="center"/>
            </w:pPr>
            <w:r w:rsidRPr="00437BB1">
              <w:rPr>
                <w:sz w:val="40"/>
                <w:szCs w:val="40"/>
              </w:rPr>
              <w:sym w:font="Wingdings 2" w:char="F0A3"/>
            </w:r>
          </w:p>
        </w:tc>
      </w:tr>
      <w:tr w:rsidR="002C5A1C" w:rsidRPr="006C189C" w14:paraId="37F92BD1" w14:textId="77777777" w:rsidTr="003613B4">
        <w:tc>
          <w:tcPr>
            <w:tcW w:w="633" w:type="dxa"/>
          </w:tcPr>
          <w:p w14:paraId="5118CC8B" w14:textId="5289FEBC" w:rsidR="002C5A1C" w:rsidRDefault="002C5A1C" w:rsidP="003613B4">
            <w:pPr>
              <w:spacing w:before="80" w:after="80"/>
              <w:jc w:val="right"/>
              <w:rPr>
                <w:rFonts w:ascii="Times New Roman" w:hAnsi="Times New Roman" w:cs="Times New Roman"/>
              </w:rPr>
            </w:pPr>
            <w:r>
              <w:rPr>
                <w:rFonts w:ascii="Times New Roman" w:hAnsi="Times New Roman" w:cs="Times New Roman"/>
              </w:rPr>
              <w:t>1.2</w:t>
            </w:r>
          </w:p>
        </w:tc>
        <w:tc>
          <w:tcPr>
            <w:tcW w:w="7822" w:type="dxa"/>
            <w:vAlign w:val="center"/>
          </w:tcPr>
          <w:p w14:paraId="3F6BE0AA" w14:textId="2F2C17C1" w:rsidR="002C5A1C" w:rsidRPr="002C5A1C" w:rsidRDefault="002C5A1C" w:rsidP="00E8707E">
            <w:pPr>
              <w:pStyle w:val="Bullet1"/>
              <w:rPr>
                <w:spacing w:val="-3"/>
                <w:lang w:val="en-US"/>
              </w:rPr>
            </w:pPr>
            <w:r w:rsidRPr="002C5A1C">
              <w:rPr>
                <w:spacing w:val="-3"/>
                <w:lang w:val="en-US"/>
              </w:rPr>
              <w:t xml:space="preserve">Conduct a conflicts of interest check. Refer to the </w:t>
            </w:r>
            <w:r w:rsidRPr="002C5A1C">
              <w:rPr>
                <w:bCs/>
                <w:smallCaps/>
                <w:spacing w:val="-3"/>
                <w:lang w:val="en-US"/>
              </w:rPr>
              <w:t xml:space="preserve">client </w:t>
            </w:r>
            <w:r w:rsidRPr="002C5A1C">
              <w:rPr>
                <w:smallCaps/>
                <w:spacing w:val="-3"/>
                <w:lang w:val="en-US"/>
              </w:rPr>
              <w:t>file opening and closing</w:t>
            </w:r>
            <w:r w:rsidRPr="002C5A1C">
              <w:rPr>
                <w:spacing w:val="-3"/>
                <w:lang w:val="en-US"/>
              </w:rPr>
              <w:t xml:space="preserve"> </w:t>
            </w:r>
            <w:r w:rsidR="00CF7D96">
              <w:rPr>
                <w:spacing w:val="-3"/>
                <w:lang w:val="en-US"/>
              </w:rPr>
              <w:br/>
            </w:r>
            <w:r w:rsidRPr="002C5A1C">
              <w:rPr>
                <w:spacing w:val="-3"/>
                <w:lang w:val="en-US"/>
              </w:rPr>
              <w:t>(A-2) checklist. If your first contact with the client is by telephone, consider the desirability of an interview, bearing in mind the client’s experience and knowledge.</w:t>
            </w:r>
          </w:p>
        </w:tc>
        <w:tc>
          <w:tcPr>
            <w:tcW w:w="900" w:type="dxa"/>
            <w:vAlign w:val="center"/>
          </w:tcPr>
          <w:p w14:paraId="2896B060" w14:textId="01CAC584" w:rsidR="002C5A1C" w:rsidRPr="006C189C" w:rsidRDefault="002C5A1C" w:rsidP="00210E66">
            <w:pPr>
              <w:pStyle w:val="Bullet1"/>
              <w:ind w:left="-104"/>
              <w:jc w:val="center"/>
            </w:pPr>
            <w:r w:rsidRPr="00437BB1">
              <w:rPr>
                <w:sz w:val="40"/>
                <w:szCs w:val="40"/>
              </w:rPr>
              <w:sym w:font="Wingdings 2" w:char="F0A3"/>
            </w:r>
          </w:p>
        </w:tc>
      </w:tr>
      <w:tr w:rsidR="002C5A1C" w:rsidRPr="006C189C" w14:paraId="41030A25" w14:textId="77777777" w:rsidTr="003613B4">
        <w:tc>
          <w:tcPr>
            <w:tcW w:w="633" w:type="dxa"/>
          </w:tcPr>
          <w:p w14:paraId="5E98388B" w14:textId="028BD8B9" w:rsidR="002C5A1C" w:rsidRDefault="002C5A1C" w:rsidP="003613B4">
            <w:pPr>
              <w:spacing w:before="80" w:after="80"/>
              <w:jc w:val="right"/>
              <w:rPr>
                <w:rFonts w:ascii="Times New Roman" w:hAnsi="Times New Roman" w:cs="Times New Roman"/>
              </w:rPr>
            </w:pPr>
            <w:r>
              <w:rPr>
                <w:rFonts w:ascii="Times New Roman" w:hAnsi="Times New Roman" w:cs="Times New Roman"/>
              </w:rPr>
              <w:t>1.3</w:t>
            </w:r>
          </w:p>
        </w:tc>
        <w:tc>
          <w:tcPr>
            <w:tcW w:w="7822" w:type="dxa"/>
            <w:vAlign w:val="center"/>
          </w:tcPr>
          <w:p w14:paraId="10BE1C71" w14:textId="01CF4E8B" w:rsidR="002C5A1C" w:rsidRPr="002C5A1C" w:rsidRDefault="002C5A1C" w:rsidP="00E8707E">
            <w:pPr>
              <w:pStyle w:val="Bullet1"/>
              <w:rPr>
                <w:spacing w:val="-3"/>
                <w:lang w:val="en-US"/>
              </w:rPr>
            </w:pPr>
            <w:r w:rsidRPr="002C5A1C">
              <w:rPr>
                <w:rFonts w:eastAsia="Calibri"/>
                <w:spacing w:val="-3"/>
              </w:rPr>
              <w:t xml:space="preserve">Confirm compliance with Law Society Rules 3-98 to 3-110 for client identification and verification and the source of money for financial transactions, and complete the </w:t>
            </w:r>
            <w:r w:rsidRPr="002C5A1C">
              <w:rPr>
                <w:smallCaps/>
                <w:spacing w:val="-3"/>
                <w:lang w:val="en-US"/>
              </w:rPr>
              <w:t>client identification</w:t>
            </w:r>
            <w:r w:rsidRPr="002C5A1C">
              <w:t xml:space="preserve">, </w:t>
            </w:r>
            <w:r w:rsidRPr="002C5A1C">
              <w:rPr>
                <w:smallCaps/>
              </w:rPr>
              <w:t>verification, and source of money</w:t>
            </w:r>
            <w:r w:rsidRPr="002C5A1C">
              <w:rPr>
                <w:smallCaps/>
                <w:spacing w:val="-3"/>
                <w:lang w:val="en-US"/>
              </w:rPr>
              <w:t xml:space="preserve"> </w:t>
            </w:r>
            <w:r w:rsidRPr="002C5A1C">
              <w:rPr>
                <w:rFonts w:eastAsia="Calibri"/>
                <w:spacing w:val="-3"/>
                <w:lang w:val="en-US"/>
              </w:rPr>
              <w:t>(A-1) checklist. Consider periodic monitoring requirements (Law Society Rule 3-110). If the client is</w:t>
            </w:r>
            <w:r w:rsidRPr="002C5A1C">
              <w:rPr>
                <w:spacing w:val="-3"/>
                <w:lang w:val="en-US"/>
              </w:rPr>
              <w:t xml:space="preserve"> a company or other organization, note the rules about verifying an organization’s identity and the individual(s) instructing you on the organization’s behalf as well as identifying shareholders, directors and owners and obtaining information about the organization’s ownership, control and structure.</w:t>
            </w:r>
            <w:r w:rsidRPr="002C5A1C">
              <w:rPr>
                <w:rFonts w:eastAsia="Calibri"/>
                <w:spacing w:val="-3"/>
                <w:lang w:val="en-US"/>
              </w:rPr>
              <w:t xml:space="preserve"> </w:t>
            </w:r>
            <w:r w:rsidRPr="002C5A1C">
              <w:rPr>
                <w:spacing w:val="-3"/>
                <w:lang w:val="en-US"/>
              </w:rPr>
              <w:t xml:space="preserve">Criminals use ordinary legal instruments to launder money, including private mortgages, shell and numbered companies, bare trusts, and nominees, attempting to disguise the true owners of real property, the beneficial owners. See “Money laundering, fraud, and real estate” in the “Of note” section at the beginning of this checklist for more information, including the </w:t>
            </w:r>
            <w:hyperlink r:id="rId22" w:history="1">
              <w:r w:rsidRPr="002C5A1C">
                <w:rPr>
                  <w:rStyle w:val="Hyperlink"/>
                  <w:spacing w:val="-3"/>
                  <w:lang w:val="en-US"/>
                </w:rPr>
                <w:t>Discipline Advisory of April 2, 2019 (Private lending</w:t>
              </w:r>
            </w:hyperlink>
            <w:r w:rsidRPr="002C5A1C">
              <w:rPr>
                <w:spacing w:val="-3"/>
                <w:lang w:val="en-US"/>
              </w:rPr>
              <w:t>). Be alert to red flags.</w:t>
            </w:r>
          </w:p>
        </w:tc>
        <w:tc>
          <w:tcPr>
            <w:tcW w:w="900" w:type="dxa"/>
            <w:vAlign w:val="center"/>
          </w:tcPr>
          <w:p w14:paraId="6855DCC3" w14:textId="09A49471" w:rsidR="002C5A1C" w:rsidRPr="006C189C" w:rsidRDefault="002C5A1C" w:rsidP="00210E66">
            <w:pPr>
              <w:pStyle w:val="Bullet1"/>
              <w:ind w:left="-104"/>
              <w:jc w:val="center"/>
            </w:pPr>
            <w:r w:rsidRPr="00437BB1">
              <w:rPr>
                <w:sz w:val="40"/>
                <w:szCs w:val="40"/>
              </w:rPr>
              <w:sym w:font="Wingdings 2" w:char="F0A3"/>
            </w:r>
          </w:p>
        </w:tc>
      </w:tr>
      <w:tr w:rsidR="002C5A1C" w:rsidRPr="006C189C" w14:paraId="2D251CEA" w14:textId="77777777" w:rsidTr="003613B4">
        <w:tc>
          <w:tcPr>
            <w:tcW w:w="633" w:type="dxa"/>
          </w:tcPr>
          <w:p w14:paraId="5B1EF435" w14:textId="2D0AE205" w:rsidR="002C5A1C" w:rsidRDefault="002C5A1C" w:rsidP="003613B4">
            <w:pPr>
              <w:spacing w:before="80" w:after="80"/>
              <w:jc w:val="right"/>
              <w:rPr>
                <w:rFonts w:ascii="Times New Roman" w:hAnsi="Times New Roman" w:cs="Times New Roman"/>
              </w:rPr>
            </w:pPr>
            <w:r>
              <w:rPr>
                <w:rFonts w:ascii="Times New Roman" w:hAnsi="Times New Roman" w:cs="Times New Roman"/>
              </w:rPr>
              <w:t>1.4</w:t>
            </w:r>
          </w:p>
        </w:tc>
        <w:tc>
          <w:tcPr>
            <w:tcW w:w="7822" w:type="dxa"/>
            <w:vAlign w:val="center"/>
          </w:tcPr>
          <w:p w14:paraId="4D8B80C7" w14:textId="1A31A3F6" w:rsidR="002C5A1C" w:rsidRPr="002C5A1C" w:rsidRDefault="002C5A1C" w:rsidP="00E8707E">
            <w:pPr>
              <w:pStyle w:val="Bullet1"/>
              <w:rPr>
                <w:spacing w:val="-3"/>
                <w:lang w:val="en-US"/>
              </w:rPr>
            </w:pPr>
            <w:r w:rsidRPr="002C5A1C">
              <w:rPr>
                <w:spacing w:val="-3"/>
                <w:lang w:val="en-US"/>
              </w:rPr>
              <w:t>If your first contact with the client is by way of written instructions:</w:t>
            </w:r>
          </w:p>
        </w:tc>
        <w:tc>
          <w:tcPr>
            <w:tcW w:w="900" w:type="dxa"/>
            <w:vAlign w:val="center"/>
          </w:tcPr>
          <w:p w14:paraId="7BD81EDE" w14:textId="41BF3C70" w:rsidR="002C5A1C" w:rsidRPr="006C189C" w:rsidRDefault="002C5A1C" w:rsidP="00210E66">
            <w:pPr>
              <w:pStyle w:val="Bullet1"/>
              <w:ind w:left="-104"/>
              <w:jc w:val="center"/>
            </w:pPr>
            <w:r w:rsidRPr="00437BB1">
              <w:rPr>
                <w:sz w:val="40"/>
                <w:szCs w:val="40"/>
              </w:rPr>
              <w:sym w:font="Wingdings 2" w:char="F0A3"/>
            </w:r>
          </w:p>
        </w:tc>
      </w:tr>
      <w:tr w:rsidR="00F65855" w:rsidRPr="006C189C" w14:paraId="11391CD0" w14:textId="21511E8F" w:rsidTr="003613B4">
        <w:tc>
          <w:tcPr>
            <w:tcW w:w="633" w:type="dxa"/>
          </w:tcPr>
          <w:p w14:paraId="40FE476F" w14:textId="77777777" w:rsidR="00F65855" w:rsidRPr="006C189C" w:rsidRDefault="00F65855" w:rsidP="003613B4">
            <w:pPr>
              <w:spacing w:before="80" w:after="80"/>
              <w:jc w:val="right"/>
              <w:rPr>
                <w:rFonts w:ascii="Times New Roman" w:hAnsi="Times New Roman" w:cs="Times New Roman"/>
              </w:rPr>
            </w:pPr>
          </w:p>
        </w:tc>
        <w:tc>
          <w:tcPr>
            <w:tcW w:w="7822" w:type="dxa"/>
            <w:vAlign w:val="center"/>
          </w:tcPr>
          <w:p w14:paraId="76074D9B" w14:textId="6E6C83B4" w:rsidR="00F65855" w:rsidRPr="00F476B8" w:rsidRDefault="002C5A1C" w:rsidP="00FC6F6A">
            <w:pPr>
              <w:pStyle w:val="Bullet2"/>
              <w:ind w:hanging="288"/>
            </w:pPr>
            <w:r>
              <w:t>.1</w:t>
            </w:r>
            <w:r w:rsidRPr="002A1724">
              <w:tab/>
            </w:r>
            <w:r w:rsidR="00F476B8" w:rsidRPr="00F476B8">
              <w:rPr>
                <w:spacing w:val="-3"/>
                <w:lang w:val="en-US"/>
              </w:rPr>
              <w:t>Examine the instructions carefully, considering such matters as:</w:t>
            </w:r>
          </w:p>
        </w:tc>
        <w:tc>
          <w:tcPr>
            <w:tcW w:w="900" w:type="dxa"/>
            <w:vAlign w:val="center"/>
          </w:tcPr>
          <w:p w14:paraId="400E2A31" w14:textId="77777777" w:rsidR="00F65855" w:rsidRPr="006C189C" w:rsidRDefault="00F65855" w:rsidP="00210E66">
            <w:pPr>
              <w:pStyle w:val="Bullet2"/>
              <w:ind w:left="-104"/>
              <w:jc w:val="center"/>
            </w:pPr>
          </w:p>
        </w:tc>
      </w:tr>
      <w:tr w:rsidR="00F65855" w:rsidRPr="006C189C" w14:paraId="0E2FA7B9" w14:textId="7A757642" w:rsidTr="003613B4">
        <w:tc>
          <w:tcPr>
            <w:tcW w:w="633" w:type="dxa"/>
          </w:tcPr>
          <w:p w14:paraId="57130172" w14:textId="77777777" w:rsidR="00F65855" w:rsidRPr="006C189C" w:rsidRDefault="00F65855" w:rsidP="003613B4">
            <w:pPr>
              <w:spacing w:before="80" w:after="80"/>
              <w:jc w:val="right"/>
              <w:rPr>
                <w:rFonts w:ascii="Times New Roman" w:hAnsi="Times New Roman" w:cs="Times New Roman"/>
              </w:rPr>
            </w:pPr>
          </w:p>
        </w:tc>
        <w:tc>
          <w:tcPr>
            <w:tcW w:w="7822" w:type="dxa"/>
            <w:vAlign w:val="center"/>
          </w:tcPr>
          <w:p w14:paraId="0F2B60DD" w14:textId="0790369B" w:rsidR="00F65855" w:rsidRPr="006C189C" w:rsidRDefault="00F476B8" w:rsidP="00FC6F6A">
            <w:pPr>
              <w:pStyle w:val="Bullet3"/>
              <w:numPr>
                <w:ilvl w:val="0"/>
                <w:numId w:val="10"/>
              </w:numPr>
              <w:ind w:left="700"/>
            </w:pPr>
            <w:r>
              <w:t>Whether the instructions need clarification.</w:t>
            </w:r>
          </w:p>
        </w:tc>
        <w:tc>
          <w:tcPr>
            <w:tcW w:w="900" w:type="dxa"/>
            <w:vAlign w:val="center"/>
          </w:tcPr>
          <w:p w14:paraId="0746C7BA" w14:textId="77777777" w:rsidR="00F65855" w:rsidRDefault="00F65855" w:rsidP="00210E66">
            <w:pPr>
              <w:pStyle w:val="Bullet3"/>
              <w:ind w:left="-104"/>
              <w:jc w:val="center"/>
            </w:pPr>
          </w:p>
        </w:tc>
      </w:tr>
      <w:tr w:rsidR="00F476B8" w:rsidRPr="006C189C" w14:paraId="77D07075" w14:textId="77777777" w:rsidTr="003613B4">
        <w:tc>
          <w:tcPr>
            <w:tcW w:w="633" w:type="dxa"/>
          </w:tcPr>
          <w:p w14:paraId="4C14C775" w14:textId="77777777" w:rsidR="00F476B8" w:rsidRPr="006C189C" w:rsidRDefault="00F476B8" w:rsidP="003613B4">
            <w:pPr>
              <w:spacing w:before="80" w:after="80"/>
              <w:jc w:val="right"/>
              <w:rPr>
                <w:rFonts w:ascii="Times New Roman" w:hAnsi="Times New Roman" w:cs="Times New Roman"/>
              </w:rPr>
            </w:pPr>
          </w:p>
        </w:tc>
        <w:tc>
          <w:tcPr>
            <w:tcW w:w="7822" w:type="dxa"/>
            <w:vAlign w:val="center"/>
          </w:tcPr>
          <w:p w14:paraId="5434A15A" w14:textId="485212E5" w:rsidR="00F476B8" w:rsidRPr="006C189C" w:rsidRDefault="00F476B8" w:rsidP="00FC6F6A">
            <w:pPr>
              <w:pStyle w:val="Bullet3"/>
              <w:numPr>
                <w:ilvl w:val="0"/>
                <w:numId w:val="10"/>
              </w:numPr>
              <w:ind w:left="700"/>
            </w:pPr>
            <w:r>
              <w:t>Whether there are any non-standard requirements.</w:t>
            </w:r>
          </w:p>
        </w:tc>
        <w:tc>
          <w:tcPr>
            <w:tcW w:w="900" w:type="dxa"/>
            <w:vAlign w:val="center"/>
          </w:tcPr>
          <w:p w14:paraId="021EEF56" w14:textId="77777777" w:rsidR="00F476B8" w:rsidRDefault="00F476B8" w:rsidP="00210E66">
            <w:pPr>
              <w:pStyle w:val="Bullet3"/>
              <w:ind w:left="-104"/>
              <w:jc w:val="center"/>
            </w:pPr>
          </w:p>
        </w:tc>
      </w:tr>
      <w:tr w:rsidR="00F476B8" w:rsidRPr="006C189C" w14:paraId="3F7A55A7" w14:textId="77777777" w:rsidTr="003613B4">
        <w:tc>
          <w:tcPr>
            <w:tcW w:w="633" w:type="dxa"/>
          </w:tcPr>
          <w:p w14:paraId="2046C374" w14:textId="77777777" w:rsidR="00F476B8" w:rsidRPr="006C189C" w:rsidRDefault="00F476B8" w:rsidP="003613B4">
            <w:pPr>
              <w:spacing w:before="80" w:after="80"/>
              <w:jc w:val="right"/>
              <w:rPr>
                <w:rFonts w:ascii="Times New Roman" w:hAnsi="Times New Roman" w:cs="Times New Roman"/>
              </w:rPr>
            </w:pPr>
          </w:p>
        </w:tc>
        <w:tc>
          <w:tcPr>
            <w:tcW w:w="7822" w:type="dxa"/>
            <w:vAlign w:val="center"/>
          </w:tcPr>
          <w:p w14:paraId="55C4F874" w14:textId="6BB3077F" w:rsidR="00F476B8" w:rsidRPr="006C189C" w:rsidRDefault="00F476B8" w:rsidP="00FC6F6A">
            <w:pPr>
              <w:pStyle w:val="Bullet3"/>
              <w:numPr>
                <w:ilvl w:val="0"/>
                <w:numId w:val="10"/>
              </w:numPr>
              <w:ind w:left="700"/>
            </w:pPr>
            <w:r>
              <w:t>Whether the lender has requested a form of opinion that includes opinions you are unable to give. If so, contact the lender immediately to settle the opinion.</w:t>
            </w:r>
          </w:p>
        </w:tc>
        <w:tc>
          <w:tcPr>
            <w:tcW w:w="900" w:type="dxa"/>
            <w:vAlign w:val="center"/>
          </w:tcPr>
          <w:p w14:paraId="007C66A4" w14:textId="77777777" w:rsidR="00F476B8" w:rsidRDefault="00F476B8" w:rsidP="00210E66">
            <w:pPr>
              <w:pStyle w:val="Bullet3"/>
              <w:ind w:left="-104"/>
              <w:jc w:val="center"/>
            </w:pPr>
          </w:p>
        </w:tc>
      </w:tr>
      <w:tr w:rsidR="00F476B8" w:rsidRPr="006C189C" w14:paraId="31D3DDA0" w14:textId="77777777" w:rsidTr="003613B4">
        <w:tc>
          <w:tcPr>
            <w:tcW w:w="633" w:type="dxa"/>
          </w:tcPr>
          <w:p w14:paraId="4148655A" w14:textId="77777777" w:rsidR="00F476B8" w:rsidRPr="006C189C" w:rsidRDefault="00F476B8" w:rsidP="003613B4">
            <w:pPr>
              <w:spacing w:before="80" w:after="80"/>
              <w:jc w:val="right"/>
              <w:rPr>
                <w:rFonts w:ascii="Times New Roman" w:hAnsi="Times New Roman" w:cs="Times New Roman"/>
              </w:rPr>
            </w:pPr>
          </w:p>
        </w:tc>
        <w:tc>
          <w:tcPr>
            <w:tcW w:w="7822" w:type="dxa"/>
            <w:vAlign w:val="center"/>
          </w:tcPr>
          <w:p w14:paraId="1165013E" w14:textId="5D4292AB" w:rsidR="00F476B8" w:rsidRPr="006C189C" w:rsidRDefault="00F476B8" w:rsidP="00FC6F6A">
            <w:pPr>
              <w:pStyle w:val="Bullet3"/>
              <w:numPr>
                <w:ilvl w:val="0"/>
                <w:numId w:val="10"/>
              </w:numPr>
              <w:ind w:left="700"/>
            </w:pPr>
            <w:r>
              <w:t>Whether the lender requires or permits the use of title insurance.</w:t>
            </w:r>
          </w:p>
        </w:tc>
        <w:tc>
          <w:tcPr>
            <w:tcW w:w="900" w:type="dxa"/>
            <w:vAlign w:val="center"/>
          </w:tcPr>
          <w:p w14:paraId="6AED6F4D" w14:textId="77777777" w:rsidR="00F476B8" w:rsidRDefault="00F476B8" w:rsidP="00210E66">
            <w:pPr>
              <w:pStyle w:val="Bullet3"/>
              <w:ind w:left="-104"/>
              <w:jc w:val="center"/>
            </w:pPr>
          </w:p>
        </w:tc>
      </w:tr>
      <w:tr w:rsidR="00F476B8" w:rsidRPr="006C189C" w14:paraId="5A8502CA" w14:textId="77777777" w:rsidTr="003613B4">
        <w:tc>
          <w:tcPr>
            <w:tcW w:w="633" w:type="dxa"/>
          </w:tcPr>
          <w:p w14:paraId="2B7A57DB" w14:textId="77777777" w:rsidR="00F476B8" w:rsidRPr="006C189C" w:rsidRDefault="00F476B8" w:rsidP="003613B4">
            <w:pPr>
              <w:spacing w:before="80" w:after="80"/>
              <w:jc w:val="right"/>
              <w:rPr>
                <w:rFonts w:ascii="Times New Roman" w:hAnsi="Times New Roman" w:cs="Times New Roman"/>
              </w:rPr>
            </w:pPr>
          </w:p>
        </w:tc>
        <w:tc>
          <w:tcPr>
            <w:tcW w:w="7822" w:type="dxa"/>
            <w:vAlign w:val="center"/>
          </w:tcPr>
          <w:p w14:paraId="0F892C7A" w14:textId="331DF69E" w:rsidR="00F476B8" w:rsidRPr="006C189C" w:rsidRDefault="00F476B8" w:rsidP="00FC6F6A">
            <w:pPr>
              <w:pStyle w:val="Bullet3"/>
              <w:numPr>
                <w:ilvl w:val="0"/>
                <w:numId w:val="10"/>
              </w:numPr>
              <w:ind w:left="700"/>
            </w:pPr>
            <w:r>
              <w:t>Whether the lender has agreed to accept a protocol opinion.</w:t>
            </w:r>
          </w:p>
        </w:tc>
        <w:tc>
          <w:tcPr>
            <w:tcW w:w="900" w:type="dxa"/>
            <w:vAlign w:val="center"/>
          </w:tcPr>
          <w:p w14:paraId="1C7BF57A" w14:textId="77777777" w:rsidR="00F476B8" w:rsidRDefault="00F476B8" w:rsidP="00210E66">
            <w:pPr>
              <w:pStyle w:val="Bullet3"/>
              <w:ind w:left="-104"/>
              <w:jc w:val="center"/>
            </w:pPr>
          </w:p>
        </w:tc>
      </w:tr>
      <w:tr w:rsidR="00F65855" w:rsidRPr="006C189C" w14:paraId="4DC3113D" w14:textId="4168E6E3" w:rsidTr="003613B4">
        <w:tc>
          <w:tcPr>
            <w:tcW w:w="633" w:type="dxa"/>
          </w:tcPr>
          <w:p w14:paraId="554228D7" w14:textId="77777777" w:rsidR="00F65855" w:rsidRPr="006C189C" w:rsidRDefault="00F65855" w:rsidP="003613B4">
            <w:pPr>
              <w:spacing w:before="80" w:after="80"/>
              <w:jc w:val="right"/>
              <w:rPr>
                <w:rFonts w:ascii="Times New Roman" w:hAnsi="Times New Roman" w:cs="Times New Roman"/>
              </w:rPr>
            </w:pPr>
          </w:p>
        </w:tc>
        <w:tc>
          <w:tcPr>
            <w:tcW w:w="7822" w:type="dxa"/>
            <w:vAlign w:val="center"/>
          </w:tcPr>
          <w:p w14:paraId="6625A8A1" w14:textId="17BE635B" w:rsidR="00F65855" w:rsidRPr="006C189C" w:rsidRDefault="00671206" w:rsidP="00FC6F6A">
            <w:pPr>
              <w:pStyle w:val="Bullet2"/>
              <w:ind w:hanging="288"/>
            </w:pPr>
            <w:r>
              <w:t>.2</w:t>
            </w:r>
            <w:r w:rsidRPr="002A1724">
              <w:tab/>
            </w:r>
            <w:r w:rsidRPr="00671206">
              <w:rPr>
                <w:spacing w:val="-3"/>
                <w:lang w:val="en-US"/>
              </w:rPr>
              <w:t>Ensure that you have all the necessary information (see items 1.8 and 1.9).</w:t>
            </w:r>
          </w:p>
        </w:tc>
        <w:tc>
          <w:tcPr>
            <w:tcW w:w="900" w:type="dxa"/>
            <w:vAlign w:val="center"/>
          </w:tcPr>
          <w:p w14:paraId="706E74C5" w14:textId="77777777" w:rsidR="00F65855" w:rsidRDefault="00F65855" w:rsidP="00210E66">
            <w:pPr>
              <w:pStyle w:val="Bullet4"/>
              <w:ind w:left="-104"/>
              <w:jc w:val="center"/>
            </w:pPr>
          </w:p>
        </w:tc>
      </w:tr>
      <w:tr w:rsidR="00671206" w:rsidRPr="006C189C" w14:paraId="777740B9" w14:textId="77777777" w:rsidTr="003613B4">
        <w:tc>
          <w:tcPr>
            <w:tcW w:w="633" w:type="dxa"/>
          </w:tcPr>
          <w:p w14:paraId="20FE9175" w14:textId="77777777" w:rsidR="00671206" w:rsidRPr="006C189C" w:rsidRDefault="00671206" w:rsidP="003613B4">
            <w:pPr>
              <w:spacing w:before="80" w:after="80"/>
              <w:jc w:val="right"/>
              <w:rPr>
                <w:rFonts w:ascii="Times New Roman" w:hAnsi="Times New Roman" w:cs="Times New Roman"/>
              </w:rPr>
            </w:pPr>
          </w:p>
        </w:tc>
        <w:tc>
          <w:tcPr>
            <w:tcW w:w="7822" w:type="dxa"/>
            <w:vAlign w:val="center"/>
          </w:tcPr>
          <w:p w14:paraId="611F006E" w14:textId="3A7C95E9" w:rsidR="00671206" w:rsidRDefault="00671206" w:rsidP="00FC6F6A">
            <w:pPr>
              <w:pStyle w:val="Bullet2"/>
              <w:ind w:hanging="288"/>
            </w:pPr>
            <w:r>
              <w:t>.3</w:t>
            </w:r>
            <w:r w:rsidRPr="002A1724">
              <w:tab/>
            </w:r>
            <w:r w:rsidRPr="00671206">
              <w:rPr>
                <w:spacing w:val="-3"/>
                <w:lang w:val="en-US"/>
              </w:rPr>
              <w:t>Consider whether it is desirable to meet with or telephone the client.</w:t>
            </w:r>
          </w:p>
        </w:tc>
        <w:tc>
          <w:tcPr>
            <w:tcW w:w="900" w:type="dxa"/>
            <w:vAlign w:val="center"/>
          </w:tcPr>
          <w:p w14:paraId="7D606E5F" w14:textId="77777777" w:rsidR="00671206" w:rsidRDefault="00671206" w:rsidP="00210E66">
            <w:pPr>
              <w:pStyle w:val="Bullet4"/>
              <w:ind w:left="-104"/>
              <w:jc w:val="center"/>
            </w:pPr>
          </w:p>
        </w:tc>
      </w:tr>
      <w:tr w:rsidR="00671206" w:rsidRPr="006C189C" w14:paraId="1B274D25" w14:textId="77777777" w:rsidTr="003613B4">
        <w:tc>
          <w:tcPr>
            <w:tcW w:w="633" w:type="dxa"/>
          </w:tcPr>
          <w:p w14:paraId="44C8B366" w14:textId="77777777" w:rsidR="00671206" w:rsidRPr="006C189C" w:rsidRDefault="00671206" w:rsidP="003613B4">
            <w:pPr>
              <w:spacing w:before="80" w:after="80"/>
              <w:jc w:val="right"/>
              <w:rPr>
                <w:rFonts w:ascii="Times New Roman" w:hAnsi="Times New Roman" w:cs="Times New Roman"/>
              </w:rPr>
            </w:pPr>
          </w:p>
        </w:tc>
        <w:tc>
          <w:tcPr>
            <w:tcW w:w="7822" w:type="dxa"/>
            <w:vAlign w:val="center"/>
          </w:tcPr>
          <w:p w14:paraId="62972AF1" w14:textId="42E25D31" w:rsidR="00671206" w:rsidRDefault="00671206" w:rsidP="00FC6F6A">
            <w:pPr>
              <w:pStyle w:val="Bullet2"/>
              <w:ind w:left="277" w:hanging="277"/>
            </w:pPr>
            <w:r>
              <w:t>.4</w:t>
            </w:r>
            <w:r w:rsidRPr="002A1724">
              <w:tab/>
            </w:r>
            <w:r w:rsidRPr="00671206">
              <w:rPr>
                <w:spacing w:val="-3"/>
                <w:lang w:val="en-US"/>
              </w:rPr>
              <w:t>Contact the client to acknowledge receipt of instructions and to discuss the transaction.</w:t>
            </w:r>
          </w:p>
        </w:tc>
        <w:tc>
          <w:tcPr>
            <w:tcW w:w="900" w:type="dxa"/>
            <w:vAlign w:val="center"/>
          </w:tcPr>
          <w:p w14:paraId="5C57460D" w14:textId="77777777" w:rsidR="00671206" w:rsidRDefault="00671206" w:rsidP="00210E66">
            <w:pPr>
              <w:pStyle w:val="Bullet4"/>
              <w:ind w:left="-104"/>
              <w:jc w:val="center"/>
            </w:pPr>
          </w:p>
        </w:tc>
      </w:tr>
    </w:tbl>
    <w:p w14:paraId="73754D91" w14:textId="77777777" w:rsidR="00741B0A" w:rsidRDefault="00741B0A">
      <w:r>
        <w:br w:type="page"/>
      </w:r>
    </w:p>
    <w:tbl>
      <w:tblPr>
        <w:tblStyle w:val="TableGrid"/>
        <w:tblW w:w="9355" w:type="dxa"/>
        <w:tblLook w:val="04A0" w:firstRow="1" w:lastRow="0" w:firstColumn="1" w:lastColumn="0" w:noHBand="0" w:noVBand="1"/>
      </w:tblPr>
      <w:tblGrid>
        <w:gridCol w:w="633"/>
        <w:gridCol w:w="7822"/>
        <w:gridCol w:w="900"/>
      </w:tblGrid>
      <w:tr w:rsidR="00F65855" w:rsidRPr="006C189C" w14:paraId="205C3F98" w14:textId="58828F65" w:rsidTr="003613B4">
        <w:tc>
          <w:tcPr>
            <w:tcW w:w="633" w:type="dxa"/>
          </w:tcPr>
          <w:p w14:paraId="4F792873" w14:textId="6AB66CB5" w:rsidR="00F65855" w:rsidRPr="002A6052" w:rsidRDefault="00671206" w:rsidP="003613B4">
            <w:pPr>
              <w:spacing w:before="80" w:after="80"/>
              <w:jc w:val="right"/>
              <w:rPr>
                <w:rFonts w:ascii="Times New Roman" w:hAnsi="Times New Roman" w:cs="Times New Roman"/>
              </w:rPr>
            </w:pPr>
            <w:r>
              <w:rPr>
                <w:rFonts w:ascii="Times New Roman" w:hAnsi="Times New Roman" w:cs="Times New Roman"/>
              </w:rPr>
              <w:lastRenderedPageBreak/>
              <w:t>1.5</w:t>
            </w:r>
          </w:p>
        </w:tc>
        <w:tc>
          <w:tcPr>
            <w:tcW w:w="7822" w:type="dxa"/>
            <w:vAlign w:val="center"/>
          </w:tcPr>
          <w:p w14:paraId="7611B511" w14:textId="340159D0" w:rsidR="00F65855" w:rsidRPr="00671206" w:rsidRDefault="00671206" w:rsidP="00A8366A">
            <w:pPr>
              <w:pStyle w:val="Bullet1"/>
            </w:pPr>
            <w:r w:rsidRPr="00671206">
              <w:rPr>
                <w:spacing w:val="-3"/>
                <w:lang w:val="en-US"/>
              </w:rPr>
              <w:t xml:space="preserve">Discuss the terms of your retainer and the calculation of your fee. Refer to the </w:t>
            </w:r>
            <w:r w:rsidRPr="00671206">
              <w:rPr>
                <w:bCs/>
                <w:smallCaps/>
                <w:spacing w:val="-3"/>
                <w:lang w:val="en-US"/>
              </w:rPr>
              <w:t xml:space="preserve">client </w:t>
            </w:r>
            <w:r w:rsidRPr="00671206">
              <w:rPr>
                <w:smallCaps/>
                <w:spacing w:val="-3"/>
                <w:lang w:val="en-US"/>
              </w:rPr>
              <w:t>file opening and closing</w:t>
            </w:r>
            <w:r w:rsidRPr="00671206">
              <w:rPr>
                <w:spacing w:val="-3"/>
                <w:lang w:val="en-US"/>
              </w:rPr>
              <w:t xml:space="preserve"> (A-2) checklist. Consider whether the retainer adequately reflects undertakings required of the purchaser’s solicitor (e.g., mortgage funding and clearing title). Also advise that if the transaction becomes more complicated, the fees and disbursements might have to be increased.</w:t>
            </w:r>
          </w:p>
        </w:tc>
        <w:tc>
          <w:tcPr>
            <w:tcW w:w="900" w:type="dxa"/>
            <w:vAlign w:val="center"/>
          </w:tcPr>
          <w:p w14:paraId="23C3E9D7" w14:textId="4435C056" w:rsidR="00F65855" w:rsidRDefault="00671206" w:rsidP="00210E66">
            <w:pPr>
              <w:pStyle w:val="Bullet1"/>
              <w:ind w:left="-104"/>
              <w:jc w:val="center"/>
            </w:pPr>
            <w:r w:rsidRPr="00437BB1">
              <w:rPr>
                <w:sz w:val="40"/>
                <w:szCs w:val="40"/>
              </w:rPr>
              <w:sym w:font="Wingdings 2" w:char="F0A3"/>
            </w:r>
          </w:p>
        </w:tc>
      </w:tr>
      <w:tr w:rsidR="00671206" w:rsidRPr="006C189C" w14:paraId="58AB2F5B" w14:textId="77777777" w:rsidTr="003613B4">
        <w:tc>
          <w:tcPr>
            <w:tcW w:w="633" w:type="dxa"/>
          </w:tcPr>
          <w:p w14:paraId="48D2FB53" w14:textId="4A6DCCBF" w:rsidR="00671206" w:rsidRDefault="00671206" w:rsidP="003613B4">
            <w:pPr>
              <w:spacing w:before="80" w:after="80"/>
              <w:jc w:val="right"/>
              <w:rPr>
                <w:rFonts w:ascii="Times New Roman" w:hAnsi="Times New Roman" w:cs="Times New Roman"/>
              </w:rPr>
            </w:pPr>
            <w:r>
              <w:rPr>
                <w:rFonts w:ascii="Times New Roman" w:hAnsi="Times New Roman" w:cs="Times New Roman"/>
              </w:rPr>
              <w:t>1.6</w:t>
            </w:r>
          </w:p>
        </w:tc>
        <w:tc>
          <w:tcPr>
            <w:tcW w:w="7822" w:type="dxa"/>
            <w:vAlign w:val="center"/>
          </w:tcPr>
          <w:p w14:paraId="6100849B" w14:textId="5576574D" w:rsidR="00671206" w:rsidRPr="00671206" w:rsidRDefault="00671206" w:rsidP="00A8366A">
            <w:pPr>
              <w:pStyle w:val="Bullet1"/>
              <w:rPr>
                <w:spacing w:val="-3"/>
                <w:lang w:val="en-US"/>
              </w:rPr>
            </w:pPr>
            <w:r w:rsidRPr="00671206">
              <w:rPr>
                <w:spacing w:val="-3"/>
                <w:lang w:val="en-US"/>
              </w:rPr>
              <w:t xml:space="preserve">Where desirable, bearing in mind the client’s experience and knowledge, discuss the background of the transaction, the purpose of the financing, and the client’s objectives and expectations. Be alert to capacity issues, undue influence, and real estate fraud flags (for example, see </w:t>
            </w:r>
            <w:r w:rsidRPr="00671206">
              <w:rPr>
                <w:i/>
                <w:spacing w:val="-3"/>
                <w:lang w:val="en-US"/>
              </w:rPr>
              <w:t xml:space="preserve">BC Code </w:t>
            </w:r>
            <w:r w:rsidRPr="00671206">
              <w:rPr>
                <w:spacing w:val="-3"/>
                <w:lang w:val="en-US"/>
              </w:rPr>
              <w:t>rule 3.2-9</w:t>
            </w:r>
            <w:r w:rsidRPr="00671206">
              <w:t xml:space="preserve">). </w:t>
            </w:r>
            <w:r w:rsidRPr="00671206">
              <w:rPr>
                <w:spacing w:val="-3"/>
                <w:lang w:val="en-US"/>
              </w:rPr>
              <w:t xml:space="preserve">See also </w:t>
            </w:r>
            <w:hyperlink r:id="rId23" w:history="1">
              <w:r w:rsidRPr="00671206">
                <w:rPr>
                  <w:spacing w:val="-3"/>
                </w:rPr>
                <w:t>www.lif.ca/risk-management/areas-of-law-risks-and-tips/real-estate/</w:t>
              </w:r>
            </w:hyperlink>
            <w:r w:rsidRPr="00671206">
              <w:t xml:space="preserve"> </w:t>
            </w:r>
            <w:r w:rsidRPr="00671206">
              <w:rPr>
                <w:spacing w:val="-3"/>
                <w:lang w:val="en-US"/>
              </w:rPr>
              <w:t>for</w:t>
            </w:r>
            <w:r w:rsidRPr="00671206">
              <w:t xml:space="preserve"> risks, tips, and</w:t>
            </w:r>
            <w:r w:rsidRPr="00671206">
              <w:rPr>
                <w:spacing w:val="-3"/>
                <w:lang w:val="en-US"/>
              </w:rPr>
              <w:t xml:space="preserve"> a review of mortgage instructions that should raise concern</w:t>
            </w:r>
            <w:r w:rsidRPr="00671206">
              <w:t>.</w:t>
            </w:r>
            <w:r w:rsidRPr="00671206">
              <w:rPr>
                <w:spacing w:val="-3"/>
                <w:lang w:val="en-US"/>
              </w:rPr>
              <w:t xml:space="preserve"> Refer to the Law Society’s publications regarding real estate and mortgage fraud found in “</w:t>
            </w:r>
            <w:hyperlink r:id="rId24" w:history="1">
              <w:r w:rsidRPr="00671206">
                <w:rPr>
                  <w:rStyle w:val="Hyperlink"/>
                  <w:spacing w:val="-3"/>
                  <w:lang w:val="en-US"/>
                </w:rPr>
                <w:t>Fraud Alerts</w:t>
              </w:r>
            </w:hyperlink>
            <w:r w:rsidRPr="00671206">
              <w:rPr>
                <w:spacing w:val="-3"/>
                <w:lang w:val="en-US"/>
              </w:rPr>
              <w:t>” and the “</w:t>
            </w:r>
            <w:hyperlink r:id="rId25" w:history="1">
              <w:r w:rsidRPr="00671206">
                <w:rPr>
                  <w:rStyle w:val="Hyperlink"/>
                  <w:spacing w:val="-3"/>
                  <w:lang w:val="en-US"/>
                </w:rPr>
                <w:t>Anti-Money Laundering</w:t>
              </w:r>
            </w:hyperlink>
            <w:r w:rsidRPr="00671206">
              <w:rPr>
                <w:spacing w:val="-3"/>
                <w:lang w:val="en-US"/>
              </w:rPr>
              <w:t xml:space="preserve">” page at </w:t>
            </w:r>
            <w:hyperlink r:id="rId26" w:history="1">
              <w:r w:rsidRPr="00671206">
                <w:rPr>
                  <w:rStyle w:val="Hyperlink"/>
                  <w:spacing w:val="-3"/>
                  <w:lang w:val="en-US"/>
                </w:rPr>
                <w:t>www.</w:t>
              </w:r>
            </w:hyperlink>
            <w:r w:rsidR="00FC6F6A">
              <w:rPr>
                <w:rStyle w:val="Hyperlink"/>
                <w:spacing w:val="-3"/>
                <w:lang w:val="en-US"/>
              </w:rPr>
              <w:br/>
            </w:r>
            <w:hyperlink r:id="rId27" w:history="1">
              <w:r w:rsidRPr="00671206">
                <w:rPr>
                  <w:color w:val="0000FF"/>
                  <w:spacing w:val="-3"/>
                  <w:u w:val="single"/>
                  <w:lang w:val="en-US"/>
                </w:rPr>
                <w:t>lawsociety.bc.ca</w:t>
              </w:r>
            </w:hyperlink>
            <w:r w:rsidRPr="00671206">
              <w:rPr>
                <w:spacing w:val="-3"/>
                <w:lang w:val="en-US"/>
              </w:rPr>
              <w:t>).</w:t>
            </w:r>
          </w:p>
        </w:tc>
        <w:tc>
          <w:tcPr>
            <w:tcW w:w="900" w:type="dxa"/>
            <w:vAlign w:val="center"/>
          </w:tcPr>
          <w:p w14:paraId="6BEC05E6" w14:textId="42D782CB" w:rsidR="00671206" w:rsidRDefault="00671206" w:rsidP="00210E66">
            <w:pPr>
              <w:pStyle w:val="Bullet1"/>
              <w:ind w:left="-104"/>
              <w:jc w:val="center"/>
            </w:pPr>
            <w:r w:rsidRPr="00437BB1">
              <w:rPr>
                <w:sz w:val="40"/>
                <w:szCs w:val="40"/>
              </w:rPr>
              <w:sym w:font="Wingdings 2" w:char="F0A3"/>
            </w:r>
          </w:p>
        </w:tc>
      </w:tr>
      <w:tr w:rsidR="00671206" w:rsidRPr="006C189C" w14:paraId="0BFB5698" w14:textId="77777777" w:rsidTr="003613B4">
        <w:tc>
          <w:tcPr>
            <w:tcW w:w="633" w:type="dxa"/>
          </w:tcPr>
          <w:p w14:paraId="50B39111" w14:textId="416435C1" w:rsidR="00671206" w:rsidRDefault="00671206" w:rsidP="003613B4">
            <w:pPr>
              <w:spacing w:before="80" w:after="80"/>
              <w:jc w:val="right"/>
              <w:rPr>
                <w:rFonts w:ascii="Times New Roman" w:hAnsi="Times New Roman" w:cs="Times New Roman"/>
              </w:rPr>
            </w:pPr>
            <w:r>
              <w:rPr>
                <w:rFonts w:ascii="Times New Roman" w:hAnsi="Times New Roman" w:cs="Times New Roman"/>
              </w:rPr>
              <w:t>1.7</w:t>
            </w:r>
          </w:p>
        </w:tc>
        <w:tc>
          <w:tcPr>
            <w:tcW w:w="7822" w:type="dxa"/>
            <w:vAlign w:val="center"/>
          </w:tcPr>
          <w:p w14:paraId="13D10F32" w14:textId="221C2345" w:rsidR="00671206" w:rsidRPr="00671206" w:rsidRDefault="00671206" w:rsidP="00A8366A">
            <w:pPr>
              <w:pStyle w:val="Bullet1"/>
              <w:rPr>
                <w:spacing w:val="-3"/>
                <w:lang w:val="en-US"/>
              </w:rPr>
            </w:pPr>
            <w:r w:rsidRPr="00671206">
              <w:rPr>
                <w:spacing w:val="-3"/>
                <w:lang w:val="en-US"/>
              </w:rPr>
              <w:t>Review the purchase contract/commitment letter and note what it says about financing, such as the terms of the mortgage and the responsibilities of each party.</w:t>
            </w:r>
          </w:p>
        </w:tc>
        <w:tc>
          <w:tcPr>
            <w:tcW w:w="900" w:type="dxa"/>
            <w:vAlign w:val="center"/>
          </w:tcPr>
          <w:p w14:paraId="5640B8B8" w14:textId="7780ECC3" w:rsidR="00671206" w:rsidRDefault="00671206" w:rsidP="00210E66">
            <w:pPr>
              <w:pStyle w:val="Bullet1"/>
              <w:ind w:left="-104"/>
              <w:jc w:val="center"/>
            </w:pPr>
            <w:r w:rsidRPr="00437BB1">
              <w:rPr>
                <w:sz w:val="40"/>
                <w:szCs w:val="40"/>
              </w:rPr>
              <w:sym w:font="Wingdings 2" w:char="F0A3"/>
            </w:r>
          </w:p>
        </w:tc>
      </w:tr>
      <w:tr w:rsidR="00671206" w:rsidRPr="006C189C" w14:paraId="32DD3F30" w14:textId="77777777" w:rsidTr="003613B4">
        <w:tc>
          <w:tcPr>
            <w:tcW w:w="633" w:type="dxa"/>
          </w:tcPr>
          <w:p w14:paraId="2F797A55" w14:textId="3799BA04" w:rsidR="00671206" w:rsidRDefault="00671206" w:rsidP="003613B4">
            <w:pPr>
              <w:spacing w:before="80" w:after="80"/>
              <w:jc w:val="right"/>
              <w:rPr>
                <w:rFonts w:ascii="Times New Roman" w:hAnsi="Times New Roman" w:cs="Times New Roman"/>
              </w:rPr>
            </w:pPr>
            <w:r>
              <w:rPr>
                <w:rFonts w:ascii="Times New Roman" w:hAnsi="Times New Roman" w:cs="Times New Roman"/>
              </w:rPr>
              <w:t>1.8</w:t>
            </w:r>
          </w:p>
        </w:tc>
        <w:tc>
          <w:tcPr>
            <w:tcW w:w="7822" w:type="dxa"/>
            <w:vAlign w:val="center"/>
          </w:tcPr>
          <w:p w14:paraId="6256CAAB" w14:textId="17FA1080" w:rsidR="00671206" w:rsidRPr="00671206" w:rsidRDefault="00671206" w:rsidP="00A8366A">
            <w:pPr>
              <w:pStyle w:val="Bullet1"/>
              <w:rPr>
                <w:spacing w:val="-3"/>
                <w:lang w:val="en-US"/>
              </w:rPr>
            </w:pPr>
            <w:r w:rsidRPr="00671206">
              <w:rPr>
                <w:spacing w:val="-3"/>
                <w:lang w:val="en-US"/>
              </w:rPr>
              <w:t>Collect additional information including:</w:t>
            </w:r>
          </w:p>
        </w:tc>
        <w:tc>
          <w:tcPr>
            <w:tcW w:w="900" w:type="dxa"/>
            <w:vAlign w:val="center"/>
          </w:tcPr>
          <w:p w14:paraId="36AA0060" w14:textId="1AC3F364" w:rsidR="00671206" w:rsidRDefault="00671206" w:rsidP="00210E66">
            <w:pPr>
              <w:pStyle w:val="Bullet1"/>
              <w:ind w:left="-104"/>
              <w:jc w:val="center"/>
            </w:pPr>
            <w:r w:rsidRPr="00437BB1">
              <w:rPr>
                <w:sz w:val="40"/>
                <w:szCs w:val="40"/>
              </w:rPr>
              <w:sym w:font="Wingdings 2" w:char="F0A3"/>
            </w:r>
          </w:p>
        </w:tc>
      </w:tr>
      <w:tr w:rsidR="00F65855" w:rsidRPr="006C189C" w14:paraId="76CE4B13" w14:textId="2DEE8FE9" w:rsidTr="003613B4">
        <w:tc>
          <w:tcPr>
            <w:tcW w:w="633" w:type="dxa"/>
          </w:tcPr>
          <w:p w14:paraId="0E006BC9" w14:textId="77777777" w:rsidR="00F65855" w:rsidRPr="00D960B3" w:rsidRDefault="00F65855" w:rsidP="003613B4">
            <w:pPr>
              <w:spacing w:before="80" w:after="80"/>
              <w:jc w:val="right"/>
              <w:rPr>
                <w:rFonts w:ascii="Times New Roman" w:hAnsi="Times New Roman" w:cs="Times New Roman"/>
              </w:rPr>
            </w:pPr>
          </w:p>
        </w:tc>
        <w:tc>
          <w:tcPr>
            <w:tcW w:w="7822" w:type="dxa"/>
            <w:vAlign w:val="center"/>
          </w:tcPr>
          <w:p w14:paraId="4133AF06" w14:textId="0CD0172A" w:rsidR="00F65855" w:rsidRPr="006C189C" w:rsidRDefault="00671206" w:rsidP="00FC6F6A">
            <w:pPr>
              <w:pStyle w:val="Bullet2"/>
              <w:ind w:hanging="288"/>
            </w:pPr>
            <w:r>
              <w:t>.1</w:t>
            </w:r>
            <w:r w:rsidRPr="002A1724">
              <w:tab/>
            </w:r>
            <w:r>
              <w:t>Lender:</w:t>
            </w:r>
          </w:p>
        </w:tc>
        <w:tc>
          <w:tcPr>
            <w:tcW w:w="900" w:type="dxa"/>
            <w:vAlign w:val="center"/>
          </w:tcPr>
          <w:p w14:paraId="341396F7" w14:textId="77777777" w:rsidR="00F65855" w:rsidRDefault="00F65855" w:rsidP="00210E66">
            <w:pPr>
              <w:pStyle w:val="Bullet2"/>
              <w:ind w:left="-104"/>
              <w:jc w:val="center"/>
            </w:pPr>
          </w:p>
        </w:tc>
      </w:tr>
      <w:tr w:rsidR="00671206" w:rsidRPr="006C189C" w14:paraId="21C28FEF" w14:textId="77777777" w:rsidTr="003613B4">
        <w:tc>
          <w:tcPr>
            <w:tcW w:w="633" w:type="dxa"/>
          </w:tcPr>
          <w:p w14:paraId="64FFA1F3" w14:textId="77777777" w:rsidR="00671206" w:rsidRPr="00D960B3" w:rsidRDefault="00671206" w:rsidP="003613B4">
            <w:pPr>
              <w:spacing w:before="80" w:after="80"/>
              <w:jc w:val="right"/>
              <w:rPr>
                <w:rFonts w:ascii="Times New Roman" w:hAnsi="Times New Roman" w:cs="Times New Roman"/>
              </w:rPr>
            </w:pPr>
          </w:p>
        </w:tc>
        <w:tc>
          <w:tcPr>
            <w:tcW w:w="7822" w:type="dxa"/>
            <w:vAlign w:val="center"/>
          </w:tcPr>
          <w:p w14:paraId="3DF4C384" w14:textId="70B4E79F" w:rsidR="00671206" w:rsidRDefault="00671206" w:rsidP="00FC6F6A">
            <w:pPr>
              <w:pStyle w:val="Bullet3"/>
              <w:numPr>
                <w:ilvl w:val="0"/>
                <w:numId w:val="11"/>
              </w:numPr>
              <w:ind w:left="700" w:hanging="396"/>
            </w:pPr>
            <w:r>
              <w:t>Full name.</w:t>
            </w:r>
          </w:p>
        </w:tc>
        <w:tc>
          <w:tcPr>
            <w:tcW w:w="900" w:type="dxa"/>
            <w:vAlign w:val="center"/>
          </w:tcPr>
          <w:p w14:paraId="71FD696E" w14:textId="77777777" w:rsidR="00671206" w:rsidRDefault="00671206" w:rsidP="00210E66">
            <w:pPr>
              <w:pStyle w:val="Bullet2"/>
              <w:ind w:left="-104"/>
              <w:jc w:val="center"/>
            </w:pPr>
          </w:p>
        </w:tc>
      </w:tr>
      <w:tr w:rsidR="00671206" w:rsidRPr="006C189C" w14:paraId="77ADBBFA" w14:textId="77777777" w:rsidTr="003613B4">
        <w:tc>
          <w:tcPr>
            <w:tcW w:w="633" w:type="dxa"/>
          </w:tcPr>
          <w:p w14:paraId="44509966" w14:textId="77777777" w:rsidR="00671206" w:rsidRPr="00D960B3" w:rsidRDefault="00671206" w:rsidP="003613B4">
            <w:pPr>
              <w:spacing w:before="80" w:after="80"/>
              <w:jc w:val="right"/>
              <w:rPr>
                <w:rFonts w:ascii="Times New Roman" w:hAnsi="Times New Roman" w:cs="Times New Roman"/>
              </w:rPr>
            </w:pPr>
          </w:p>
        </w:tc>
        <w:tc>
          <w:tcPr>
            <w:tcW w:w="7822" w:type="dxa"/>
            <w:vAlign w:val="center"/>
          </w:tcPr>
          <w:p w14:paraId="6319C4B4" w14:textId="278968DD" w:rsidR="00671206" w:rsidRDefault="00671206" w:rsidP="00FC6F6A">
            <w:pPr>
              <w:pStyle w:val="Bullet3"/>
              <w:numPr>
                <w:ilvl w:val="0"/>
                <w:numId w:val="11"/>
              </w:numPr>
              <w:ind w:left="700" w:hanging="396"/>
            </w:pPr>
            <w:r>
              <w:t>Address.</w:t>
            </w:r>
          </w:p>
        </w:tc>
        <w:tc>
          <w:tcPr>
            <w:tcW w:w="900" w:type="dxa"/>
            <w:vAlign w:val="center"/>
          </w:tcPr>
          <w:p w14:paraId="6E9C27BF" w14:textId="77777777" w:rsidR="00671206" w:rsidRDefault="00671206" w:rsidP="00210E66">
            <w:pPr>
              <w:pStyle w:val="Bullet2"/>
              <w:ind w:left="-104"/>
              <w:jc w:val="center"/>
            </w:pPr>
          </w:p>
        </w:tc>
      </w:tr>
      <w:tr w:rsidR="00671206" w:rsidRPr="006C189C" w14:paraId="50F25995" w14:textId="77777777" w:rsidTr="003613B4">
        <w:tc>
          <w:tcPr>
            <w:tcW w:w="633" w:type="dxa"/>
          </w:tcPr>
          <w:p w14:paraId="69DBD1E9" w14:textId="77777777" w:rsidR="00671206" w:rsidRPr="00D960B3" w:rsidRDefault="00671206" w:rsidP="003613B4">
            <w:pPr>
              <w:spacing w:before="80" w:after="80"/>
              <w:jc w:val="right"/>
              <w:rPr>
                <w:rFonts w:ascii="Times New Roman" w:hAnsi="Times New Roman" w:cs="Times New Roman"/>
              </w:rPr>
            </w:pPr>
          </w:p>
        </w:tc>
        <w:tc>
          <w:tcPr>
            <w:tcW w:w="7822" w:type="dxa"/>
            <w:vAlign w:val="center"/>
          </w:tcPr>
          <w:p w14:paraId="3110C052" w14:textId="437418F2" w:rsidR="00671206" w:rsidRDefault="00671206" w:rsidP="00FC6F6A">
            <w:pPr>
              <w:pStyle w:val="Bullet3"/>
              <w:numPr>
                <w:ilvl w:val="0"/>
                <w:numId w:val="11"/>
              </w:numPr>
              <w:ind w:left="700" w:hanging="396"/>
            </w:pPr>
            <w:r>
              <w:t>Telephone.</w:t>
            </w:r>
          </w:p>
        </w:tc>
        <w:tc>
          <w:tcPr>
            <w:tcW w:w="900" w:type="dxa"/>
            <w:vAlign w:val="center"/>
          </w:tcPr>
          <w:p w14:paraId="6AAEDA1C" w14:textId="77777777" w:rsidR="00671206" w:rsidRDefault="00671206" w:rsidP="00210E66">
            <w:pPr>
              <w:pStyle w:val="Bullet2"/>
              <w:ind w:left="-104"/>
              <w:jc w:val="center"/>
            </w:pPr>
          </w:p>
        </w:tc>
      </w:tr>
      <w:tr w:rsidR="00671206" w:rsidRPr="006C189C" w14:paraId="289B9BBA" w14:textId="77777777" w:rsidTr="003613B4">
        <w:tc>
          <w:tcPr>
            <w:tcW w:w="633" w:type="dxa"/>
          </w:tcPr>
          <w:p w14:paraId="3E249BCF" w14:textId="77777777" w:rsidR="00671206" w:rsidRPr="00D960B3" w:rsidRDefault="00671206" w:rsidP="003613B4">
            <w:pPr>
              <w:spacing w:before="80" w:after="80"/>
              <w:jc w:val="right"/>
              <w:rPr>
                <w:rFonts w:ascii="Times New Roman" w:hAnsi="Times New Roman" w:cs="Times New Roman"/>
              </w:rPr>
            </w:pPr>
          </w:p>
        </w:tc>
        <w:tc>
          <w:tcPr>
            <w:tcW w:w="7822" w:type="dxa"/>
            <w:vAlign w:val="center"/>
          </w:tcPr>
          <w:p w14:paraId="1D7A293F" w14:textId="1EB361E6" w:rsidR="00671206" w:rsidRPr="00671206" w:rsidRDefault="00671206" w:rsidP="00FC6F6A">
            <w:pPr>
              <w:pStyle w:val="Bullet3"/>
              <w:numPr>
                <w:ilvl w:val="0"/>
                <w:numId w:val="11"/>
              </w:numPr>
              <w:ind w:left="700" w:hanging="450"/>
            </w:pPr>
            <w:r w:rsidRPr="00671206">
              <w:rPr>
                <w:spacing w:val="-3"/>
                <w:lang w:val="en-US"/>
              </w:rPr>
              <w:t>Name, position, and contact information for individual(s) authorized to give you instructions.</w:t>
            </w:r>
          </w:p>
        </w:tc>
        <w:tc>
          <w:tcPr>
            <w:tcW w:w="900" w:type="dxa"/>
            <w:vAlign w:val="center"/>
          </w:tcPr>
          <w:p w14:paraId="728D0F94" w14:textId="77777777" w:rsidR="00671206" w:rsidRDefault="00671206" w:rsidP="00210E66">
            <w:pPr>
              <w:pStyle w:val="Bullet2"/>
              <w:ind w:left="-104"/>
              <w:jc w:val="center"/>
            </w:pPr>
          </w:p>
        </w:tc>
      </w:tr>
      <w:tr w:rsidR="00671206" w:rsidRPr="006C189C" w14:paraId="5E2F4128" w14:textId="77777777" w:rsidTr="003613B4">
        <w:tc>
          <w:tcPr>
            <w:tcW w:w="633" w:type="dxa"/>
          </w:tcPr>
          <w:p w14:paraId="7377ED89" w14:textId="77777777" w:rsidR="00671206" w:rsidRPr="00D960B3" w:rsidRDefault="00671206" w:rsidP="003613B4">
            <w:pPr>
              <w:spacing w:before="80" w:after="80"/>
              <w:jc w:val="right"/>
              <w:rPr>
                <w:rFonts w:ascii="Times New Roman" w:hAnsi="Times New Roman" w:cs="Times New Roman"/>
              </w:rPr>
            </w:pPr>
          </w:p>
        </w:tc>
        <w:tc>
          <w:tcPr>
            <w:tcW w:w="7822" w:type="dxa"/>
            <w:vAlign w:val="center"/>
          </w:tcPr>
          <w:p w14:paraId="5AE0A684" w14:textId="3A43E3B2" w:rsidR="00671206" w:rsidRPr="00671206" w:rsidRDefault="00671206" w:rsidP="00FC6F6A">
            <w:pPr>
              <w:pStyle w:val="Bullet3"/>
              <w:numPr>
                <w:ilvl w:val="0"/>
                <w:numId w:val="11"/>
              </w:numPr>
              <w:ind w:left="700" w:hanging="450"/>
            </w:pPr>
            <w:r w:rsidRPr="00671206">
              <w:rPr>
                <w:spacing w:val="-3"/>
                <w:lang w:val="en-US"/>
              </w:rPr>
              <w:t>Is the lender an institutional, corporate, or individual lender? Is the lender a “foreign bank” (</w:t>
            </w:r>
            <w:r w:rsidRPr="00671206">
              <w:rPr>
                <w:i/>
                <w:spacing w:val="-3"/>
                <w:lang w:val="en-US"/>
              </w:rPr>
              <w:t>Bank Act</w:t>
            </w:r>
            <w:r w:rsidRPr="00671206">
              <w:rPr>
                <w:iCs/>
                <w:spacing w:val="-3"/>
                <w:lang w:val="en-US"/>
              </w:rPr>
              <w:t>, S.C. 1991, c. 46, s. 2</w:t>
            </w:r>
            <w:r w:rsidRPr="00671206">
              <w:rPr>
                <w:spacing w:val="-3"/>
                <w:lang w:val="en-US"/>
              </w:rPr>
              <w:t xml:space="preserve">)? If dealing with a foreign lender, consider whether filings need to be made with the mortgage—e.g., a Certificate of Status. If the lender is an individual, be alert to capacity issues, undue influence, and the </w:t>
            </w:r>
            <w:hyperlink r:id="rId28" w:history="1">
              <w:r w:rsidRPr="00671206">
                <w:rPr>
                  <w:rStyle w:val="Hyperlink"/>
                  <w:spacing w:val="-3"/>
                  <w:lang w:val="en-US"/>
                </w:rPr>
                <w:t>Discipline Advisory of April 2, 2019 (Private lending</w:t>
              </w:r>
            </w:hyperlink>
            <w:r w:rsidRPr="00671206">
              <w:rPr>
                <w:spacing w:val="-3"/>
                <w:lang w:val="en-US"/>
              </w:rPr>
              <w:t>).</w:t>
            </w:r>
          </w:p>
        </w:tc>
        <w:tc>
          <w:tcPr>
            <w:tcW w:w="900" w:type="dxa"/>
            <w:vAlign w:val="center"/>
          </w:tcPr>
          <w:p w14:paraId="7760F8A1" w14:textId="77777777" w:rsidR="00671206" w:rsidRDefault="00671206" w:rsidP="00210E66">
            <w:pPr>
              <w:pStyle w:val="Bullet2"/>
              <w:ind w:left="-104"/>
              <w:jc w:val="center"/>
            </w:pPr>
          </w:p>
        </w:tc>
      </w:tr>
      <w:tr w:rsidR="00671206" w:rsidRPr="006C189C" w14:paraId="79BCA71B" w14:textId="77777777" w:rsidTr="003613B4">
        <w:tc>
          <w:tcPr>
            <w:tcW w:w="633" w:type="dxa"/>
          </w:tcPr>
          <w:p w14:paraId="784FDEE5" w14:textId="77777777" w:rsidR="00671206" w:rsidRPr="00D960B3" w:rsidRDefault="00671206" w:rsidP="003613B4">
            <w:pPr>
              <w:spacing w:before="80" w:after="80"/>
              <w:jc w:val="right"/>
              <w:rPr>
                <w:rFonts w:ascii="Times New Roman" w:hAnsi="Times New Roman" w:cs="Times New Roman"/>
              </w:rPr>
            </w:pPr>
          </w:p>
        </w:tc>
        <w:tc>
          <w:tcPr>
            <w:tcW w:w="7822" w:type="dxa"/>
            <w:vAlign w:val="center"/>
          </w:tcPr>
          <w:p w14:paraId="2B26F54C" w14:textId="5F026059" w:rsidR="00671206" w:rsidRPr="00671206" w:rsidRDefault="00671206" w:rsidP="00FC6F6A">
            <w:pPr>
              <w:pStyle w:val="Bullet3"/>
              <w:numPr>
                <w:ilvl w:val="0"/>
                <w:numId w:val="11"/>
              </w:numPr>
              <w:ind w:left="700" w:hanging="450"/>
            </w:pPr>
            <w:r w:rsidRPr="00671206">
              <w:rPr>
                <w:spacing w:val="-3"/>
                <w:lang w:val="en-US"/>
              </w:rPr>
              <w:t>Is the lender a financial institution eligible to participate in the Western Law Societies Conveyancing Protocol?</w:t>
            </w:r>
          </w:p>
        </w:tc>
        <w:tc>
          <w:tcPr>
            <w:tcW w:w="900" w:type="dxa"/>
            <w:vAlign w:val="center"/>
          </w:tcPr>
          <w:p w14:paraId="109D3310" w14:textId="77777777" w:rsidR="00671206" w:rsidRDefault="00671206" w:rsidP="00210E66">
            <w:pPr>
              <w:pStyle w:val="Bullet2"/>
              <w:ind w:left="-104"/>
              <w:jc w:val="center"/>
            </w:pPr>
          </w:p>
        </w:tc>
      </w:tr>
      <w:tr w:rsidR="00F65855" w:rsidRPr="006C189C" w14:paraId="24968D35" w14:textId="6E9359D8" w:rsidTr="003613B4">
        <w:tc>
          <w:tcPr>
            <w:tcW w:w="633" w:type="dxa"/>
          </w:tcPr>
          <w:p w14:paraId="63230632" w14:textId="77777777" w:rsidR="00F65855" w:rsidRPr="006C189C" w:rsidRDefault="00F65855" w:rsidP="003613B4">
            <w:pPr>
              <w:spacing w:before="80" w:after="80"/>
              <w:jc w:val="right"/>
              <w:rPr>
                <w:rFonts w:ascii="Times New Roman" w:hAnsi="Times New Roman" w:cs="Times New Roman"/>
              </w:rPr>
            </w:pPr>
          </w:p>
        </w:tc>
        <w:tc>
          <w:tcPr>
            <w:tcW w:w="7822" w:type="dxa"/>
            <w:vAlign w:val="center"/>
          </w:tcPr>
          <w:p w14:paraId="51B19463" w14:textId="1081075C" w:rsidR="00F65855" w:rsidRPr="006C189C" w:rsidRDefault="00671206" w:rsidP="00FC6F6A">
            <w:pPr>
              <w:pStyle w:val="Bullet2"/>
              <w:ind w:hanging="308"/>
            </w:pPr>
            <w:r>
              <w:t>.2</w:t>
            </w:r>
            <w:r w:rsidRPr="002A1724">
              <w:tab/>
            </w:r>
            <w:r>
              <w:t>Borrower:</w:t>
            </w:r>
          </w:p>
        </w:tc>
        <w:tc>
          <w:tcPr>
            <w:tcW w:w="900" w:type="dxa"/>
            <w:vAlign w:val="center"/>
          </w:tcPr>
          <w:p w14:paraId="25EAA4B0" w14:textId="77777777" w:rsidR="00F65855" w:rsidRDefault="00F65855" w:rsidP="00210E66">
            <w:pPr>
              <w:pStyle w:val="Bullet3"/>
              <w:ind w:left="-104"/>
              <w:jc w:val="center"/>
            </w:pPr>
          </w:p>
        </w:tc>
      </w:tr>
      <w:tr w:rsidR="00671206" w:rsidRPr="006C189C" w14:paraId="1FD2BDFA" w14:textId="77777777" w:rsidTr="003613B4">
        <w:tc>
          <w:tcPr>
            <w:tcW w:w="633" w:type="dxa"/>
          </w:tcPr>
          <w:p w14:paraId="6CE498C9" w14:textId="77777777" w:rsidR="00671206" w:rsidRPr="006C189C" w:rsidRDefault="00671206" w:rsidP="003613B4">
            <w:pPr>
              <w:spacing w:before="80" w:after="80"/>
              <w:jc w:val="right"/>
              <w:rPr>
                <w:rFonts w:ascii="Times New Roman" w:hAnsi="Times New Roman" w:cs="Times New Roman"/>
              </w:rPr>
            </w:pPr>
          </w:p>
        </w:tc>
        <w:tc>
          <w:tcPr>
            <w:tcW w:w="7822" w:type="dxa"/>
            <w:vAlign w:val="center"/>
          </w:tcPr>
          <w:p w14:paraId="18C64FF5" w14:textId="44C6DE6A" w:rsidR="00671206" w:rsidRPr="00671206" w:rsidRDefault="00671206" w:rsidP="00FC6F6A">
            <w:pPr>
              <w:pStyle w:val="Bullet3"/>
              <w:numPr>
                <w:ilvl w:val="0"/>
                <w:numId w:val="12"/>
              </w:numPr>
              <w:ind w:left="700"/>
            </w:pPr>
            <w:r w:rsidRPr="00671206">
              <w:rPr>
                <w:spacing w:val="-3"/>
                <w:lang w:val="en-US"/>
              </w:rPr>
              <w:t>Full name.</w:t>
            </w:r>
          </w:p>
        </w:tc>
        <w:tc>
          <w:tcPr>
            <w:tcW w:w="900" w:type="dxa"/>
            <w:vAlign w:val="center"/>
          </w:tcPr>
          <w:p w14:paraId="0AF62414" w14:textId="77777777" w:rsidR="00671206" w:rsidRDefault="00671206" w:rsidP="00210E66">
            <w:pPr>
              <w:pStyle w:val="Bullet3"/>
              <w:ind w:left="-104"/>
              <w:jc w:val="center"/>
            </w:pPr>
          </w:p>
        </w:tc>
      </w:tr>
      <w:tr w:rsidR="00671206" w:rsidRPr="006C189C" w14:paraId="6C33CC0D" w14:textId="77777777" w:rsidTr="003613B4">
        <w:tc>
          <w:tcPr>
            <w:tcW w:w="633" w:type="dxa"/>
          </w:tcPr>
          <w:p w14:paraId="5C7F41CC" w14:textId="77777777" w:rsidR="00671206" w:rsidRPr="006C189C" w:rsidRDefault="00671206" w:rsidP="003613B4">
            <w:pPr>
              <w:spacing w:before="80" w:after="80"/>
              <w:jc w:val="right"/>
              <w:rPr>
                <w:rFonts w:ascii="Times New Roman" w:hAnsi="Times New Roman" w:cs="Times New Roman"/>
              </w:rPr>
            </w:pPr>
          </w:p>
        </w:tc>
        <w:tc>
          <w:tcPr>
            <w:tcW w:w="7822" w:type="dxa"/>
            <w:vAlign w:val="center"/>
          </w:tcPr>
          <w:p w14:paraId="190C1DEE" w14:textId="4B1FFE72" w:rsidR="00671206" w:rsidRPr="00671206" w:rsidRDefault="00671206" w:rsidP="00FC6F6A">
            <w:pPr>
              <w:pStyle w:val="Bullet3"/>
              <w:numPr>
                <w:ilvl w:val="0"/>
                <w:numId w:val="12"/>
              </w:numPr>
              <w:ind w:left="700"/>
            </w:pPr>
            <w:r w:rsidRPr="00671206">
              <w:rPr>
                <w:spacing w:val="-3"/>
                <w:lang w:val="en-US"/>
              </w:rPr>
              <w:t>Address (home, business).</w:t>
            </w:r>
          </w:p>
        </w:tc>
        <w:tc>
          <w:tcPr>
            <w:tcW w:w="900" w:type="dxa"/>
            <w:vAlign w:val="center"/>
          </w:tcPr>
          <w:p w14:paraId="00E4FFBE" w14:textId="77777777" w:rsidR="00671206" w:rsidRDefault="00671206" w:rsidP="00210E66">
            <w:pPr>
              <w:pStyle w:val="Bullet3"/>
              <w:ind w:left="-104"/>
              <w:jc w:val="center"/>
            </w:pPr>
          </w:p>
        </w:tc>
      </w:tr>
      <w:tr w:rsidR="00671206" w:rsidRPr="006C189C" w14:paraId="07EBE00A" w14:textId="77777777" w:rsidTr="003613B4">
        <w:tc>
          <w:tcPr>
            <w:tcW w:w="633" w:type="dxa"/>
          </w:tcPr>
          <w:p w14:paraId="24923663" w14:textId="77777777" w:rsidR="00671206" w:rsidRPr="006C189C" w:rsidRDefault="00671206" w:rsidP="003613B4">
            <w:pPr>
              <w:spacing w:before="80" w:after="80"/>
              <w:jc w:val="right"/>
              <w:rPr>
                <w:rFonts w:ascii="Times New Roman" w:hAnsi="Times New Roman" w:cs="Times New Roman"/>
              </w:rPr>
            </w:pPr>
          </w:p>
        </w:tc>
        <w:tc>
          <w:tcPr>
            <w:tcW w:w="7822" w:type="dxa"/>
            <w:vAlign w:val="center"/>
          </w:tcPr>
          <w:p w14:paraId="183D480A" w14:textId="3BAB4C15" w:rsidR="00671206" w:rsidRPr="00671206" w:rsidRDefault="00671206" w:rsidP="00FC6F6A">
            <w:pPr>
              <w:pStyle w:val="Bullet3"/>
              <w:numPr>
                <w:ilvl w:val="0"/>
                <w:numId w:val="12"/>
              </w:numPr>
              <w:ind w:left="700"/>
            </w:pPr>
            <w:r w:rsidRPr="00671206">
              <w:rPr>
                <w:spacing w:val="-3"/>
                <w:lang w:val="en-US"/>
              </w:rPr>
              <w:t>Telephone (home, business).</w:t>
            </w:r>
          </w:p>
        </w:tc>
        <w:tc>
          <w:tcPr>
            <w:tcW w:w="900" w:type="dxa"/>
            <w:vAlign w:val="center"/>
          </w:tcPr>
          <w:p w14:paraId="02015378" w14:textId="77777777" w:rsidR="00671206" w:rsidRDefault="00671206" w:rsidP="00210E66">
            <w:pPr>
              <w:pStyle w:val="Bullet3"/>
              <w:ind w:left="-104"/>
              <w:jc w:val="center"/>
            </w:pPr>
          </w:p>
        </w:tc>
      </w:tr>
      <w:tr w:rsidR="00671206" w:rsidRPr="006C189C" w14:paraId="3F371C53" w14:textId="77777777" w:rsidTr="003613B4">
        <w:tc>
          <w:tcPr>
            <w:tcW w:w="633" w:type="dxa"/>
          </w:tcPr>
          <w:p w14:paraId="18793097" w14:textId="77777777" w:rsidR="00671206" w:rsidRPr="006C189C" w:rsidRDefault="00671206" w:rsidP="003613B4">
            <w:pPr>
              <w:spacing w:before="80" w:after="80"/>
              <w:jc w:val="right"/>
              <w:rPr>
                <w:rFonts w:ascii="Times New Roman" w:hAnsi="Times New Roman" w:cs="Times New Roman"/>
              </w:rPr>
            </w:pPr>
          </w:p>
        </w:tc>
        <w:tc>
          <w:tcPr>
            <w:tcW w:w="7822" w:type="dxa"/>
            <w:vAlign w:val="center"/>
          </w:tcPr>
          <w:p w14:paraId="7C49C4A1" w14:textId="69CA9702" w:rsidR="00671206" w:rsidRPr="00671206" w:rsidRDefault="00671206" w:rsidP="00FC6F6A">
            <w:pPr>
              <w:pStyle w:val="Bullet3"/>
              <w:numPr>
                <w:ilvl w:val="0"/>
                <w:numId w:val="12"/>
              </w:numPr>
              <w:ind w:left="700"/>
            </w:pPr>
            <w:r w:rsidRPr="00671206">
              <w:rPr>
                <w:spacing w:val="-3"/>
                <w:lang w:val="en-US"/>
              </w:rPr>
              <w:t>Occupation(s).</w:t>
            </w:r>
          </w:p>
        </w:tc>
        <w:tc>
          <w:tcPr>
            <w:tcW w:w="900" w:type="dxa"/>
            <w:vAlign w:val="center"/>
          </w:tcPr>
          <w:p w14:paraId="35094209" w14:textId="77777777" w:rsidR="00671206" w:rsidRDefault="00671206" w:rsidP="00210E66">
            <w:pPr>
              <w:pStyle w:val="Bullet3"/>
              <w:ind w:left="-104"/>
              <w:jc w:val="center"/>
            </w:pPr>
          </w:p>
        </w:tc>
      </w:tr>
      <w:tr w:rsidR="00671206" w:rsidRPr="006C189C" w14:paraId="6CB0F5AB" w14:textId="77777777" w:rsidTr="003613B4">
        <w:tc>
          <w:tcPr>
            <w:tcW w:w="633" w:type="dxa"/>
          </w:tcPr>
          <w:p w14:paraId="7449F3E6" w14:textId="77777777" w:rsidR="00671206" w:rsidRPr="006C189C" w:rsidRDefault="00671206" w:rsidP="003613B4">
            <w:pPr>
              <w:spacing w:before="80" w:after="80"/>
              <w:jc w:val="right"/>
              <w:rPr>
                <w:rFonts w:ascii="Times New Roman" w:hAnsi="Times New Roman" w:cs="Times New Roman"/>
              </w:rPr>
            </w:pPr>
          </w:p>
        </w:tc>
        <w:tc>
          <w:tcPr>
            <w:tcW w:w="7822" w:type="dxa"/>
            <w:vAlign w:val="center"/>
          </w:tcPr>
          <w:p w14:paraId="541EBCE2" w14:textId="1A163D4C" w:rsidR="00671206" w:rsidRPr="00671206" w:rsidRDefault="00671206" w:rsidP="00FC6F6A">
            <w:pPr>
              <w:pStyle w:val="Bullet3"/>
              <w:numPr>
                <w:ilvl w:val="0"/>
                <w:numId w:val="12"/>
              </w:numPr>
              <w:ind w:left="700"/>
            </w:pPr>
            <w:r w:rsidRPr="00671206">
              <w:rPr>
                <w:spacing w:val="-3"/>
                <w:lang w:val="en-US"/>
              </w:rPr>
              <w:t>Whether there is a joint tenancy or tenancy in common.</w:t>
            </w:r>
          </w:p>
        </w:tc>
        <w:tc>
          <w:tcPr>
            <w:tcW w:w="900" w:type="dxa"/>
            <w:vAlign w:val="center"/>
          </w:tcPr>
          <w:p w14:paraId="3A410D88" w14:textId="77777777" w:rsidR="00671206" w:rsidRDefault="00671206" w:rsidP="00210E66">
            <w:pPr>
              <w:pStyle w:val="Bullet3"/>
              <w:ind w:left="-104"/>
              <w:jc w:val="center"/>
            </w:pPr>
          </w:p>
        </w:tc>
      </w:tr>
      <w:tr w:rsidR="00671206" w:rsidRPr="006C189C" w14:paraId="70E3C004" w14:textId="77777777" w:rsidTr="003613B4">
        <w:tc>
          <w:tcPr>
            <w:tcW w:w="633" w:type="dxa"/>
          </w:tcPr>
          <w:p w14:paraId="0AA77509" w14:textId="77777777" w:rsidR="00671206" w:rsidRPr="006C189C" w:rsidRDefault="00671206" w:rsidP="003613B4">
            <w:pPr>
              <w:spacing w:before="80" w:after="80"/>
              <w:jc w:val="right"/>
              <w:rPr>
                <w:rFonts w:ascii="Times New Roman" w:hAnsi="Times New Roman" w:cs="Times New Roman"/>
              </w:rPr>
            </w:pPr>
          </w:p>
        </w:tc>
        <w:tc>
          <w:tcPr>
            <w:tcW w:w="7822" w:type="dxa"/>
            <w:vAlign w:val="center"/>
          </w:tcPr>
          <w:p w14:paraId="55419EC1" w14:textId="20E1CB93" w:rsidR="00671206" w:rsidRPr="00671206" w:rsidRDefault="00671206" w:rsidP="00FC6F6A">
            <w:pPr>
              <w:pStyle w:val="Bullet3"/>
              <w:numPr>
                <w:ilvl w:val="0"/>
                <w:numId w:val="12"/>
              </w:numPr>
              <w:ind w:left="700"/>
            </w:pPr>
            <w:r w:rsidRPr="00671206">
              <w:rPr>
                <w:spacing w:val="-3"/>
                <w:lang w:val="en-US"/>
              </w:rPr>
              <w:t>Any problems regarding capacity or undue influence (e.g., age, mental competence, trustee, attorney)?</w:t>
            </w:r>
          </w:p>
        </w:tc>
        <w:tc>
          <w:tcPr>
            <w:tcW w:w="900" w:type="dxa"/>
            <w:vAlign w:val="center"/>
          </w:tcPr>
          <w:p w14:paraId="51742CB3" w14:textId="77777777" w:rsidR="00671206" w:rsidRDefault="00671206" w:rsidP="00210E66">
            <w:pPr>
              <w:pStyle w:val="Bullet3"/>
              <w:ind w:left="-104"/>
              <w:jc w:val="center"/>
            </w:pPr>
          </w:p>
        </w:tc>
      </w:tr>
      <w:tr w:rsidR="00671206" w:rsidRPr="006C189C" w14:paraId="353F173A" w14:textId="77777777" w:rsidTr="003613B4">
        <w:tc>
          <w:tcPr>
            <w:tcW w:w="633" w:type="dxa"/>
          </w:tcPr>
          <w:p w14:paraId="2C4FBCCC" w14:textId="77777777" w:rsidR="00671206" w:rsidRPr="006C189C" w:rsidRDefault="00671206" w:rsidP="003613B4">
            <w:pPr>
              <w:spacing w:before="80" w:after="80"/>
              <w:jc w:val="right"/>
              <w:rPr>
                <w:rFonts w:ascii="Times New Roman" w:hAnsi="Times New Roman" w:cs="Times New Roman"/>
              </w:rPr>
            </w:pPr>
          </w:p>
        </w:tc>
        <w:tc>
          <w:tcPr>
            <w:tcW w:w="7822" w:type="dxa"/>
            <w:vAlign w:val="center"/>
          </w:tcPr>
          <w:p w14:paraId="0A0AAEA9" w14:textId="7C0FDFE8" w:rsidR="00671206" w:rsidRPr="00671206" w:rsidRDefault="00671206" w:rsidP="00FC6F6A">
            <w:pPr>
              <w:pStyle w:val="Bullet3"/>
              <w:numPr>
                <w:ilvl w:val="0"/>
                <w:numId w:val="12"/>
              </w:numPr>
              <w:ind w:left="700"/>
            </w:pPr>
            <w:r w:rsidRPr="00671206">
              <w:rPr>
                <w:spacing w:val="-3"/>
                <w:lang w:val="en-US"/>
              </w:rPr>
              <w:t>Name of lawyer.</w:t>
            </w:r>
          </w:p>
        </w:tc>
        <w:tc>
          <w:tcPr>
            <w:tcW w:w="900" w:type="dxa"/>
            <w:vAlign w:val="center"/>
          </w:tcPr>
          <w:p w14:paraId="56DB46FC" w14:textId="77777777" w:rsidR="00671206" w:rsidRDefault="00671206" w:rsidP="00210E66">
            <w:pPr>
              <w:pStyle w:val="Bullet3"/>
              <w:ind w:left="-104"/>
              <w:jc w:val="center"/>
            </w:pPr>
          </w:p>
        </w:tc>
      </w:tr>
      <w:tr w:rsidR="00671206" w:rsidRPr="006C189C" w14:paraId="0CCC6361" w14:textId="77777777" w:rsidTr="003613B4">
        <w:tc>
          <w:tcPr>
            <w:tcW w:w="633" w:type="dxa"/>
          </w:tcPr>
          <w:p w14:paraId="73865BD2" w14:textId="77777777" w:rsidR="00671206" w:rsidRPr="006C189C" w:rsidRDefault="00671206" w:rsidP="003613B4">
            <w:pPr>
              <w:spacing w:before="80" w:after="80"/>
              <w:jc w:val="right"/>
              <w:rPr>
                <w:rFonts w:ascii="Times New Roman" w:hAnsi="Times New Roman" w:cs="Times New Roman"/>
              </w:rPr>
            </w:pPr>
          </w:p>
        </w:tc>
        <w:tc>
          <w:tcPr>
            <w:tcW w:w="7822" w:type="dxa"/>
            <w:vAlign w:val="center"/>
          </w:tcPr>
          <w:p w14:paraId="047D7EE1" w14:textId="5892B5BC" w:rsidR="00671206" w:rsidRPr="00671206" w:rsidRDefault="00671206" w:rsidP="00FC6F6A">
            <w:pPr>
              <w:pStyle w:val="Bullet3"/>
              <w:numPr>
                <w:ilvl w:val="0"/>
                <w:numId w:val="12"/>
              </w:numPr>
              <w:ind w:left="700"/>
            </w:pPr>
            <w:r w:rsidRPr="00671206">
              <w:rPr>
                <w:spacing w:val="-3"/>
                <w:lang w:val="en-US"/>
              </w:rPr>
              <w:t>Is the borrower a company? Is it a British Columbia company, a federal corporation, or a foreign entity (see item 1.8.1(e))?</w:t>
            </w:r>
          </w:p>
        </w:tc>
        <w:tc>
          <w:tcPr>
            <w:tcW w:w="900" w:type="dxa"/>
            <w:vAlign w:val="center"/>
          </w:tcPr>
          <w:p w14:paraId="5D792D51" w14:textId="77777777" w:rsidR="00671206" w:rsidRDefault="00671206" w:rsidP="00210E66">
            <w:pPr>
              <w:pStyle w:val="Bullet3"/>
              <w:ind w:left="-104"/>
              <w:jc w:val="center"/>
            </w:pPr>
          </w:p>
        </w:tc>
      </w:tr>
      <w:tr w:rsidR="00F65855" w:rsidRPr="006C189C" w14:paraId="106EA35D" w14:textId="35BCB919" w:rsidTr="003613B4">
        <w:tc>
          <w:tcPr>
            <w:tcW w:w="633" w:type="dxa"/>
          </w:tcPr>
          <w:p w14:paraId="3EB3EBAB" w14:textId="77777777" w:rsidR="00F65855" w:rsidRPr="006C189C" w:rsidRDefault="00F65855" w:rsidP="003613B4">
            <w:pPr>
              <w:spacing w:before="80" w:after="80"/>
              <w:jc w:val="right"/>
              <w:rPr>
                <w:rFonts w:ascii="Times New Roman" w:hAnsi="Times New Roman" w:cs="Times New Roman"/>
              </w:rPr>
            </w:pPr>
          </w:p>
        </w:tc>
        <w:tc>
          <w:tcPr>
            <w:tcW w:w="7822" w:type="dxa"/>
            <w:vAlign w:val="center"/>
          </w:tcPr>
          <w:p w14:paraId="1764C88E" w14:textId="170A62C4" w:rsidR="00F65855" w:rsidRPr="006C189C" w:rsidRDefault="00671206" w:rsidP="00FC6F6A">
            <w:pPr>
              <w:pStyle w:val="Bullet2"/>
              <w:ind w:hanging="288"/>
            </w:pPr>
            <w:r>
              <w:t>.3</w:t>
            </w:r>
            <w:r w:rsidRPr="002A1724">
              <w:tab/>
            </w:r>
            <w:r w:rsidRPr="0069412B">
              <w:rPr>
                <w:spacing w:val="-3"/>
                <w:lang w:val="en-US"/>
              </w:rPr>
              <w:t>Guarantor or covenantor:</w:t>
            </w:r>
          </w:p>
        </w:tc>
        <w:tc>
          <w:tcPr>
            <w:tcW w:w="900" w:type="dxa"/>
            <w:vAlign w:val="center"/>
          </w:tcPr>
          <w:p w14:paraId="2415C0A9" w14:textId="77777777" w:rsidR="00F65855" w:rsidRDefault="00F65855" w:rsidP="00210E66">
            <w:pPr>
              <w:pStyle w:val="Bullet4"/>
              <w:ind w:left="-104"/>
              <w:jc w:val="center"/>
            </w:pPr>
          </w:p>
        </w:tc>
      </w:tr>
      <w:tr w:rsidR="0069412B" w:rsidRPr="006C189C" w14:paraId="6B9E9FE7" w14:textId="77777777" w:rsidTr="003613B4">
        <w:tc>
          <w:tcPr>
            <w:tcW w:w="633" w:type="dxa"/>
          </w:tcPr>
          <w:p w14:paraId="12838E66" w14:textId="77777777" w:rsidR="0069412B" w:rsidRPr="006C189C" w:rsidRDefault="0069412B" w:rsidP="003613B4">
            <w:pPr>
              <w:spacing w:before="80" w:after="80"/>
              <w:jc w:val="right"/>
              <w:rPr>
                <w:rFonts w:ascii="Times New Roman" w:hAnsi="Times New Roman" w:cs="Times New Roman"/>
              </w:rPr>
            </w:pPr>
          </w:p>
        </w:tc>
        <w:tc>
          <w:tcPr>
            <w:tcW w:w="7822" w:type="dxa"/>
            <w:vAlign w:val="center"/>
          </w:tcPr>
          <w:p w14:paraId="5BFA93BA" w14:textId="044A57A7" w:rsidR="0069412B" w:rsidRDefault="0069412B" w:rsidP="00FC6F6A">
            <w:pPr>
              <w:pStyle w:val="Bullet3"/>
              <w:numPr>
                <w:ilvl w:val="0"/>
                <w:numId w:val="13"/>
              </w:numPr>
              <w:ind w:left="700"/>
            </w:pPr>
            <w:r>
              <w:t>Name.</w:t>
            </w:r>
          </w:p>
        </w:tc>
        <w:tc>
          <w:tcPr>
            <w:tcW w:w="900" w:type="dxa"/>
            <w:vAlign w:val="center"/>
          </w:tcPr>
          <w:p w14:paraId="37023B02" w14:textId="77777777" w:rsidR="0069412B" w:rsidRDefault="0069412B" w:rsidP="00210E66">
            <w:pPr>
              <w:pStyle w:val="Bullet4"/>
              <w:ind w:left="-104"/>
              <w:jc w:val="center"/>
            </w:pPr>
          </w:p>
        </w:tc>
      </w:tr>
      <w:tr w:rsidR="0069412B" w:rsidRPr="006C189C" w14:paraId="11B59778" w14:textId="77777777" w:rsidTr="003613B4">
        <w:tc>
          <w:tcPr>
            <w:tcW w:w="633" w:type="dxa"/>
          </w:tcPr>
          <w:p w14:paraId="24343F89" w14:textId="77777777" w:rsidR="0069412B" w:rsidRPr="006C189C" w:rsidRDefault="0069412B" w:rsidP="003613B4">
            <w:pPr>
              <w:spacing w:before="80" w:after="80"/>
              <w:jc w:val="right"/>
              <w:rPr>
                <w:rFonts w:ascii="Times New Roman" w:hAnsi="Times New Roman" w:cs="Times New Roman"/>
              </w:rPr>
            </w:pPr>
          </w:p>
        </w:tc>
        <w:tc>
          <w:tcPr>
            <w:tcW w:w="7822" w:type="dxa"/>
            <w:vAlign w:val="center"/>
          </w:tcPr>
          <w:p w14:paraId="037623A5" w14:textId="06AFA8C1" w:rsidR="0069412B" w:rsidRDefault="0069412B" w:rsidP="00FC6F6A">
            <w:pPr>
              <w:pStyle w:val="Bullet3"/>
              <w:numPr>
                <w:ilvl w:val="0"/>
                <w:numId w:val="13"/>
              </w:numPr>
              <w:ind w:left="700"/>
            </w:pPr>
            <w:r>
              <w:t>Address.</w:t>
            </w:r>
          </w:p>
        </w:tc>
        <w:tc>
          <w:tcPr>
            <w:tcW w:w="900" w:type="dxa"/>
            <w:vAlign w:val="center"/>
          </w:tcPr>
          <w:p w14:paraId="66421F3F" w14:textId="77777777" w:rsidR="0069412B" w:rsidRDefault="0069412B" w:rsidP="00210E66">
            <w:pPr>
              <w:pStyle w:val="Bullet4"/>
              <w:ind w:left="-104"/>
              <w:jc w:val="center"/>
            </w:pPr>
          </w:p>
        </w:tc>
      </w:tr>
      <w:tr w:rsidR="0069412B" w:rsidRPr="006C189C" w14:paraId="2027DB0A" w14:textId="77777777" w:rsidTr="003613B4">
        <w:tc>
          <w:tcPr>
            <w:tcW w:w="633" w:type="dxa"/>
          </w:tcPr>
          <w:p w14:paraId="03831765" w14:textId="77777777" w:rsidR="0069412B" w:rsidRPr="006C189C" w:rsidRDefault="0069412B" w:rsidP="003613B4">
            <w:pPr>
              <w:spacing w:before="80" w:after="80"/>
              <w:jc w:val="right"/>
              <w:rPr>
                <w:rFonts w:ascii="Times New Roman" w:hAnsi="Times New Roman" w:cs="Times New Roman"/>
              </w:rPr>
            </w:pPr>
          </w:p>
        </w:tc>
        <w:tc>
          <w:tcPr>
            <w:tcW w:w="7822" w:type="dxa"/>
            <w:vAlign w:val="center"/>
          </w:tcPr>
          <w:p w14:paraId="572525ED" w14:textId="472A7067" w:rsidR="0069412B" w:rsidRDefault="0069412B" w:rsidP="00FC6F6A">
            <w:pPr>
              <w:pStyle w:val="Bullet3"/>
              <w:numPr>
                <w:ilvl w:val="0"/>
                <w:numId w:val="13"/>
              </w:numPr>
              <w:ind w:left="700"/>
            </w:pPr>
            <w:r>
              <w:t>Telephone.</w:t>
            </w:r>
          </w:p>
        </w:tc>
        <w:tc>
          <w:tcPr>
            <w:tcW w:w="900" w:type="dxa"/>
            <w:vAlign w:val="center"/>
          </w:tcPr>
          <w:p w14:paraId="472CE3B1" w14:textId="77777777" w:rsidR="0069412B" w:rsidRDefault="0069412B" w:rsidP="00210E66">
            <w:pPr>
              <w:pStyle w:val="Bullet4"/>
              <w:ind w:left="-104"/>
              <w:jc w:val="center"/>
            </w:pPr>
          </w:p>
        </w:tc>
      </w:tr>
      <w:tr w:rsidR="0069412B" w:rsidRPr="006C189C" w14:paraId="5DC80F6F" w14:textId="77777777" w:rsidTr="003613B4">
        <w:tc>
          <w:tcPr>
            <w:tcW w:w="633" w:type="dxa"/>
          </w:tcPr>
          <w:p w14:paraId="17962E47" w14:textId="77777777" w:rsidR="0069412B" w:rsidRPr="006C189C" w:rsidRDefault="0069412B" w:rsidP="003613B4">
            <w:pPr>
              <w:spacing w:before="80" w:after="80"/>
              <w:jc w:val="right"/>
              <w:rPr>
                <w:rFonts w:ascii="Times New Roman" w:hAnsi="Times New Roman" w:cs="Times New Roman"/>
              </w:rPr>
            </w:pPr>
          </w:p>
        </w:tc>
        <w:tc>
          <w:tcPr>
            <w:tcW w:w="7822" w:type="dxa"/>
            <w:vAlign w:val="center"/>
          </w:tcPr>
          <w:p w14:paraId="777A2877" w14:textId="22970F53" w:rsidR="0069412B" w:rsidRPr="006C209C" w:rsidRDefault="006C209C" w:rsidP="00FC6F6A">
            <w:pPr>
              <w:pStyle w:val="Bullet3"/>
              <w:numPr>
                <w:ilvl w:val="0"/>
                <w:numId w:val="13"/>
              </w:numPr>
              <w:ind w:left="700"/>
            </w:pPr>
            <w:r w:rsidRPr="006C209C">
              <w:rPr>
                <w:spacing w:val="-3"/>
                <w:lang w:val="en-US"/>
              </w:rPr>
              <w:t>Occupation.</w:t>
            </w:r>
          </w:p>
        </w:tc>
        <w:tc>
          <w:tcPr>
            <w:tcW w:w="900" w:type="dxa"/>
            <w:vAlign w:val="center"/>
          </w:tcPr>
          <w:p w14:paraId="246F52CC" w14:textId="77777777" w:rsidR="0069412B" w:rsidRDefault="0069412B" w:rsidP="00210E66">
            <w:pPr>
              <w:pStyle w:val="Bullet4"/>
              <w:ind w:left="-104"/>
              <w:jc w:val="center"/>
            </w:pPr>
          </w:p>
        </w:tc>
      </w:tr>
      <w:tr w:rsidR="0069412B" w:rsidRPr="006C189C" w14:paraId="030964DE" w14:textId="77777777" w:rsidTr="003613B4">
        <w:tc>
          <w:tcPr>
            <w:tcW w:w="633" w:type="dxa"/>
          </w:tcPr>
          <w:p w14:paraId="6F6CB36B" w14:textId="77777777" w:rsidR="0069412B" w:rsidRPr="006C189C" w:rsidRDefault="0069412B" w:rsidP="003613B4">
            <w:pPr>
              <w:spacing w:before="80" w:after="80"/>
              <w:jc w:val="right"/>
              <w:rPr>
                <w:rFonts w:ascii="Times New Roman" w:hAnsi="Times New Roman" w:cs="Times New Roman"/>
              </w:rPr>
            </w:pPr>
          </w:p>
        </w:tc>
        <w:tc>
          <w:tcPr>
            <w:tcW w:w="7822" w:type="dxa"/>
            <w:vAlign w:val="center"/>
          </w:tcPr>
          <w:p w14:paraId="382C050F" w14:textId="781F4242" w:rsidR="0069412B" w:rsidRPr="006C209C" w:rsidRDefault="006C209C" w:rsidP="00FC6F6A">
            <w:pPr>
              <w:pStyle w:val="Bullet3"/>
              <w:numPr>
                <w:ilvl w:val="0"/>
                <w:numId w:val="13"/>
              </w:numPr>
              <w:ind w:left="700"/>
            </w:pPr>
            <w:r w:rsidRPr="006C209C">
              <w:rPr>
                <w:spacing w:val="-3"/>
                <w:lang w:val="en-US"/>
              </w:rPr>
              <w:t>Any problems regarding capacity or undue influence (e.g., age, mental competence, trustee, attorney)?</w:t>
            </w:r>
          </w:p>
        </w:tc>
        <w:tc>
          <w:tcPr>
            <w:tcW w:w="900" w:type="dxa"/>
            <w:vAlign w:val="center"/>
          </w:tcPr>
          <w:p w14:paraId="0BCAED97" w14:textId="77777777" w:rsidR="0069412B" w:rsidRDefault="0069412B" w:rsidP="00210E66">
            <w:pPr>
              <w:pStyle w:val="Bullet4"/>
              <w:ind w:left="-104"/>
              <w:jc w:val="center"/>
            </w:pPr>
          </w:p>
        </w:tc>
      </w:tr>
      <w:tr w:rsidR="0069412B" w:rsidRPr="006C189C" w14:paraId="1AEA525A" w14:textId="77777777" w:rsidTr="003613B4">
        <w:tc>
          <w:tcPr>
            <w:tcW w:w="633" w:type="dxa"/>
          </w:tcPr>
          <w:p w14:paraId="49972BB1" w14:textId="77777777" w:rsidR="0069412B" w:rsidRPr="006C189C" w:rsidRDefault="0069412B" w:rsidP="003613B4">
            <w:pPr>
              <w:spacing w:before="80" w:after="80"/>
              <w:jc w:val="right"/>
              <w:rPr>
                <w:rFonts w:ascii="Times New Roman" w:hAnsi="Times New Roman" w:cs="Times New Roman"/>
              </w:rPr>
            </w:pPr>
          </w:p>
        </w:tc>
        <w:tc>
          <w:tcPr>
            <w:tcW w:w="7822" w:type="dxa"/>
            <w:vAlign w:val="center"/>
          </w:tcPr>
          <w:p w14:paraId="47740CB4" w14:textId="0573C0F7" w:rsidR="0069412B" w:rsidRPr="006C209C" w:rsidRDefault="006C209C" w:rsidP="00FC6F6A">
            <w:pPr>
              <w:pStyle w:val="Bullet3"/>
              <w:numPr>
                <w:ilvl w:val="0"/>
                <w:numId w:val="13"/>
              </w:numPr>
              <w:ind w:left="700"/>
            </w:pPr>
            <w:r w:rsidRPr="006C209C">
              <w:rPr>
                <w:spacing w:val="-3"/>
                <w:lang w:val="en-US"/>
              </w:rPr>
              <w:t>Name of lawyer.</w:t>
            </w:r>
          </w:p>
        </w:tc>
        <w:tc>
          <w:tcPr>
            <w:tcW w:w="900" w:type="dxa"/>
            <w:vAlign w:val="center"/>
          </w:tcPr>
          <w:p w14:paraId="4A182257" w14:textId="77777777" w:rsidR="0069412B" w:rsidRDefault="0069412B" w:rsidP="00210E66">
            <w:pPr>
              <w:pStyle w:val="Bullet4"/>
              <w:ind w:left="-104"/>
              <w:jc w:val="center"/>
            </w:pPr>
          </w:p>
        </w:tc>
      </w:tr>
      <w:tr w:rsidR="0069412B" w:rsidRPr="006C189C" w14:paraId="7DBFAF15" w14:textId="77777777" w:rsidTr="003613B4">
        <w:tc>
          <w:tcPr>
            <w:tcW w:w="633" w:type="dxa"/>
          </w:tcPr>
          <w:p w14:paraId="28D40EB8" w14:textId="77777777" w:rsidR="0069412B" w:rsidRPr="006C189C" w:rsidRDefault="0069412B" w:rsidP="003613B4">
            <w:pPr>
              <w:spacing w:before="80" w:after="80"/>
              <w:jc w:val="right"/>
              <w:rPr>
                <w:rFonts w:ascii="Times New Roman" w:hAnsi="Times New Roman" w:cs="Times New Roman"/>
              </w:rPr>
            </w:pPr>
          </w:p>
        </w:tc>
        <w:tc>
          <w:tcPr>
            <w:tcW w:w="7822" w:type="dxa"/>
            <w:vAlign w:val="center"/>
          </w:tcPr>
          <w:p w14:paraId="6A457A97" w14:textId="0A53A1AA" w:rsidR="0069412B" w:rsidRPr="006C209C" w:rsidRDefault="006C209C" w:rsidP="00FC6F6A">
            <w:pPr>
              <w:pStyle w:val="Bullet3"/>
              <w:numPr>
                <w:ilvl w:val="0"/>
                <w:numId w:val="13"/>
              </w:numPr>
              <w:ind w:left="700"/>
            </w:pPr>
            <w:r w:rsidRPr="006C209C">
              <w:rPr>
                <w:spacing w:val="-5"/>
                <w:lang w:val="en-US"/>
              </w:rPr>
              <w:t>If guarantee contains postponement and assignment of loans/claims, conduct personal property registry search(es) in appropriate jurisdictions. Register financing statement</w:t>
            </w:r>
            <w:r w:rsidRPr="006C209C">
              <w:rPr>
                <w:spacing w:val="-3"/>
                <w:lang w:val="en-US"/>
              </w:rPr>
              <w:t>.</w:t>
            </w:r>
          </w:p>
        </w:tc>
        <w:tc>
          <w:tcPr>
            <w:tcW w:w="900" w:type="dxa"/>
            <w:vAlign w:val="center"/>
          </w:tcPr>
          <w:p w14:paraId="067CD338" w14:textId="77777777" w:rsidR="0069412B" w:rsidRDefault="0069412B" w:rsidP="00210E66">
            <w:pPr>
              <w:pStyle w:val="Bullet4"/>
              <w:ind w:left="-104"/>
              <w:jc w:val="center"/>
            </w:pPr>
          </w:p>
        </w:tc>
      </w:tr>
      <w:tr w:rsidR="0069412B" w:rsidRPr="006C189C" w14:paraId="522720F3" w14:textId="77777777" w:rsidTr="003613B4">
        <w:tc>
          <w:tcPr>
            <w:tcW w:w="633" w:type="dxa"/>
          </w:tcPr>
          <w:p w14:paraId="72F4EAA7" w14:textId="77777777" w:rsidR="0069412B" w:rsidRPr="006C189C" w:rsidRDefault="0069412B" w:rsidP="003613B4">
            <w:pPr>
              <w:spacing w:before="80" w:after="80"/>
              <w:jc w:val="right"/>
              <w:rPr>
                <w:rFonts w:ascii="Times New Roman" w:hAnsi="Times New Roman" w:cs="Times New Roman"/>
              </w:rPr>
            </w:pPr>
          </w:p>
        </w:tc>
        <w:tc>
          <w:tcPr>
            <w:tcW w:w="7822" w:type="dxa"/>
            <w:vAlign w:val="center"/>
          </w:tcPr>
          <w:p w14:paraId="38DAF312" w14:textId="4BF61D3E" w:rsidR="0069412B" w:rsidRPr="006C209C" w:rsidRDefault="006C209C" w:rsidP="00FC6F6A">
            <w:pPr>
              <w:pStyle w:val="Bullet3"/>
              <w:numPr>
                <w:ilvl w:val="0"/>
                <w:numId w:val="13"/>
              </w:numPr>
              <w:ind w:left="700"/>
            </w:pPr>
            <w:r w:rsidRPr="006C209C">
              <w:rPr>
                <w:spacing w:val="-3"/>
                <w:lang w:val="en-US"/>
              </w:rPr>
              <w:t xml:space="preserve">Form of independent legal advice required by lender. See </w:t>
            </w:r>
            <w:r w:rsidRPr="006C209C">
              <w:rPr>
                <w:i/>
                <w:spacing w:val="-3"/>
                <w:lang w:val="en-US"/>
              </w:rPr>
              <w:t>BC Code</w:t>
            </w:r>
            <w:r w:rsidRPr="006C209C">
              <w:rPr>
                <w:spacing w:val="-3"/>
                <w:lang w:val="en-US"/>
              </w:rPr>
              <w:t xml:space="preserve"> rule 3.4-32 with respect to providing a certificate of independent legal advice. Also see the Independent Legal Advice Checklist on the Law Society website at </w:t>
            </w:r>
            <w:hyperlink r:id="rId29" w:history="1">
              <w:r w:rsidRPr="006C209C">
                <w:rPr>
                  <w:rStyle w:val="Hyperlink"/>
                  <w:spacing w:val="-3"/>
                  <w:lang w:val="en-US"/>
                </w:rPr>
                <w:t>www.lawsociety.bc.ca/docs/practice/resources/checklist-ila_annotated.pdf</w:t>
              </w:r>
            </w:hyperlink>
            <w:r w:rsidRPr="006C209C">
              <w:rPr>
                <w:spacing w:val="-3"/>
                <w:lang w:val="en-US"/>
              </w:rPr>
              <w:t>.</w:t>
            </w:r>
          </w:p>
        </w:tc>
        <w:tc>
          <w:tcPr>
            <w:tcW w:w="900" w:type="dxa"/>
            <w:vAlign w:val="center"/>
          </w:tcPr>
          <w:p w14:paraId="42ABC165" w14:textId="77777777" w:rsidR="0069412B" w:rsidRDefault="0069412B" w:rsidP="00210E66">
            <w:pPr>
              <w:pStyle w:val="Bullet4"/>
              <w:ind w:left="-104"/>
              <w:jc w:val="center"/>
            </w:pPr>
          </w:p>
        </w:tc>
      </w:tr>
      <w:tr w:rsidR="006C209C" w:rsidRPr="006C189C" w14:paraId="0B5EF9AF" w14:textId="77777777" w:rsidTr="003613B4">
        <w:tc>
          <w:tcPr>
            <w:tcW w:w="633" w:type="dxa"/>
          </w:tcPr>
          <w:p w14:paraId="7A369EEB" w14:textId="77777777" w:rsidR="006C209C" w:rsidRPr="006C189C" w:rsidRDefault="006C209C" w:rsidP="003613B4">
            <w:pPr>
              <w:spacing w:before="80" w:after="80"/>
              <w:jc w:val="right"/>
              <w:rPr>
                <w:rFonts w:ascii="Times New Roman" w:hAnsi="Times New Roman" w:cs="Times New Roman"/>
              </w:rPr>
            </w:pPr>
          </w:p>
        </w:tc>
        <w:tc>
          <w:tcPr>
            <w:tcW w:w="7822" w:type="dxa"/>
            <w:vAlign w:val="center"/>
          </w:tcPr>
          <w:p w14:paraId="1C7B9B41" w14:textId="5B9B111B" w:rsidR="006C209C" w:rsidRPr="006C209C" w:rsidRDefault="006C209C" w:rsidP="00FC6F6A">
            <w:pPr>
              <w:pStyle w:val="Bullet2"/>
              <w:ind w:hanging="288"/>
              <w:rPr>
                <w:lang w:val="en-US"/>
              </w:rPr>
            </w:pPr>
            <w:r>
              <w:t>.4</w:t>
            </w:r>
            <w:r w:rsidRPr="002A1724">
              <w:tab/>
            </w:r>
            <w:r>
              <w:t>Property:</w:t>
            </w:r>
          </w:p>
        </w:tc>
        <w:tc>
          <w:tcPr>
            <w:tcW w:w="900" w:type="dxa"/>
            <w:vAlign w:val="center"/>
          </w:tcPr>
          <w:p w14:paraId="4CFFC615" w14:textId="77777777" w:rsidR="006C209C" w:rsidRDefault="006C209C" w:rsidP="00210E66">
            <w:pPr>
              <w:pStyle w:val="Bullet4"/>
              <w:ind w:left="-104"/>
              <w:jc w:val="center"/>
            </w:pPr>
          </w:p>
        </w:tc>
      </w:tr>
      <w:tr w:rsidR="006C209C" w:rsidRPr="006C189C" w14:paraId="106D2E34" w14:textId="77777777" w:rsidTr="003613B4">
        <w:tc>
          <w:tcPr>
            <w:tcW w:w="633" w:type="dxa"/>
          </w:tcPr>
          <w:p w14:paraId="3F0A3CC5" w14:textId="77777777" w:rsidR="006C209C" w:rsidRPr="006C189C" w:rsidRDefault="006C209C" w:rsidP="003613B4">
            <w:pPr>
              <w:spacing w:before="80" w:after="80"/>
              <w:jc w:val="right"/>
              <w:rPr>
                <w:rFonts w:ascii="Times New Roman" w:hAnsi="Times New Roman" w:cs="Times New Roman"/>
              </w:rPr>
            </w:pPr>
          </w:p>
        </w:tc>
        <w:tc>
          <w:tcPr>
            <w:tcW w:w="7822" w:type="dxa"/>
            <w:vAlign w:val="center"/>
          </w:tcPr>
          <w:p w14:paraId="06CA26D7" w14:textId="2C662A82" w:rsidR="006C209C" w:rsidRPr="006C209C" w:rsidRDefault="006C209C" w:rsidP="00FC6F6A">
            <w:pPr>
              <w:pStyle w:val="Bullet3"/>
              <w:numPr>
                <w:ilvl w:val="0"/>
                <w:numId w:val="14"/>
              </w:numPr>
              <w:ind w:left="700"/>
            </w:pPr>
            <w:r w:rsidRPr="006C209C">
              <w:rPr>
                <w:spacing w:val="-3"/>
                <w:lang w:val="en-US"/>
              </w:rPr>
              <w:t>Civic address.</w:t>
            </w:r>
          </w:p>
        </w:tc>
        <w:tc>
          <w:tcPr>
            <w:tcW w:w="900" w:type="dxa"/>
            <w:vAlign w:val="center"/>
          </w:tcPr>
          <w:p w14:paraId="1440AE58" w14:textId="77777777" w:rsidR="006C209C" w:rsidRDefault="006C209C" w:rsidP="00210E66">
            <w:pPr>
              <w:pStyle w:val="Bullet4"/>
              <w:ind w:left="-104"/>
              <w:jc w:val="center"/>
            </w:pPr>
          </w:p>
        </w:tc>
      </w:tr>
      <w:tr w:rsidR="006C209C" w:rsidRPr="006C189C" w14:paraId="19C234B5" w14:textId="77777777" w:rsidTr="003613B4">
        <w:tc>
          <w:tcPr>
            <w:tcW w:w="633" w:type="dxa"/>
          </w:tcPr>
          <w:p w14:paraId="61B13D8A" w14:textId="77777777" w:rsidR="006C209C" w:rsidRPr="006C189C" w:rsidRDefault="006C209C" w:rsidP="003613B4">
            <w:pPr>
              <w:spacing w:before="80" w:after="80"/>
              <w:jc w:val="right"/>
              <w:rPr>
                <w:rFonts w:ascii="Times New Roman" w:hAnsi="Times New Roman" w:cs="Times New Roman"/>
              </w:rPr>
            </w:pPr>
          </w:p>
        </w:tc>
        <w:tc>
          <w:tcPr>
            <w:tcW w:w="7822" w:type="dxa"/>
            <w:vAlign w:val="center"/>
          </w:tcPr>
          <w:p w14:paraId="6792CCD8" w14:textId="7A0634E7" w:rsidR="006C209C" w:rsidRPr="006C209C" w:rsidRDefault="006C209C" w:rsidP="00FC6F6A">
            <w:pPr>
              <w:pStyle w:val="Bullet3"/>
              <w:numPr>
                <w:ilvl w:val="0"/>
                <w:numId w:val="14"/>
              </w:numPr>
              <w:ind w:left="700"/>
            </w:pPr>
            <w:r w:rsidRPr="006C209C">
              <w:rPr>
                <w:spacing w:val="-3"/>
                <w:lang w:val="en-US"/>
              </w:rPr>
              <w:t>Legal description.</w:t>
            </w:r>
          </w:p>
        </w:tc>
        <w:tc>
          <w:tcPr>
            <w:tcW w:w="900" w:type="dxa"/>
            <w:vAlign w:val="center"/>
          </w:tcPr>
          <w:p w14:paraId="05C96206" w14:textId="77777777" w:rsidR="006C209C" w:rsidRDefault="006C209C" w:rsidP="00210E66">
            <w:pPr>
              <w:pStyle w:val="Bullet4"/>
              <w:ind w:left="-104"/>
              <w:jc w:val="center"/>
            </w:pPr>
          </w:p>
        </w:tc>
      </w:tr>
      <w:tr w:rsidR="006C209C" w:rsidRPr="006C189C" w14:paraId="3BAAB71C" w14:textId="77777777" w:rsidTr="003613B4">
        <w:tc>
          <w:tcPr>
            <w:tcW w:w="633" w:type="dxa"/>
          </w:tcPr>
          <w:p w14:paraId="3074DA05" w14:textId="77777777" w:rsidR="006C209C" w:rsidRPr="006C189C" w:rsidRDefault="006C209C" w:rsidP="003613B4">
            <w:pPr>
              <w:spacing w:before="80" w:after="80"/>
              <w:jc w:val="right"/>
              <w:rPr>
                <w:rFonts w:ascii="Times New Roman" w:hAnsi="Times New Roman" w:cs="Times New Roman"/>
              </w:rPr>
            </w:pPr>
          </w:p>
        </w:tc>
        <w:tc>
          <w:tcPr>
            <w:tcW w:w="7822" w:type="dxa"/>
            <w:vAlign w:val="center"/>
          </w:tcPr>
          <w:p w14:paraId="0DDCD03B" w14:textId="4BA912BD" w:rsidR="006C209C" w:rsidRPr="006C209C" w:rsidRDefault="006C209C" w:rsidP="00FC6F6A">
            <w:pPr>
              <w:pStyle w:val="Bullet3"/>
              <w:numPr>
                <w:ilvl w:val="0"/>
                <w:numId w:val="14"/>
              </w:numPr>
              <w:ind w:left="700"/>
            </w:pPr>
            <w:r w:rsidRPr="006C209C">
              <w:rPr>
                <w:spacing w:val="-3"/>
                <w:lang w:val="en-US"/>
              </w:rPr>
              <w:t>Age of premises; any construction (substantial renovations).</w:t>
            </w:r>
          </w:p>
        </w:tc>
        <w:tc>
          <w:tcPr>
            <w:tcW w:w="900" w:type="dxa"/>
            <w:vAlign w:val="center"/>
          </w:tcPr>
          <w:p w14:paraId="6B2D15D0" w14:textId="77777777" w:rsidR="006C209C" w:rsidRDefault="006C209C" w:rsidP="00210E66">
            <w:pPr>
              <w:pStyle w:val="Bullet4"/>
              <w:ind w:left="-104"/>
              <w:jc w:val="center"/>
            </w:pPr>
          </w:p>
        </w:tc>
      </w:tr>
      <w:tr w:rsidR="006C209C" w:rsidRPr="006C189C" w14:paraId="739D9EE2" w14:textId="77777777" w:rsidTr="003613B4">
        <w:tc>
          <w:tcPr>
            <w:tcW w:w="633" w:type="dxa"/>
          </w:tcPr>
          <w:p w14:paraId="74ADD57A" w14:textId="77777777" w:rsidR="006C209C" w:rsidRPr="006C189C" w:rsidRDefault="006C209C" w:rsidP="003613B4">
            <w:pPr>
              <w:spacing w:before="80" w:after="80"/>
              <w:jc w:val="right"/>
              <w:rPr>
                <w:rFonts w:ascii="Times New Roman" w:hAnsi="Times New Roman" w:cs="Times New Roman"/>
              </w:rPr>
            </w:pPr>
          </w:p>
        </w:tc>
        <w:tc>
          <w:tcPr>
            <w:tcW w:w="7822" w:type="dxa"/>
            <w:vAlign w:val="center"/>
          </w:tcPr>
          <w:p w14:paraId="4BE39D3C" w14:textId="6F857E00" w:rsidR="006C209C" w:rsidRPr="006C209C" w:rsidRDefault="006C209C" w:rsidP="00FC6F6A">
            <w:pPr>
              <w:pStyle w:val="Bullet3"/>
              <w:numPr>
                <w:ilvl w:val="0"/>
                <w:numId w:val="14"/>
              </w:numPr>
              <w:ind w:left="700"/>
            </w:pPr>
            <w:r w:rsidRPr="006C209C">
              <w:rPr>
                <w:spacing w:val="-3"/>
                <w:lang w:val="en-US"/>
              </w:rPr>
              <w:t>Existing tenancies.</w:t>
            </w:r>
          </w:p>
        </w:tc>
        <w:tc>
          <w:tcPr>
            <w:tcW w:w="900" w:type="dxa"/>
            <w:vAlign w:val="center"/>
          </w:tcPr>
          <w:p w14:paraId="7613E0A2" w14:textId="77777777" w:rsidR="006C209C" w:rsidRDefault="006C209C" w:rsidP="00210E66">
            <w:pPr>
              <w:pStyle w:val="Bullet4"/>
              <w:ind w:left="-104"/>
              <w:jc w:val="center"/>
            </w:pPr>
          </w:p>
        </w:tc>
      </w:tr>
      <w:tr w:rsidR="006C209C" w:rsidRPr="006C189C" w14:paraId="06379562" w14:textId="77777777" w:rsidTr="003613B4">
        <w:tc>
          <w:tcPr>
            <w:tcW w:w="633" w:type="dxa"/>
          </w:tcPr>
          <w:p w14:paraId="4D63B5BE" w14:textId="77777777" w:rsidR="006C209C" w:rsidRPr="006C189C" w:rsidRDefault="006C209C" w:rsidP="003613B4">
            <w:pPr>
              <w:spacing w:before="80" w:after="80"/>
              <w:jc w:val="right"/>
              <w:rPr>
                <w:rFonts w:ascii="Times New Roman" w:hAnsi="Times New Roman" w:cs="Times New Roman"/>
              </w:rPr>
            </w:pPr>
          </w:p>
        </w:tc>
        <w:tc>
          <w:tcPr>
            <w:tcW w:w="7822" w:type="dxa"/>
            <w:vAlign w:val="center"/>
          </w:tcPr>
          <w:p w14:paraId="05401331" w14:textId="3628189D" w:rsidR="006C209C" w:rsidRPr="006C209C" w:rsidRDefault="006C209C" w:rsidP="00FC6F6A">
            <w:pPr>
              <w:pStyle w:val="Bullet3"/>
              <w:numPr>
                <w:ilvl w:val="0"/>
                <w:numId w:val="14"/>
              </w:numPr>
              <w:ind w:left="700"/>
            </w:pPr>
            <w:r w:rsidRPr="006C209C">
              <w:rPr>
                <w:spacing w:val="-3"/>
                <w:lang w:val="en-US"/>
              </w:rPr>
              <w:t>Property insurance, including name of agent.</w:t>
            </w:r>
          </w:p>
        </w:tc>
        <w:tc>
          <w:tcPr>
            <w:tcW w:w="900" w:type="dxa"/>
            <w:vAlign w:val="center"/>
          </w:tcPr>
          <w:p w14:paraId="062CF820" w14:textId="77777777" w:rsidR="006C209C" w:rsidRDefault="006C209C" w:rsidP="00210E66">
            <w:pPr>
              <w:pStyle w:val="Bullet4"/>
              <w:ind w:left="-104"/>
              <w:jc w:val="center"/>
            </w:pPr>
          </w:p>
        </w:tc>
      </w:tr>
      <w:tr w:rsidR="006C209C" w:rsidRPr="006C189C" w14:paraId="7CB80F4E" w14:textId="77777777" w:rsidTr="003613B4">
        <w:tc>
          <w:tcPr>
            <w:tcW w:w="633" w:type="dxa"/>
          </w:tcPr>
          <w:p w14:paraId="594EC770" w14:textId="77777777" w:rsidR="006C209C" w:rsidRPr="006C189C" w:rsidRDefault="006C209C" w:rsidP="003613B4">
            <w:pPr>
              <w:spacing w:before="80" w:after="80"/>
              <w:jc w:val="right"/>
              <w:rPr>
                <w:rFonts w:ascii="Times New Roman" w:hAnsi="Times New Roman" w:cs="Times New Roman"/>
              </w:rPr>
            </w:pPr>
          </w:p>
        </w:tc>
        <w:tc>
          <w:tcPr>
            <w:tcW w:w="7822" w:type="dxa"/>
            <w:vAlign w:val="center"/>
          </w:tcPr>
          <w:p w14:paraId="3E45ED3A" w14:textId="527DE623" w:rsidR="006C209C" w:rsidRPr="006C209C" w:rsidRDefault="006C209C" w:rsidP="00FC6F6A">
            <w:pPr>
              <w:pStyle w:val="Bullet3"/>
              <w:numPr>
                <w:ilvl w:val="0"/>
                <w:numId w:val="14"/>
              </w:numPr>
              <w:ind w:left="700"/>
            </w:pPr>
            <w:r w:rsidRPr="006C209C">
              <w:rPr>
                <w:spacing w:val="-3"/>
                <w:lang w:val="en-US"/>
              </w:rPr>
              <w:t>Zoning</w:t>
            </w:r>
            <w:r w:rsidRPr="006C209C">
              <w:t xml:space="preserve">, </w:t>
            </w:r>
            <w:r w:rsidRPr="006C209C">
              <w:rPr>
                <w:spacing w:val="-3"/>
                <w:lang w:val="en-US"/>
              </w:rPr>
              <w:t>survey,</w:t>
            </w:r>
            <w:r w:rsidRPr="006C209C">
              <w:t xml:space="preserve"> fire, health, and technical safety,</w:t>
            </w:r>
            <w:r w:rsidRPr="006C209C">
              <w:rPr>
                <w:spacing w:val="-3"/>
                <w:lang w:val="en-US"/>
              </w:rPr>
              <w:t xml:space="preserve"> if available</w:t>
            </w:r>
            <w:r w:rsidRPr="006C209C">
              <w:t xml:space="preserve"> and appropriate</w:t>
            </w:r>
            <w:r w:rsidRPr="006C209C">
              <w:rPr>
                <w:spacing w:val="-3"/>
                <w:lang w:val="en-US"/>
              </w:rPr>
              <w:t>. Ask vendor/borrower (if applicable) or lender whether a recent survey is available.</w:t>
            </w:r>
          </w:p>
        </w:tc>
        <w:tc>
          <w:tcPr>
            <w:tcW w:w="900" w:type="dxa"/>
            <w:vAlign w:val="center"/>
          </w:tcPr>
          <w:p w14:paraId="1BAAA63C" w14:textId="77777777" w:rsidR="006C209C" w:rsidRDefault="006C209C" w:rsidP="00210E66">
            <w:pPr>
              <w:pStyle w:val="Bullet4"/>
              <w:ind w:left="-104"/>
              <w:jc w:val="center"/>
            </w:pPr>
          </w:p>
        </w:tc>
      </w:tr>
      <w:tr w:rsidR="006C209C" w:rsidRPr="006C189C" w14:paraId="632FAF95" w14:textId="77777777" w:rsidTr="003613B4">
        <w:tc>
          <w:tcPr>
            <w:tcW w:w="633" w:type="dxa"/>
          </w:tcPr>
          <w:p w14:paraId="2074E9D0" w14:textId="77777777" w:rsidR="006C209C" w:rsidRPr="006C189C" w:rsidRDefault="006C209C" w:rsidP="003613B4">
            <w:pPr>
              <w:spacing w:before="80" w:after="80"/>
              <w:jc w:val="right"/>
              <w:rPr>
                <w:rFonts w:ascii="Times New Roman" w:hAnsi="Times New Roman" w:cs="Times New Roman"/>
              </w:rPr>
            </w:pPr>
          </w:p>
        </w:tc>
        <w:tc>
          <w:tcPr>
            <w:tcW w:w="7822" w:type="dxa"/>
            <w:vAlign w:val="center"/>
          </w:tcPr>
          <w:p w14:paraId="403A9EDD" w14:textId="3EC388A9" w:rsidR="006C209C" w:rsidRPr="006C209C" w:rsidRDefault="006C209C" w:rsidP="00FC6F6A">
            <w:pPr>
              <w:pStyle w:val="Bullet3"/>
              <w:numPr>
                <w:ilvl w:val="0"/>
                <w:numId w:val="14"/>
              </w:numPr>
              <w:ind w:left="700"/>
            </w:pPr>
            <w:r w:rsidRPr="006C209C">
              <w:rPr>
                <w:spacing w:val="-3"/>
                <w:lang w:val="en-US"/>
              </w:rPr>
              <w:t>Environmental searches.</w:t>
            </w:r>
          </w:p>
        </w:tc>
        <w:tc>
          <w:tcPr>
            <w:tcW w:w="900" w:type="dxa"/>
            <w:vAlign w:val="center"/>
          </w:tcPr>
          <w:p w14:paraId="23ED5702" w14:textId="77777777" w:rsidR="006C209C" w:rsidRDefault="006C209C" w:rsidP="00210E66">
            <w:pPr>
              <w:pStyle w:val="Bullet4"/>
              <w:ind w:left="-104"/>
              <w:jc w:val="center"/>
            </w:pPr>
          </w:p>
        </w:tc>
      </w:tr>
      <w:tr w:rsidR="006C209C" w:rsidRPr="006C189C" w14:paraId="5C64AFC1" w14:textId="77777777" w:rsidTr="003613B4">
        <w:tc>
          <w:tcPr>
            <w:tcW w:w="633" w:type="dxa"/>
          </w:tcPr>
          <w:p w14:paraId="2D08C485" w14:textId="77777777" w:rsidR="006C209C" w:rsidRPr="006C189C" w:rsidRDefault="006C209C" w:rsidP="003613B4">
            <w:pPr>
              <w:spacing w:before="80" w:after="80"/>
              <w:jc w:val="right"/>
              <w:rPr>
                <w:rFonts w:ascii="Times New Roman" w:hAnsi="Times New Roman" w:cs="Times New Roman"/>
              </w:rPr>
            </w:pPr>
          </w:p>
        </w:tc>
        <w:tc>
          <w:tcPr>
            <w:tcW w:w="7822" w:type="dxa"/>
            <w:vAlign w:val="center"/>
          </w:tcPr>
          <w:p w14:paraId="4467EAB2" w14:textId="512D6B6E" w:rsidR="006C209C" w:rsidRPr="006C209C" w:rsidRDefault="006C209C" w:rsidP="00FC6F6A">
            <w:pPr>
              <w:pStyle w:val="Bullet3"/>
              <w:numPr>
                <w:ilvl w:val="0"/>
                <w:numId w:val="14"/>
              </w:numPr>
              <w:ind w:left="700"/>
            </w:pPr>
            <w:r w:rsidRPr="006C209C">
              <w:rPr>
                <w:spacing w:val="-3"/>
                <w:lang w:val="en-US"/>
              </w:rPr>
              <w:t>Archaeology search.</w:t>
            </w:r>
          </w:p>
        </w:tc>
        <w:tc>
          <w:tcPr>
            <w:tcW w:w="900" w:type="dxa"/>
            <w:vAlign w:val="center"/>
          </w:tcPr>
          <w:p w14:paraId="61A39A56" w14:textId="77777777" w:rsidR="006C209C" w:rsidRDefault="006C209C" w:rsidP="00210E66">
            <w:pPr>
              <w:pStyle w:val="Bullet4"/>
              <w:ind w:left="-104"/>
              <w:jc w:val="center"/>
            </w:pPr>
          </w:p>
        </w:tc>
      </w:tr>
      <w:tr w:rsidR="006C209C" w:rsidRPr="006C189C" w14:paraId="0B471971" w14:textId="77777777" w:rsidTr="003613B4">
        <w:tc>
          <w:tcPr>
            <w:tcW w:w="633" w:type="dxa"/>
          </w:tcPr>
          <w:p w14:paraId="31C0442A" w14:textId="77777777" w:rsidR="006C209C" w:rsidRPr="006C189C" w:rsidRDefault="006C209C" w:rsidP="003613B4">
            <w:pPr>
              <w:spacing w:before="80" w:after="80"/>
              <w:jc w:val="right"/>
              <w:rPr>
                <w:rFonts w:ascii="Times New Roman" w:hAnsi="Times New Roman" w:cs="Times New Roman"/>
              </w:rPr>
            </w:pPr>
          </w:p>
        </w:tc>
        <w:tc>
          <w:tcPr>
            <w:tcW w:w="7822" w:type="dxa"/>
            <w:vAlign w:val="center"/>
          </w:tcPr>
          <w:p w14:paraId="3803D19B" w14:textId="02CD9E7A" w:rsidR="006C209C" w:rsidRPr="006C209C" w:rsidRDefault="006C209C" w:rsidP="00FC6F6A">
            <w:pPr>
              <w:pStyle w:val="Bullet3"/>
              <w:numPr>
                <w:ilvl w:val="0"/>
                <w:numId w:val="14"/>
              </w:numPr>
              <w:ind w:left="700"/>
            </w:pPr>
            <w:r w:rsidRPr="006C209C">
              <w:rPr>
                <w:spacing w:val="-3"/>
                <w:lang w:val="en-US"/>
              </w:rPr>
              <w:t>Tax and utility searches (note: for Vancouver properties confirm vacancy tax declaration filed).</w:t>
            </w:r>
          </w:p>
        </w:tc>
        <w:tc>
          <w:tcPr>
            <w:tcW w:w="900" w:type="dxa"/>
            <w:vAlign w:val="center"/>
          </w:tcPr>
          <w:p w14:paraId="058CF2B1" w14:textId="77777777" w:rsidR="006C209C" w:rsidRDefault="006C209C" w:rsidP="00210E66">
            <w:pPr>
              <w:pStyle w:val="Bullet4"/>
              <w:ind w:left="-104"/>
              <w:jc w:val="center"/>
            </w:pPr>
          </w:p>
        </w:tc>
      </w:tr>
      <w:tr w:rsidR="006C209C" w:rsidRPr="006C189C" w14:paraId="6AEB7BBF" w14:textId="77777777" w:rsidTr="003613B4">
        <w:tc>
          <w:tcPr>
            <w:tcW w:w="633" w:type="dxa"/>
          </w:tcPr>
          <w:p w14:paraId="0028F968" w14:textId="77777777" w:rsidR="006C209C" w:rsidRPr="006C189C" w:rsidRDefault="006C209C" w:rsidP="003613B4">
            <w:pPr>
              <w:spacing w:before="80" w:after="80"/>
              <w:jc w:val="right"/>
              <w:rPr>
                <w:rFonts w:ascii="Times New Roman" w:hAnsi="Times New Roman" w:cs="Times New Roman"/>
              </w:rPr>
            </w:pPr>
          </w:p>
        </w:tc>
        <w:tc>
          <w:tcPr>
            <w:tcW w:w="7822" w:type="dxa"/>
            <w:vAlign w:val="center"/>
          </w:tcPr>
          <w:p w14:paraId="3EF4B9B0" w14:textId="0991ED39" w:rsidR="006C209C" w:rsidRPr="006C209C" w:rsidRDefault="006C209C" w:rsidP="00FC6F6A">
            <w:pPr>
              <w:pStyle w:val="Bullet2"/>
              <w:ind w:left="340" w:hanging="340"/>
              <w:rPr>
                <w:lang w:val="en-US"/>
              </w:rPr>
            </w:pPr>
            <w:r>
              <w:t>.5</w:t>
            </w:r>
            <w:r w:rsidRPr="002A1724">
              <w:tab/>
            </w:r>
            <w:r w:rsidRPr="006C209C">
              <w:rPr>
                <w:spacing w:val="-3"/>
                <w:lang w:val="en-US"/>
              </w:rPr>
              <w:t>Find out whether a conveyance is involved and, if so, the basic details, including closing date.</w:t>
            </w:r>
          </w:p>
        </w:tc>
        <w:tc>
          <w:tcPr>
            <w:tcW w:w="900" w:type="dxa"/>
            <w:vAlign w:val="center"/>
          </w:tcPr>
          <w:p w14:paraId="4D84638A" w14:textId="77777777" w:rsidR="006C209C" w:rsidRDefault="006C209C" w:rsidP="00210E66">
            <w:pPr>
              <w:pStyle w:val="Bullet4"/>
              <w:ind w:left="-104"/>
              <w:jc w:val="center"/>
            </w:pPr>
          </w:p>
        </w:tc>
      </w:tr>
      <w:tr w:rsidR="006C209C" w:rsidRPr="006C189C" w14:paraId="773C6523" w14:textId="77777777" w:rsidTr="003613B4">
        <w:tc>
          <w:tcPr>
            <w:tcW w:w="633" w:type="dxa"/>
          </w:tcPr>
          <w:p w14:paraId="126A16C1" w14:textId="77777777" w:rsidR="006C209C" w:rsidRPr="006C189C" w:rsidRDefault="006C209C" w:rsidP="003613B4">
            <w:pPr>
              <w:spacing w:before="80" w:after="80"/>
              <w:jc w:val="right"/>
              <w:rPr>
                <w:rFonts w:ascii="Times New Roman" w:hAnsi="Times New Roman" w:cs="Times New Roman"/>
              </w:rPr>
            </w:pPr>
          </w:p>
        </w:tc>
        <w:tc>
          <w:tcPr>
            <w:tcW w:w="7822" w:type="dxa"/>
            <w:vAlign w:val="center"/>
          </w:tcPr>
          <w:p w14:paraId="0AF7A8C2" w14:textId="1C33412B" w:rsidR="006C209C" w:rsidRDefault="006C209C" w:rsidP="00FC6F6A">
            <w:pPr>
              <w:pStyle w:val="Bullet2"/>
              <w:ind w:left="340" w:hanging="340"/>
            </w:pPr>
            <w:r>
              <w:t>.6</w:t>
            </w:r>
            <w:r w:rsidRPr="002A1724">
              <w:tab/>
            </w:r>
            <w:r w:rsidR="00872C10" w:rsidRPr="00872C10">
              <w:rPr>
                <w:spacing w:val="-3"/>
                <w:lang w:val="en-US"/>
              </w:rPr>
              <w:t>Find out whether title insurance is or may be involved and, if so, the details of insurer, policy, retainer, procedures.</w:t>
            </w:r>
          </w:p>
        </w:tc>
        <w:tc>
          <w:tcPr>
            <w:tcW w:w="900" w:type="dxa"/>
            <w:vAlign w:val="center"/>
          </w:tcPr>
          <w:p w14:paraId="5A11C842" w14:textId="77777777" w:rsidR="006C209C" w:rsidRDefault="006C209C" w:rsidP="00210E66">
            <w:pPr>
              <w:pStyle w:val="Bullet4"/>
              <w:ind w:left="-104"/>
              <w:jc w:val="center"/>
            </w:pPr>
          </w:p>
        </w:tc>
      </w:tr>
      <w:tr w:rsidR="00872C10" w:rsidRPr="006C189C" w14:paraId="7A4020A8" w14:textId="77777777" w:rsidTr="003613B4">
        <w:tc>
          <w:tcPr>
            <w:tcW w:w="633" w:type="dxa"/>
          </w:tcPr>
          <w:p w14:paraId="51712297" w14:textId="067C2F7F" w:rsidR="00872C10" w:rsidRPr="006C189C" w:rsidRDefault="00872C10" w:rsidP="003613B4">
            <w:pPr>
              <w:spacing w:before="80" w:after="80"/>
              <w:jc w:val="right"/>
              <w:rPr>
                <w:rFonts w:ascii="Times New Roman" w:hAnsi="Times New Roman" w:cs="Times New Roman"/>
              </w:rPr>
            </w:pPr>
            <w:r>
              <w:rPr>
                <w:rFonts w:ascii="Times New Roman" w:hAnsi="Times New Roman" w:cs="Times New Roman"/>
              </w:rPr>
              <w:lastRenderedPageBreak/>
              <w:t>1.9</w:t>
            </w:r>
          </w:p>
        </w:tc>
        <w:tc>
          <w:tcPr>
            <w:tcW w:w="7822" w:type="dxa"/>
            <w:vAlign w:val="center"/>
          </w:tcPr>
          <w:p w14:paraId="7C48D8E3" w14:textId="67408B1E" w:rsidR="00872C10" w:rsidRPr="00872C10" w:rsidRDefault="00872C10" w:rsidP="00872C10">
            <w:pPr>
              <w:pStyle w:val="Bullet1"/>
            </w:pPr>
            <w:r w:rsidRPr="00872C10">
              <w:rPr>
                <w:spacing w:val="-3"/>
                <w:lang w:val="en-US"/>
              </w:rPr>
              <w:t xml:space="preserve">Discuss in detail the proposed mortgage, referring to the </w:t>
            </w:r>
            <w:r w:rsidRPr="00872C10">
              <w:rPr>
                <w:smallCaps/>
                <w:spacing w:val="-3"/>
                <w:lang w:val="en-US"/>
              </w:rPr>
              <w:t>mortgage drafting</w:t>
            </w:r>
            <w:r w:rsidRPr="00872C10">
              <w:rPr>
                <w:spacing w:val="-3"/>
                <w:lang w:val="en-US"/>
              </w:rPr>
              <w:t xml:space="preserve"> (F-3) checklist. Include:</w:t>
            </w:r>
          </w:p>
        </w:tc>
        <w:tc>
          <w:tcPr>
            <w:tcW w:w="900" w:type="dxa"/>
            <w:vAlign w:val="center"/>
          </w:tcPr>
          <w:p w14:paraId="11B57B19" w14:textId="3F590E7F" w:rsidR="00872C10" w:rsidRDefault="00CF19D2" w:rsidP="00210E66">
            <w:pPr>
              <w:pStyle w:val="Bullet4"/>
              <w:ind w:left="-104"/>
              <w:jc w:val="center"/>
            </w:pPr>
            <w:r w:rsidRPr="00437BB1">
              <w:rPr>
                <w:sz w:val="40"/>
                <w:szCs w:val="40"/>
              </w:rPr>
              <w:sym w:font="Wingdings 2" w:char="F0A3"/>
            </w:r>
          </w:p>
        </w:tc>
      </w:tr>
      <w:tr w:rsidR="00872C10" w:rsidRPr="006C189C" w14:paraId="7D1C2A82" w14:textId="77777777" w:rsidTr="003613B4">
        <w:tc>
          <w:tcPr>
            <w:tcW w:w="633" w:type="dxa"/>
          </w:tcPr>
          <w:p w14:paraId="130D711E" w14:textId="77777777" w:rsidR="00872C10" w:rsidRDefault="00872C10" w:rsidP="003613B4">
            <w:pPr>
              <w:spacing w:before="80" w:after="80"/>
              <w:jc w:val="right"/>
              <w:rPr>
                <w:rFonts w:ascii="Times New Roman" w:hAnsi="Times New Roman" w:cs="Times New Roman"/>
              </w:rPr>
            </w:pPr>
          </w:p>
        </w:tc>
        <w:tc>
          <w:tcPr>
            <w:tcW w:w="7822" w:type="dxa"/>
            <w:vAlign w:val="center"/>
          </w:tcPr>
          <w:p w14:paraId="05B9588E" w14:textId="2ECFB9A5" w:rsidR="00872C10" w:rsidRPr="00872C10" w:rsidRDefault="00872C10" w:rsidP="00FC6F6A">
            <w:pPr>
              <w:pStyle w:val="Bullet2"/>
              <w:ind w:left="340" w:hanging="340"/>
              <w:rPr>
                <w:lang w:val="en-US"/>
              </w:rPr>
            </w:pPr>
            <w:r>
              <w:t>.1</w:t>
            </w:r>
            <w:r w:rsidRPr="002A1724">
              <w:tab/>
            </w:r>
            <w:r w:rsidRPr="00872C10">
              <w:rPr>
                <w:spacing w:val="-3"/>
                <w:lang w:val="en-US"/>
              </w:rPr>
              <w:t>Type of loan (e.g., conventional, with holdback, building loan with progress advances, CMHC-insured, other insured, demand loan, line of credit).</w:t>
            </w:r>
          </w:p>
        </w:tc>
        <w:tc>
          <w:tcPr>
            <w:tcW w:w="900" w:type="dxa"/>
            <w:vAlign w:val="center"/>
          </w:tcPr>
          <w:p w14:paraId="3286EC18" w14:textId="77777777" w:rsidR="00872C10" w:rsidRDefault="00872C10" w:rsidP="00210E66">
            <w:pPr>
              <w:pStyle w:val="Bullet4"/>
              <w:ind w:left="-104"/>
              <w:jc w:val="center"/>
            </w:pPr>
          </w:p>
        </w:tc>
      </w:tr>
      <w:tr w:rsidR="00872C10" w:rsidRPr="006C189C" w14:paraId="6F05D451" w14:textId="77777777" w:rsidTr="003613B4">
        <w:tc>
          <w:tcPr>
            <w:tcW w:w="633" w:type="dxa"/>
          </w:tcPr>
          <w:p w14:paraId="4658DB6D" w14:textId="77777777" w:rsidR="00872C10" w:rsidRDefault="00872C10" w:rsidP="003613B4">
            <w:pPr>
              <w:spacing w:before="80" w:after="80"/>
              <w:jc w:val="right"/>
              <w:rPr>
                <w:rFonts w:ascii="Times New Roman" w:hAnsi="Times New Roman" w:cs="Times New Roman"/>
              </w:rPr>
            </w:pPr>
          </w:p>
        </w:tc>
        <w:tc>
          <w:tcPr>
            <w:tcW w:w="7822" w:type="dxa"/>
            <w:vAlign w:val="center"/>
          </w:tcPr>
          <w:p w14:paraId="59E6AE53" w14:textId="7B5BAFD5" w:rsidR="00872C10" w:rsidRPr="00872C10" w:rsidRDefault="00872C10" w:rsidP="00FC6F6A">
            <w:pPr>
              <w:pStyle w:val="Bullet2"/>
              <w:ind w:left="340" w:hanging="340"/>
              <w:rPr>
                <w:lang w:val="en-US"/>
              </w:rPr>
            </w:pPr>
            <w:r>
              <w:rPr>
                <w:lang w:val="en-US"/>
              </w:rPr>
              <w:t>.2</w:t>
            </w:r>
            <w:r w:rsidRPr="002A1724">
              <w:tab/>
            </w:r>
            <w:r w:rsidRPr="00872C10">
              <w:rPr>
                <w:spacing w:val="-3"/>
                <w:lang w:val="en-US"/>
              </w:rPr>
              <w:t>Type of property (e.g., principal residence of borrower or revenue property). Consider advising lender to take an assignment of rents from the borrower.</w:t>
            </w:r>
          </w:p>
        </w:tc>
        <w:tc>
          <w:tcPr>
            <w:tcW w:w="900" w:type="dxa"/>
            <w:vAlign w:val="center"/>
          </w:tcPr>
          <w:p w14:paraId="01BA9C2B" w14:textId="77777777" w:rsidR="00872C10" w:rsidRDefault="00872C10" w:rsidP="00210E66">
            <w:pPr>
              <w:pStyle w:val="Bullet4"/>
              <w:ind w:left="-104"/>
              <w:jc w:val="center"/>
            </w:pPr>
          </w:p>
        </w:tc>
      </w:tr>
      <w:tr w:rsidR="00872C10" w:rsidRPr="006C189C" w14:paraId="3CB5536E" w14:textId="77777777" w:rsidTr="003613B4">
        <w:tc>
          <w:tcPr>
            <w:tcW w:w="633" w:type="dxa"/>
          </w:tcPr>
          <w:p w14:paraId="7E4A3C68" w14:textId="77777777" w:rsidR="00872C10" w:rsidRDefault="00872C10" w:rsidP="003613B4">
            <w:pPr>
              <w:spacing w:before="80" w:after="80"/>
              <w:jc w:val="right"/>
              <w:rPr>
                <w:rFonts w:ascii="Times New Roman" w:hAnsi="Times New Roman" w:cs="Times New Roman"/>
              </w:rPr>
            </w:pPr>
          </w:p>
        </w:tc>
        <w:tc>
          <w:tcPr>
            <w:tcW w:w="7822" w:type="dxa"/>
            <w:vAlign w:val="center"/>
          </w:tcPr>
          <w:p w14:paraId="00FC5061" w14:textId="0417C296" w:rsidR="00872C10" w:rsidRPr="00872C10" w:rsidRDefault="00872C10" w:rsidP="00FC6F6A">
            <w:pPr>
              <w:pStyle w:val="Bullet2"/>
              <w:ind w:left="340" w:hanging="340"/>
              <w:rPr>
                <w:lang w:val="en-US"/>
              </w:rPr>
            </w:pPr>
            <w:r>
              <w:rPr>
                <w:lang w:val="en-US"/>
              </w:rPr>
              <w:t>.3</w:t>
            </w:r>
            <w:r w:rsidRPr="002A1724">
              <w:tab/>
            </w:r>
            <w:r w:rsidRPr="00872C10">
              <w:rPr>
                <w:spacing w:val="-3"/>
                <w:lang w:val="en-US"/>
              </w:rPr>
              <w:t>Completion date.</w:t>
            </w:r>
          </w:p>
        </w:tc>
        <w:tc>
          <w:tcPr>
            <w:tcW w:w="900" w:type="dxa"/>
            <w:vAlign w:val="center"/>
          </w:tcPr>
          <w:p w14:paraId="6AA4509C" w14:textId="77777777" w:rsidR="00872C10" w:rsidRDefault="00872C10" w:rsidP="00210E66">
            <w:pPr>
              <w:pStyle w:val="Bullet4"/>
              <w:ind w:left="-104"/>
              <w:jc w:val="center"/>
            </w:pPr>
          </w:p>
        </w:tc>
      </w:tr>
      <w:tr w:rsidR="00872C10" w:rsidRPr="006C189C" w14:paraId="79B7FE54" w14:textId="77777777" w:rsidTr="003613B4">
        <w:tc>
          <w:tcPr>
            <w:tcW w:w="633" w:type="dxa"/>
          </w:tcPr>
          <w:p w14:paraId="46634CE0" w14:textId="77777777" w:rsidR="00872C10" w:rsidRDefault="00872C10" w:rsidP="003613B4">
            <w:pPr>
              <w:spacing w:before="80" w:after="80"/>
              <w:jc w:val="right"/>
              <w:rPr>
                <w:rFonts w:ascii="Times New Roman" w:hAnsi="Times New Roman" w:cs="Times New Roman"/>
              </w:rPr>
            </w:pPr>
          </w:p>
        </w:tc>
        <w:tc>
          <w:tcPr>
            <w:tcW w:w="7822" w:type="dxa"/>
            <w:vAlign w:val="center"/>
          </w:tcPr>
          <w:p w14:paraId="6A88F694" w14:textId="2538DC29" w:rsidR="00872C10" w:rsidRDefault="00872C10" w:rsidP="00FC6F6A">
            <w:pPr>
              <w:pStyle w:val="Bullet2"/>
              <w:ind w:left="340" w:hanging="340"/>
              <w:rPr>
                <w:lang w:val="en-US"/>
              </w:rPr>
            </w:pPr>
            <w:r>
              <w:rPr>
                <w:lang w:val="en-US"/>
              </w:rPr>
              <w:t>.4</w:t>
            </w:r>
            <w:r w:rsidRPr="002A1724">
              <w:tab/>
            </w:r>
            <w:r w:rsidRPr="00872C10">
              <w:rPr>
                <w:spacing w:val="-3"/>
                <w:lang w:val="en-US"/>
              </w:rPr>
              <w:t>Payment date (are the funds required at any particular time?) and conditions precedent to advance of funds.</w:t>
            </w:r>
          </w:p>
        </w:tc>
        <w:tc>
          <w:tcPr>
            <w:tcW w:w="900" w:type="dxa"/>
            <w:vAlign w:val="center"/>
          </w:tcPr>
          <w:p w14:paraId="2368775D" w14:textId="77777777" w:rsidR="00872C10" w:rsidRDefault="00872C10" w:rsidP="00210E66">
            <w:pPr>
              <w:pStyle w:val="Bullet4"/>
              <w:ind w:left="-104"/>
              <w:jc w:val="center"/>
            </w:pPr>
          </w:p>
        </w:tc>
      </w:tr>
      <w:tr w:rsidR="00872C10" w:rsidRPr="006C189C" w14:paraId="7F1DB6CD" w14:textId="77777777" w:rsidTr="003613B4">
        <w:tc>
          <w:tcPr>
            <w:tcW w:w="633" w:type="dxa"/>
          </w:tcPr>
          <w:p w14:paraId="1D329E1C" w14:textId="77777777" w:rsidR="00872C10" w:rsidRDefault="00872C10" w:rsidP="003613B4">
            <w:pPr>
              <w:spacing w:before="80" w:after="80"/>
              <w:jc w:val="right"/>
              <w:rPr>
                <w:rFonts w:ascii="Times New Roman" w:hAnsi="Times New Roman" w:cs="Times New Roman"/>
              </w:rPr>
            </w:pPr>
          </w:p>
        </w:tc>
        <w:tc>
          <w:tcPr>
            <w:tcW w:w="7822" w:type="dxa"/>
            <w:vAlign w:val="center"/>
          </w:tcPr>
          <w:p w14:paraId="39E86965" w14:textId="19A9FD90" w:rsidR="00872C10" w:rsidRDefault="00872C10" w:rsidP="00FC6F6A">
            <w:pPr>
              <w:pStyle w:val="Bullet2"/>
              <w:ind w:left="340" w:hanging="340"/>
              <w:rPr>
                <w:lang w:val="en-US"/>
              </w:rPr>
            </w:pPr>
            <w:r>
              <w:rPr>
                <w:lang w:val="en-US"/>
              </w:rPr>
              <w:t>.5</w:t>
            </w:r>
            <w:r w:rsidRPr="002A1724">
              <w:tab/>
            </w:r>
            <w:r w:rsidRPr="00872C10">
              <w:rPr>
                <w:spacing w:val="-3"/>
                <w:lang w:val="en-US"/>
              </w:rPr>
              <w:t>Principal (and any amounts to be deducted from principal, such as taxes in arrears, legal fees and disbursements, interest adjustment, arrangement fees), interest, term, amortization, special clauses (e.g., due on sale, prepayment, due on leaving employment with the lender), environmental representations, and warranties or indemnities.</w:t>
            </w:r>
          </w:p>
        </w:tc>
        <w:tc>
          <w:tcPr>
            <w:tcW w:w="900" w:type="dxa"/>
            <w:vAlign w:val="center"/>
          </w:tcPr>
          <w:p w14:paraId="24201DA3" w14:textId="77777777" w:rsidR="00872C10" w:rsidRDefault="00872C10" w:rsidP="00210E66">
            <w:pPr>
              <w:pStyle w:val="Bullet4"/>
              <w:ind w:left="-104"/>
              <w:jc w:val="center"/>
            </w:pPr>
          </w:p>
        </w:tc>
      </w:tr>
      <w:tr w:rsidR="00872C10" w:rsidRPr="006C189C" w14:paraId="385FF01E" w14:textId="77777777" w:rsidTr="003613B4">
        <w:tc>
          <w:tcPr>
            <w:tcW w:w="633" w:type="dxa"/>
          </w:tcPr>
          <w:p w14:paraId="73ABB2AA" w14:textId="77777777" w:rsidR="00872C10" w:rsidRDefault="00872C10" w:rsidP="003613B4">
            <w:pPr>
              <w:spacing w:before="80" w:after="80"/>
              <w:jc w:val="right"/>
              <w:rPr>
                <w:rFonts w:ascii="Times New Roman" w:hAnsi="Times New Roman" w:cs="Times New Roman"/>
              </w:rPr>
            </w:pPr>
          </w:p>
        </w:tc>
        <w:tc>
          <w:tcPr>
            <w:tcW w:w="7822" w:type="dxa"/>
            <w:vAlign w:val="center"/>
          </w:tcPr>
          <w:p w14:paraId="1CF216B3" w14:textId="03F04FEC" w:rsidR="00872C10" w:rsidRDefault="00872C10" w:rsidP="00FC6F6A">
            <w:pPr>
              <w:pStyle w:val="Bullet2"/>
              <w:ind w:left="340" w:hanging="340"/>
              <w:rPr>
                <w:lang w:val="en-US"/>
              </w:rPr>
            </w:pPr>
            <w:r>
              <w:rPr>
                <w:lang w:val="en-US"/>
              </w:rPr>
              <w:t>.6</w:t>
            </w:r>
            <w:r w:rsidRPr="002A1724">
              <w:tab/>
            </w:r>
            <w:r w:rsidRPr="00872C10">
              <w:rPr>
                <w:spacing w:val="-3"/>
                <w:lang w:val="en-US"/>
              </w:rPr>
              <w:t>The MT number of the filed standard mortgage terms (if any) or the prescribed mortgage terms and any additional terms (i.e., Form E Schedule) for inclusion in the mortgage.</w:t>
            </w:r>
          </w:p>
        </w:tc>
        <w:tc>
          <w:tcPr>
            <w:tcW w:w="900" w:type="dxa"/>
            <w:vAlign w:val="center"/>
          </w:tcPr>
          <w:p w14:paraId="0E5D9D15" w14:textId="77777777" w:rsidR="00872C10" w:rsidRDefault="00872C10" w:rsidP="00210E66">
            <w:pPr>
              <w:pStyle w:val="Bullet4"/>
              <w:ind w:left="-104"/>
              <w:jc w:val="center"/>
            </w:pPr>
          </w:p>
        </w:tc>
      </w:tr>
      <w:tr w:rsidR="00872C10" w:rsidRPr="006C189C" w14:paraId="458A3F1D" w14:textId="77777777" w:rsidTr="003613B4">
        <w:tc>
          <w:tcPr>
            <w:tcW w:w="633" w:type="dxa"/>
          </w:tcPr>
          <w:p w14:paraId="6AF215BE" w14:textId="77777777" w:rsidR="00872C10" w:rsidRDefault="00872C10" w:rsidP="003613B4">
            <w:pPr>
              <w:spacing w:before="80" w:after="80"/>
              <w:jc w:val="right"/>
              <w:rPr>
                <w:rFonts w:ascii="Times New Roman" w:hAnsi="Times New Roman" w:cs="Times New Roman"/>
              </w:rPr>
            </w:pPr>
          </w:p>
        </w:tc>
        <w:tc>
          <w:tcPr>
            <w:tcW w:w="7822" w:type="dxa"/>
            <w:vAlign w:val="center"/>
          </w:tcPr>
          <w:p w14:paraId="6438FB81" w14:textId="2E529BAC" w:rsidR="00872C10" w:rsidRDefault="00872C10" w:rsidP="00FC6F6A">
            <w:pPr>
              <w:pStyle w:val="Bullet2"/>
              <w:ind w:left="340" w:hanging="340"/>
              <w:rPr>
                <w:lang w:val="en-US"/>
              </w:rPr>
            </w:pPr>
            <w:r>
              <w:rPr>
                <w:lang w:val="en-US"/>
              </w:rPr>
              <w:t>.7</w:t>
            </w:r>
            <w:r w:rsidRPr="002A1724">
              <w:tab/>
            </w:r>
            <w:r w:rsidRPr="00872C10">
              <w:rPr>
                <w:spacing w:val="-3"/>
                <w:lang w:val="en-US"/>
              </w:rPr>
              <w:t>Copies of lender’s forms: standard mortgage terms, schedules to Form B, if there are additional or modified terms, acknowledgment of receipt of mortgage terms.</w:t>
            </w:r>
          </w:p>
        </w:tc>
        <w:tc>
          <w:tcPr>
            <w:tcW w:w="900" w:type="dxa"/>
            <w:vAlign w:val="center"/>
          </w:tcPr>
          <w:p w14:paraId="791569D6" w14:textId="77777777" w:rsidR="00872C10" w:rsidRDefault="00872C10" w:rsidP="00210E66">
            <w:pPr>
              <w:pStyle w:val="Bullet4"/>
              <w:ind w:left="-104"/>
              <w:jc w:val="center"/>
            </w:pPr>
          </w:p>
        </w:tc>
      </w:tr>
      <w:tr w:rsidR="00872C10" w:rsidRPr="006C189C" w14:paraId="3A17861D" w14:textId="77777777" w:rsidTr="003613B4">
        <w:tc>
          <w:tcPr>
            <w:tcW w:w="633" w:type="dxa"/>
          </w:tcPr>
          <w:p w14:paraId="09EC7CEF" w14:textId="6E90438B" w:rsidR="00872C10" w:rsidRDefault="00872C10" w:rsidP="003613B4">
            <w:pPr>
              <w:spacing w:before="80" w:after="80"/>
              <w:jc w:val="right"/>
              <w:rPr>
                <w:rFonts w:ascii="Times New Roman" w:hAnsi="Times New Roman" w:cs="Times New Roman"/>
              </w:rPr>
            </w:pPr>
            <w:r>
              <w:rPr>
                <w:rFonts w:ascii="Times New Roman" w:hAnsi="Times New Roman" w:cs="Times New Roman"/>
              </w:rPr>
              <w:t>1.10</w:t>
            </w:r>
          </w:p>
        </w:tc>
        <w:tc>
          <w:tcPr>
            <w:tcW w:w="7822" w:type="dxa"/>
            <w:vAlign w:val="center"/>
          </w:tcPr>
          <w:p w14:paraId="50819073" w14:textId="0C600882" w:rsidR="00872C10" w:rsidRPr="00872C10" w:rsidRDefault="00872C10" w:rsidP="00872C10">
            <w:pPr>
              <w:pStyle w:val="Bullet1"/>
              <w:rPr>
                <w:lang w:val="en-US"/>
              </w:rPr>
            </w:pPr>
            <w:r w:rsidRPr="00872C10">
              <w:rPr>
                <w:spacing w:val="-3"/>
                <w:lang w:val="en-US"/>
              </w:rPr>
              <w:t>Discuss other relevant matters, including:</w:t>
            </w:r>
          </w:p>
        </w:tc>
        <w:tc>
          <w:tcPr>
            <w:tcW w:w="900" w:type="dxa"/>
            <w:vAlign w:val="center"/>
          </w:tcPr>
          <w:p w14:paraId="158F6B64" w14:textId="66A93AB0" w:rsidR="00872C10" w:rsidRDefault="00CF19D2" w:rsidP="00210E66">
            <w:pPr>
              <w:pStyle w:val="Bullet4"/>
              <w:ind w:left="-104"/>
              <w:jc w:val="center"/>
            </w:pPr>
            <w:r w:rsidRPr="00437BB1">
              <w:rPr>
                <w:sz w:val="40"/>
                <w:szCs w:val="40"/>
              </w:rPr>
              <w:sym w:font="Wingdings 2" w:char="F0A3"/>
            </w:r>
          </w:p>
        </w:tc>
      </w:tr>
      <w:tr w:rsidR="00872C10" w:rsidRPr="006C189C" w14:paraId="6686FF03" w14:textId="77777777" w:rsidTr="003613B4">
        <w:tc>
          <w:tcPr>
            <w:tcW w:w="633" w:type="dxa"/>
          </w:tcPr>
          <w:p w14:paraId="0F5C172E" w14:textId="77777777" w:rsidR="00872C10" w:rsidRDefault="00872C10" w:rsidP="003613B4">
            <w:pPr>
              <w:spacing w:before="80" w:after="80"/>
              <w:jc w:val="right"/>
              <w:rPr>
                <w:rFonts w:ascii="Times New Roman" w:hAnsi="Times New Roman" w:cs="Times New Roman"/>
              </w:rPr>
            </w:pPr>
          </w:p>
        </w:tc>
        <w:tc>
          <w:tcPr>
            <w:tcW w:w="7822" w:type="dxa"/>
            <w:vAlign w:val="center"/>
          </w:tcPr>
          <w:p w14:paraId="5AF1F38F" w14:textId="581FF9F3" w:rsidR="00872C10" w:rsidRPr="00872C10" w:rsidRDefault="00872C10" w:rsidP="00FC6F6A">
            <w:pPr>
              <w:pStyle w:val="Bullet2"/>
              <w:ind w:left="340" w:hanging="360"/>
            </w:pPr>
            <w:r>
              <w:t>.1</w:t>
            </w:r>
            <w:r w:rsidRPr="002A1724">
              <w:tab/>
            </w:r>
            <w:r w:rsidRPr="00CF19D2">
              <w:rPr>
                <w:spacing w:val="-3"/>
                <w:lang w:val="en-US"/>
              </w:rPr>
              <w:t>Desirability of getting an appraisal; desirability of getting title or mortgage insurance (e.g., CMHC or private insurance for title defects).</w:t>
            </w:r>
          </w:p>
        </w:tc>
        <w:tc>
          <w:tcPr>
            <w:tcW w:w="900" w:type="dxa"/>
            <w:vAlign w:val="center"/>
          </w:tcPr>
          <w:p w14:paraId="0F19A977" w14:textId="77777777" w:rsidR="00872C10" w:rsidRDefault="00872C10" w:rsidP="00210E66">
            <w:pPr>
              <w:pStyle w:val="Bullet4"/>
              <w:ind w:left="-104"/>
              <w:jc w:val="center"/>
            </w:pPr>
          </w:p>
        </w:tc>
      </w:tr>
      <w:tr w:rsidR="00872C10" w:rsidRPr="006C189C" w14:paraId="5462F318" w14:textId="77777777" w:rsidTr="003613B4">
        <w:tc>
          <w:tcPr>
            <w:tcW w:w="633" w:type="dxa"/>
          </w:tcPr>
          <w:p w14:paraId="4D9A71DC" w14:textId="77777777" w:rsidR="00872C10" w:rsidRDefault="00872C10" w:rsidP="003613B4">
            <w:pPr>
              <w:spacing w:before="80" w:after="80"/>
              <w:jc w:val="right"/>
              <w:rPr>
                <w:rFonts w:ascii="Times New Roman" w:hAnsi="Times New Roman" w:cs="Times New Roman"/>
              </w:rPr>
            </w:pPr>
          </w:p>
        </w:tc>
        <w:tc>
          <w:tcPr>
            <w:tcW w:w="7822" w:type="dxa"/>
            <w:vAlign w:val="center"/>
          </w:tcPr>
          <w:p w14:paraId="390EE847" w14:textId="0F523335" w:rsidR="00872C10" w:rsidRPr="00872C10" w:rsidRDefault="00872C10" w:rsidP="00FC6F6A">
            <w:pPr>
              <w:pStyle w:val="Bullet2"/>
              <w:ind w:left="340" w:hanging="360"/>
            </w:pPr>
            <w:r>
              <w:t>.2</w:t>
            </w:r>
            <w:r w:rsidRPr="002A1724">
              <w:tab/>
            </w:r>
            <w:r w:rsidR="00CF19D2" w:rsidRPr="00CF19D2">
              <w:rPr>
                <w:spacing w:val="-3"/>
                <w:lang w:val="en-US"/>
              </w:rPr>
              <w:t>Whether it is necessary to check zoning and bylaw compliance (generally</w:t>
            </w:r>
            <w:r w:rsidR="00CF19D2" w:rsidRPr="00CF19D2">
              <w:t xml:space="preserve"> for residential mortgages</w:t>
            </w:r>
            <w:r w:rsidR="00CF19D2" w:rsidRPr="00CF19D2">
              <w:rPr>
                <w:spacing w:val="-3"/>
                <w:lang w:val="en-US"/>
              </w:rPr>
              <w:t xml:space="preserve"> only if there is reason to believe there may be a problem). Note: this typically takes three to four weeks.</w:t>
            </w:r>
          </w:p>
        </w:tc>
        <w:tc>
          <w:tcPr>
            <w:tcW w:w="900" w:type="dxa"/>
            <w:vAlign w:val="center"/>
          </w:tcPr>
          <w:p w14:paraId="0BF1C017" w14:textId="77777777" w:rsidR="00872C10" w:rsidRDefault="00872C10" w:rsidP="00210E66">
            <w:pPr>
              <w:pStyle w:val="Bullet4"/>
              <w:ind w:left="-104"/>
              <w:jc w:val="center"/>
            </w:pPr>
          </w:p>
        </w:tc>
      </w:tr>
      <w:tr w:rsidR="00872C10" w:rsidRPr="006C189C" w14:paraId="3724D21A" w14:textId="77777777" w:rsidTr="003613B4">
        <w:tc>
          <w:tcPr>
            <w:tcW w:w="633" w:type="dxa"/>
          </w:tcPr>
          <w:p w14:paraId="01E54CBA" w14:textId="77777777" w:rsidR="00872C10" w:rsidRDefault="00872C10" w:rsidP="003613B4">
            <w:pPr>
              <w:spacing w:before="80" w:after="80"/>
              <w:jc w:val="right"/>
              <w:rPr>
                <w:rFonts w:ascii="Times New Roman" w:hAnsi="Times New Roman" w:cs="Times New Roman"/>
              </w:rPr>
            </w:pPr>
          </w:p>
        </w:tc>
        <w:tc>
          <w:tcPr>
            <w:tcW w:w="7822" w:type="dxa"/>
            <w:vAlign w:val="center"/>
          </w:tcPr>
          <w:p w14:paraId="54BD1D5D" w14:textId="23762272" w:rsidR="00872C10" w:rsidRPr="00872C10" w:rsidRDefault="00872C10" w:rsidP="00FC6F6A">
            <w:pPr>
              <w:pStyle w:val="Bullet2"/>
              <w:ind w:left="340" w:hanging="360"/>
            </w:pPr>
            <w:r>
              <w:t>.3</w:t>
            </w:r>
            <w:r w:rsidRPr="002A1724">
              <w:tab/>
            </w:r>
            <w:r w:rsidR="00CF19D2" w:rsidRPr="00CF19D2">
              <w:rPr>
                <w:spacing w:val="-3"/>
                <w:lang w:val="en-US"/>
              </w:rPr>
              <w:t>Whether a survey is required (does the Western Law Societies Conveyancing Protocol apply?). Determine whether vendor has survey already and whether appropriate statutory declaration</w:t>
            </w:r>
            <w:r w:rsidR="00CF19D2" w:rsidRPr="00CF19D2">
              <w:t>s</w:t>
            </w:r>
            <w:r w:rsidR="00CF19D2" w:rsidRPr="00CF19D2">
              <w:rPr>
                <w:spacing w:val="-3"/>
                <w:lang w:val="en-US"/>
              </w:rPr>
              <w:t xml:space="preserve"> will be satisfactory to the lender. Will the lender accept title insurance in lieu of a survey?</w:t>
            </w:r>
          </w:p>
        </w:tc>
        <w:tc>
          <w:tcPr>
            <w:tcW w:w="900" w:type="dxa"/>
            <w:vAlign w:val="center"/>
          </w:tcPr>
          <w:p w14:paraId="761C4F8D" w14:textId="77777777" w:rsidR="00872C10" w:rsidRDefault="00872C10" w:rsidP="00210E66">
            <w:pPr>
              <w:pStyle w:val="Bullet4"/>
              <w:ind w:left="-104"/>
              <w:jc w:val="center"/>
            </w:pPr>
          </w:p>
        </w:tc>
      </w:tr>
      <w:tr w:rsidR="00872C10" w:rsidRPr="006C189C" w14:paraId="521D4CBB" w14:textId="77777777" w:rsidTr="003613B4">
        <w:tc>
          <w:tcPr>
            <w:tcW w:w="633" w:type="dxa"/>
          </w:tcPr>
          <w:p w14:paraId="25838240" w14:textId="77777777" w:rsidR="00872C10" w:rsidRDefault="00872C10" w:rsidP="003613B4">
            <w:pPr>
              <w:spacing w:before="80" w:after="80"/>
              <w:jc w:val="right"/>
              <w:rPr>
                <w:rFonts w:ascii="Times New Roman" w:hAnsi="Times New Roman" w:cs="Times New Roman"/>
              </w:rPr>
            </w:pPr>
          </w:p>
        </w:tc>
        <w:tc>
          <w:tcPr>
            <w:tcW w:w="7822" w:type="dxa"/>
            <w:vAlign w:val="center"/>
          </w:tcPr>
          <w:p w14:paraId="41288FD1" w14:textId="163F4FCB" w:rsidR="00872C10" w:rsidRPr="00872C10" w:rsidRDefault="00872C10" w:rsidP="00FC6F6A">
            <w:pPr>
              <w:pStyle w:val="Bullet2"/>
              <w:ind w:left="340" w:hanging="360"/>
            </w:pPr>
            <w:r>
              <w:t>.4</w:t>
            </w:r>
            <w:r w:rsidRPr="002A1724">
              <w:tab/>
            </w:r>
            <w:r w:rsidR="00CF19D2" w:rsidRPr="00CF19D2">
              <w:rPr>
                <w:spacing w:val="-3"/>
                <w:lang w:val="en-US"/>
              </w:rPr>
              <w:t>Property insurance requirements (e.g., lender as loss payee, mortgage endorsement clause) and necessity of ensuring that the borrower has obtained satisfactory insurance before advancing funds.</w:t>
            </w:r>
          </w:p>
        </w:tc>
        <w:tc>
          <w:tcPr>
            <w:tcW w:w="900" w:type="dxa"/>
            <w:vAlign w:val="center"/>
          </w:tcPr>
          <w:p w14:paraId="4C22121A" w14:textId="77777777" w:rsidR="00872C10" w:rsidRDefault="00872C10" w:rsidP="00210E66">
            <w:pPr>
              <w:pStyle w:val="Bullet4"/>
              <w:ind w:left="-104"/>
              <w:jc w:val="center"/>
            </w:pPr>
          </w:p>
        </w:tc>
      </w:tr>
      <w:tr w:rsidR="00872C10" w:rsidRPr="006C189C" w14:paraId="7245C9DB" w14:textId="77777777" w:rsidTr="003613B4">
        <w:tc>
          <w:tcPr>
            <w:tcW w:w="633" w:type="dxa"/>
          </w:tcPr>
          <w:p w14:paraId="49403545" w14:textId="77777777" w:rsidR="00872C10" w:rsidRDefault="00872C10" w:rsidP="003613B4">
            <w:pPr>
              <w:spacing w:before="80" w:after="80"/>
              <w:jc w:val="right"/>
              <w:rPr>
                <w:rFonts w:ascii="Times New Roman" w:hAnsi="Times New Roman" w:cs="Times New Roman"/>
              </w:rPr>
            </w:pPr>
          </w:p>
        </w:tc>
        <w:tc>
          <w:tcPr>
            <w:tcW w:w="7822" w:type="dxa"/>
            <w:vAlign w:val="center"/>
          </w:tcPr>
          <w:p w14:paraId="3F486F49" w14:textId="5F750671" w:rsidR="00872C10" w:rsidRPr="00872C10" w:rsidRDefault="00872C10" w:rsidP="00FC6F6A">
            <w:pPr>
              <w:pStyle w:val="Bullet2"/>
              <w:ind w:left="340" w:hanging="360"/>
            </w:pPr>
            <w:r>
              <w:t>.5</w:t>
            </w:r>
            <w:r w:rsidRPr="002A1724">
              <w:tab/>
            </w:r>
            <w:r w:rsidR="00CF19D2" w:rsidRPr="00CF19D2">
              <w:rPr>
                <w:spacing w:val="-3"/>
                <w:lang w:val="en-US"/>
              </w:rPr>
              <w:t>Advise the borrower to arrange for own liability and contents insurance.</w:t>
            </w:r>
          </w:p>
        </w:tc>
        <w:tc>
          <w:tcPr>
            <w:tcW w:w="900" w:type="dxa"/>
            <w:vAlign w:val="center"/>
          </w:tcPr>
          <w:p w14:paraId="58E2077A" w14:textId="77777777" w:rsidR="00872C10" w:rsidRDefault="00872C10" w:rsidP="00210E66">
            <w:pPr>
              <w:pStyle w:val="Bullet4"/>
              <w:ind w:left="-104"/>
              <w:jc w:val="center"/>
            </w:pPr>
          </w:p>
        </w:tc>
      </w:tr>
      <w:tr w:rsidR="00872C10" w:rsidRPr="006C189C" w14:paraId="7E5E28CB" w14:textId="77777777" w:rsidTr="003613B4">
        <w:tc>
          <w:tcPr>
            <w:tcW w:w="633" w:type="dxa"/>
          </w:tcPr>
          <w:p w14:paraId="5E6DAC55" w14:textId="77777777" w:rsidR="00872C10" w:rsidRDefault="00872C10" w:rsidP="003613B4">
            <w:pPr>
              <w:spacing w:before="80" w:after="80"/>
              <w:jc w:val="right"/>
              <w:rPr>
                <w:rFonts w:ascii="Times New Roman" w:hAnsi="Times New Roman" w:cs="Times New Roman"/>
              </w:rPr>
            </w:pPr>
          </w:p>
        </w:tc>
        <w:tc>
          <w:tcPr>
            <w:tcW w:w="7822" w:type="dxa"/>
            <w:vAlign w:val="center"/>
          </w:tcPr>
          <w:p w14:paraId="30791318" w14:textId="0E2D2A3F" w:rsidR="00872C10" w:rsidRPr="00872C10" w:rsidRDefault="00872C10" w:rsidP="00FC6F6A">
            <w:pPr>
              <w:pStyle w:val="Bullet2"/>
              <w:ind w:left="340" w:hanging="360"/>
            </w:pPr>
            <w:r>
              <w:t>.6</w:t>
            </w:r>
            <w:r w:rsidRPr="002A1724">
              <w:tab/>
            </w:r>
            <w:r w:rsidR="00CF19D2" w:rsidRPr="00CF19D2">
              <w:rPr>
                <w:spacing w:val="-3"/>
                <w:lang w:val="en-US"/>
              </w:rPr>
              <w:t xml:space="preserve">Any possibility of there being an unregistered interest pursuant to the </w:t>
            </w:r>
            <w:r w:rsidR="00CF19D2" w:rsidRPr="00CF19D2">
              <w:rPr>
                <w:i/>
                <w:iCs/>
                <w:spacing w:val="-3"/>
                <w:lang w:val="en-US"/>
              </w:rPr>
              <w:t>Family Law Act</w:t>
            </w:r>
            <w:r w:rsidR="00CF19D2" w:rsidRPr="00CF19D2">
              <w:rPr>
                <w:iCs/>
                <w:spacing w:val="-3"/>
                <w:lang w:val="en-US"/>
              </w:rPr>
              <w:t>, S.B.C. 2011, c. 25.</w:t>
            </w:r>
            <w:r w:rsidR="00CF19D2" w:rsidRPr="00CF19D2">
              <w:rPr>
                <w:spacing w:val="-3"/>
                <w:lang w:val="en-US"/>
              </w:rPr>
              <w:t xml:space="preserve"> If so, consider getting a waiver from the non-owning spouse, or, if that is not prudent or possible, a statutory declaration from the borrower.</w:t>
            </w:r>
          </w:p>
        </w:tc>
        <w:tc>
          <w:tcPr>
            <w:tcW w:w="900" w:type="dxa"/>
            <w:vAlign w:val="center"/>
          </w:tcPr>
          <w:p w14:paraId="2FDE4DDF" w14:textId="77777777" w:rsidR="00872C10" w:rsidRDefault="00872C10" w:rsidP="00210E66">
            <w:pPr>
              <w:pStyle w:val="Bullet4"/>
              <w:ind w:left="-104"/>
              <w:jc w:val="center"/>
            </w:pPr>
          </w:p>
        </w:tc>
      </w:tr>
    </w:tbl>
    <w:p w14:paraId="3FE55E54" w14:textId="77777777" w:rsidR="00DE571F" w:rsidRDefault="00DE571F">
      <w:r>
        <w:br w:type="page"/>
      </w:r>
    </w:p>
    <w:tbl>
      <w:tblPr>
        <w:tblStyle w:val="TableGrid"/>
        <w:tblW w:w="9355" w:type="dxa"/>
        <w:tblLook w:val="04A0" w:firstRow="1" w:lastRow="0" w:firstColumn="1" w:lastColumn="0" w:noHBand="0" w:noVBand="1"/>
      </w:tblPr>
      <w:tblGrid>
        <w:gridCol w:w="633"/>
        <w:gridCol w:w="7822"/>
        <w:gridCol w:w="900"/>
      </w:tblGrid>
      <w:tr w:rsidR="00872C10" w:rsidRPr="006C189C" w14:paraId="1555799F" w14:textId="77777777" w:rsidTr="003613B4">
        <w:tc>
          <w:tcPr>
            <w:tcW w:w="633" w:type="dxa"/>
          </w:tcPr>
          <w:p w14:paraId="762466D2" w14:textId="5D23C264" w:rsidR="00872C10" w:rsidRDefault="00872C10" w:rsidP="003613B4">
            <w:pPr>
              <w:spacing w:before="80" w:after="80"/>
              <w:jc w:val="right"/>
              <w:rPr>
                <w:rFonts w:ascii="Times New Roman" w:hAnsi="Times New Roman" w:cs="Times New Roman"/>
              </w:rPr>
            </w:pPr>
          </w:p>
        </w:tc>
        <w:tc>
          <w:tcPr>
            <w:tcW w:w="7822" w:type="dxa"/>
            <w:vAlign w:val="center"/>
          </w:tcPr>
          <w:p w14:paraId="6D897914" w14:textId="517CFD30" w:rsidR="00872C10" w:rsidRPr="00872C10" w:rsidRDefault="00872C10" w:rsidP="00FC6F6A">
            <w:pPr>
              <w:pStyle w:val="Bullet2"/>
              <w:ind w:left="340" w:hanging="360"/>
            </w:pPr>
            <w:r>
              <w:t>.7</w:t>
            </w:r>
            <w:r w:rsidRPr="002A1724">
              <w:tab/>
            </w:r>
            <w:r w:rsidR="00CF19D2" w:rsidRPr="00CF19D2">
              <w:rPr>
                <w:spacing w:val="-3"/>
                <w:lang w:val="en-US"/>
              </w:rPr>
              <w:t xml:space="preserve">Any possible </w:t>
            </w:r>
            <w:proofErr w:type="gramStart"/>
            <w:r w:rsidR="00CF19D2" w:rsidRPr="00CF19D2">
              <w:rPr>
                <w:spacing w:val="-3"/>
                <w:lang w:val="en-US"/>
              </w:rPr>
              <w:t>builders</w:t>
            </w:r>
            <w:proofErr w:type="gramEnd"/>
            <w:r w:rsidR="00CF19D2" w:rsidRPr="00CF19D2">
              <w:rPr>
                <w:spacing w:val="-3"/>
                <w:lang w:val="en-US"/>
              </w:rPr>
              <w:t xml:space="preserve"> lien issues (although the lender is not required to hold back funds, advances should not be made without checking for builders liens). Note that holdback requirements under </w:t>
            </w:r>
            <w:r w:rsidR="00CF19D2" w:rsidRPr="00CF19D2">
              <w:rPr>
                <w:i/>
                <w:iCs/>
                <w:spacing w:val="-3"/>
                <w:lang w:val="en-US"/>
              </w:rPr>
              <w:t>Strata Property Act</w:t>
            </w:r>
            <w:r w:rsidR="00CF19D2" w:rsidRPr="00CF19D2">
              <w:rPr>
                <w:spacing w:val="-3"/>
                <w:lang w:val="en-US"/>
              </w:rPr>
              <w:t>, S.B.C. 1998, c. 43, s. 88, are mandatory.</w:t>
            </w:r>
          </w:p>
        </w:tc>
        <w:tc>
          <w:tcPr>
            <w:tcW w:w="900" w:type="dxa"/>
            <w:vAlign w:val="center"/>
          </w:tcPr>
          <w:p w14:paraId="4DF6EFAC" w14:textId="77777777" w:rsidR="00872C10" w:rsidRDefault="00872C10" w:rsidP="00210E66">
            <w:pPr>
              <w:pStyle w:val="Bullet4"/>
              <w:ind w:left="-104"/>
              <w:jc w:val="center"/>
            </w:pPr>
          </w:p>
        </w:tc>
      </w:tr>
      <w:tr w:rsidR="00872C10" w:rsidRPr="006C189C" w14:paraId="0E33BD80" w14:textId="77777777" w:rsidTr="003613B4">
        <w:tc>
          <w:tcPr>
            <w:tcW w:w="633" w:type="dxa"/>
          </w:tcPr>
          <w:p w14:paraId="75248574" w14:textId="77777777" w:rsidR="00872C10" w:rsidRDefault="00872C10" w:rsidP="003613B4">
            <w:pPr>
              <w:spacing w:before="80" w:after="80"/>
              <w:jc w:val="right"/>
              <w:rPr>
                <w:rFonts w:ascii="Times New Roman" w:hAnsi="Times New Roman" w:cs="Times New Roman"/>
              </w:rPr>
            </w:pPr>
          </w:p>
        </w:tc>
        <w:tc>
          <w:tcPr>
            <w:tcW w:w="7822" w:type="dxa"/>
            <w:vAlign w:val="center"/>
          </w:tcPr>
          <w:p w14:paraId="1520A0FD" w14:textId="3009A8D2" w:rsidR="00872C10" w:rsidRPr="00872C10" w:rsidRDefault="00872C10" w:rsidP="00FC6F6A">
            <w:pPr>
              <w:pStyle w:val="Bullet2"/>
              <w:ind w:left="340" w:hanging="360"/>
            </w:pPr>
            <w:r>
              <w:t>.8</w:t>
            </w:r>
            <w:r w:rsidRPr="002A1724">
              <w:tab/>
            </w:r>
            <w:r w:rsidR="00CF19D2" w:rsidRPr="00CF19D2">
              <w:rPr>
                <w:spacing w:val="-3"/>
                <w:lang w:val="en-US"/>
              </w:rPr>
              <w:t xml:space="preserve">Tax matters: PST/GST (or HST prior to April 1, 2013, and transitional tax for new homes where construction was commenced before April 1, 2013), income tax, withholding tax, property transfer tax, foreign </w:t>
            </w:r>
            <w:proofErr w:type="gramStart"/>
            <w:r w:rsidR="00CF19D2" w:rsidRPr="00CF19D2">
              <w:rPr>
                <w:spacing w:val="-3"/>
                <w:lang w:val="en-US"/>
              </w:rPr>
              <w:t>buyers</w:t>
            </w:r>
            <w:proofErr w:type="gramEnd"/>
            <w:r w:rsidR="00CF19D2" w:rsidRPr="00CF19D2">
              <w:rPr>
                <w:spacing w:val="-3"/>
                <w:lang w:val="en-US"/>
              </w:rPr>
              <w:t xml:space="preserve"> tax.</w:t>
            </w:r>
          </w:p>
        </w:tc>
        <w:tc>
          <w:tcPr>
            <w:tcW w:w="900" w:type="dxa"/>
            <w:vAlign w:val="center"/>
          </w:tcPr>
          <w:p w14:paraId="1FCCC87A" w14:textId="77777777" w:rsidR="00872C10" w:rsidRDefault="00872C10" w:rsidP="00210E66">
            <w:pPr>
              <w:pStyle w:val="Bullet4"/>
              <w:ind w:left="-104"/>
              <w:jc w:val="center"/>
            </w:pPr>
          </w:p>
        </w:tc>
      </w:tr>
      <w:tr w:rsidR="00872C10" w:rsidRPr="006C189C" w14:paraId="7446158B" w14:textId="77777777" w:rsidTr="003613B4">
        <w:tc>
          <w:tcPr>
            <w:tcW w:w="633" w:type="dxa"/>
          </w:tcPr>
          <w:p w14:paraId="6064ABCF" w14:textId="77777777" w:rsidR="00872C10" w:rsidRDefault="00872C10" w:rsidP="003613B4">
            <w:pPr>
              <w:spacing w:before="80" w:after="80"/>
              <w:jc w:val="right"/>
              <w:rPr>
                <w:rFonts w:ascii="Times New Roman" w:hAnsi="Times New Roman" w:cs="Times New Roman"/>
              </w:rPr>
            </w:pPr>
          </w:p>
        </w:tc>
        <w:tc>
          <w:tcPr>
            <w:tcW w:w="7822" w:type="dxa"/>
            <w:vAlign w:val="center"/>
          </w:tcPr>
          <w:p w14:paraId="11200DED" w14:textId="793A1ED3" w:rsidR="00872C10" w:rsidRPr="00872C10" w:rsidRDefault="00872C10" w:rsidP="00FC6F6A">
            <w:pPr>
              <w:pStyle w:val="Bullet2"/>
              <w:ind w:left="340" w:hanging="360"/>
            </w:pPr>
            <w:r>
              <w:t>.9</w:t>
            </w:r>
            <w:r w:rsidRPr="002A1724">
              <w:tab/>
            </w:r>
            <w:r w:rsidR="00CF19D2" w:rsidRPr="00CF19D2">
              <w:rPr>
                <w:spacing w:val="-3"/>
                <w:lang w:val="en-US"/>
              </w:rPr>
              <w:t>Environmental concerns or problems that would erode or eliminate the lender’s security.</w:t>
            </w:r>
          </w:p>
        </w:tc>
        <w:tc>
          <w:tcPr>
            <w:tcW w:w="900" w:type="dxa"/>
            <w:vAlign w:val="center"/>
          </w:tcPr>
          <w:p w14:paraId="15C2FBE4" w14:textId="77777777" w:rsidR="00872C10" w:rsidRDefault="00872C10" w:rsidP="00210E66">
            <w:pPr>
              <w:pStyle w:val="Bullet4"/>
              <w:ind w:left="-104"/>
              <w:jc w:val="center"/>
            </w:pPr>
          </w:p>
        </w:tc>
      </w:tr>
      <w:tr w:rsidR="00872C10" w:rsidRPr="006C189C" w14:paraId="6786A458" w14:textId="77777777" w:rsidTr="003613B4">
        <w:tc>
          <w:tcPr>
            <w:tcW w:w="633" w:type="dxa"/>
          </w:tcPr>
          <w:p w14:paraId="36BC17F8" w14:textId="77777777" w:rsidR="00872C10" w:rsidRDefault="00872C10" w:rsidP="003613B4">
            <w:pPr>
              <w:spacing w:before="80" w:after="80"/>
              <w:jc w:val="right"/>
              <w:rPr>
                <w:rFonts w:ascii="Times New Roman" w:hAnsi="Times New Roman" w:cs="Times New Roman"/>
              </w:rPr>
            </w:pPr>
          </w:p>
        </w:tc>
        <w:tc>
          <w:tcPr>
            <w:tcW w:w="7822" w:type="dxa"/>
            <w:vAlign w:val="center"/>
          </w:tcPr>
          <w:p w14:paraId="68F04DEC" w14:textId="529BA7B1" w:rsidR="00872C10" w:rsidRPr="00872C10" w:rsidRDefault="00872C10" w:rsidP="00FC6F6A">
            <w:pPr>
              <w:pStyle w:val="Bullet2"/>
              <w:ind w:left="340" w:hanging="360"/>
            </w:pPr>
            <w:r>
              <w:t>.10</w:t>
            </w:r>
            <w:r w:rsidRPr="002A1724">
              <w:tab/>
            </w:r>
            <w:r w:rsidR="00CF19D2" w:rsidRPr="00CF19D2">
              <w:rPr>
                <w:spacing w:val="-3"/>
                <w:lang w:val="en-US"/>
              </w:rPr>
              <w:t>Whether there is any concern that a security interest may exist in any fixtures (including manufactured homes) or crops on the property and whether a personal property registry search should be conducted.</w:t>
            </w:r>
          </w:p>
        </w:tc>
        <w:tc>
          <w:tcPr>
            <w:tcW w:w="900" w:type="dxa"/>
            <w:vAlign w:val="center"/>
          </w:tcPr>
          <w:p w14:paraId="65EA45DA" w14:textId="77777777" w:rsidR="00872C10" w:rsidRDefault="00872C10" w:rsidP="00210E66">
            <w:pPr>
              <w:pStyle w:val="Bullet4"/>
              <w:ind w:left="-104"/>
              <w:jc w:val="center"/>
            </w:pPr>
          </w:p>
        </w:tc>
      </w:tr>
      <w:tr w:rsidR="00CF19D2" w:rsidRPr="006C189C" w14:paraId="3542B177" w14:textId="77777777" w:rsidTr="003613B4">
        <w:tc>
          <w:tcPr>
            <w:tcW w:w="633" w:type="dxa"/>
          </w:tcPr>
          <w:p w14:paraId="6245FE00" w14:textId="245FFE83" w:rsidR="00CF19D2" w:rsidRDefault="00CF19D2" w:rsidP="003613B4">
            <w:pPr>
              <w:spacing w:before="80" w:after="80"/>
              <w:jc w:val="right"/>
              <w:rPr>
                <w:rFonts w:ascii="Times New Roman" w:hAnsi="Times New Roman" w:cs="Times New Roman"/>
              </w:rPr>
            </w:pPr>
            <w:r>
              <w:rPr>
                <w:rFonts w:ascii="Times New Roman" w:hAnsi="Times New Roman" w:cs="Times New Roman"/>
              </w:rPr>
              <w:t>1.11</w:t>
            </w:r>
          </w:p>
        </w:tc>
        <w:tc>
          <w:tcPr>
            <w:tcW w:w="7822" w:type="dxa"/>
            <w:vAlign w:val="center"/>
          </w:tcPr>
          <w:p w14:paraId="322E40E2" w14:textId="4B85C6FE" w:rsidR="00CF19D2" w:rsidRPr="00CF19D2" w:rsidRDefault="00CF19D2" w:rsidP="00CF19D2">
            <w:pPr>
              <w:pStyle w:val="Bullet1"/>
            </w:pPr>
            <w:r w:rsidRPr="00CF19D2">
              <w:rPr>
                <w:spacing w:val="-3"/>
                <w:lang w:val="en-US"/>
              </w:rPr>
              <w:t xml:space="preserve">Be sensitive to any possibility of a fraudulent conveyance or preference. Note Rule 3-109 and </w:t>
            </w:r>
            <w:r w:rsidRPr="00CF19D2">
              <w:rPr>
                <w:i/>
                <w:spacing w:val="-3"/>
                <w:lang w:val="en-US"/>
              </w:rPr>
              <w:t>BC Code</w:t>
            </w:r>
            <w:r w:rsidRPr="00CF19D2">
              <w:rPr>
                <w:spacing w:val="-3"/>
                <w:lang w:val="en-US"/>
              </w:rPr>
              <w:t xml:space="preserve"> rule 3.2-7, which states that a lawyer must not engage in any activity that the lawyer knows or ought to know assists in or encourages any dishonesty, crime, or fraud. The lawyer has an obligation to “make inquiries” </w:t>
            </w:r>
            <w:r w:rsidR="00FB7066">
              <w:rPr>
                <w:spacing w:val="-3"/>
                <w:lang w:val="en-US"/>
              </w:rPr>
              <w:t xml:space="preserve">and record the results </w:t>
            </w:r>
            <w:r w:rsidRPr="00CF19D2">
              <w:rPr>
                <w:spacing w:val="-3"/>
                <w:lang w:val="en-US"/>
              </w:rPr>
              <w:t xml:space="preserve">rather than to just be “wary”. Also note </w:t>
            </w:r>
            <w:r w:rsidRPr="00CF19D2">
              <w:rPr>
                <w:i/>
                <w:spacing w:val="-3"/>
                <w:lang w:val="en-US"/>
              </w:rPr>
              <w:t>BC Code</w:t>
            </w:r>
            <w:r w:rsidRPr="00CF19D2">
              <w:rPr>
                <w:spacing w:val="-3"/>
                <w:lang w:val="en-US"/>
              </w:rPr>
              <w:t xml:space="preserve"> rule 3.2-8 if the client is an organization. Consider the indicia of unconscionability under the </w:t>
            </w:r>
            <w:r w:rsidRPr="00CF19D2">
              <w:rPr>
                <w:i/>
                <w:spacing w:val="-3"/>
                <w:lang w:val="en-US"/>
              </w:rPr>
              <w:t>Business Practices and Consumer Protection Act</w:t>
            </w:r>
            <w:r w:rsidRPr="00CF19D2">
              <w:rPr>
                <w:spacing w:val="-3"/>
                <w:lang w:val="en-US"/>
              </w:rPr>
              <w:t>, S.B.C. 2004, c. 2 (the “</w:t>
            </w:r>
            <w:r w:rsidRPr="00CF19D2">
              <w:rPr>
                <w:i/>
                <w:spacing w:val="-3"/>
                <w:lang w:val="en-US"/>
              </w:rPr>
              <w:t>BPCPA</w:t>
            </w:r>
            <w:r w:rsidRPr="00CF19D2">
              <w:rPr>
                <w:spacing w:val="-3"/>
                <w:lang w:val="en-US"/>
              </w:rPr>
              <w:t xml:space="preserve">”), ss. 7 to 10, as well as the provisions under </w:t>
            </w:r>
            <w:r w:rsidRPr="00CF19D2">
              <w:rPr>
                <w:i/>
                <w:iCs/>
                <w:spacing w:val="-3"/>
                <w:lang w:val="en-US"/>
              </w:rPr>
              <w:t>Criminal Code</w:t>
            </w:r>
            <w:r w:rsidRPr="00CF19D2">
              <w:rPr>
                <w:spacing w:val="-3"/>
                <w:lang w:val="en-US"/>
              </w:rPr>
              <w:t>, R.S.C. 1985, c. C-46, s. 347 regarding criminal interest rate. Check disclosure statement requirements (</w:t>
            </w:r>
            <w:r w:rsidRPr="00CF19D2">
              <w:rPr>
                <w:i/>
                <w:spacing w:val="-3"/>
                <w:lang w:val="en-US"/>
              </w:rPr>
              <w:t>Bank Act</w:t>
            </w:r>
            <w:r w:rsidRPr="00A17B4F">
              <w:rPr>
                <w:iCs/>
                <w:spacing w:val="-3"/>
                <w:lang w:val="en-US"/>
              </w:rPr>
              <w:t xml:space="preserve">; </w:t>
            </w:r>
            <w:r w:rsidRPr="00CF19D2">
              <w:rPr>
                <w:i/>
                <w:spacing w:val="-3"/>
                <w:lang w:val="en-US"/>
              </w:rPr>
              <w:t>Mortgage Brokers Act</w:t>
            </w:r>
            <w:r w:rsidRPr="00CF19D2">
              <w:rPr>
                <w:iCs/>
                <w:spacing w:val="-3"/>
                <w:lang w:val="en-US"/>
              </w:rPr>
              <w:t xml:space="preserve">; </w:t>
            </w:r>
            <w:r w:rsidRPr="00CF19D2">
              <w:rPr>
                <w:spacing w:val="-3"/>
                <w:lang w:val="en-US"/>
              </w:rPr>
              <w:t xml:space="preserve">and </w:t>
            </w:r>
            <w:r w:rsidRPr="00CF19D2">
              <w:rPr>
                <w:i/>
                <w:spacing w:val="-3"/>
                <w:lang w:val="en-US"/>
              </w:rPr>
              <w:t>BPCPA</w:t>
            </w:r>
            <w:r w:rsidRPr="00CF19D2">
              <w:rPr>
                <w:spacing w:val="-3"/>
                <w:lang w:val="en-US"/>
              </w:rPr>
              <w:t>, Part 5).</w:t>
            </w:r>
          </w:p>
        </w:tc>
        <w:tc>
          <w:tcPr>
            <w:tcW w:w="900" w:type="dxa"/>
            <w:vAlign w:val="center"/>
          </w:tcPr>
          <w:p w14:paraId="337BF3BF" w14:textId="2D401904" w:rsidR="00CF19D2" w:rsidRDefault="00CF19D2" w:rsidP="00210E66">
            <w:pPr>
              <w:pStyle w:val="Bullet4"/>
              <w:ind w:left="-104"/>
              <w:jc w:val="center"/>
            </w:pPr>
            <w:r w:rsidRPr="00437BB1">
              <w:rPr>
                <w:sz w:val="40"/>
                <w:szCs w:val="40"/>
              </w:rPr>
              <w:sym w:font="Wingdings 2" w:char="F0A3"/>
            </w:r>
          </w:p>
        </w:tc>
      </w:tr>
      <w:tr w:rsidR="00CF19D2" w:rsidRPr="006C189C" w14:paraId="586804D7" w14:textId="77777777" w:rsidTr="003613B4">
        <w:tc>
          <w:tcPr>
            <w:tcW w:w="633" w:type="dxa"/>
          </w:tcPr>
          <w:p w14:paraId="176C488F" w14:textId="0FDCC6C6" w:rsidR="00CF19D2" w:rsidRDefault="00CF19D2" w:rsidP="003613B4">
            <w:pPr>
              <w:spacing w:before="80" w:after="80"/>
              <w:jc w:val="right"/>
              <w:rPr>
                <w:rFonts w:ascii="Times New Roman" w:hAnsi="Times New Roman" w:cs="Times New Roman"/>
              </w:rPr>
            </w:pPr>
            <w:r>
              <w:rPr>
                <w:rFonts w:ascii="Times New Roman" w:hAnsi="Times New Roman" w:cs="Times New Roman"/>
              </w:rPr>
              <w:t>1.12</w:t>
            </w:r>
          </w:p>
        </w:tc>
        <w:tc>
          <w:tcPr>
            <w:tcW w:w="7822" w:type="dxa"/>
            <w:vAlign w:val="center"/>
          </w:tcPr>
          <w:p w14:paraId="3028599C" w14:textId="079CF55C" w:rsidR="00CF19D2" w:rsidRPr="00CF19D2" w:rsidRDefault="00CF19D2" w:rsidP="00CF19D2">
            <w:pPr>
              <w:pStyle w:val="Bullet1"/>
              <w:rPr>
                <w:spacing w:val="-3"/>
                <w:lang w:val="en-US"/>
              </w:rPr>
            </w:pPr>
            <w:r w:rsidRPr="00CF19D2">
              <w:rPr>
                <w:spacing w:val="-3"/>
                <w:lang w:val="en-US"/>
              </w:rPr>
              <w:t>Clarify who is responsible for each item: the borrower, the lender, or you. Also clarify which party is to pay in each case.</w:t>
            </w:r>
          </w:p>
        </w:tc>
        <w:tc>
          <w:tcPr>
            <w:tcW w:w="900" w:type="dxa"/>
            <w:vAlign w:val="center"/>
          </w:tcPr>
          <w:p w14:paraId="17029057" w14:textId="6144A56F" w:rsidR="00CF19D2" w:rsidRDefault="00CF19D2" w:rsidP="00210E66">
            <w:pPr>
              <w:pStyle w:val="Bullet4"/>
              <w:ind w:left="-104"/>
              <w:jc w:val="center"/>
            </w:pPr>
            <w:r w:rsidRPr="00437BB1">
              <w:rPr>
                <w:sz w:val="40"/>
                <w:szCs w:val="40"/>
              </w:rPr>
              <w:sym w:font="Wingdings 2" w:char="F0A3"/>
            </w:r>
          </w:p>
        </w:tc>
      </w:tr>
      <w:tr w:rsidR="00CF19D2" w:rsidRPr="006C189C" w14:paraId="5D466D96" w14:textId="77777777" w:rsidTr="003613B4">
        <w:tc>
          <w:tcPr>
            <w:tcW w:w="633" w:type="dxa"/>
          </w:tcPr>
          <w:p w14:paraId="768DE540" w14:textId="612EDCAD" w:rsidR="00CF19D2" w:rsidRDefault="00CF19D2" w:rsidP="003613B4">
            <w:pPr>
              <w:spacing w:before="80" w:after="80"/>
              <w:jc w:val="right"/>
              <w:rPr>
                <w:rFonts w:ascii="Times New Roman" w:hAnsi="Times New Roman" w:cs="Times New Roman"/>
              </w:rPr>
            </w:pPr>
            <w:r>
              <w:rPr>
                <w:rFonts w:ascii="Times New Roman" w:hAnsi="Times New Roman" w:cs="Times New Roman"/>
              </w:rPr>
              <w:t>1.13</w:t>
            </w:r>
          </w:p>
        </w:tc>
        <w:tc>
          <w:tcPr>
            <w:tcW w:w="7822" w:type="dxa"/>
            <w:vAlign w:val="center"/>
          </w:tcPr>
          <w:p w14:paraId="3CA0BDBD" w14:textId="5CAD5AFF" w:rsidR="00CF19D2" w:rsidRPr="00CF19D2" w:rsidRDefault="00CF19D2" w:rsidP="00CF19D2">
            <w:pPr>
              <w:pStyle w:val="Bullet1"/>
              <w:rPr>
                <w:spacing w:val="-3"/>
                <w:lang w:val="en-US"/>
              </w:rPr>
            </w:pPr>
            <w:r w:rsidRPr="00CF19D2">
              <w:rPr>
                <w:spacing w:val="-4"/>
                <w:lang w:val="en-US"/>
              </w:rPr>
              <w:t>If the lender is a non-institutional lender, obtain a retainer and instructions defining the extent of your authority. In the case of a new corporate client, consider obtaining a directors’ resolution confirming the conditions of the retainer and setting out who will give instructions and who you will report to. Check that the lender has the power to lend. Consider the jurisdiction of the lender.</w:t>
            </w:r>
          </w:p>
        </w:tc>
        <w:tc>
          <w:tcPr>
            <w:tcW w:w="900" w:type="dxa"/>
            <w:vAlign w:val="center"/>
          </w:tcPr>
          <w:p w14:paraId="7D9BCE4D" w14:textId="458FD9E7" w:rsidR="00CF19D2" w:rsidRDefault="00CF19D2" w:rsidP="00210E66">
            <w:pPr>
              <w:pStyle w:val="Bullet4"/>
              <w:ind w:left="-104"/>
              <w:jc w:val="center"/>
            </w:pPr>
            <w:r w:rsidRPr="00437BB1">
              <w:rPr>
                <w:sz w:val="40"/>
                <w:szCs w:val="40"/>
              </w:rPr>
              <w:sym w:font="Wingdings 2" w:char="F0A3"/>
            </w:r>
          </w:p>
        </w:tc>
      </w:tr>
      <w:tr w:rsidR="00CF19D2" w:rsidRPr="006C189C" w14:paraId="03450C62" w14:textId="77777777" w:rsidTr="003613B4">
        <w:tc>
          <w:tcPr>
            <w:tcW w:w="633" w:type="dxa"/>
          </w:tcPr>
          <w:p w14:paraId="14AFE5A3" w14:textId="32C7B514" w:rsidR="00CF19D2" w:rsidRDefault="00CF19D2" w:rsidP="003613B4">
            <w:pPr>
              <w:spacing w:before="80" w:after="80"/>
              <w:jc w:val="right"/>
              <w:rPr>
                <w:rFonts w:ascii="Times New Roman" w:hAnsi="Times New Roman" w:cs="Times New Roman"/>
              </w:rPr>
            </w:pPr>
            <w:r>
              <w:rPr>
                <w:rFonts w:ascii="Times New Roman" w:hAnsi="Times New Roman" w:cs="Times New Roman"/>
              </w:rPr>
              <w:t>1.14</w:t>
            </w:r>
          </w:p>
        </w:tc>
        <w:tc>
          <w:tcPr>
            <w:tcW w:w="7822" w:type="dxa"/>
            <w:vAlign w:val="center"/>
          </w:tcPr>
          <w:p w14:paraId="3B095570" w14:textId="6D0B819E" w:rsidR="00CF19D2" w:rsidRPr="00A17B4F" w:rsidRDefault="00CF19D2" w:rsidP="00CF19D2">
            <w:pPr>
              <w:pStyle w:val="Bullet1"/>
              <w:rPr>
                <w:spacing w:val="-4"/>
                <w:lang w:val="en-US"/>
              </w:rPr>
            </w:pPr>
            <w:r w:rsidRPr="00A17B4F">
              <w:rPr>
                <w:spacing w:val="-4"/>
                <w:lang w:val="en-US"/>
              </w:rPr>
              <w:t>If you are not in a position to act, advise the client. Make a record of the advice given, and file your notes. Send a non-engagement letter (for samples, see the Law Society website at</w:t>
            </w:r>
            <w:r w:rsidR="00FC6F6A" w:rsidRPr="00A17B4F">
              <w:rPr>
                <w:spacing w:val="-4"/>
                <w:lang w:val="en-US"/>
              </w:rPr>
              <w:t xml:space="preserve"> </w:t>
            </w:r>
            <w:hyperlink r:id="rId30" w:history="1">
              <w:r w:rsidR="00A17B4F" w:rsidRPr="00913F4F">
                <w:rPr>
                  <w:rStyle w:val="Hyperlink"/>
                  <w:spacing w:val="-4"/>
                  <w:lang w:val="en-US"/>
                </w:rPr>
                <w:t>www.lawsociety.bc.ca/Website/media/Shared/docs/practice/resources/Ltrs-NonEngagement.pdf</w:t>
              </w:r>
            </w:hyperlink>
            <w:r w:rsidRPr="00A17B4F">
              <w:rPr>
                <w:spacing w:val="-4"/>
                <w:lang w:val="en-US"/>
              </w:rPr>
              <w:t>).</w:t>
            </w:r>
          </w:p>
        </w:tc>
        <w:tc>
          <w:tcPr>
            <w:tcW w:w="900" w:type="dxa"/>
            <w:vAlign w:val="center"/>
          </w:tcPr>
          <w:p w14:paraId="701F7E81" w14:textId="2272A34B" w:rsidR="00CF19D2" w:rsidRDefault="00CF19D2" w:rsidP="00210E66">
            <w:pPr>
              <w:pStyle w:val="Bullet4"/>
              <w:ind w:left="-104"/>
              <w:jc w:val="center"/>
            </w:pPr>
            <w:r w:rsidRPr="00437BB1">
              <w:rPr>
                <w:sz w:val="40"/>
                <w:szCs w:val="40"/>
              </w:rPr>
              <w:sym w:font="Wingdings 2" w:char="F0A3"/>
            </w:r>
          </w:p>
        </w:tc>
      </w:tr>
    </w:tbl>
    <w:p w14:paraId="7F7DEDF7" w14:textId="77777777" w:rsidR="00DF5F59" w:rsidRDefault="00DF5F59"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650"/>
        <w:gridCol w:w="7806"/>
        <w:gridCol w:w="899"/>
      </w:tblGrid>
      <w:tr w:rsidR="00EF1DBD" w:rsidRPr="006C189C" w14:paraId="12C91C1C" w14:textId="4E294B81" w:rsidTr="00DE571F">
        <w:tc>
          <w:tcPr>
            <w:tcW w:w="650" w:type="dxa"/>
            <w:shd w:val="clear" w:color="auto" w:fill="D9E2F3" w:themeFill="accent1" w:themeFillTint="33"/>
          </w:tcPr>
          <w:p w14:paraId="1D1F0C00" w14:textId="49714B21" w:rsidR="00EF1DBD" w:rsidRPr="0024237C" w:rsidRDefault="00C47E2C" w:rsidP="003613B4">
            <w:pPr>
              <w:spacing w:before="80" w:after="80"/>
              <w:jc w:val="right"/>
              <w:rPr>
                <w:rFonts w:ascii="Times New Roman" w:hAnsi="Times New Roman" w:cs="Times New Roman"/>
                <w:b/>
              </w:rPr>
            </w:pPr>
            <w:r>
              <w:rPr>
                <w:rFonts w:ascii="Times New Roman" w:hAnsi="Times New Roman" w:cs="Times New Roman"/>
                <w:b/>
              </w:rPr>
              <w:t>2.</w:t>
            </w:r>
          </w:p>
        </w:tc>
        <w:tc>
          <w:tcPr>
            <w:tcW w:w="8705" w:type="dxa"/>
            <w:gridSpan w:val="2"/>
            <w:shd w:val="clear" w:color="auto" w:fill="D9E2F3" w:themeFill="accent1" w:themeFillTint="33"/>
            <w:vAlign w:val="center"/>
          </w:tcPr>
          <w:p w14:paraId="2142769F" w14:textId="74EB3703" w:rsidR="00EF1DBD" w:rsidRPr="006C189C" w:rsidRDefault="00C47E2C" w:rsidP="00EF1DBD">
            <w:pPr>
              <w:pStyle w:val="Heading1"/>
              <w:spacing w:before="80" w:after="80"/>
              <w:outlineLvl w:val="0"/>
            </w:pPr>
            <w:r w:rsidRPr="00412092">
              <w:rPr>
                <w:spacing w:val="-3"/>
                <w:sz w:val="20"/>
                <w:lang w:val="en-US"/>
              </w:rPr>
              <w:t>after the initial contact</w:t>
            </w:r>
          </w:p>
        </w:tc>
      </w:tr>
      <w:tr w:rsidR="00210E66" w:rsidRPr="006C189C" w14:paraId="223508C8" w14:textId="0DCD74AD" w:rsidTr="00DE571F">
        <w:tc>
          <w:tcPr>
            <w:tcW w:w="650" w:type="dxa"/>
          </w:tcPr>
          <w:p w14:paraId="48482055" w14:textId="32A4D4DA" w:rsidR="00210E66" w:rsidRPr="006C189C" w:rsidRDefault="00CB16E9" w:rsidP="003613B4">
            <w:pPr>
              <w:spacing w:before="80" w:after="80"/>
              <w:jc w:val="right"/>
              <w:rPr>
                <w:rFonts w:ascii="Times New Roman" w:hAnsi="Times New Roman" w:cs="Times New Roman"/>
              </w:rPr>
            </w:pPr>
            <w:r>
              <w:rPr>
                <w:rFonts w:ascii="Times New Roman" w:hAnsi="Times New Roman" w:cs="Times New Roman"/>
              </w:rPr>
              <w:t>2.1</w:t>
            </w:r>
          </w:p>
        </w:tc>
        <w:tc>
          <w:tcPr>
            <w:tcW w:w="7806" w:type="dxa"/>
            <w:vAlign w:val="center"/>
          </w:tcPr>
          <w:p w14:paraId="120D45A2" w14:textId="23E048C7" w:rsidR="00210E66" w:rsidRPr="00CB16E9" w:rsidRDefault="00CB16E9" w:rsidP="00A8366A">
            <w:pPr>
              <w:pStyle w:val="Bullet1"/>
            </w:pPr>
            <w:r w:rsidRPr="00CB16E9">
              <w:rPr>
                <w:spacing w:val="-3"/>
                <w:lang w:val="en-US"/>
              </w:rPr>
              <w:t xml:space="preserve">Send a letter to the client confirming your instructions, setting out the manner in which you will determine your fee for services, stating the conditions upon which you have agreed to act, and summarizing the points discussed. Consider reporting on the results of searches as set out below. Refer to the </w:t>
            </w:r>
            <w:r w:rsidRPr="00CB16E9">
              <w:rPr>
                <w:bCs/>
                <w:smallCaps/>
                <w:spacing w:val="-3"/>
                <w:lang w:val="en-US"/>
              </w:rPr>
              <w:t xml:space="preserve">client </w:t>
            </w:r>
            <w:r w:rsidRPr="00CB16E9">
              <w:rPr>
                <w:smallCaps/>
                <w:spacing w:val="-3"/>
                <w:lang w:val="en-US"/>
              </w:rPr>
              <w:t>file opening and closing</w:t>
            </w:r>
            <w:r w:rsidRPr="00CB16E9">
              <w:rPr>
                <w:spacing w:val="-3"/>
                <w:lang w:val="en-US"/>
              </w:rPr>
              <w:t xml:space="preserve"> (A-2) checklist.</w:t>
            </w:r>
          </w:p>
        </w:tc>
        <w:tc>
          <w:tcPr>
            <w:tcW w:w="899" w:type="dxa"/>
            <w:vAlign w:val="center"/>
          </w:tcPr>
          <w:p w14:paraId="1E01CC31" w14:textId="6D5DD24A" w:rsidR="00210E66" w:rsidRPr="006C189C" w:rsidRDefault="00CB16E9" w:rsidP="00210E66">
            <w:pPr>
              <w:pStyle w:val="Bullet1"/>
              <w:jc w:val="center"/>
            </w:pPr>
            <w:r w:rsidRPr="00437BB1">
              <w:rPr>
                <w:sz w:val="40"/>
                <w:szCs w:val="40"/>
              </w:rPr>
              <w:sym w:font="Wingdings 2" w:char="F0A3"/>
            </w:r>
          </w:p>
        </w:tc>
      </w:tr>
      <w:tr w:rsidR="00CB16E9" w:rsidRPr="006C189C" w14:paraId="60D13E1D" w14:textId="77777777" w:rsidTr="00DE571F">
        <w:tc>
          <w:tcPr>
            <w:tcW w:w="650" w:type="dxa"/>
          </w:tcPr>
          <w:p w14:paraId="3B020376" w14:textId="04CB27B5" w:rsidR="00CB16E9" w:rsidRDefault="00CB16E9" w:rsidP="003613B4">
            <w:pPr>
              <w:spacing w:before="80" w:after="80"/>
              <w:jc w:val="right"/>
              <w:rPr>
                <w:rFonts w:ascii="Times New Roman" w:hAnsi="Times New Roman" w:cs="Times New Roman"/>
              </w:rPr>
            </w:pPr>
            <w:r>
              <w:rPr>
                <w:rFonts w:ascii="Times New Roman" w:hAnsi="Times New Roman" w:cs="Times New Roman"/>
              </w:rPr>
              <w:t>2.2</w:t>
            </w:r>
          </w:p>
        </w:tc>
        <w:tc>
          <w:tcPr>
            <w:tcW w:w="7806" w:type="dxa"/>
            <w:vAlign w:val="center"/>
          </w:tcPr>
          <w:p w14:paraId="574B8900" w14:textId="1DB74A96" w:rsidR="00CB16E9" w:rsidRPr="00CB16E9" w:rsidRDefault="00CB16E9" w:rsidP="00A8366A">
            <w:pPr>
              <w:pStyle w:val="Bullet1"/>
              <w:rPr>
                <w:spacing w:val="-3"/>
                <w:lang w:val="en-US"/>
              </w:rPr>
            </w:pPr>
            <w:r w:rsidRPr="00CB16E9">
              <w:rPr>
                <w:spacing w:val="-3"/>
                <w:lang w:val="en-US"/>
              </w:rPr>
              <w:t>Open the file: place relevant checklists in the file and make entries in your diary and “BF” or “Bring-Forward” systems (ensuring that you note the commitment expiry, completion, and payment dates). Note the requirement to deliver a true copy of standard or express (or both) mortgage terms along with any amendments thereto.</w:t>
            </w:r>
          </w:p>
        </w:tc>
        <w:tc>
          <w:tcPr>
            <w:tcW w:w="899" w:type="dxa"/>
            <w:vAlign w:val="center"/>
          </w:tcPr>
          <w:p w14:paraId="07D3BB9E" w14:textId="60ED186F" w:rsidR="00CB16E9" w:rsidRPr="006C189C" w:rsidRDefault="00CB16E9" w:rsidP="00210E66">
            <w:pPr>
              <w:pStyle w:val="Bullet1"/>
              <w:jc w:val="center"/>
            </w:pPr>
            <w:r w:rsidRPr="00437BB1">
              <w:rPr>
                <w:sz w:val="40"/>
                <w:szCs w:val="40"/>
              </w:rPr>
              <w:sym w:font="Wingdings 2" w:char="F0A3"/>
            </w:r>
          </w:p>
        </w:tc>
      </w:tr>
      <w:tr w:rsidR="00CB16E9" w:rsidRPr="006C189C" w14:paraId="353EC402" w14:textId="77777777" w:rsidTr="00DE571F">
        <w:tc>
          <w:tcPr>
            <w:tcW w:w="650" w:type="dxa"/>
          </w:tcPr>
          <w:p w14:paraId="2B72421F" w14:textId="05994883" w:rsidR="00CB16E9" w:rsidRDefault="00CB16E9" w:rsidP="003613B4">
            <w:pPr>
              <w:spacing w:before="80" w:after="80"/>
              <w:jc w:val="right"/>
              <w:rPr>
                <w:rFonts w:ascii="Times New Roman" w:hAnsi="Times New Roman" w:cs="Times New Roman"/>
              </w:rPr>
            </w:pPr>
            <w:r>
              <w:rPr>
                <w:rFonts w:ascii="Times New Roman" w:hAnsi="Times New Roman" w:cs="Times New Roman"/>
              </w:rPr>
              <w:lastRenderedPageBreak/>
              <w:t>2.3</w:t>
            </w:r>
          </w:p>
        </w:tc>
        <w:tc>
          <w:tcPr>
            <w:tcW w:w="7806" w:type="dxa"/>
            <w:vAlign w:val="center"/>
          </w:tcPr>
          <w:p w14:paraId="595F768D" w14:textId="5325FEE6" w:rsidR="00CB16E9" w:rsidRPr="00CB16E9" w:rsidRDefault="00CB16E9" w:rsidP="00A8366A">
            <w:pPr>
              <w:pStyle w:val="Bullet1"/>
              <w:rPr>
                <w:spacing w:val="-3"/>
                <w:lang w:val="en-US"/>
              </w:rPr>
            </w:pPr>
            <w:r w:rsidRPr="00CB16E9">
              <w:rPr>
                <w:spacing w:val="-3"/>
                <w:lang w:val="en-US"/>
              </w:rPr>
              <w:t xml:space="preserve">Send a letter or email to counsel for the other parties, if any, advising of your involvement. If that party has not retained counsel, urge the party in writing, to get independent legal representation. Make it clear that you are not protecting their interests and that you are acting exclusively in the interests of your client (see </w:t>
            </w:r>
            <w:r w:rsidRPr="00CB16E9">
              <w:rPr>
                <w:i/>
                <w:spacing w:val="-3"/>
                <w:lang w:val="en-US"/>
              </w:rPr>
              <w:t>BC Code</w:t>
            </w:r>
            <w:r w:rsidRPr="00CB16E9">
              <w:rPr>
                <w:spacing w:val="-3"/>
                <w:lang w:val="en-US"/>
              </w:rPr>
              <w:t xml:space="preserve"> rule 7.2-9).</w:t>
            </w:r>
          </w:p>
        </w:tc>
        <w:tc>
          <w:tcPr>
            <w:tcW w:w="899" w:type="dxa"/>
            <w:vAlign w:val="center"/>
          </w:tcPr>
          <w:p w14:paraId="3E53F084" w14:textId="412BC718" w:rsidR="00CB16E9" w:rsidRPr="006C189C" w:rsidRDefault="00CB16E9" w:rsidP="00210E66">
            <w:pPr>
              <w:pStyle w:val="Bullet1"/>
              <w:jc w:val="center"/>
            </w:pPr>
            <w:r w:rsidRPr="00437BB1">
              <w:rPr>
                <w:sz w:val="40"/>
                <w:szCs w:val="40"/>
              </w:rPr>
              <w:sym w:font="Wingdings 2" w:char="F0A3"/>
            </w:r>
          </w:p>
        </w:tc>
      </w:tr>
      <w:tr w:rsidR="00CB16E9" w:rsidRPr="006C189C" w14:paraId="1010BE36" w14:textId="77777777" w:rsidTr="00DE571F">
        <w:tc>
          <w:tcPr>
            <w:tcW w:w="650" w:type="dxa"/>
          </w:tcPr>
          <w:p w14:paraId="424B7689" w14:textId="01B41203" w:rsidR="00CB16E9" w:rsidRDefault="00CB16E9" w:rsidP="003613B4">
            <w:pPr>
              <w:spacing w:before="80" w:after="80"/>
              <w:jc w:val="right"/>
              <w:rPr>
                <w:rFonts w:ascii="Times New Roman" w:hAnsi="Times New Roman" w:cs="Times New Roman"/>
              </w:rPr>
            </w:pPr>
            <w:r>
              <w:rPr>
                <w:rFonts w:ascii="Times New Roman" w:hAnsi="Times New Roman" w:cs="Times New Roman"/>
              </w:rPr>
              <w:t>2.4</w:t>
            </w:r>
          </w:p>
        </w:tc>
        <w:tc>
          <w:tcPr>
            <w:tcW w:w="7806" w:type="dxa"/>
            <w:vAlign w:val="center"/>
          </w:tcPr>
          <w:p w14:paraId="640F2B27" w14:textId="6B37CCC9" w:rsidR="00CB16E9" w:rsidRPr="00CB16E9" w:rsidRDefault="00CB16E9" w:rsidP="00A8366A">
            <w:pPr>
              <w:pStyle w:val="Bullet1"/>
              <w:rPr>
                <w:spacing w:val="-3"/>
                <w:lang w:val="en-US"/>
              </w:rPr>
            </w:pPr>
            <w:r w:rsidRPr="00CB16E9">
              <w:rPr>
                <w:spacing w:val="-3"/>
                <w:lang w:val="en-US"/>
              </w:rPr>
              <w:t>Search title:</w:t>
            </w:r>
          </w:p>
        </w:tc>
        <w:tc>
          <w:tcPr>
            <w:tcW w:w="899" w:type="dxa"/>
            <w:vAlign w:val="center"/>
          </w:tcPr>
          <w:p w14:paraId="34F758A7" w14:textId="20402B7C" w:rsidR="00CB16E9" w:rsidRPr="006C189C" w:rsidRDefault="00CB16E9" w:rsidP="00210E66">
            <w:pPr>
              <w:pStyle w:val="Bullet1"/>
              <w:jc w:val="center"/>
            </w:pPr>
            <w:r w:rsidRPr="00437BB1">
              <w:rPr>
                <w:sz w:val="40"/>
                <w:szCs w:val="40"/>
              </w:rPr>
              <w:sym w:font="Wingdings 2" w:char="F0A3"/>
            </w:r>
          </w:p>
        </w:tc>
      </w:tr>
      <w:tr w:rsidR="00210E66" w:rsidRPr="006C189C" w14:paraId="48296D59" w14:textId="4603483F" w:rsidTr="00DE571F">
        <w:tc>
          <w:tcPr>
            <w:tcW w:w="650" w:type="dxa"/>
          </w:tcPr>
          <w:p w14:paraId="679EAB95" w14:textId="77777777" w:rsidR="00210E66" w:rsidRPr="006C189C" w:rsidRDefault="00210E66" w:rsidP="003613B4">
            <w:pPr>
              <w:spacing w:before="80" w:after="80"/>
              <w:jc w:val="right"/>
              <w:rPr>
                <w:rFonts w:ascii="Times New Roman" w:hAnsi="Times New Roman" w:cs="Times New Roman"/>
              </w:rPr>
            </w:pPr>
          </w:p>
        </w:tc>
        <w:tc>
          <w:tcPr>
            <w:tcW w:w="7806" w:type="dxa"/>
            <w:vAlign w:val="center"/>
          </w:tcPr>
          <w:p w14:paraId="4D29658B" w14:textId="61AD5A17" w:rsidR="00210E66" w:rsidRPr="006C189C" w:rsidRDefault="00CB16E9" w:rsidP="00FC6F6A">
            <w:pPr>
              <w:pStyle w:val="Bullet2"/>
              <w:ind w:left="408" w:hanging="408"/>
            </w:pPr>
            <w:r>
              <w:t>.1</w:t>
            </w:r>
            <w:r w:rsidRPr="002A1724">
              <w:tab/>
            </w:r>
            <w:r w:rsidRPr="00CB16E9">
              <w:rPr>
                <w:spacing w:val="-3"/>
                <w:lang w:val="en-US"/>
              </w:rPr>
              <w:t>Confirm civic address and legal description. Conduct a BC Assessment search to ensure that the legal description correctly identifies the subject property, and to verify if there is more than one legal parcel.</w:t>
            </w:r>
          </w:p>
        </w:tc>
        <w:tc>
          <w:tcPr>
            <w:tcW w:w="899" w:type="dxa"/>
            <w:vAlign w:val="center"/>
          </w:tcPr>
          <w:p w14:paraId="06F76791" w14:textId="77777777" w:rsidR="00210E66" w:rsidRPr="006C189C" w:rsidRDefault="00210E66" w:rsidP="00210E66">
            <w:pPr>
              <w:pStyle w:val="Bullet2"/>
              <w:ind w:left="0"/>
              <w:jc w:val="center"/>
            </w:pPr>
          </w:p>
        </w:tc>
      </w:tr>
      <w:tr w:rsidR="00CB16E9" w:rsidRPr="006C189C" w14:paraId="7496190A" w14:textId="77777777" w:rsidTr="00DE571F">
        <w:tc>
          <w:tcPr>
            <w:tcW w:w="650" w:type="dxa"/>
          </w:tcPr>
          <w:p w14:paraId="50777B83" w14:textId="77777777" w:rsidR="00CB16E9" w:rsidRPr="006C189C" w:rsidRDefault="00CB16E9" w:rsidP="003613B4">
            <w:pPr>
              <w:spacing w:before="80" w:after="80"/>
              <w:jc w:val="right"/>
              <w:rPr>
                <w:rFonts w:ascii="Times New Roman" w:hAnsi="Times New Roman" w:cs="Times New Roman"/>
              </w:rPr>
            </w:pPr>
          </w:p>
        </w:tc>
        <w:tc>
          <w:tcPr>
            <w:tcW w:w="7806" w:type="dxa"/>
            <w:vAlign w:val="center"/>
          </w:tcPr>
          <w:p w14:paraId="12CA300D" w14:textId="67C9EB1E" w:rsidR="00CB16E9" w:rsidRDefault="00CB16E9" w:rsidP="00FC6F6A">
            <w:pPr>
              <w:pStyle w:val="Bullet2"/>
              <w:ind w:left="408" w:hanging="408"/>
            </w:pPr>
            <w:r>
              <w:t>.2</w:t>
            </w:r>
            <w:r w:rsidRPr="002A1724">
              <w:tab/>
            </w:r>
            <w:r w:rsidRPr="00CB16E9">
              <w:rPr>
                <w:spacing w:val="-3"/>
                <w:lang w:val="en-US"/>
              </w:rPr>
              <w:t>Confirm the name(s) of registered owner(s) and the manner in which they hold title to land—joint tenancy or tenancy in common.</w:t>
            </w:r>
          </w:p>
        </w:tc>
        <w:tc>
          <w:tcPr>
            <w:tcW w:w="899" w:type="dxa"/>
            <w:vAlign w:val="center"/>
          </w:tcPr>
          <w:p w14:paraId="71A225EE" w14:textId="77777777" w:rsidR="00CB16E9" w:rsidRPr="006C189C" w:rsidRDefault="00CB16E9" w:rsidP="00210E66">
            <w:pPr>
              <w:pStyle w:val="Bullet2"/>
              <w:ind w:left="0"/>
              <w:jc w:val="center"/>
            </w:pPr>
          </w:p>
        </w:tc>
      </w:tr>
      <w:tr w:rsidR="00CB16E9" w:rsidRPr="006C189C" w14:paraId="510B86F3" w14:textId="77777777" w:rsidTr="00DE571F">
        <w:tc>
          <w:tcPr>
            <w:tcW w:w="650" w:type="dxa"/>
          </w:tcPr>
          <w:p w14:paraId="748B4276" w14:textId="77777777" w:rsidR="00CB16E9" w:rsidRPr="006C189C" w:rsidRDefault="00CB16E9" w:rsidP="003613B4">
            <w:pPr>
              <w:spacing w:before="80" w:after="80"/>
              <w:jc w:val="right"/>
              <w:rPr>
                <w:rFonts w:ascii="Times New Roman" w:hAnsi="Times New Roman" w:cs="Times New Roman"/>
              </w:rPr>
            </w:pPr>
          </w:p>
        </w:tc>
        <w:tc>
          <w:tcPr>
            <w:tcW w:w="7806" w:type="dxa"/>
            <w:vAlign w:val="center"/>
          </w:tcPr>
          <w:p w14:paraId="1D8193DE" w14:textId="7EAD68E3" w:rsidR="00CB16E9" w:rsidRDefault="00CB16E9" w:rsidP="00FC6F6A">
            <w:pPr>
              <w:pStyle w:val="Bullet2"/>
              <w:ind w:left="408" w:hanging="408"/>
            </w:pPr>
            <w:r>
              <w:t>.3</w:t>
            </w:r>
            <w:r w:rsidRPr="002A1724">
              <w:tab/>
            </w:r>
            <w:r w:rsidRPr="00CB16E9">
              <w:rPr>
                <w:spacing w:val="-3"/>
                <w:lang w:val="en-US"/>
              </w:rPr>
              <w:t>Check all numbers on the title and any pending registrations. Match numbers against registered charge numbers and legal notations.</w:t>
            </w:r>
          </w:p>
        </w:tc>
        <w:tc>
          <w:tcPr>
            <w:tcW w:w="899" w:type="dxa"/>
            <w:vAlign w:val="center"/>
          </w:tcPr>
          <w:p w14:paraId="0F126DD0" w14:textId="77777777" w:rsidR="00CB16E9" w:rsidRPr="006C189C" w:rsidRDefault="00CB16E9" w:rsidP="00210E66">
            <w:pPr>
              <w:pStyle w:val="Bullet2"/>
              <w:ind w:left="0"/>
              <w:jc w:val="center"/>
            </w:pPr>
          </w:p>
        </w:tc>
      </w:tr>
      <w:tr w:rsidR="00CB16E9" w:rsidRPr="006C189C" w14:paraId="021B87EE" w14:textId="77777777" w:rsidTr="00DE571F">
        <w:tc>
          <w:tcPr>
            <w:tcW w:w="650" w:type="dxa"/>
          </w:tcPr>
          <w:p w14:paraId="0544BF4C" w14:textId="77777777" w:rsidR="00CB16E9" w:rsidRPr="006C189C" w:rsidRDefault="00CB16E9" w:rsidP="003613B4">
            <w:pPr>
              <w:spacing w:before="80" w:after="80"/>
              <w:jc w:val="right"/>
              <w:rPr>
                <w:rFonts w:ascii="Times New Roman" w:hAnsi="Times New Roman" w:cs="Times New Roman"/>
              </w:rPr>
            </w:pPr>
          </w:p>
        </w:tc>
        <w:tc>
          <w:tcPr>
            <w:tcW w:w="7806" w:type="dxa"/>
            <w:vAlign w:val="center"/>
          </w:tcPr>
          <w:p w14:paraId="396B70A5" w14:textId="4FB0B625" w:rsidR="00CB16E9" w:rsidRDefault="00CB16E9" w:rsidP="00FC6F6A">
            <w:pPr>
              <w:pStyle w:val="Bullet2"/>
              <w:ind w:left="408" w:hanging="408"/>
            </w:pPr>
            <w:r>
              <w:t>.4</w:t>
            </w:r>
            <w:r w:rsidRPr="002A1724">
              <w:tab/>
            </w:r>
            <w:r w:rsidRPr="00CB16E9">
              <w:rPr>
                <w:spacing w:val="-3"/>
                <w:lang w:val="en-US"/>
              </w:rPr>
              <w:t>Ensure that the subject of the mortgage is a legal lot.</w:t>
            </w:r>
          </w:p>
        </w:tc>
        <w:tc>
          <w:tcPr>
            <w:tcW w:w="899" w:type="dxa"/>
            <w:vAlign w:val="center"/>
          </w:tcPr>
          <w:p w14:paraId="69CD3FF5" w14:textId="77777777" w:rsidR="00CB16E9" w:rsidRPr="006C189C" w:rsidRDefault="00CB16E9" w:rsidP="00210E66">
            <w:pPr>
              <w:pStyle w:val="Bullet2"/>
              <w:ind w:left="0"/>
              <w:jc w:val="center"/>
            </w:pPr>
          </w:p>
        </w:tc>
      </w:tr>
      <w:tr w:rsidR="00CB16E9" w:rsidRPr="006C189C" w14:paraId="0A3E83AC" w14:textId="77777777" w:rsidTr="00DE571F">
        <w:tc>
          <w:tcPr>
            <w:tcW w:w="650" w:type="dxa"/>
          </w:tcPr>
          <w:p w14:paraId="7F2DB93A" w14:textId="77777777" w:rsidR="00CB16E9" w:rsidRPr="006C189C" w:rsidRDefault="00CB16E9" w:rsidP="003613B4">
            <w:pPr>
              <w:spacing w:before="80" w:after="80"/>
              <w:jc w:val="right"/>
              <w:rPr>
                <w:rFonts w:ascii="Times New Roman" w:hAnsi="Times New Roman" w:cs="Times New Roman"/>
              </w:rPr>
            </w:pPr>
          </w:p>
        </w:tc>
        <w:tc>
          <w:tcPr>
            <w:tcW w:w="7806" w:type="dxa"/>
            <w:vAlign w:val="center"/>
          </w:tcPr>
          <w:p w14:paraId="1827DB56" w14:textId="576A9BE6" w:rsidR="00CB16E9" w:rsidRDefault="00CB16E9" w:rsidP="00FC6F6A">
            <w:pPr>
              <w:pStyle w:val="Bullet2"/>
              <w:ind w:left="408" w:hanging="408"/>
            </w:pPr>
            <w:r>
              <w:t>.5</w:t>
            </w:r>
            <w:r w:rsidRPr="002A1724">
              <w:tab/>
            </w:r>
            <w:r w:rsidRPr="00CB16E9">
              <w:rPr>
                <w:spacing w:val="-3"/>
                <w:lang w:val="en-US"/>
              </w:rPr>
              <w:t>Determine whether any land has been transferred from title.</w:t>
            </w:r>
          </w:p>
        </w:tc>
        <w:tc>
          <w:tcPr>
            <w:tcW w:w="899" w:type="dxa"/>
            <w:vAlign w:val="center"/>
          </w:tcPr>
          <w:p w14:paraId="4C16300F" w14:textId="77777777" w:rsidR="00CB16E9" w:rsidRPr="006C189C" w:rsidRDefault="00CB16E9" w:rsidP="00210E66">
            <w:pPr>
              <w:pStyle w:val="Bullet2"/>
              <w:ind w:left="0"/>
              <w:jc w:val="center"/>
            </w:pPr>
          </w:p>
        </w:tc>
      </w:tr>
      <w:tr w:rsidR="00CB16E9" w:rsidRPr="006C189C" w14:paraId="7EDA7D1C" w14:textId="77777777" w:rsidTr="00DE571F">
        <w:tc>
          <w:tcPr>
            <w:tcW w:w="650" w:type="dxa"/>
          </w:tcPr>
          <w:p w14:paraId="73C0116F" w14:textId="77777777" w:rsidR="00CB16E9" w:rsidRPr="006C189C" w:rsidRDefault="00CB16E9" w:rsidP="003613B4">
            <w:pPr>
              <w:spacing w:before="80" w:after="80"/>
              <w:jc w:val="right"/>
              <w:rPr>
                <w:rFonts w:ascii="Times New Roman" w:hAnsi="Times New Roman" w:cs="Times New Roman"/>
              </w:rPr>
            </w:pPr>
          </w:p>
        </w:tc>
        <w:tc>
          <w:tcPr>
            <w:tcW w:w="7806" w:type="dxa"/>
            <w:vAlign w:val="center"/>
          </w:tcPr>
          <w:p w14:paraId="2A69CC88" w14:textId="16791BB5" w:rsidR="00CB16E9" w:rsidRDefault="00CB16E9" w:rsidP="00FC6F6A">
            <w:pPr>
              <w:pStyle w:val="Bullet2"/>
              <w:ind w:left="408" w:hanging="408"/>
            </w:pPr>
            <w:r>
              <w:t>.6</w:t>
            </w:r>
            <w:r w:rsidRPr="002A1724">
              <w:tab/>
            </w:r>
            <w:r w:rsidRPr="00CB16E9">
              <w:rPr>
                <w:spacing w:val="-3"/>
                <w:lang w:val="en-US"/>
              </w:rPr>
              <w:t>Review: plan of property and plans of charges affecting the property; notations, mortgages, charges, and encumbrances on title (e.g., rights of way, building schemes, land use contracts); judgments, certificates of pending litigation, caveats, transfers, miscellaneous notes, and pending documents; notice of a marriage or separation agreement; other endorsements on the title certificate; appurtenant easements, and rights of way.</w:t>
            </w:r>
          </w:p>
        </w:tc>
        <w:tc>
          <w:tcPr>
            <w:tcW w:w="899" w:type="dxa"/>
            <w:vAlign w:val="center"/>
          </w:tcPr>
          <w:p w14:paraId="37D844F7" w14:textId="77777777" w:rsidR="00CB16E9" w:rsidRPr="006C189C" w:rsidRDefault="00CB16E9" w:rsidP="00210E66">
            <w:pPr>
              <w:pStyle w:val="Bullet2"/>
              <w:ind w:left="0"/>
              <w:jc w:val="center"/>
            </w:pPr>
          </w:p>
        </w:tc>
      </w:tr>
      <w:tr w:rsidR="00CB16E9" w:rsidRPr="006C189C" w14:paraId="1C790749" w14:textId="77777777" w:rsidTr="00DE571F">
        <w:tc>
          <w:tcPr>
            <w:tcW w:w="650" w:type="dxa"/>
          </w:tcPr>
          <w:p w14:paraId="2957A30D" w14:textId="77777777" w:rsidR="00CB16E9" w:rsidRPr="006C189C" w:rsidRDefault="00CB16E9" w:rsidP="003613B4">
            <w:pPr>
              <w:spacing w:before="80" w:after="80"/>
              <w:jc w:val="right"/>
              <w:rPr>
                <w:rFonts w:ascii="Times New Roman" w:hAnsi="Times New Roman" w:cs="Times New Roman"/>
              </w:rPr>
            </w:pPr>
          </w:p>
        </w:tc>
        <w:tc>
          <w:tcPr>
            <w:tcW w:w="7806" w:type="dxa"/>
            <w:vAlign w:val="center"/>
          </w:tcPr>
          <w:p w14:paraId="2216E7EA" w14:textId="01F6F241" w:rsidR="00CB16E9" w:rsidRDefault="00CB16E9" w:rsidP="00FC6F6A">
            <w:pPr>
              <w:pStyle w:val="Bullet2"/>
              <w:ind w:left="408" w:hanging="408"/>
            </w:pPr>
            <w:r>
              <w:t>.7</w:t>
            </w:r>
            <w:r w:rsidRPr="002A1724">
              <w:tab/>
            </w:r>
            <w:r w:rsidRPr="00CB16E9">
              <w:rPr>
                <w:spacing w:val="-3"/>
                <w:lang w:val="en-US"/>
              </w:rPr>
              <w:t>If a prior mortgage has been registered, the subsequent lender’s lawyer should contact the prior lenders to obtain written confirmation relating to the balance and standing of the mortgage.</w:t>
            </w:r>
          </w:p>
        </w:tc>
        <w:tc>
          <w:tcPr>
            <w:tcW w:w="899" w:type="dxa"/>
            <w:vAlign w:val="center"/>
          </w:tcPr>
          <w:p w14:paraId="63CBCCB4" w14:textId="77777777" w:rsidR="00CB16E9" w:rsidRPr="006C189C" w:rsidRDefault="00CB16E9" w:rsidP="00210E66">
            <w:pPr>
              <w:pStyle w:val="Bullet2"/>
              <w:ind w:left="0"/>
              <w:jc w:val="center"/>
            </w:pPr>
          </w:p>
        </w:tc>
      </w:tr>
      <w:tr w:rsidR="00CB16E9" w:rsidRPr="006C189C" w14:paraId="30D6D690" w14:textId="77777777" w:rsidTr="00DE571F">
        <w:tc>
          <w:tcPr>
            <w:tcW w:w="650" w:type="dxa"/>
          </w:tcPr>
          <w:p w14:paraId="63DE6850" w14:textId="77777777" w:rsidR="00CB16E9" w:rsidRPr="006C189C" w:rsidRDefault="00CB16E9" w:rsidP="003613B4">
            <w:pPr>
              <w:spacing w:before="80" w:after="80"/>
              <w:jc w:val="right"/>
              <w:rPr>
                <w:rFonts w:ascii="Times New Roman" w:hAnsi="Times New Roman" w:cs="Times New Roman"/>
              </w:rPr>
            </w:pPr>
          </w:p>
        </w:tc>
        <w:tc>
          <w:tcPr>
            <w:tcW w:w="7806" w:type="dxa"/>
            <w:vAlign w:val="center"/>
          </w:tcPr>
          <w:p w14:paraId="6654A797" w14:textId="2C0CE9E8" w:rsidR="00CB16E9" w:rsidRDefault="00CB16E9" w:rsidP="00FC6F6A">
            <w:pPr>
              <w:pStyle w:val="Bullet2"/>
              <w:ind w:left="408" w:hanging="408"/>
            </w:pPr>
            <w:r>
              <w:t>.8</w:t>
            </w:r>
            <w:r w:rsidRPr="002A1724">
              <w:tab/>
            </w:r>
            <w:r w:rsidRPr="00CB16E9">
              <w:rPr>
                <w:spacing w:val="-3"/>
                <w:lang w:val="en-US"/>
              </w:rPr>
              <w:t>Obtain copies of relevant documents, such as: copy of title search, plan of the property, and charges.</w:t>
            </w:r>
          </w:p>
        </w:tc>
        <w:tc>
          <w:tcPr>
            <w:tcW w:w="899" w:type="dxa"/>
            <w:vAlign w:val="center"/>
          </w:tcPr>
          <w:p w14:paraId="58AE4696" w14:textId="77777777" w:rsidR="00CB16E9" w:rsidRPr="006C189C" w:rsidRDefault="00CB16E9" w:rsidP="00210E66">
            <w:pPr>
              <w:pStyle w:val="Bullet2"/>
              <w:ind w:left="0"/>
              <w:jc w:val="center"/>
            </w:pPr>
          </w:p>
        </w:tc>
      </w:tr>
      <w:tr w:rsidR="00CB16E9" w:rsidRPr="006C189C" w14:paraId="138EBA9F" w14:textId="77777777" w:rsidTr="00DE571F">
        <w:tc>
          <w:tcPr>
            <w:tcW w:w="650" w:type="dxa"/>
          </w:tcPr>
          <w:p w14:paraId="529C4EB8" w14:textId="77777777" w:rsidR="00CB16E9" w:rsidRPr="006C189C" w:rsidRDefault="00CB16E9" w:rsidP="003613B4">
            <w:pPr>
              <w:spacing w:before="80" w:after="80"/>
              <w:jc w:val="right"/>
              <w:rPr>
                <w:rFonts w:ascii="Times New Roman" w:hAnsi="Times New Roman" w:cs="Times New Roman"/>
              </w:rPr>
            </w:pPr>
          </w:p>
        </w:tc>
        <w:tc>
          <w:tcPr>
            <w:tcW w:w="7806" w:type="dxa"/>
            <w:vAlign w:val="center"/>
          </w:tcPr>
          <w:p w14:paraId="5184DA6F" w14:textId="752825AC" w:rsidR="00CB16E9" w:rsidRDefault="00CB16E9" w:rsidP="00FC6F6A">
            <w:pPr>
              <w:pStyle w:val="Bullet2"/>
              <w:ind w:left="408" w:hanging="408"/>
            </w:pPr>
            <w:r>
              <w:t>.9</w:t>
            </w:r>
            <w:r w:rsidRPr="002A1724">
              <w:tab/>
            </w:r>
            <w:r w:rsidRPr="00CB16E9">
              <w:rPr>
                <w:spacing w:val="-3"/>
                <w:lang w:val="en-US"/>
              </w:rPr>
              <w:t>Determine whether the duplicate certificate of title is issued by the LTSA and, if so, where it is located.</w:t>
            </w:r>
          </w:p>
        </w:tc>
        <w:tc>
          <w:tcPr>
            <w:tcW w:w="899" w:type="dxa"/>
            <w:vAlign w:val="center"/>
          </w:tcPr>
          <w:p w14:paraId="70BCBC3F" w14:textId="77777777" w:rsidR="00CB16E9" w:rsidRPr="006C189C" w:rsidRDefault="00CB16E9" w:rsidP="00210E66">
            <w:pPr>
              <w:pStyle w:val="Bullet2"/>
              <w:ind w:left="0"/>
              <w:jc w:val="center"/>
            </w:pPr>
          </w:p>
        </w:tc>
      </w:tr>
      <w:tr w:rsidR="00210E66" w:rsidRPr="006C189C" w14:paraId="1617DE33" w14:textId="5C4CCE83" w:rsidTr="00DE571F">
        <w:tc>
          <w:tcPr>
            <w:tcW w:w="650" w:type="dxa"/>
          </w:tcPr>
          <w:p w14:paraId="7854BFBA" w14:textId="0D0F4220" w:rsidR="00210E66" w:rsidRPr="006C189C" w:rsidRDefault="00810825" w:rsidP="003613B4">
            <w:pPr>
              <w:spacing w:before="80" w:after="80"/>
              <w:jc w:val="right"/>
              <w:rPr>
                <w:rFonts w:ascii="Times New Roman" w:hAnsi="Times New Roman" w:cs="Times New Roman"/>
              </w:rPr>
            </w:pPr>
            <w:r>
              <w:rPr>
                <w:rFonts w:ascii="Times New Roman" w:hAnsi="Times New Roman" w:cs="Times New Roman"/>
              </w:rPr>
              <w:t>2.5</w:t>
            </w:r>
          </w:p>
        </w:tc>
        <w:tc>
          <w:tcPr>
            <w:tcW w:w="7806" w:type="dxa"/>
            <w:vAlign w:val="center"/>
          </w:tcPr>
          <w:p w14:paraId="664C3EF3" w14:textId="47B304A6" w:rsidR="00210E66" w:rsidRPr="00810825" w:rsidRDefault="00810825" w:rsidP="00810825">
            <w:pPr>
              <w:pStyle w:val="Bullet1"/>
            </w:pPr>
            <w:r w:rsidRPr="00810825">
              <w:rPr>
                <w:spacing w:val="-3"/>
                <w:lang w:val="en-US"/>
              </w:rPr>
              <w:t xml:space="preserve">If the mortgage relates to a strata lot, conduct relevant searches and obtain necessary information (e.g., strata plan, charges against common property, bylaws and amendments, Form P—Phased Strata Plan Declaration under the </w:t>
            </w:r>
            <w:r w:rsidRPr="00810825">
              <w:rPr>
                <w:i/>
                <w:iCs/>
                <w:spacing w:val="-3"/>
                <w:lang w:val="en-US"/>
              </w:rPr>
              <w:t>Strata Property Act</w:t>
            </w:r>
            <w:r w:rsidRPr="00810825">
              <w:rPr>
                <w:spacing w:val="-3"/>
                <w:lang w:val="en-US"/>
              </w:rPr>
              <w:t xml:space="preserve">, disclosure statement under the </w:t>
            </w:r>
            <w:r w:rsidRPr="00810825">
              <w:rPr>
                <w:i/>
                <w:spacing w:val="-3"/>
                <w:lang w:val="en-US"/>
              </w:rPr>
              <w:t>Real Estate Development Marketing Act</w:t>
            </w:r>
            <w:r w:rsidRPr="00810825">
              <w:rPr>
                <w:spacing w:val="-3"/>
                <w:lang w:val="en-US"/>
              </w:rPr>
              <w:t>, S.B.C. 2004, c. 41, and any amendments to the disclosure statement</w:t>
            </w:r>
            <w:r w:rsidRPr="00810825">
              <w:rPr>
                <w:spacing w:val="-4"/>
                <w:lang w:val="en-US"/>
              </w:rPr>
              <w:t>, Form J—Rental Disclosure Statement</w:t>
            </w:r>
            <w:r w:rsidRPr="00810825">
              <w:rPr>
                <w:spacing w:val="-3"/>
                <w:lang w:val="en-US"/>
              </w:rPr>
              <w:t xml:space="preserve"> under the </w:t>
            </w:r>
            <w:r w:rsidRPr="00810825">
              <w:rPr>
                <w:i/>
                <w:spacing w:val="-3"/>
                <w:lang w:val="en-US"/>
              </w:rPr>
              <w:t>Strata Property Act</w:t>
            </w:r>
            <w:r w:rsidRPr="00810825">
              <w:rPr>
                <w:spacing w:val="-3"/>
                <w:lang w:val="en-US"/>
              </w:rPr>
              <w:t>, Form B—Information Certificate, and Form F—Certificate of Payment (if conveyance)). Inquire whether there are any current or proposed special levies. Determine whether the strata corporation is relying on a depreciation report to assist in determining the annual contribution to the contingency reserve fund (and confirm the most recent depreciation report is attached to the Form B—Information Certificate). Also, if the purchaser is buying for investment purposes, confirm that the bylaws do not prohibit or limit rentals.</w:t>
            </w:r>
          </w:p>
        </w:tc>
        <w:tc>
          <w:tcPr>
            <w:tcW w:w="899" w:type="dxa"/>
            <w:vAlign w:val="center"/>
          </w:tcPr>
          <w:p w14:paraId="099B5135" w14:textId="109B88E7" w:rsidR="00210E66" w:rsidRDefault="00810825" w:rsidP="00210E66">
            <w:pPr>
              <w:pStyle w:val="Bullet3"/>
              <w:ind w:left="0"/>
              <w:jc w:val="center"/>
            </w:pPr>
            <w:r w:rsidRPr="00437BB1">
              <w:rPr>
                <w:sz w:val="40"/>
                <w:szCs w:val="40"/>
              </w:rPr>
              <w:sym w:font="Wingdings 2" w:char="F0A3"/>
            </w:r>
          </w:p>
        </w:tc>
      </w:tr>
    </w:tbl>
    <w:p w14:paraId="5E216AF8" w14:textId="77777777" w:rsidR="00DE571F" w:rsidRDefault="00DE571F">
      <w:r>
        <w:br w:type="page"/>
      </w:r>
    </w:p>
    <w:tbl>
      <w:tblPr>
        <w:tblStyle w:val="TableGrid"/>
        <w:tblW w:w="9355" w:type="dxa"/>
        <w:tblLook w:val="04A0" w:firstRow="1" w:lastRow="0" w:firstColumn="1" w:lastColumn="0" w:noHBand="0" w:noVBand="1"/>
      </w:tblPr>
      <w:tblGrid>
        <w:gridCol w:w="650"/>
        <w:gridCol w:w="7806"/>
        <w:gridCol w:w="899"/>
      </w:tblGrid>
      <w:tr w:rsidR="00210E66" w:rsidRPr="006C189C" w14:paraId="6BAD4E91" w14:textId="1998D225" w:rsidTr="00DE571F">
        <w:tc>
          <w:tcPr>
            <w:tcW w:w="650" w:type="dxa"/>
          </w:tcPr>
          <w:p w14:paraId="4F33DA15" w14:textId="5D609AD9" w:rsidR="00210E66" w:rsidRPr="002A6052" w:rsidRDefault="00810825" w:rsidP="003613B4">
            <w:pPr>
              <w:spacing w:before="80" w:after="80"/>
              <w:jc w:val="right"/>
              <w:rPr>
                <w:rFonts w:ascii="Times New Roman" w:hAnsi="Times New Roman" w:cs="Times New Roman"/>
              </w:rPr>
            </w:pPr>
            <w:r>
              <w:rPr>
                <w:rFonts w:ascii="Times New Roman" w:hAnsi="Times New Roman" w:cs="Times New Roman"/>
              </w:rPr>
              <w:lastRenderedPageBreak/>
              <w:t>2.6</w:t>
            </w:r>
          </w:p>
        </w:tc>
        <w:tc>
          <w:tcPr>
            <w:tcW w:w="7806" w:type="dxa"/>
            <w:vAlign w:val="center"/>
          </w:tcPr>
          <w:p w14:paraId="134225B5" w14:textId="13D34355" w:rsidR="00210E66" w:rsidRPr="00810825" w:rsidRDefault="00810825" w:rsidP="00A8366A">
            <w:pPr>
              <w:pStyle w:val="Bullet1"/>
            </w:pPr>
            <w:r w:rsidRPr="00810825">
              <w:rPr>
                <w:spacing w:val="-3"/>
                <w:lang w:val="en-US"/>
              </w:rPr>
              <w:t>Report search results to the client and discuss, if desirable. In particular:</w:t>
            </w:r>
          </w:p>
        </w:tc>
        <w:tc>
          <w:tcPr>
            <w:tcW w:w="899" w:type="dxa"/>
            <w:vAlign w:val="center"/>
          </w:tcPr>
          <w:p w14:paraId="16C28566" w14:textId="768004FC" w:rsidR="00210E66" w:rsidRDefault="003613B4" w:rsidP="00210E66">
            <w:pPr>
              <w:pStyle w:val="Bullet1"/>
              <w:jc w:val="center"/>
            </w:pPr>
            <w:r w:rsidRPr="00437BB1">
              <w:rPr>
                <w:sz w:val="40"/>
                <w:szCs w:val="40"/>
              </w:rPr>
              <w:sym w:font="Wingdings 2" w:char="F0A3"/>
            </w:r>
          </w:p>
        </w:tc>
      </w:tr>
      <w:tr w:rsidR="00210E66" w:rsidRPr="006C189C" w14:paraId="15A1E4D0" w14:textId="3F84571F" w:rsidTr="00DE571F">
        <w:tc>
          <w:tcPr>
            <w:tcW w:w="650" w:type="dxa"/>
          </w:tcPr>
          <w:p w14:paraId="72AC0B41" w14:textId="77777777" w:rsidR="00210E66" w:rsidRPr="00D960B3" w:rsidRDefault="00210E66" w:rsidP="003613B4">
            <w:pPr>
              <w:spacing w:before="80" w:after="80"/>
              <w:jc w:val="right"/>
              <w:rPr>
                <w:rFonts w:ascii="Times New Roman" w:hAnsi="Times New Roman" w:cs="Times New Roman"/>
              </w:rPr>
            </w:pPr>
          </w:p>
        </w:tc>
        <w:tc>
          <w:tcPr>
            <w:tcW w:w="7806" w:type="dxa"/>
            <w:vAlign w:val="center"/>
          </w:tcPr>
          <w:p w14:paraId="4D38C31C" w14:textId="43773307" w:rsidR="00210E66" w:rsidRPr="006C189C" w:rsidRDefault="00810825" w:rsidP="00FC6F6A">
            <w:pPr>
              <w:pStyle w:val="Bullet2"/>
              <w:ind w:left="318" w:hanging="360"/>
            </w:pPr>
            <w:r>
              <w:t>.1</w:t>
            </w:r>
            <w:r w:rsidRPr="002A1724">
              <w:tab/>
            </w:r>
            <w:r w:rsidRPr="00810825">
              <w:rPr>
                <w:spacing w:val="-3"/>
                <w:lang w:val="en-US"/>
              </w:rPr>
              <w:t>Have the client identify the property on the plan.</w:t>
            </w:r>
          </w:p>
        </w:tc>
        <w:tc>
          <w:tcPr>
            <w:tcW w:w="899" w:type="dxa"/>
            <w:vAlign w:val="center"/>
          </w:tcPr>
          <w:p w14:paraId="530F1B86" w14:textId="77777777" w:rsidR="00210E66" w:rsidRDefault="00210E66" w:rsidP="00210E66">
            <w:pPr>
              <w:pStyle w:val="Bullet2"/>
              <w:ind w:left="0"/>
              <w:jc w:val="center"/>
            </w:pPr>
          </w:p>
        </w:tc>
      </w:tr>
      <w:tr w:rsidR="00810825" w:rsidRPr="006C189C" w14:paraId="1D396A32" w14:textId="77777777" w:rsidTr="00DE571F">
        <w:tc>
          <w:tcPr>
            <w:tcW w:w="650" w:type="dxa"/>
          </w:tcPr>
          <w:p w14:paraId="23FC78D1" w14:textId="77777777" w:rsidR="00810825" w:rsidRPr="00D960B3" w:rsidRDefault="00810825" w:rsidP="003613B4">
            <w:pPr>
              <w:spacing w:before="80" w:after="80"/>
              <w:jc w:val="right"/>
              <w:rPr>
                <w:rFonts w:ascii="Times New Roman" w:hAnsi="Times New Roman" w:cs="Times New Roman"/>
              </w:rPr>
            </w:pPr>
          </w:p>
        </w:tc>
        <w:tc>
          <w:tcPr>
            <w:tcW w:w="7806" w:type="dxa"/>
            <w:vAlign w:val="center"/>
          </w:tcPr>
          <w:p w14:paraId="27B3B049" w14:textId="0D999C87" w:rsidR="00810825" w:rsidRDefault="00810825" w:rsidP="00FC6F6A">
            <w:pPr>
              <w:pStyle w:val="Bullet2"/>
              <w:ind w:left="318" w:hanging="360"/>
            </w:pPr>
            <w:r>
              <w:t>.2</w:t>
            </w:r>
            <w:r w:rsidRPr="002A1724">
              <w:tab/>
            </w:r>
            <w:r w:rsidR="005D31E7" w:rsidRPr="005D31E7">
              <w:rPr>
                <w:spacing w:val="-3"/>
                <w:lang w:val="en-US"/>
              </w:rPr>
              <w:t>Discuss the effect of the various charges, etc., including priorities and restrictions on the use of the land, and get instructions (e.g., to pay out certain charges). Confirm instructions and advice in writing.</w:t>
            </w:r>
          </w:p>
        </w:tc>
        <w:tc>
          <w:tcPr>
            <w:tcW w:w="899" w:type="dxa"/>
            <w:vAlign w:val="center"/>
          </w:tcPr>
          <w:p w14:paraId="337EA980" w14:textId="77777777" w:rsidR="00810825" w:rsidRDefault="00810825" w:rsidP="00210E66">
            <w:pPr>
              <w:pStyle w:val="Bullet2"/>
              <w:ind w:left="0"/>
              <w:jc w:val="center"/>
            </w:pPr>
          </w:p>
        </w:tc>
      </w:tr>
      <w:tr w:rsidR="00810825" w:rsidRPr="006C189C" w14:paraId="309AE989" w14:textId="77777777" w:rsidTr="00DE571F">
        <w:tc>
          <w:tcPr>
            <w:tcW w:w="650" w:type="dxa"/>
          </w:tcPr>
          <w:p w14:paraId="7F313E39" w14:textId="77777777" w:rsidR="00810825" w:rsidRPr="00D960B3" w:rsidRDefault="00810825" w:rsidP="003613B4">
            <w:pPr>
              <w:spacing w:before="80" w:after="80"/>
              <w:jc w:val="right"/>
              <w:rPr>
                <w:rFonts w:ascii="Times New Roman" w:hAnsi="Times New Roman" w:cs="Times New Roman"/>
              </w:rPr>
            </w:pPr>
          </w:p>
        </w:tc>
        <w:tc>
          <w:tcPr>
            <w:tcW w:w="7806" w:type="dxa"/>
            <w:vAlign w:val="center"/>
          </w:tcPr>
          <w:p w14:paraId="1F2D188E" w14:textId="5CE16DE0" w:rsidR="00810825" w:rsidRDefault="00810825" w:rsidP="00FC6F6A">
            <w:pPr>
              <w:pStyle w:val="Bullet2"/>
              <w:ind w:left="318" w:hanging="360"/>
            </w:pPr>
            <w:r>
              <w:t>.3</w:t>
            </w:r>
            <w:r w:rsidRPr="002A1724">
              <w:tab/>
            </w:r>
            <w:r w:rsidR="005D31E7" w:rsidRPr="005D31E7">
              <w:rPr>
                <w:spacing w:val="-3"/>
                <w:lang w:val="en-US"/>
              </w:rPr>
              <w:t xml:space="preserve">Discuss </w:t>
            </w:r>
            <w:r w:rsidR="005D31E7" w:rsidRPr="005D31E7">
              <w:rPr>
                <w:i/>
                <w:spacing w:val="-3"/>
                <w:lang w:val="en-US"/>
              </w:rPr>
              <w:t>Land Title Act</w:t>
            </w:r>
            <w:r w:rsidR="005D31E7" w:rsidRPr="005D31E7">
              <w:rPr>
                <w:spacing w:val="-3"/>
                <w:lang w:val="en-US"/>
              </w:rPr>
              <w:t>, R.S.B.C. 1996, c. 250, s. 23, and the possibility of unregistered interests (note: and those possibly derived by fraud).</w:t>
            </w:r>
          </w:p>
        </w:tc>
        <w:tc>
          <w:tcPr>
            <w:tcW w:w="899" w:type="dxa"/>
            <w:vAlign w:val="center"/>
          </w:tcPr>
          <w:p w14:paraId="2013BF34" w14:textId="77777777" w:rsidR="00810825" w:rsidRDefault="00810825" w:rsidP="00210E66">
            <w:pPr>
              <w:pStyle w:val="Bullet2"/>
              <w:ind w:left="0"/>
              <w:jc w:val="center"/>
            </w:pPr>
          </w:p>
        </w:tc>
      </w:tr>
      <w:tr w:rsidR="00210E66" w:rsidRPr="006C189C" w14:paraId="4A51879A" w14:textId="059FC6AA" w:rsidTr="00DE571F">
        <w:tc>
          <w:tcPr>
            <w:tcW w:w="650" w:type="dxa"/>
          </w:tcPr>
          <w:p w14:paraId="7ED3B8A8" w14:textId="2F36DB28" w:rsidR="00210E66" w:rsidRPr="006C189C" w:rsidRDefault="005D31E7" w:rsidP="003613B4">
            <w:pPr>
              <w:spacing w:before="80" w:after="80"/>
              <w:jc w:val="right"/>
              <w:rPr>
                <w:rFonts w:ascii="Times New Roman" w:hAnsi="Times New Roman" w:cs="Times New Roman"/>
              </w:rPr>
            </w:pPr>
            <w:r>
              <w:rPr>
                <w:rFonts w:ascii="Times New Roman" w:hAnsi="Times New Roman" w:cs="Times New Roman"/>
              </w:rPr>
              <w:t>2.7A</w:t>
            </w:r>
          </w:p>
        </w:tc>
        <w:tc>
          <w:tcPr>
            <w:tcW w:w="7806" w:type="dxa"/>
            <w:vAlign w:val="center"/>
          </w:tcPr>
          <w:p w14:paraId="1B5FEE9C" w14:textId="089353F1" w:rsidR="00210E66" w:rsidRPr="005D31E7" w:rsidRDefault="005D31E7" w:rsidP="005D31E7">
            <w:pPr>
              <w:pStyle w:val="Bullet1"/>
            </w:pPr>
            <w:r w:rsidRPr="005D31E7">
              <w:rPr>
                <w:spacing w:val="-3"/>
                <w:lang w:val="en-US"/>
              </w:rPr>
              <w:t>Conduct company search on corporate parties—borrower, guarantor, and, where necessary, lender—noting the following:</w:t>
            </w:r>
          </w:p>
        </w:tc>
        <w:tc>
          <w:tcPr>
            <w:tcW w:w="899" w:type="dxa"/>
            <w:vAlign w:val="center"/>
          </w:tcPr>
          <w:p w14:paraId="5D951936" w14:textId="198731D8" w:rsidR="00210E66" w:rsidRDefault="00C41100" w:rsidP="00210E66">
            <w:pPr>
              <w:pStyle w:val="Bullet3"/>
              <w:ind w:left="0"/>
              <w:jc w:val="center"/>
            </w:pPr>
            <w:r w:rsidRPr="00437BB1">
              <w:rPr>
                <w:sz w:val="40"/>
                <w:szCs w:val="40"/>
              </w:rPr>
              <w:sym w:font="Wingdings 2" w:char="F0A3"/>
            </w:r>
          </w:p>
        </w:tc>
      </w:tr>
      <w:tr w:rsidR="005D31E7" w:rsidRPr="006C189C" w14:paraId="7F8B2BAE" w14:textId="77777777" w:rsidTr="00DE571F">
        <w:tc>
          <w:tcPr>
            <w:tcW w:w="650" w:type="dxa"/>
          </w:tcPr>
          <w:p w14:paraId="0F1C2AC4" w14:textId="77777777" w:rsidR="005D31E7" w:rsidRDefault="005D31E7" w:rsidP="003613B4">
            <w:pPr>
              <w:spacing w:before="80" w:after="80"/>
              <w:jc w:val="right"/>
              <w:rPr>
                <w:rFonts w:ascii="Times New Roman" w:hAnsi="Times New Roman" w:cs="Times New Roman"/>
              </w:rPr>
            </w:pPr>
          </w:p>
        </w:tc>
        <w:tc>
          <w:tcPr>
            <w:tcW w:w="7806" w:type="dxa"/>
            <w:vAlign w:val="center"/>
          </w:tcPr>
          <w:p w14:paraId="46A15CC5" w14:textId="79FE113B" w:rsidR="005D31E7" w:rsidRPr="00E56789" w:rsidRDefault="00E56789" w:rsidP="00FC6F6A">
            <w:pPr>
              <w:pStyle w:val="Bullet2"/>
              <w:ind w:left="318" w:hanging="318"/>
            </w:pPr>
            <w:r w:rsidRPr="00E56789">
              <w:t>.1</w:t>
            </w:r>
            <w:r w:rsidRPr="00E56789">
              <w:tab/>
            </w:r>
            <w:r w:rsidRPr="00E56789">
              <w:rPr>
                <w:spacing w:val="-3"/>
                <w:lang w:val="en-US"/>
              </w:rPr>
              <w:t>Registered and records office.</w:t>
            </w:r>
          </w:p>
        </w:tc>
        <w:tc>
          <w:tcPr>
            <w:tcW w:w="899" w:type="dxa"/>
            <w:vAlign w:val="center"/>
          </w:tcPr>
          <w:p w14:paraId="3770DAEB" w14:textId="77777777" w:rsidR="005D31E7" w:rsidRDefault="005D31E7" w:rsidP="00210E66">
            <w:pPr>
              <w:pStyle w:val="Bullet3"/>
              <w:ind w:left="0"/>
              <w:jc w:val="center"/>
            </w:pPr>
          </w:p>
        </w:tc>
      </w:tr>
      <w:tr w:rsidR="00E56789" w:rsidRPr="006C189C" w14:paraId="21B5C26D" w14:textId="77777777" w:rsidTr="00DE571F">
        <w:tc>
          <w:tcPr>
            <w:tcW w:w="650" w:type="dxa"/>
          </w:tcPr>
          <w:p w14:paraId="46719B95" w14:textId="77777777" w:rsidR="00E56789" w:rsidRDefault="00E56789" w:rsidP="003613B4">
            <w:pPr>
              <w:spacing w:before="80" w:after="80"/>
              <w:jc w:val="right"/>
              <w:rPr>
                <w:rFonts w:ascii="Times New Roman" w:hAnsi="Times New Roman" w:cs="Times New Roman"/>
              </w:rPr>
            </w:pPr>
          </w:p>
        </w:tc>
        <w:tc>
          <w:tcPr>
            <w:tcW w:w="7806" w:type="dxa"/>
            <w:vAlign w:val="center"/>
          </w:tcPr>
          <w:p w14:paraId="0F6A7F25" w14:textId="5F4FD398" w:rsidR="00E56789" w:rsidRPr="00E56789" w:rsidRDefault="00E56789" w:rsidP="00FC6F6A">
            <w:pPr>
              <w:pStyle w:val="Bullet2"/>
              <w:ind w:left="318" w:hanging="318"/>
            </w:pPr>
            <w:r w:rsidRPr="00E56789">
              <w:t>.2</w:t>
            </w:r>
            <w:r w:rsidRPr="00E56789">
              <w:tab/>
            </w:r>
            <w:r w:rsidRPr="00E56789">
              <w:rPr>
                <w:spacing w:val="-3"/>
                <w:lang w:val="en-US"/>
              </w:rPr>
              <w:t>Annual report.</w:t>
            </w:r>
          </w:p>
        </w:tc>
        <w:tc>
          <w:tcPr>
            <w:tcW w:w="899" w:type="dxa"/>
            <w:vAlign w:val="center"/>
          </w:tcPr>
          <w:p w14:paraId="039C6405" w14:textId="77777777" w:rsidR="00E56789" w:rsidRDefault="00E56789" w:rsidP="00210E66">
            <w:pPr>
              <w:pStyle w:val="Bullet3"/>
              <w:ind w:left="0"/>
              <w:jc w:val="center"/>
            </w:pPr>
          </w:p>
        </w:tc>
      </w:tr>
      <w:tr w:rsidR="00E56789" w:rsidRPr="006C189C" w14:paraId="2C6B9757" w14:textId="77777777" w:rsidTr="00DE571F">
        <w:tc>
          <w:tcPr>
            <w:tcW w:w="650" w:type="dxa"/>
          </w:tcPr>
          <w:p w14:paraId="30F480F2" w14:textId="77777777" w:rsidR="00E56789" w:rsidRDefault="00E56789" w:rsidP="003613B4">
            <w:pPr>
              <w:spacing w:before="80" w:after="80"/>
              <w:jc w:val="right"/>
              <w:rPr>
                <w:rFonts w:ascii="Times New Roman" w:hAnsi="Times New Roman" w:cs="Times New Roman"/>
              </w:rPr>
            </w:pPr>
          </w:p>
        </w:tc>
        <w:tc>
          <w:tcPr>
            <w:tcW w:w="7806" w:type="dxa"/>
            <w:vAlign w:val="center"/>
          </w:tcPr>
          <w:p w14:paraId="2F038CAC" w14:textId="11390391" w:rsidR="00E56789" w:rsidRPr="00E56789" w:rsidRDefault="00E56789" w:rsidP="00FC6F6A">
            <w:pPr>
              <w:pStyle w:val="Bullet2"/>
              <w:ind w:left="318" w:hanging="318"/>
            </w:pPr>
            <w:r w:rsidRPr="00E56789">
              <w:t>.3</w:t>
            </w:r>
            <w:r w:rsidRPr="00E56789">
              <w:tab/>
            </w:r>
            <w:r w:rsidRPr="00E56789">
              <w:rPr>
                <w:spacing w:val="-3"/>
                <w:lang w:val="en-US"/>
              </w:rPr>
              <w:t>Directors and officers.</w:t>
            </w:r>
          </w:p>
        </w:tc>
        <w:tc>
          <w:tcPr>
            <w:tcW w:w="899" w:type="dxa"/>
            <w:vAlign w:val="center"/>
          </w:tcPr>
          <w:p w14:paraId="36386446" w14:textId="77777777" w:rsidR="00E56789" w:rsidRDefault="00E56789" w:rsidP="00210E66">
            <w:pPr>
              <w:pStyle w:val="Bullet3"/>
              <w:ind w:left="0"/>
              <w:jc w:val="center"/>
            </w:pPr>
          </w:p>
        </w:tc>
      </w:tr>
      <w:tr w:rsidR="00E56789" w:rsidRPr="006C189C" w14:paraId="69D5D785" w14:textId="77777777" w:rsidTr="00DE571F">
        <w:tc>
          <w:tcPr>
            <w:tcW w:w="650" w:type="dxa"/>
          </w:tcPr>
          <w:p w14:paraId="56241CE0" w14:textId="77777777" w:rsidR="00E56789" w:rsidRDefault="00E56789" w:rsidP="003613B4">
            <w:pPr>
              <w:spacing w:before="80" w:after="80"/>
              <w:jc w:val="right"/>
              <w:rPr>
                <w:rFonts w:ascii="Times New Roman" w:hAnsi="Times New Roman" w:cs="Times New Roman"/>
              </w:rPr>
            </w:pPr>
          </w:p>
        </w:tc>
        <w:tc>
          <w:tcPr>
            <w:tcW w:w="7806" w:type="dxa"/>
            <w:vAlign w:val="center"/>
          </w:tcPr>
          <w:p w14:paraId="4274AAC5" w14:textId="10319EC8" w:rsidR="00E56789" w:rsidRPr="00E56789" w:rsidRDefault="00E56789" w:rsidP="00FC6F6A">
            <w:pPr>
              <w:pStyle w:val="Bullet2"/>
              <w:ind w:left="318" w:hanging="318"/>
            </w:pPr>
            <w:r w:rsidRPr="00E56789">
              <w:t>.4</w:t>
            </w:r>
            <w:r w:rsidRPr="00E56789">
              <w:tab/>
            </w:r>
            <w:r w:rsidRPr="00E56789">
              <w:rPr>
                <w:spacing w:val="-3"/>
                <w:lang w:val="en-US"/>
              </w:rPr>
              <w:t xml:space="preserve">Notice of Articles, and amendments. If company was formed before the </w:t>
            </w:r>
            <w:r w:rsidRPr="00E56789">
              <w:rPr>
                <w:i/>
                <w:spacing w:val="-3"/>
                <w:lang w:val="en-US"/>
              </w:rPr>
              <w:t>Business Corporations Act</w:t>
            </w:r>
            <w:r w:rsidRPr="00E56789">
              <w:rPr>
                <w:spacing w:val="-3"/>
                <w:lang w:val="en-US"/>
              </w:rPr>
              <w:t>, S.B.C. 2002, c. 57, came into force, ensure that it was transitioned under that Act and has not been struck, or is not in the process of being struck from the register.</w:t>
            </w:r>
          </w:p>
        </w:tc>
        <w:tc>
          <w:tcPr>
            <w:tcW w:w="899" w:type="dxa"/>
            <w:vAlign w:val="center"/>
          </w:tcPr>
          <w:p w14:paraId="10C828E7" w14:textId="77777777" w:rsidR="00E56789" w:rsidRDefault="00E56789" w:rsidP="00210E66">
            <w:pPr>
              <w:pStyle w:val="Bullet3"/>
              <w:ind w:left="0"/>
              <w:jc w:val="center"/>
            </w:pPr>
          </w:p>
        </w:tc>
      </w:tr>
      <w:tr w:rsidR="00E56789" w:rsidRPr="006C189C" w14:paraId="11894A9E" w14:textId="77777777" w:rsidTr="00DE571F">
        <w:tc>
          <w:tcPr>
            <w:tcW w:w="650" w:type="dxa"/>
          </w:tcPr>
          <w:p w14:paraId="43CD64EE" w14:textId="77777777" w:rsidR="00E56789" w:rsidRDefault="00E56789" w:rsidP="003613B4">
            <w:pPr>
              <w:spacing w:before="80" w:after="80"/>
              <w:jc w:val="right"/>
              <w:rPr>
                <w:rFonts w:ascii="Times New Roman" w:hAnsi="Times New Roman" w:cs="Times New Roman"/>
              </w:rPr>
            </w:pPr>
          </w:p>
        </w:tc>
        <w:tc>
          <w:tcPr>
            <w:tcW w:w="7806" w:type="dxa"/>
            <w:vAlign w:val="center"/>
          </w:tcPr>
          <w:p w14:paraId="39A5DAD9" w14:textId="693F22A9" w:rsidR="00E56789" w:rsidRPr="00E56789" w:rsidRDefault="00E56789" w:rsidP="00FC6F6A">
            <w:pPr>
              <w:pStyle w:val="Bullet2"/>
              <w:ind w:left="318" w:hanging="318"/>
            </w:pPr>
            <w:r w:rsidRPr="00E56789">
              <w:t>.5</w:t>
            </w:r>
            <w:r w:rsidRPr="00E56789">
              <w:tab/>
            </w:r>
            <w:r w:rsidRPr="00E56789">
              <w:rPr>
                <w:spacing w:val="-3"/>
                <w:lang w:val="en-US"/>
              </w:rPr>
              <w:t xml:space="preserve">Good standing, including whether the company has been struck off and subsequently restored. If it has, consider the effect of </w:t>
            </w:r>
            <w:r w:rsidRPr="00E56789">
              <w:rPr>
                <w:i/>
                <w:spacing w:val="-3"/>
                <w:lang w:val="en-US"/>
              </w:rPr>
              <w:t>Business Corporations Act</w:t>
            </w:r>
            <w:r w:rsidRPr="00E56789">
              <w:rPr>
                <w:spacing w:val="-3"/>
                <w:lang w:val="en-US"/>
              </w:rPr>
              <w:t xml:space="preserve">, ss. 354 to 368, and the </w:t>
            </w:r>
            <w:r w:rsidRPr="00E56789">
              <w:rPr>
                <w:i/>
                <w:spacing w:val="-3"/>
                <w:lang w:val="en-US"/>
              </w:rPr>
              <w:t>Escheat Act</w:t>
            </w:r>
            <w:r w:rsidRPr="00E56789">
              <w:rPr>
                <w:iCs/>
                <w:spacing w:val="-3"/>
                <w:lang w:val="en-US"/>
              </w:rPr>
              <w:t>, R.S.B.C. 1996, c. 120</w:t>
            </w:r>
            <w:r w:rsidRPr="00E56789">
              <w:rPr>
                <w:spacing w:val="-3"/>
                <w:lang w:val="en-US"/>
              </w:rPr>
              <w:t>.</w:t>
            </w:r>
          </w:p>
        </w:tc>
        <w:tc>
          <w:tcPr>
            <w:tcW w:w="899" w:type="dxa"/>
            <w:vAlign w:val="center"/>
          </w:tcPr>
          <w:p w14:paraId="2AC98F40" w14:textId="77777777" w:rsidR="00E56789" w:rsidRDefault="00E56789" w:rsidP="00210E66">
            <w:pPr>
              <w:pStyle w:val="Bullet3"/>
              <w:ind w:left="0"/>
              <w:jc w:val="center"/>
            </w:pPr>
          </w:p>
        </w:tc>
      </w:tr>
      <w:tr w:rsidR="00210E66" w:rsidRPr="006C189C" w14:paraId="32E1F773" w14:textId="3BF501F6" w:rsidTr="00DE571F">
        <w:tc>
          <w:tcPr>
            <w:tcW w:w="650" w:type="dxa"/>
          </w:tcPr>
          <w:p w14:paraId="34CBE9E0" w14:textId="420B64CA" w:rsidR="00210E66" w:rsidRPr="006C189C" w:rsidRDefault="00E56789" w:rsidP="003613B4">
            <w:pPr>
              <w:spacing w:before="80" w:after="80"/>
              <w:jc w:val="right"/>
              <w:rPr>
                <w:rFonts w:ascii="Times New Roman" w:hAnsi="Times New Roman" w:cs="Times New Roman"/>
              </w:rPr>
            </w:pPr>
            <w:r>
              <w:rPr>
                <w:rFonts w:ascii="Times New Roman" w:hAnsi="Times New Roman" w:cs="Times New Roman"/>
              </w:rPr>
              <w:t>2.7B</w:t>
            </w:r>
          </w:p>
        </w:tc>
        <w:tc>
          <w:tcPr>
            <w:tcW w:w="7806" w:type="dxa"/>
            <w:vAlign w:val="center"/>
          </w:tcPr>
          <w:p w14:paraId="0DD8026E" w14:textId="0F0AAD88" w:rsidR="00210E66" w:rsidRPr="00E56789" w:rsidRDefault="00E56789" w:rsidP="00E56789">
            <w:pPr>
              <w:pStyle w:val="Bullet1"/>
            </w:pPr>
            <w:r w:rsidRPr="00E56789">
              <w:rPr>
                <w:spacing w:val="-4"/>
                <w:lang w:val="en-US"/>
              </w:rPr>
              <w:t>Obtain other constating documents (articles, and amendments thereto) from the company’s records office. Review these for general corporate provisions and for powers and the manner in which they are to be exercised:</w:t>
            </w:r>
          </w:p>
        </w:tc>
        <w:tc>
          <w:tcPr>
            <w:tcW w:w="899" w:type="dxa"/>
            <w:vAlign w:val="center"/>
          </w:tcPr>
          <w:p w14:paraId="41590FEF" w14:textId="56C199F9" w:rsidR="00210E66" w:rsidRDefault="00C41100" w:rsidP="00210E66">
            <w:pPr>
              <w:pStyle w:val="Bullet4"/>
              <w:ind w:left="0"/>
              <w:jc w:val="center"/>
            </w:pPr>
            <w:r w:rsidRPr="00437BB1">
              <w:rPr>
                <w:sz w:val="40"/>
                <w:szCs w:val="40"/>
              </w:rPr>
              <w:sym w:font="Wingdings 2" w:char="F0A3"/>
            </w:r>
          </w:p>
        </w:tc>
      </w:tr>
      <w:tr w:rsidR="00E56789" w:rsidRPr="006C189C" w14:paraId="13E05460" w14:textId="77777777" w:rsidTr="00DE571F">
        <w:tc>
          <w:tcPr>
            <w:tcW w:w="650" w:type="dxa"/>
          </w:tcPr>
          <w:p w14:paraId="10DFECC1" w14:textId="77777777" w:rsidR="00E56789" w:rsidRDefault="00E56789" w:rsidP="003613B4">
            <w:pPr>
              <w:spacing w:before="80" w:after="80"/>
              <w:jc w:val="right"/>
              <w:rPr>
                <w:rFonts w:ascii="Times New Roman" w:hAnsi="Times New Roman" w:cs="Times New Roman"/>
              </w:rPr>
            </w:pPr>
          </w:p>
        </w:tc>
        <w:tc>
          <w:tcPr>
            <w:tcW w:w="7806" w:type="dxa"/>
            <w:vAlign w:val="center"/>
          </w:tcPr>
          <w:p w14:paraId="798A68B3" w14:textId="348B4F39" w:rsidR="00E56789" w:rsidRPr="00E56789" w:rsidRDefault="00E56789" w:rsidP="00FC6F6A">
            <w:pPr>
              <w:pStyle w:val="Bullet2"/>
              <w:ind w:left="318" w:hanging="360"/>
              <w:rPr>
                <w:lang w:val="en-US"/>
              </w:rPr>
            </w:pPr>
            <w:r>
              <w:rPr>
                <w:lang w:val="en-US"/>
              </w:rPr>
              <w:t>.1</w:t>
            </w:r>
            <w:r w:rsidRPr="00E56789">
              <w:tab/>
            </w:r>
            <w:r w:rsidRPr="00E56789">
              <w:rPr>
                <w:spacing w:val="-3"/>
                <w:lang w:val="en-US"/>
              </w:rPr>
              <w:t>Borrower’s power to borrow.</w:t>
            </w:r>
          </w:p>
        </w:tc>
        <w:tc>
          <w:tcPr>
            <w:tcW w:w="899" w:type="dxa"/>
            <w:vAlign w:val="center"/>
          </w:tcPr>
          <w:p w14:paraId="4DDF8AE5" w14:textId="77777777" w:rsidR="00E56789" w:rsidRDefault="00E56789" w:rsidP="00210E66">
            <w:pPr>
              <w:pStyle w:val="Bullet4"/>
              <w:ind w:left="0"/>
              <w:jc w:val="center"/>
            </w:pPr>
          </w:p>
        </w:tc>
      </w:tr>
      <w:tr w:rsidR="00E56789" w:rsidRPr="006C189C" w14:paraId="15FC5C68" w14:textId="77777777" w:rsidTr="00DE571F">
        <w:tc>
          <w:tcPr>
            <w:tcW w:w="650" w:type="dxa"/>
          </w:tcPr>
          <w:p w14:paraId="5AADF14D" w14:textId="77777777" w:rsidR="00E56789" w:rsidRDefault="00E56789" w:rsidP="003613B4">
            <w:pPr>
              <w:spacing w:before="80" w:after="80"/>
              <w:jc w:val="right"/>
              <w:rPr>
                <w:rFonts w:ascii="Times New Roman" w:hAnsi="Times New Roman" w:cs="Times New Roman"/>
              </w:rPr>
            </w:pPr>
          </w:p>
        </w:tc>
        <w:tc>
          <w:tcPr>
            <w:tcW w:w="7806" w:type="dxa"/>
            <w:vAlign w:val="center"/>
          </w:tcPr>
          <w:p w14:paraId="5E0EF0A9" w14:textId="1FD5EB60" w:rsidR="00E56789" w:rsidRDefault="00E56789" w:rsidP="00FC6F6A">
            <w:pPr>
              <w:pStyle w:val="Bullet2"/>
              <w:ind w:left="318" w:hanging="360"/>
              <w:rPr>
                <w:lang w:val="en-US"/>
              </w:rPr>
            </w:pPr>
            <w:r>
              <w:rPr>
                <w:lang w:val="en-US"/>
              </w:rPr>
              <w:t>.2</w:t>
            </w:r>
            <w:r w:rsidRPr="00E56789">
              <w:tab/>
            </w:r>
            <w:r w:rsidRPr="00E56789">
              <w:rPr>
                <w:spacing w:val="-3"/>
                <w:lang w:val="en-US"/>
              </w:rPr>
              <w:t xml:space="preserve">Lender’s power to lend: </w:t>
            </w:r>
            <w:r w:rsidRPr="00E56789">
              <w:rPr>
                <w:i/>
                <w:spacing w:val="-3"/>
                <w:lang w:val="en-US"/>
              </w:rPr>
              <w:t>Business Corporations Act</w:t>
            </w:r>
            <w:r w:rsidRPr="00E56789">
              <w:rPr>
                <w:spacing w:val="-3"/>
                <w:lang w:val="en-US"/>
              </w:rPr>
              <w:t>; also consider any limitations such as the loan-to-property-value ratio; prohibitions on lending to directors, shareholders, etc.; and the aggregate value of loans.</w:t>
            </w:r>
          </w:p>
        </w:tc>
        <w:tc>
          <w:tcPr>
            <w:tcW w:w="899" w:type="dxa"/>
            <w:vAlign w:val="center"/>
          </w:tcPr>
          <w:p w14:paraId="7E336D7D" w14:textId="77777777" w:rsidR="00E56789" w:rsidRDefault="00E56789" w:rsidP="00210E66">
            <w:pPr>
              <w:pStyle w:val="Bullet4"/>
              <w:ind w:left="0"/>
              <w:jc w:val="center"/>
            </w:pPr>
          </w:p>
        </w:tc>
      </w:tr>
      <w:tr w:rsidR="00E56789" w:rsidRPr="006C189C" w14:paraId="72B29170" w14:textId="77777777" w:rsidTr="00DE571F">
        <w:tc>
          <w:tcPr>
            <w:tcW w:w="650" w:type="dxa"/>
          </w:tcPr>
          <w:p w14:paraId="68245C73" w14:textId="77777777" w:rsidR="00E56789" w:rsidRDefault="00E56789" w:rsidP="003613B4">
            <w:pPr>
              <w:spacing w:before="80" w:after="80"/>
              <w:jc w:val="right"/>
              <w:rPr>
                <w:rFonts w:ascii="Times New Roman" w:hAnsi="Times New Roman" w:cs="Times New Roman"/>
              </w:rPr>
            </w:pPr>
          </w:p>
        </w:tc>
        <w:tc>
          <w:tcPr>
            <w:tcW w:w="7806" w:type="dxa"/>
            <w:vAlign w:val="center"/>
          </w:tcPr>
          <w:p w14:paraId="55FB9BFD" w14:textId="2573E0E9" w:rsidR="00E56789" w:rsidRDefault="00E56789" w:rsidP="00FC6F6A">
            <w:pPr>
              <w:pStyle w:val="Bullet2"/>
              <w:ind w:left="318" w:hanging="360"/>
              <w:rPr>
                <w:lang w:val="en-US"/>
              </w:rPr>
            </w:pPr>
            <w:r>
              <w:rPr>
                <w:lang w:val="en-US"/>
              </w:rPr>
              <w:t>.3</w:t>
            </w:r>
            <w:r w:rsidRPr="00E56789">
              <w:tab/>
            </w:r>
            <w:r w:rsidRPr="00E56789">
              <w:rPr>
                <w:spacing w:val="-3"/>
                <w:lang w:val="en-US"/>
              </w:rPr>
              <w:t>Manner of execution of documents (signing authority, use of seal).</w:t>
            </w:r>
          </w:p>
        </w:tc>
        <w:tc>
          <w:tcPr>
            <w:tcW w:w="899" w:type="dxa"/>
            <w:vAlign w:val="center"/>
          </w:tcPr>
          <w:p w14:paraId="309C2E8D" w14:textId="77777777" w:rsidR="00E56789" w:rsidRDefault="00E56789" w:rsidP="00210E66">
            <w:pPr>
              <w:pStyle w:val="Bullet4"/>
              <w:ind w:left="0"/>
              <w:jc w:val="center"/>
            </w:pPr>
          </w:p>
        </w:tc>
      </w:tr>
      <w:tr w:rsidR="00E56789" w:rsidRPr="006C189C" w14:paraId="3844A077" w14:textId="77777777" w:rsidTr="00DE571F">
        <w:tc>
          <w:tcPr>
            <w:tcW w:w="650" w:type="dxa"/>
          </w:tcPr>
          <w:p w14:paraId="66514731" w14:textId="77777777" w:rsidR="00E56789" w:rsidRDefault="00E56789" w:rsidP="003613B4">
            <w:pPr>
              <w:spacing w:before="80" w:after="80"/>
              <w:jc w:val="right"/>
              <w:rPr>
                <w:rFonts w:ascii="Times New Roman" w:hAnsi="Times New Roman" w:cs="Times New Roman"/>
              </w:rPr>
            </w:pPr>
          </w:p>
        </w:tc>
        <w:tc>
          <w:tcPr>
            <w:tcW w:w="7806" w:type="dxa"/>
            <w:vAlign w:val="center"/>
          </w:tcPr>
          <w:p w14:paraId="5725161D" w14:textId="0B0815D1" w:rsidR="00E56789" w:rsidRDefault="00E56789" w:rsidP="00FC6F6A">
            <w:pPr>
              <w:pStyle w:val="Bullet2"/>
              <w:ind w:left="318" w:hanging="360"/>
              <w:rPr>
                <w:lang w:val="en-US"/>
              </w:rPr>
            </w:pPr>
            <w:r>
              <w:rPr>
                <w:lang w:val="en-US"/>
              </w:rPr>
              <w:t>.4</w:t>
            </w:r>
            <w:r w:rsidRPr="00E56789">
              <w:tab/>
            </w:r>
            <w:r w:rsidRPr="00E56789">
              <w:rPr>
                <w:spacing w:val="-3"/>
                <w:lang w:val="en-US"/>
              </w:rPr>
              <w:t>Foreign lenders—</w:t>
            </w:r>
            <w:r w:rsidRPr="00E56789">
              <w:rPr>
                <w:i/>
                <w:spacing w:val="-3"/>
                <w:lang w:val="en-US"/>
              </w:rPr>
              <w:t>Bank Act</w:t>
            </w:r>
            <w:r w:rsidRPr="00E56789">
              <w:rPr>
                <w:iCs/>
                <w:spacing w:val="-3"/>
                <w:lang w:val="en-US"/>
              </w:rPr>
              <w:t>, Part XII</w:t>
            </w:r>
            <w:r w:rsidRPr="00E56789">
              <w:rPr>
                <w:spacing w:val="-3"/>
                <w:lang w:val="en-US"/>
              </w:rPr>
              <w:t xml:space="preserve"> restrictions on carrying on banking business in Canada.</w:t>
            </w:r>
          </w:p>
        </w:tc>
        <w:tc>
          <w:tcPr>
            <w:tcW w:w="899" w:type="dxa"/>
            <w:vAlign w:val="center"/>
          </w:tcPr>
          <w:p w14:paraId="44CE4547" w14:textId="77777777" w:rsidR="00E56789" w:rsidRDefault="00E56789" w:rsidP="00210E66">
            <w:pPr>
              <w:pStyle w:val="Bullet4"/>
              <w:ind w:left="0"/>
              <w:jc w:val="center"/>
            </w:pPr>
          </w:p>
        </w:tc>
      </w:tr>
      <w:tr w:rsidR="00E56789" w:rsidRPr="006C189C" w14:paraId="2B26A265" w14:textId="77777777" w:rsidTr="00DE571F">
        <w:tc>
          <w:tcPr>
            <w:tcW w:w="650" w:type="dxa"/>
          </w:tcPr>
          <w:p w14:paraId="247828C7" w14:textId="77777777" w:rsidR="00E56789" w:rsidRDefault="00E56789" w:rsidP="003613B4">
            <w:pPr>
              <w:spacing w:before="80" w:after="80"/>
              <w:jc w:val="right"/>
              <w:rPr>
                <w:rFonts w:ascii="Times New Roman" w:hAnsi="Times New Roman" w:cs="Times New Roman"/>
              </w:rPr>
            </w:pPr>
          </w:p>
        </w:tc>
        <w:tc>
          <w:tcPr>
            <w:tcW w:w="7806" w:type="dxa"/>
            <w:vAlign w:val="center"/>
          </w:tcPr>
          <w:p w14:paraId="30C12CB7" w14:textId="1F709531" w:rsidR="00E56789" w:rsidRDefault="00E56789" w:rsidP="00FC6F6A">
            <w:pPr>
              <w:pStyle w:val="Bullet2"/>
              <w:ind w:left="318" w:hanging="360"/>
              <w:rPr>
                <w:lang w:val="en-US"/>
              </w:rPr>
            </w:pPr>
            <w:r>
              <w:rPr>
                <w:lang w:val="en-US"/>
              </w:rPr>
              <w:t>.5</w:t>
            </w:r>
            <w:r w:rsidRPr="00E56789">
              <w:tab/>
            </w:r>
            <w:r w:rsidRPr="00E56789">
              <w:rPr>
                <w:spacing w:val="-3"/>
                <w:lang w:val="en-US"/>
              </w:rPr>
              <w:t>Is extra provincial registration required?</w:t>
            </w:r>
          </w:p>
        </w:tc>
        <w:tc>
          <w:tcPr>
            <w:tcW w:w="899" w:type="dxa"/>
            <w:vAlign w:val="center"/>
          </w:tcPr>
          <w:p w14:paraId="7DDD3AD3" w14:textId="77777777" w:rsidR="00E56789" w:rsidRDefault="00E56789" w:rsidP="00210E66">
            <w:pPr>
              <w:pStyle w:val="Bullet4"/>
              <w:ind w:left="0"/>
              <w:jc w:val="center"/>
            </w:pPr>
          </w:p>
        </w:tc>
      </w:tr>
      <w:tr w:rsidR="00E56789" w:rsidRPr="006C189C" w14:paraId="45613E83" w14:textId="77777777" w:rsidTr="00DE571F">
        <w:tc>
          <w:tcPr>
            <w:tcW w:w="650" w:type="dxa"/>
          </w:tcPr>
          <w:p w14:paraId="45BCE9B6" w14:textId="491595FF" w:rsidR="00E56789" w:rsidRDefault="00E56789" w:rsidP="003613B4">
            <w:pPr>
              <w:spacing w:before="80" w:after="80"/>
              <w:jc w:val="right"/>
              <w:rPr>
                <w:rFonts w:ascii="Times New Roman" w:hAnsi="Times New Roman" w:cs="Times New Roman"/>
              </w:rPr>
            </w:pPr>
            <w:r>
              <w:rPr>
                <w:rFonts w:ascii="Times New Roman" w:hAnsi="Times New Roman" w:cs="Times New Roman"/>
              </w:rPr>
              <w:t>2.8</w:t>
            </w:r>
          </w:p>
        </w:tc>
        <w:tc>
          <w:tcPr>
            <w:tcW w:w="7806" w:type="dxa"/>
            <w:vAlign w:val="center"/>
          </w:tcPr>
          <w:p w14:paraId="7B5EB452" w14:textId="630A1F39" w:rsidR="00E56789" w:rsidRPr="00E56789" w:rsidRDefault="00E56789" w:rsidP="00E56789">
            <w:pPr>
              <w:pStyle w:val="Bullet1"/>
              <w:rPr>
                <w:lang w:val="en-US"/>
              </w:rPr>
            </w:pPr>
            <w:r w:rsidRPr="00E56789">
              <w:rPr>
                <w:spacing w:val="-3"/>
                <w:lang w:val="en-US"/>
              </w:rPr>
              <w:t xml:space="preserve">Consider the </w:t>
            </w:r>
            <w:r w:rsidRPr="00E56789">
              <w:rPr>
                <w:i/>
                <w:spacing w:val="-3"/>
                <w:lang w:val="en-US"/>
              </w:rPr>
              <w:t>Personal Property Security Act</w:t>
            </w:r>
            <w:r w:rsidRPr="00E56789">
              <w:rPr>
                <w:iCs/>
                <w:spacing w:val="-3"/>
                <w:lang w:val="en-US"/>
              </w:rPr>
              <w:t>, R.S.B.C. 1996, c. 359;</w:t>
            </w:r>
            <w:r w:rsidRPr="00E56789">
              <w:rPr>
                <w:spacing w:val="-3"/>
                <w:lang w:val="en-US"/>
              </w:rPr>
              <w:t xml:space="preserve"> if appropriate, conduct a personal property search under the vendor’s or borrower’s names (or both), and if applicable, the guarantor’s or covenantor’s names, and any trade names. If there has been a recent change of name or amalgamation of a party you are searching, consider also searching the prior names or entities.</w:t>
            </w:r>
          </w:p>
        </w:tc>
        <w:tc>
          <w:tcPr>
            <w:tcW w:w="899" w:type="dxa"/>
            <w:vAlign w:val="center"/>
          </w:tcPr>
          <w:p w14:paraId="7B389962" w14:textId="2348F989" w:rsidR="00E56789" w:rsidRDefault="00C41100" w:rsidP="00210E66">
            <w:pPr>
              <w:pStyle w:val="Bullet4"/>
              <w:ind w:left="0"/>
              <w:jc w:val="center"/>
            </w:pPr>
            <w:r w:rsidRPr="00437BB1">
              <w:rPr>
                <w:sz w:val="40"/>
                <w:szCs w:val="40"/>
              </w:rPr>
              <w:sym w:font="Wingdings 2" w:char="F0A3"/>
            </w:r>
          </w:p>
        </w:tc>
      </w:tr>
      <w:tr w:rsidR="00E56789" w:rsidRPr="006C189C" w14:paraId="33051589" w14:textId="77777777" w:rsidTr="00DE571F">
        <w:tc>
          <w:tcPr>
            <w:tcW w:w="650" w:type="dxa"/>
          </w:tcPr>
          <w:p w14:paraId="045679B6" w14:textId="625832C2" w:rsidR="00E56789" w:rsidRDefault="00E56789" w:rsidP="003613B4">
            <w:pPr>
              <w:spacing w:before="80" w:after="80"/>
              <w:jc w:val="right"/>
              <w:rPr>
                <w:rFonts w:ascii="Times New Roman" w:hAnsi="Times New Roman" w:cs="Times New Roman"/>
              </w:rPr>
            </w:pPr>
            <w:r>
              <w:rPr>
                <w:rFonts w:ascii="Times New Roman" w:hAnsi="Times New Roman" w:cs="Times New Roman"/>
              </w:rPr>
              <w:t>2.9</w:t>
            </w:r>
          </w:p>
        </w:tc>
        <w:tc>
          <w:tcPr>
            <w:tcW w:w="7806" w:type="dxa"/>
            <w:vAlign w:val="center"/>
          </w:tcPr>
          <w:p w14:paraId="0487F74A" w14:textId="262E758D" w:rsidR="00E56789" w:rsidRPr="00E56789" w:rsidRDefault="00E56789" w:rsidP="00E56789">
            <w:pPr>
              <w:pStyle w:val="Bullet1"/>
              <w:rPr>
                <w:spacing w:val="-3"/>
                <w:lang w:val="en-US"/>
              </w:rPr>
            </w:pPr>
            <w:r w:rsidRPr="00E56789">
              <w:rPr>
                <w:spacing w:val="-7"/>
                <w:lang w:val="en-US"/>
              </w:rPr>
              <w:t>If so instructed, prepare or check commitment letter, including matters such as:</w:t>
            </w:r>
          </w:p>
        </w:tc>
        <w:tc>
          <w:tcPr>
            <w:tcW w:w="899" w:type="dxa"/>
            <w:vAlign w:val="center"/>
          </w:tcPr>
          <w:p w14:paraId="6F267FE3" w14:textId="0C6AA882" w:rsidR="00E56789" w:rsidRDefault="00C41100" w:rsidP="00210E66">
            <w:pPr>
              <w:pStyle w:val="Bullet4"/>
              <w:ind w:left="0"/>
              <w:jc w:val="center"/>
            </w:pPr>
            <w:r w:rsidRPr="00437BB1">
              <w:rPr>
                <w:sz w:val="40"/>
                <w:szCs w:val="40"/>
              </w:rPr>
              <w:sym w:font="Wingdings 2" w:char="F0A3"/>
            </w:r>
          </w:p>
        </w:tc>
      </w:tr>
      <w:tr w:rsidR="00E56789" w:rsidRPr="006C189C" w14:paraId="5DC65608" w14:textId="77777777" w:rsidTr="00DE571F">
        <w:tc>
          <w:tcPr>
            <w:tcW w:w="650" w:type="dxa"/>
          </w:tcPr>
          <w:p w14:paraId="121A1191" w14:textId="77777777" w:rsidR="00E56789" w:rsidRDefault="00E56789" w:rsidP="003613B4">
            <w:pPr>
              <w:spacing w:before="80" w:after="80"/>
              <w:jc w:val="right"/>
              <w:rPr>
                <w:rFonts w:ascii="Times New Roman" w:hAnsi="Times New Roman" w:cs="Times New Roman"/>
              </w:rPr>
            </w:pPr>
          </w:p>
        </w:tc>
        <w:tc>
          <w:tcPr>
            <w:tcW w:w="7806" w:type="dxa"/>
            <w:vAlign w:val="center"/>
          </w:tcPr>
          <w:p w14:paraId="0D209238" w14:textId="38438432" w:rsidR="00E56789" w:rsidRPr="00E56789" w:rsidRDefault="00E56789" w:rsidP="00FC6F6A">
            <w:pPr>
              <w:pStyle w:val="Bullet2"/>
              <w:ind w:left="318" w:hanging="360"/>
              <w:rPr>
                <w:lang w:val="en-US"/>
              </w:rPr>
            </w:pPr>
            <w:r>
              <w:rPr>
                <w:lang w:val="en-US"/>
              </w:rPr>
              <w:t>.1</w:t>
            </w:r>
            <w:r w:rsidRPr="00E56789">
              <w:tab/>
            </w:r>
            <w:r w:rsidR="00B87BBE" w:rsidRPr="00B87BBE">
              <w:rPr>
                <w:spacing w:val="-3"/>
                <w:lang w:val="en-US"/>
              </w:rPr>
              <w:t>Basic terms and parties.</w:t>
            </w:r>
          </w:p>
        </w:tc>
        <w:tc>
          <w:tcPr>
            <w:tcW w:w="899" w:type="dxa"/>
            <w:vAlign w:val="center"/>
          </w:tcPr>
          <w:p w14:paraId="35963043" w14:textId="77777777" w:rsidR="00E56789" w:rsidRDefault="00E56789" w:rsidP="00210E66">
            <w:pPr>
              <w:pStyle w:val="Bullet4"/>
              <w:ind w:left="0"/>
              <w:jc w:val="center"/>
            </w:pPr>
          </w:p>
        </w:tc>
      </w:tr>
      <w:tr w:rsidR="00E56789" w:rsidRPr="006C189C" w14:paraId="77E152DD" w14:textId="77777777" w:rsidTr="00DE571F">
        <w:tc>
          <w:tcPr>
            <w:tcW w:w="650" w:type="dxa"/>
          </w:tcPr>
          <w:p w14:paraId="6D1B5A75" w14:textId="77777777" w:rsidR="00E56789" w:rsidRDefault="00E56789" w:rsidP="003613B4">
            <w:pPr>
              <w:spacing w:before="80" w:after="80"/>
              <w:jc w:val="right"/>
              <w:rPr>
                <w:rFonts w:ascii="Times New Roman" w:hAnsi="Times New Roman" w:cs="Times New Roman"/>
              </w:rPr>
            </w:pPr>
          </w:p>
        </w:tc>
        <w:tc>
          <w:tcPr>
            <w:tcW w:w="7806" w:type="dxa"/>
            <w:vAlign w:val="center"/>
          </w:tcPr>
          <w:p w14:paraId="4D6A22CE" w14:textId="06422764" w:rsidR="00E56789" w:rsidRDefault="00E56789" w:rsidP="00FC6F6A">
            <w:pPr>
              <w:pStyle w:val="Bullet2"/>
              <w:ind w:left="318" w:hanging="360"/>
              <w:rPr>
                <w:lang w:val="en-US"/>
              </w:rPr>
            </w:pPr>
            <w:r>
              <w:rPr>
                <w:lang w:val="en-US"/>
              </w:rPr>
              <w:t>.2</w:t>
            </w:r>
            <w:r w:rsidRPr="00E56789">
              <w:tab/>
            </w:r>
            <w:r w:rsidR="00B87BBE" w:rsidRPr="00B87BBE">
              <w:rPr>
                <w:spacing w:val="-3"/>
                <w:lang w:val="en-US"/>
              </w:rPr>
              <w:t>Conditions precedent to advance.</w:t>
            </w:r>
          </w:p>
        </w:tc>
        <w:tc>
          <w:tcPr>
            <w:tcW w:w="899" w:type="dxa"/>
            <w:vAlign w:val="center"/>
          </w:tcPr>
          <w:p w14:paraId="7BC60CAD" w14:textId="77777777" w:rsidR="00E56789" w:rsidRDefault="00E56789" w:rsidP="00210E66">
            <w:pPr>
              <w:pStyle w:val="Bullet4"/>
              <w:ind w:left="0"/>
              <w:jc w:val="center"/>
            </w:pPr>
          </w:p>
        </w:tc>
      </w:tr>
      <w:tr w:rsidR="00E56789" w:rsidRPr="006C189C" w14:paraId="7EA40F04" w14:textId="77777777" w:rsidTr="00DE571F">
        <w:tc>
          <w:tcPr>
            <w:tcW w:w="650" w:type="dxa"/>
          </w:tcPr>
          <w:p w14:paraId="5CF26D18" w14:textId="77777777" w:rsidR="00E56789" w:rsidRDefault="00E56789" w:rsidP="003613B4">
            <w:pPr>
              <w:spacing w:before="80" w:after="80"/>
              <w:jc w:val="right"/>
              <w:rPr>
                <w:rFonts w:ascii="Times New Roman" w:hAnsi="Times New Roman" w:cs="Times New Roman"/>
              </w:rPr>
            </w:pPr>
          </w:p>
        </w:tc>
        <w:tc>
          <w:tcPr>
            <w:tcW w:w="7806" w:type="dxa"/>
            <w:vAlign w:val="center"/>
          </w:tcPr>
          <w:p w14:paraId="5B501D77" w14:textId="4CF22D04" w:rsidR="00E56789" w:rsidRDefault="00E56789" w:rsidP="00FC6F6A">
            <w:pPr>
              <w:pStyle w:val="Bullet2"/>
              <w:ind w:left="318" w:hanging="360"/>
              <w:rPr>
                <w:lang w:val="en-US"/>
              </w:rPr>
            </w:pPr>
            <w:r>
              <w:rPr>
                <w:lang w:val="en-US"/>
              </w:rPr>
              <w:t>.3</w:t>
            </w:r>
            <w:r w:rsidRPr="00E56789">
              <w:tab/>
            </w:r>
            <w:r w:rsidR="00B87BBE" w:rsidRPr="00B87BBE">
              <w:rPr>
                <w:spacing w:val="-3"/>
                <w:lang w:val="en-US"/>
              </w:rPr>
              <w:t>“Walk away” clause whereby the lender can walk away from the commitment if there is a change in circumstances.</w:t>
            </w:r>
          </w:p>
        </w:tc>
        <w:tc>
          <w:tcPr>
            <w:tcW w:w="899" w:type="dxa"/>
            <w:vAlign w:val="center"/>
          </w:tcPr>
          <w:p w14:paraId="2B873FB7" w14:textId="77777777" w:rsidR="00E56789" w:rsidRDefault="00E56789" w:rsidP="00210E66">
            <w:pPr>
              <w:pStyle w:val="Bullet4"/>
              <w:ind w:left="0"/>
              <w:jc w:val="center"/>
            </w:pPr>
          </w:p>
        </w:tc>
      </w:tr>
      <w:tr w:rsidR="00E56789" w:rsidRPr="006C189C" w14:paraId="7240950C" w14:textId="77777777" w:rsidTr="00DE571F">
        <w:tc>
          <w:tcPr>
            <w:tcW w:w="650" w:type="dxa"/>
          </w:tcPr>
          <w:p w14:paraId="6BFC07E2" w14:textId="77777777" w:rsidR="00E56789" w:rsidRDefault="00E56789" w:rsidP="003613B4">
            <w:pPr>
              <w:spacing w:before="80" w:after="80"/>
              <w:jc w:val="right"/>
              <w:rPr>
                <w:rFonts w:ascii="Times New Roman" w:hAnsi="Times New Roman" w:cs="Times New Roman"/>
              </w:rPr>
            </w:pPr>
          </w:p>
        </w:tc>
        <w:tc>
          <w:tcPr>
            <w:tcW w:w="7806" w:type="dxa"/>
            <w:vAlign w:val="center"/>
          </w:tcPr>
          <w:p w14:paraId="3EC76C00" w14:textId="00867E2B" w:rsidR="00E56789" w:rsidRDefault="00E56789" w:rsidP="00FC6F6A">
            <w:pPr>
              <w:pStyle w:val="Bullet2"/>
              <w:ind w:left="318" w:hanging="360"/>
              <w:rPr>
                <w:lang w:val="en-US"/>
              </w:rPr>
            </w:pPr>
            <w:r>
              <w:rPr>
                <w:lang w:val="en-US"/>
              </w:rPr>
              <w:t>.4</w:t>
            </w:r>
            <w:r w:rsidRPr="00E56789">
              <w:tab/>
            </w:r>
            <w:r w:rsidR="00B87BBE" w:rsidRPr="00B87BBE">
              <w:rPr>
                <w:spacing w:val="-3"/>
                <w:lang w:val="en-US"/>
              </w:rPr>
              <w:t>Deposit required on acceptance of commitment letter. Nature of deposit; whether it is earned upon acceptance or refundable upon the loan being advanced; appraisal fees, commitment fees, stand-by fees.</w:t>
            </w:r>
          </w:p>
        </w:tc>
        <w:tc>
          <w:tcPr>
            <w:tcW w:w="899" w:type="dxa"/>
            <w:vAlign w:val="center"/>
          </w:tcPr>
          <w:p w14:paraId="0387226E" w14:textId="77777777" w:rsidR="00E56789" w:rsidRDefault="00E56789" w:rsidP="00210E66">
            <w:pPr>
              <w:pStyle w:val="Bullet4"/>
              <w:ind w:left="0"/>
              <w:jc w:val="center"/>
            </w:pPr>
          </w:p>
        </w:tc>
      </w:tr>
      <w:tr w:rsidR="00E56789" w:rsidRPr="006C189C" w14:paraId="0688F996" w14:textId="77777777" w:rsidTr="00DE571F">
        <w:tc>
          <w:tcPr>
            <w:tcW w:w="650" w:type="dxa"/>
          </w:tcPr>
          <w:p w14:paraId="35F96339" w14:textId="77777777" w:rsidR="00E56789" w:rsidRDefault="00E56789" w:rsidP="003613B4">
            <w:pPr>
              <w:spacing w:before="80" w:after="80"/>
              <w:jc w:val="right"/>
              <w:rPr>
                <w:rFonts w:ascii="Times New Roman" w:hAnsi="Times New Roman" w:cs="Times New Roman"/>
              </w:rPr>
            </w:pPr>
          </w:p>
        </w:tc>
        <w:tc>
          <w:tcPr>
            <w:tcW w:w="7806" w:type="dxa"/>
            <w:vAlign w:val="center"/>
          </w:tcPr>
          <w:p w14:paraId="3B604465" w14:textId="33AB4304" w:rsidR="00E56789" w:rsidRDefault="00E56789" w:rsidP="00FC6F6A">
            <w:pPr>
              <w:pStyle w:val="Bullet2"/>
              <w:ind w:left="318" w:hanging="360"/>
              <w:rPr>
                <w:lang w:val="en-US"/>
              </w:rPr>
            </w:pPr>
            <w:r>
              <w:rPr>
                <w:lang w:val="en-US"/>
              </w:rPr>
              <w:t>.5</w:t>
            </w:r>
            <w:r w:rsidRPr="00E56789">
              <w:tab/>
            </w:r>
            <w:r w:rsidR="00B87BBE" w:rsidRPr="00B87BBE">
              <w:rPr>
                <w:spacing w:val="-3"/>
                <w:lang w:val="en-US"/>
              </w:rPr>
              <w:t>Documentation required, and who is responsible for preparing it; documentation to be satisfactory to the lender’s lawyer and not a matter for negotiation.</w:t>
            </w:r>
          </w:p>
        </w:tc>
        <w:tc>
          <w:tcPr>
            <w:tcW w:w="899" w:type="dxa"/>
            <w:vAlign w:val="center"/>
          </w:tcPr>
          <w:p w14:paraId="772CA37D" w14:textId="77777777" w:rsidR="00E56789" w:rsidRDefault="00E56789" w:rsidP="00210E66">
            <w:pPr>
              <w:pStyle w:val="Bullet4"/>
              <w:ind w:left="0"/>
              <w:jc w:val="center"/>
            </w:pPr>
          </w:p>
        </w:tc>
      </w:tr>
      <w:tr w:rsidR="00E56789" w:rsidRPr="006C189C" w14:paraId="5E3C5922" w14:textId="77777777" w:rsidTr="00DE571F">
        <w:tc>
          <w:tcPr>
            <w:tcW w:w="650" w:type="dxa"/>
          </w:tcPr>
          <w:p w14:paraId="524DC930" w14:textId="77777777" w:rsidR="00E56789" w:rsidRDefault="00E56789" w:rsidP="003613B4">
            <w:pPr>
              <w:spacing w:before="80" w:after="80"/>
              <w:jc w:val="right"/>
              <w:rPr>
                <w:rFonts w:ascii="Times New Roman" w:hAnsi="Times New Roman" w:cs="Times New Roman"/>
              </w:rPr>
            </w:pPr>
          </w:p>
        </w:tc>
        <w:tc>
          <w:tcPr>
            <w:tcW w:w="7806" w:type="dxa"/>
            <w:vAlign w:val="center"/>
          </w:tcPr>
          <w:p w14:paraId="0D2C2AA8" w14:textId="1C2AA875" w:rsidR="00E56789" w:rsidRDefault="00E56789" w:rsidP="00FC6F6A">
            <w:pPr>
              <w:pStyle w:val="Bullet2"/>
              <w:ind w:left="318" w:hanging="360"/>
              <w:rPr>
                <w:lang w:val="en-US"/>
              </w:rPr>
            </w:pPr>
            <w:r>
              <w:rPr>
                <w:lang w:val="en-US"/>
              </w:rPr>
              <w:t>.6</w:t>
            </w:r>
            <w:r w:rsidRPr="00E56789">
              <w:tab/>
            </w:r>
            <w:r w:rsidR="00B87BBE" w:rsidRPr="00B87BBE">
              <w:rPr>
                <w:spacing w:val="-3"/>
                <w:lang w:val="en-US"/>
              </w:rPr>
              <w:t>Consider severance clause, particularly regarding illegal interest rates.</w:t>
            </w:r>
          </w:p>
        </w:tc>
        <w:tc>
          <w:tcPr>
            <w:tcW w:w="899" w:type="dxa"/>
            <w:vAlign w:val="center"/>
          </w:tcPr>
          <w:p w14:paraId="726D17F0" w14:textId="77777777" w:rsidR="00E56789" w:rsidRDefault="00E56789" w:rsidP="00210E66">
            <w:pPr>
              <w:pStyle w:val="Bullet4"/>
              <w:ind w:left="0"/>
              <w:jc w:val="center"/>
            </w:pPr>
          </w:p>
        </w:tc>
      </w:tr>
      <w:tr w:rsidR="00E56789" w:rsidRPr="006C189C" w14:paraId="23742AA0" w14:textId="77777777" w:rsidTr="00DE571F">
        <w:tc>
          <w:tcPr>
            <w:tcW w:w="650" w:type="dxa"/>
          </w:tcPr>
          <w:p w14:paraId="0B11D5C1" w14:textId="77777777" w:rsidR="00E56789" w:rsidRDefault="00E56789" w:rsidP="003613B4">
            <w:pPr>
              <w:spacing w:before="80" w:after="80"/>
              <w:jc w:val="right"/>
              <w:rPr>
                <w:rFonts w:ascii="Times New Roman" w:hAnsi="Times New Roman" w:cs="Times New Roman"/>
              </w:rPr>
            </w:pPr>
          </w:p>
        </w:tc>
        <w:tc>
          <w:tcPr>
            <w:tcW w:w="7806" w:type="dxa"/>
            <w:vAlign w:val="center"/>
          </w:tcPr>
          <w:p w14:paraId="464208AE" w14:textId="4AEC6182" w:rsidR="00E56789" w:rsidRDefault="00E56789" w:rsidP="00FC6F6A">
            <w:pPr>
              <w:pStyle w:val="Bullet2"/>
              <w:ind w:left="318" w:hanging="360"/>
              <w:rPr>
                <w:lang w:val="en-US"/>
              </w:rPr>
            </w:pPr>
            <w:r>
              <w:rPr>
                <w:lang w:val="en-US"/>
              </w:rPr>
              <w:t>.7</w:t>
            </w:r>
            <w:r w:rsidRPr="00E56789">
              <w:tab/>
            </w:r>
            <w:r w:rsidR="00B87BBE" w:rsidRPr="00B87BBE">
              <w:rPr>
                <w:spacing w:val="-3"/>
                <w:lang w:val="en-US"/>
              </w:rPr>
              <w:t xml:space="preserve">If it is a building loan with progress advances, consider whether “lien holdbacks” are appropriate or whether the client should ensure that the borrower directly complies with </w:t>
            </w:r>
            <w:r w:rsidR="00B87BBE" w:rsidRPr="00B87BBE">
              <w:rPr>
                <w:i/>
                <w:spacing w:val="-3"/>
                <w:lang w:val="en-US"/>
              </w:rPr>
              <w:t>Builders Lien Act</w:t>
            </w:r>
            <w:r w:rsidR="00B87BBE" w:rsidRPr="00B87BBE">
              <w:rPr>
                <w:iCs/>
                <w:spacing w:val="-3"/>
                <w:lang w:val="en-US"/>
              </w:rPr>
              <w:t>, S.B.C. 1997, c. 45</w:t>
            </w:r>
            <w:r w:rsidR="00B87BBE" w:rsidRPr="00B87BBE">
              <w:rPr>
                <w:spacing w:val="-3"/>
                <w:lang w:val="en-US"/>
              </w:rPr>
              <w:t xml:space="preserve">. If the client holds back, advise of the risks, i.e., if not a true lien holdback, the lender may not benefit as “owner” under the </w:t>
            </w:r>
            <w:r w:rsidR="00B87BBE" w:rsidRPr="00B87BBE">
              <w:rPr>
                <w:i/>
                <w:spacing w:val="-3"/>
                <w:lang w:val="en-US"/>
              </w:rPr>
              <w:t>Builders Lien Act</w:t>
            </w:r>
            <w:r w:rsidR="00B87BBE" w:rsidRPr="00B87BBE">
              <w:rPr>
                <w:spacing w:val="-3"/>
                <w:lang w:val="en-US"/>
              </w:rPr>
              <w:t xml:space="preserve"> and may risk liability by holding back. See the </w:t>
            </w:r>
            <w:r w:rsidR="00B87BBE" w:rsidRPr="00B87BBE">
              <w:rPr>
                <w:i/>
                <w:spacing w:val="-3"/>
                <w:lang w:val="en-US"/>
              </w:rPr>
              <w:t>Builders Lien Act</w:t>
            </w:r>
            <w:r w:rsidR="00B87BBE" w:rsidRPr="00B87BBE">
              <w:rPr>
                <w:spacing w:val="-3"/>
                <w:lang w:val="en-US"/>
              </w:rPr>
              <w:t xml:space="preserve">, </w:t>
            </w:r>
            <w:r w:rsidR="005B56BF">
              <w:rPr>
                <w:spacing w:val="-3"/>
                <w:lang w:val="en-US"/>
              </w:rPr>
              <w:br/>
            </w:r>
            <w:r w:rsidR="00B87BBE" w:rsidRPr="00B87BBE">
              <w:rPr>
                <w:spacing w:val="-3"/>
                <w:lang w:val="en-US"/>
              </w:rPr>
              <w:t>ss. 4(4) and 4(5) and s. 5(4).</w:t>
            </w:r>
          </w:p>
        </w:tc>
        <w:tc>
          <w:tcPr>
            <w:tcW w:w="899" w:type="dxa"/>
            <w:vAlign w:val="center"/>
          </w:tcPr>
          <w:p w14:paraId="6E53E48F" w14:textId="77777777" w:rsidR="00E56789" w:rsidRDefault="00E56789" w:rsidP="00210E66">
            <w:pPr>
              <w:pStyle w:val="Bullet4"/>
              <w:ind w:left="0"/>
              <w:jc w:val="center"/>
            </w:pPr>
          </w:p>
        </w:tc>
      </w:tr>
      <w:tr w:rsidR="00E56789" w:rsidRPr="006C189C" w14:paraId="5F3E49E7" w14:textId="77777777" w:rsidTr="00DE571F">
        <w:tc>
          <w:tcPr>
            <w:tcW w:w="650" w:type="dxa"/>
          </w:tcPr>
          <w:p w14:paraId="3B4027E0" w14:textId="77777777" w:rsidR="00E56789" w:rsidRDefault="00E56789" w:rsidP="003613B4">
            <w:pPr>
              <w:spacing w:before="80" w:after="80"/>
              <w:jc w:val="right"/>
              <w:rPr>
                <w:rFonts w:ascii="Times New Roman" w:hAnsi="Times New Roman" w:cs="Times New Roman"/>
              </w:rPr>
            </w:pPr>
          </w:p>
        </w:tc>
        <w:tc>
          <w:tcPr>
            <w:tcW w:w="7806" w:type="dxa"/>
            <w:vAlign w:val="center"/>
          </w:tcPr>
          <w:p w14:paraId="27469DDC" w14:textId="5C17B467" w:rsidR="00E56789" w:rsidRDefault="00E56789" w:rsidP="00FC6F6A">
            <w:pPr>
              <w:pStyle w:val="Bullet2"/>
              <w:ind w:left="318" w:hanging="360"/>
              <w:rPr>
                <w:lang w:val="en-US"/>
              </w:rPr>
            </w:pPr>
            <w:r>
              <w:rPr>
                <w:lang w:val="en-US"/>
              </w:rPr>
              <w:t>.8</w:t>
            </w:r>
            <w:r w:rsidRPr="00E56789">
              <w:tab/>
            </w:r>
            <w:r w:rsidR="00B87BBE" w:rsidRPr="00B87BBE">
              <w:rPr>
                <w:spacing w:val="-3"/>
                <w:lang w:val="en-US"/>
              </w:rPr>
              <w:t>Priority requirements.</w:t>
            </w:r>
          </w:p>
        </w:tc>
        <w:tc>
          <w:tcPr>
            <w:tcW w:w="899" w:type="dxa"/>
            <w:vAlign w:val="center"/>
          </w:tcPr>
          <w:p w14:paraId="5B22C076" w14:textId="77777777" w:rsidR="00E56789" w:rsidRDefault="00E56789" w:rsidP="00210E66">
            <w:pPr>
              <w:pStyle w:val="Bullet4"/>
              <w:ind w:left="0"/>
              <w:jc w:val="center"/>
            </w:pPr>
          </w:p>
        </w:tc>
      </w:tr>
      <w:tr w:rsidR="00E56789" w:rsidRPr="006C189C" w14:paraId="7197A564" w14:textId="77777777" w:rsidTr="00DE571F">
        <w:tc>
          <w:tcPr>
            <w:tcW w:w="650" w:type="dxa"/>
          </w:tcPr>
          <w:p w14:paraId="449ED33E" w14:textId="77777777" w:rsidR="00E56789" w:rsidRDefault="00E56789" w:rsidP="003613B4">
            <w:pPr>
              <w:spacing w:before="80" w:after="80"/>
              <w:jc w:val="right"/>
              <w:rPr>
                <w:rFonts w:ascii="Times New Roman" w:hAnsi="Times New Roman" w:cs="Times New Roman"/>
              </w:rPr>
            </w:pPr>
          </w:p>
        </w:tc>
        <w:tc>
          <w:tcPr>
            <w:tcW w:w="7806" w:type="dxa"/>
            <w:vAlign w:val="center"/>
          </w:tcPr>
          <w:p w14:paraId="1C1AC8F8" w14:textId="604A3938" w:rsidR="00E56789" w:rsidRDefault="00E56789" w:rsidP="00FC6F6A">
            <w:pPr>
              <w:pStyle w:val="Bullet2"/>
              <w:ind w:left="318" w:hanging="360"/>
              <w:rPr>
                <w:lang w:val="en-US"/>
              </w:rPr>
            </w:pPr>
            <w:r>
              <w:rPr>
                <w:lang w:val="en-US"/>
              </w:rPr>
              <w:t>.9</w:t>
            </w:r>
            <w:r w:rsidRPr="00E56789">
              <w:tab/>
            </w:r>
            <w:r w:rsidR="00B87BBE" w:rsidRPr="00B87BBE">
              <w:rPr>
                <w:spacing w:val="-3"/>
                <w:lang w:val="en-US"/>
              </w:rPr>
              <w:t>Compliance with zoning and other local bylaws.</w:t>
            </w:r>
          </w:p>
        </w:tc>
        <w:tc>
          <w:tcPr>
            <w:tcW w:w="899" w:type="dxa"/>
            <w:vAlign w:val="center"/>
          </w:tcPr>
          <w:p w14:paraId="4A9C8498" w14:textId="77777777" w:rsidR="00E56789" w:rsidRDefault="00E56789" w:rsidP="00210E66">
            <w:pPr>
              <w:pStyle w:val="Bullet4"/>
              <w:ind w:left="0"/>
              <w:jc w:val="center"/>
            </w:pPr>
          </w:p>
        </w:tc>
      </w:tr>
      <w:tr w:rsidR="00E56789" w:rsidRPr="006C189C" w14:paraId="4C3849DF" w14:textId="77777777" w:rsidTr="00DE571F">
        <w:tc>
          <w:tcPr>
            <w:tcW w:w="650" w:type="dxa"/>
          </w:tcPr>
          <w:p w14:paraId="10656F63" w14:textId="77777777" w:rsidR="00E56789" w:rsidRDefault="00E56789" w:rsidP="003613B4">
            <w:pPr>
              <w:spacing w:before="80" w:after="80"/>
              <w:jc w:val="right"/>
              <w:rPr>
                <w:rFonts w:ascii="Times New Roman" w:hAnsi="Times New Roman" w:cs="Times New Roman"/>
              </w:rPr>
            </w:pPr>
          </w:p>
        </w:tc>
        <w:tc>
          <w:tcPr>
            <w:tcW w:w="7806" w:type="dxa"/>
            <w:vAlign w:val="center"/>
          </w:tcPr>
          <w:p w14:paraId="1E6EF17F" w14:textId="6FC393A6" w:rsidR="00E56789" w:rsidRDefault="00E56789" w:rsidP="00FC6F6A">
            <w:pPr>
              <w:pStyle w:val="Bullet2"/>
              <w:ind w:left="318" w:hanging="360"/>
              <w:rPr>
                <w:lang w:val="en-US"/>
              </w:rPr>
            </w:pPr>
            <w:r>
              <w:rPr>
                <w:lang w:val="en-US"/>
              </w:rPr>
              <w:t>.10</w:t>
            </w:r>
            <w:r w:rsidRPr="00E56789">
              <w:tab/>
            </w:r>
            <w:r w:rsidR="00B87BBE" w:rsidRPr="00B87BBE">
              <w:rPr>
                <w:spacing w:val="-3"/>
                <w:lang w:val="en-US"/>
              </w:rPr>
              <w:t>Insurance requirements.</w:t>
            </w:r>
          </w:p>
        </w:tc>
        <w:tc>
          <w:tcPr>
            <w:tcW w:w="899" w:type="dxa"/>
            <w:vAlign w:val="center"/>
          </w:tcPr>
          <w:p w14:paraId="21336862" w14:textId="77777777" w:rsidR="00E56789" w:rsidRDefault="00E56789" w:rsidP="00210E66">
            <w:pPr>
              <w:pStyle w:val="Bullet4"/>
              <w:ind w:left="0"/>
              <w:jc w:val="center"/>
            </w:pPr>
          </w:p>
        </w:tc>
      </w:tr>
      <w:tr w:rsidR="00E56789" w:rsidRPr="006C189C" w14:paraId="0C8E553A" w14:textId="77777777" w:rsidTr="00DE571F">
        <w:tc>
          <w:tcPr>
            <w:tcW w:w="650" w:type="dxa"/>
          </w:tcPr>
          <w:p w14:paraId="643E4AAE" w14:textId="77777777" w:rsidR="00E56789" w:rsidRDefault="00E56789" w:rsidP="003613B4">
            <w:pPr>
              <w:spacing w:before="80" w:after="80"/>
              <w:jc w:val="right"/>
              <w:rPr>
                <w:rFonts w:ascii="Times New Roman" w:hAnsi="Times New Roman" w:cs="Times New Roman"/>
              </w:rPr>
            </w:pPr>
          </w:p>
        </w:tc>
        <w:tc>
          <w:tcPr>
            <w:tcW w:w="7806" w:type="dxa"/>
            <w:vAlign w:val="center"/>
          </w:tcPr>
          <w:p w14:paraId="44C3F138" w14:textId="340AF282" w:rsidR="00E56789" w:rsidRDefault="00B87BBE" w:rsidP="00FC6F6A">
            <w:pPr>
              <w:pStyle w:val="Bullet2"/>
              <w:ind w:left="318" w:hanging="360"/>
              <w:rPr>
                <w:lang w:val="en-US"/>
              </w:rPr>
            </w:pPr>
            <w:r>
              <w:rPr>
                <w:lang w:val="en-US"/>
              </w:rPr>
              <w:t>.11</w:t>
            </w:r>
            <w:r w:rsidRPr="00E56789">
              <w:tab/>
            </w:r>
            <w:r w:rsidRPr="00B87BBE">
              <w:rPr>
                <w:spacing w:val="-3"/>
                <w:lang w:val="en-US"/>
              </w:rPr>
              <w:t>Payment of real property taxes.</w:t>
            </w:r>
          </w:p>
        </w:tc>
        <w:tc>
          <w:tcPr>
            <w:tcW w:w="899" w:type="dxa"/>
            <w:vAlign w:val="center"/>
          </w:tcPr>
          <w:p w14:paraId="2C09BC6C" w14:textId="77777777" w:rsidR="00E56789" w:rsidRDefault="00E56789" w:rsidP="00210E66">
            <w:pPr>
              <w:pStyle w:val="Bullet4"/>
              <w:ind w:left="0"/>
              <w:jc w:val="center"/>
            </w:pPr>
          </w:p>
        </w:tc>
      </w:tr>
      <w:tr w:rsidR="00B87BBE" w:rsidRPr="006C189C" w14:paraId="269ECD9C" w14:textId="77777777" w:rsidTr="00DE571F">
        <w:tc>
          <w:tcPr>
            <w:tcW w:w="650" w:type="dxa"/>
          </w:tcPr>
          <w:p w14:paraId="0D9364A9" w14:textId="77777777" w:rsidR="00B87BBE" w:rsidRDefault="00B87BBE" w:rsidP="003613B4">
            <w:pPr>
              <w:spacing w:before="80" w:after="80"/>
              <w:jc w:val="right"/>
              <w:rPr>
                <w:rFonts w:ascii="Times New Roman" w:hAnsi="Times New Roman" w:cs="Times New Roman"/>
              </w:rPr>
            </w:pPr>
          </w:p>
        </w:tc>
        <w:tc>
          <w:tcPr>
            <w:tcW w:w="7806" w:type="dxa"/>
            <w:vAlign w:val="center"/>
          </w:tcPr>
          <w:p w14:paraId="6A895E8A" w14:textId="6146B970" w:rsidR="00B87BBE" w:rsidRDefault="00B87BBE" w:rsidP="00FC6F6A">
            <w:pPr>
              <w:pStyle w:val="Bullet2"/>
              <w:ind w:left="318" w:hanging="360"/>
              <w:rPr>
                <w:lang w:val="en-US"/>
              </w:rPr>
            </w:pPr>
            <w:r>
              <w:rPr>
                <w:lang w:val="en-US"/>
              </w:rPr>
              <w:t>.12</w:t>
            </w:r>
            <w:r w:rsidRPr="00E56789">
              <w:tab/>
            </w:r>
            <w:r w:rsidRPr="00B87BBE">
              <w:rPr>
                <w:spacing w:val="-3"/>
                <w:lang w:val="en-US"/>
              </w:rPr>
              <w:t>Provision of financial statements.</w:t>
            </w:r>
          </w:p>
        </w:tc>
        <w:tc>
          <w:tcPr>
            <w:tcW w:w="899" w:type="dxa"/>
            <w:vAlign w:val="center"/>
          </w:tcPr>
          <w:p w14:paraId="32FCC859" w14:textId="77777777" w:rsidR="00B87BBE" w:rsidRDefault="00B87BBE" w:rsidP="00210E66">
            <w:pPr>
              <w:pStyle w:val="Bullet4"/>
              <w:ind w:left="0"/>
              <w:jc w:val="center"/>
            </w:pPr>
          </w:p>
        </w:tc>
      </w:tr>
      <w:tr w:rsidR="00B87BBE" w:rsidRPr="006C189C" w14:paraId="540B3EDB" w14:textId="77777777" w:rsidTr="00DE571F">
        <w:tc>
          <w:tcPr>
            <w:tcW w:w="650" w:type="dxa"/>
          </w:tcPr>
          <w:p w14:paraId="25E5DF98" w14:textId="77777777" w:rsidR="00B87BBE" w:rsidRDefault="00B87BBE" w:rsidP="003613B4">
            <w:pPr>
              <w:spacing w:before="80" w:after="80"/>
              <w:jc w:val="right"/>
              <w:rPr>
                <w:rFonts w:ascii="Times New Roman" w:hAnsi="Times New Roman" w:cs="Times New Roman"/>
              </w:rPr>
            </w:pPr>
          </w:p>
        </w:tc>
        <w:tc>
          <w:tcPr>
            <w:tcW w:w="7806" w:type="dxa"/>
            <w:vAlign w:val="center"/>
          </w:tcPr>
          <w:p w14:paraId="7EBF8BED" w14:textId="67B317C2" w:rsidR="00B87BBE" w:rsidRDefault="00B87BBE" w:rsidP="00FC6F6A">
            <w:pPr>
              <w:pStyle w:val="Bullet2"/>
              <w:ind w:left="318" w:hanging="360"/>
              <w:rPr>
                <w:lang w:val="en-US"/>
              </w:rPr>
            </w:pPr>
            <w:r>
              <w:rPr>
                <w:lang w:val="en-US"/>
              </w:rPr>
              <w:t>.13</w:t>
            </w:r>
            <w:r w:rsidRPr="00E56789">
              <w:tab/>
            </w:r>
            <w:r w:rsidRPr="00B87BBE">
              <w:rPr>
                <w:spacing w:val="-3"/>
                <w:lang w:val="en-US"/>
              </w:rPr>
              <w:t>Costs (legal fees, disbursements, and taxes).</w:t>
            </w:r>
          </w:p>
        </w:tc>
        <w:tc>
          <w:tcPr>
            <w:tcW w:w="899" w:type="dxa"/>
            <w:vAlign w:val="center"/>
          </w:tcPr>
          <w:p w14:paraId="15680EC4" w14:textId="77777777" w:rsidR="00B87BBE" w:rsidRDefault="00B87BBE" w:rsidP="00210E66">
            <w:pPr>
              <w:pStyle w:val="Bullet4"/>
              <w:ind w:left="0"/>
              <w:jc w:val="center"/>
            </w:pPr>
          </w:p>
        </w:tc>
      </w:tr>
      <w:tr w:rsidR="00B87BBE" w:rsidRPr="006C189C" w14:paraId="2F8826EB" w14:textId="77777777" w:rsidTr="00DE571F">
        <w:tc>
          <w:tcPr>
            <w:tcW w:w="650" w:type="dxa"/>
          </w:tcPr>
          <w:p w14:paraId="21878BFA" w14:textId="77777777" w:rsidR="00B87BBE" w:rsidRDefault="00B87BBE" w:rsidP="003613B4">
            <w:pPr>
              <w:spacing w:before="80" w:after="80"/>
              <w:jc w:val="right"/>
              <w:rPr>
                <w:rFonts w:ascii="Times New Roman" w:hAnsi="Times New Roman" w:cs="Times New Roman"/>
              </w:rPr>
            </w:pPr>
          </w:p>
        </w:tc>
        <w:tc>
          <w:tcPr>
            <w:tcW w:w="7806" w:type="dxa"/>
            <w:vAlign w:val="center"/>
          </w:tcPr>
          <w:p w14:paraId="6811C265" w14:textId="6FA7E794" w:rsidR="00B87BBE" w:rsidRDefault="00B87BBE" w:rsidP="00FC6F6A">
            <w:pPr>
              <w:pStyle w:val="Bullet2"/>
              <w:ind w:left="318" w:hanging="360"/>
              <w:rPr>
                <w:lang w:val="en-US"/>
              </w:rPr>
            </w:pPr>
            <w:r>
              <w:rPr>
                <w:lang w:val="en-US"/>
              </w:rPr>
              <w:t>.14</w:t>
            </w:r>
            <w:r w:rsidRPr="00E56789">
              <w:tab/>
            </w:r>
            <w:r w:rsidRPr="00B87BBE">
              <w:rPr>
                <w:spacing w:val="-3"/>
                <w:lang w:val="en-US"/>
              </w:rPr>
              <w:t>Restrictions on assignment.</w:t>
            </w:r>
          </w:p>
        </w:tc>
        <w:tc>
          <w:tcPr>
            <w:tcW w:w="899" w:type="dxa"/>
            <w:vAlign w:val="center"/>
          </w:tcPr>
          <w:p w14:paraId="0C5B8EF6" w14:textId="77777777" w:rsidR="00B87BBE" w:rsidRDefault="00B87BBE" w:rsidP="00210E66">
            <w:pPr>
              <w:pStyle w:val="Bullet4"/>
              <w:ind w:left="0"/>
              <w:jc w:val="center"/>
            </w:pPr>
          </w:p>
        </w:tc>
      </w:tr>
      <w:tr w:rsidR="00B87BBE" w:rsidRPr="006C189C" w14:paraId="1327B20D" w14:textId="77777777" w:rsidTr="00DE571F">
        <w:tc>
          <w:tcPr>
            <w:tcW w:w="650" w:type="dxa"/>
          </w:tcPr>
          <w:p w14:paraId="43BDC469" w14:textId="77777777" w:rsidR="00B87BBE" w:rsidRDefault="00B87BBE" w:rsidP="003613B4">
            <w:pPr>
              <w:spacing w:before="80" w:after="80"/>
              <w:jc w:val="right"/>
              <w:rPr>
                <w:rFonts w:ascii="Times New Roman" w:hAnsi="Times New Roman" w:cs="Times New Roman"/>
              </w:rPr>
            </w:pPr>
          </w:p>
        </w:tc>
        <w:tc>
          <w:tcPr>
            <w:tcW w:w="7806" w:type="dxa"/>
            <w:vAlign w:val="center"/>
          </w:tcPr>
          <w:p w14:paraId="6224CDE1" w14:textId="0087218F" w:rsidR="00B87BBE" w:rsidRDefault="00B87BBE" w:rsidP="00FC6F6A">
            <w:pPr>
              <w:pStyle w:val="Bullet2"/>
              <w:ind w:left="318" w:hanging="360"/>
              <w:rPr>
                <w:lang w:val="en-US"/>
              </w:rPr>
            </w:pPr>
            <w:r>
              <w:rPr>
                <w:lang w:val="en-US"/>
              </w:rPr>
              <w:t>.15</w:t>
            </w:r>
            <w:r w:rsidRPr="00E56789">
              <w:tab/>
            </w:r>
            <w:r w:rsidRPr="00B87BBE">
              <w:rPr>
                <w:spacing w:val="-5"/>
                <w:lang w:val="en-US"/>
              </w:rPr>
              <w:t>Commitment to survive execution, delivery, and registration of mortgage (provided that it does not conflict with the documents flowing from it).</w:t>
            </w:r>
          </w:p>
        </w:tc>
        <w:tc>
          <w:tcPr>
            <w:tcW w:w="899" w:type="dxa"/>
            <w:vAlign w:val="center"/>
          </w:tcPr>
          <w:p w14:paraId="38FB137F" w14:textId="77777777" w:rsidR="00B87BBE" w:rsidRDefault="00B87BBE" w:rsidP="00210E66">
            <w:pPr>
              <w:pStyle w:val="Bullet4"/>
              <w:ind w:left="0"/>
              <w:jc w:val="center"/>
            </w:pPr>
          </w:p>
        </w:tc>
      </w:tr>
      <w:tr w:rsidR="00B87BBE" w:rsidRPr="006C189C" w14:paraId="081CF4D1" w14:textId="77777777" w:rsidTr="00DE571F">
        <w:tc>
          <w:tcPr>
            <w:tcW w:w="650" w:type="dxa"/>
          </w:tcPr>
          <w:p w14:paraId="65AD69C1" w14:textId="77777777" w:rsidR="00B87BBE" w:rsidRDefault="00B87BBE" w:rsidP="003613B4">
            <w:pPr>
              <w:spacing w:before="80" w:after="80"/>
              <w:jc w:val="right"/>
              <w:rPr>
                <w:rFonts w:ascii="Times New Roman" w:hAnsi="Times New Roman" w:cs="Times New Roman"/>
              </w:rPr>
            </w:pPr>
          </w:p>
        </w:tc>
        <w:tc>
          <w:tcPr>
            <w:tcW w:w="7806" w:type="dxa"/>
            <w:vAlign w:val="center"/>
          </w:tcPr>
          <w:p w14:paraId="48BF0CF8" w14:textId="3643F669" w:rsidR="00B87BBE" w:rsidRPr="005B6AB7" w:rsidRDefault="00B87BBE" w:rsidP="00FC6F6A">
            <w:pPr>
              <w:pStyle w:val="Bullet2"/>
              <w:ind w:left="318" w:hanging="360"/>
              <w:rPr>
                <w:lang w:val="en-US"/>
              </w:rPr>
            </w:pPr>
            <w:r w:rsidRPr="005B6AB7">
              <w:rPr>
                <w:lang w:val="en-US"/>
              </w:rPr>
              <w:t>.16</w:t>
            </w:r>
            <w:r w:rsidRPr="005B6AB7">
              <w:tab/>
            </w:r>
            <w:r w:rsidRPr="005B6AB7">
              <w:rPr>
                <w:spacing w:val="-3"/>
                <w:lang w:val="en-US"/>
              </w:rPr>
              <w:t xml:space="preserve">Other important terms and conditions (consider some of the matters mentioned in the </w:t>
            </w:r>
            <w:r w:rsidRPr="005B6AB7">
              <w:rPr>
                <w:smallCaps/>
                <w:spacing w:val="-3"/>
                <w:lang w:val="en-US"/>
              </w:rPr>
              <w:t>mortgage drafting</w:t>
            </w:r>
            <w:r w:rsidRPr="005B6AB7">
              <w:rPr>
                <w:spacing w:val="-3"/>
                <w:lang w:val="en-US"/>
              </w:rPr>
              <w:t xml:space="preserve"> (F-3) checklist).</w:t>
            </w:r>
          </w:p>
        </w:tc>
        <w:tc>
          <w:tcPr>
            <w:tcW w:w="899" w:type="dxa"/>
            <w:vAlign w:val="center"/>
          </w:tcPr>
          <w:p w14:paraId="64616999" w14:textId="77777777" w:rsidR="00B87BBE" w:rsidRDefault="00B87BBE" w:rsidP="00210E66">
            <w:pPr>
              <w:pStyle w:val="Bullet4"/>
              <w:ind w:left="0"/>
              <w:jc w:val="center"/>
            </w:pPr>
          </w:p>
        </w:tc>
      </w:tr>
      <w:tr w:rsidR="00B87BBE" w:rsidRPr="006C189C" w14:paraId="3866F78B" w14:textId="77777777" w:rsidTr="00DE571F">
        <w:tc>
          <w:tcPr>
            <w:tcW w:w="650" w:type="dxa"/>
          </w:tcPr>
          <w:p w14:paraId="2CEF0033" w14:textId="77777777" w:rsidR="00B87BBE" w:rsidRDefault="00B87BBE" w:rsidP="003613B4">
            <w:pPr>
              <w:spacing w:before="80" w:after="80"/>
              <w:jc w:val="right"/>
              <w:rPr>
                <w:rFonts w:ascii="Times New Roman" w:hAnsi="Times New Roman" w:cs="Times New Roman"/>
              </w:rPr>
            </w:pPr>
          </w:p>
        </w:tc>
        <w:tc>
          <w:tcPr>
            <w:tcW w:w="7806" w:type="dxa"/>
            <w:vAlign w:val="center"/>
          </w:tcPr>
          <w:p w14:paraId="67E76A95" w14:textId="756C40BC" w:rsidR="00B87BBE" w:rsidRPr="005B6AB7" w:rsidRDefault="00B87BBE" w:rsidP="00FC6F6A">
            <w:pPr>
              <w:pStyle w:val="Bullet2"/>
              <w:ind w:left="318" w:hanging="360"/>
              <w:rPr>
                <w:lang w:val="en-US"/>
              </w:rPr>
            </w:pPr>
            <w:r w:rsidRPr="005B6AB7">
              <w:rPr>
                <w:lang w:val="en-US"/>
              </w:rPr>
              <w:t>.17</w:t>
            </w:r>
            <w:r w:rsidRPr="005B6AB7">
              <w:tab/>
            </w:r>
            <w:r w:rsidRPr="005B6AB7">
              <w:rPr>
                <w:spacing w:val="-3"/>
                <w:lang w:val="en-US"/>
              </w:rPr>
              <w:t>Prepayment privileges (if any).</w:t>
            </w:r>
          </w:p>
        </w:tc>
        <w:tc>
          <w:tcPr>
            <w:tcW w:w="899" w:type="dxa"/>
            <w:vAlign w:val="center"/>
          </w:tcPr>
          <w:p w14:paraId="33F0CFF7" w14:textId="77777777" w:rsidR="00B87BBE" w:rsidRDefault="00B87BBE" w:rsidP="00210E66">
            <w:pPr>
              <w:pStyle w:val="Bullet4"/>
              <w:ind w:left="0"/>
              <w:jc w:val="center"/>
            </w:pPr>
          </w:p>
        </w:tc>
      </w:tr>
      <w:tr w:rsidR="00B87BBE" w:rsidRPr="006C189C" w14:paraId="050DFB12" w14:textId="77777777" w:rsidTr="00DE571F">
        <w:tc>
          <w:tcPr>
            <w:tcW w:w="650" w:type="dxa"/>
          </w:tcPr>
          <w:p w14:paraId="098A96A7" w14:textId="77777777" w:rsidR="00B87BBE" w:rsidRDefault="00B87BBE" w:rsidP="003613B4">
            <w:pPr>
              <w:spacing w:before="80" w:after="80"/>
              <w:jc w:val="right"/>
              <w:rPr>
                <w:rFonts w:ascii="Times New Roman" w:hAnsi="Times New Roman" w:cs="Times New Roman"/>
              </w:rPr>
            </w:pPr>
          </w:p>
        </w:tc>
        <w:tc>
          <w:tcPr>
            <w:tcW w:w="7806" w:type="dxa"/>
            <w:vAlign w:val="center"/>
          </w:tcPr>
          <w:p w14:paraId="24C2396B" w14:textId="15D040C2" w:rsidR="00B87BBE" w:rsidRPr="005B6AB7" w:rsidRDefault="00B87BBE" w:rsidP="00FC6F6A">
            <w:pPr>
              <w:pStyle w:val="Bullet2"/>
              <w:ind w:left="318" w:hanging="360"/>
              <w:rPr>
                <w:lang w:val="en-US"/>
              </w:rPr>
            </w:pPr>
            <w:r w:rsidRPr="005B6AB7">
              <w:rPr>
                <w:lang w:val="en-US"/>
              </w:rPr>
              <w:t>.18</w:t>
            </w:r>
            <w:r w:rsidRPr="005B6AB7">
              <w:tab/>
            </w:r>
            <w:r w:rsidRPr="005B6AB7">
              <w:rPr>
                <w:spacing w:val="-3"/>
                <w:lang w:val="en-US"/>
              </w:rPr>
              <w:t>Is the mortgage assumable or due on sale?</w:t>
            </w:r>
          </w:p>
        </w:tc>
        <w:tc>
          <w:tcPr>
            <w:tcW w:w="899" w:type="dxa"/>
            <w:vAlign w:val="center"/>
          </w:tcPr>
          <w:p w14:paraId="4A2192EA" w14:textId="77777777" w:rsidR="00B87BBE" w:rsidRDefault="00B87BBE" w:rsidP="00210E66">
            <w:pPr>
              <w:pStyle w:val="Bullet4"/>
              <w:ind w:left="0"/>
              <w:jc w:val="center"/>
            </w:pPr>
          </w:p>
        </w:tc>
      </w:tr>
      <w:tr w:rsidR="00B87BBE" w:rsidRPr="006C189C" w14:paraId="5CDA0AB9" w14:textId="77777777" w:rsidTr="00DE571F">
        <w:tc>
          <w:tcPr>
            <w:tcW w:w="650" w:type="dxa"/>
          </w:tcPr>
          <w:p w14:paraId="006FA836" w14:textId="148470FE" w:rsidR="00B87BBE" w:rsidRDefault="00B87BBE" w:rsidP="003613B4">
            <w:pPr>
              <w:spacing w:before="80" w:after="80"/>
              <w:jc w:val="right"/>
              <w:rPr>
                <w:rFonts w:ascii="Times New Roman" w:hAnsi="Times New Roman" w:cs="Times New Roman"/>
              </w:rPr>
            </w:pPr>
            <w:r>
              <w:rPr>
                <w:rFonts w:ascii="Times New Roman" w:hAnsi="Times New Roman" w:cs="Times New Roman"/>
              </w:rPr>
              <w:t>2.10</w:t>
            </w:r>
          </w:p>
        </w:tc>
        <w:tc>
          <w:tcPr>
            <w:tcW w:w="7806" w:type="dxa"/>
            <w:vAlign w:val="center"/>
          </w:tcPr>
          <w:p w14:paraId="5694C920" w14:textId="7BAD7D4B" w:rsidR="00B87BBE" w:rsidRPr="005B6AB7" w:rsidRDefault="00B87BBE" w:rsidP="00B87BBE">
            <w:pPr>
              <w:pStyle w:val="Bullet1"/>
              <w:rPr>
                <w:lang w:val="en-US"/>
              </w:rPr>
            </w:pPr>
            <w:r w:rsidRPr="005B6AB7">
              <w:rPr>
                <w:spacing w:val="-3"/>
                <w:lang w:val="en-US"/>
              </w:rPr>
              <w:t>Search with the municipality for property taxes and any improvement levies (current and past year, any arrears, any appeals), zoning, etc.</w:t>
            </w:r>
          </w:p>
        </w:tc>
        <w:tc>
          <w:tcPr>
            <w:tcW w:w="899" w:type="dxa"/>
            <w:vAlign w:val="center"/>
          </w:tcPr>
          <w:p w14:paraId="24F4C298" w14:textId="27B48CC4" w:rsidR="00B87BBE" w:rsidRDefault="00C41100" w:rsidP="00210E66">
            <w:pPr>
              <w:pStyle w:val="Bullet4"/>
              <w:ind w:left="0"/>
              <w:jc w:val="center"/>
            </w:pPr>
            <w:r w:rsidRPr="00437BB1">
              <w:rPr>
                <w:sz w:val="40"/>
                <w:szCs w:val="40"/>
              </w:rPr>
              <w:sym w:font="Wingdings 2" w:char="F0A3"/>
            </w:r>
          </w:p>
        </w:tc>
      </w:tr>
      <w:tr w:rsidR="00B87BBE" w:rsidRPr="006C189C" w14:paraId="57C1ADE5" w14:textId="77777777" w:rsidTr="00DE571F">
        <w:tc>
          <w:tcPr>
            <w:tcW w:w="650" w:type="dxa"/>
          </w:tcPr>
          <w:p w14:paraId="135EEB62" w14:textId="7C92CF74" w:rsidR="00B87BBE" w:rsidRDefault="00B87BBE" w:rsidP="003613B4">
            <w:pPr>
              <w:spacing w:before="80" w:after="80"/>
              <w:jc w:val="right"/>
              <w:rPr>
                <w:rFonts w:ascii="Times New Roman" w:hAnsi="Times New Roman" w:cs="Times New Roman"/>
              </w:rPr>
            </w:pPr>
            <w:r>
              <w:rPr>
                <w:rFonts w:ascii="Times New Roman" w:hAnsi="Times New Roman" w:cs="Times New Roman"/>
              </w:rPr>
              <w:t>2.11</w:t>
            </w:r>
          </w:p>
        </w:tc>
        <w:tc>
          <w:tcPr>
            <w:tcW w:w="7806" w:type="dxa"/>
            <w:vAlign w:val="center"/>
          </w:tcPr>
          <w:p w14:paraId="3B78CAC5" w14:textId="18768564" w:rsidR="00B87BBE" w:rsidRPr="005B6AB7" w:rsidRDefault="00B87BBE" w:rsidP="00B87BBE">
            <w:pPr>
              <w:pStyle w:val="Bullet1"/>
              <w:rPr>
                <w:lang w:val="en-US"/>
              </w:rPr>
            </w:pPr>
            <w:r w:rsidRPr="005B6AB7">
              <w:rPr>
                <w:spacing w:val="-3"/>
                <w:lang w:val="en-US"/>
              </w:rPr>
              <w:t>Consider whether to make special inquiries respecting pending local improvement charges and special area debt levies.</w:t>
            </w:r>
          </w:p>
        </w:tc>
        <w:tc>
          <w:tcPr>
            <w:tcW w:w="899" w:type="dxa"/>
            <w:vAlign w:val="center"/>
          </w:tcPr>
          <w:p w14:paraId="2407BBF0" w14:textId="0AACC09E" w:rsidR="00B87BBE" w:rsidRDefault="00C41100" w:rsidP="00210E66">
            <w:pPr>
              <w:pStyle w:val="Bullet4"/>
              <w:ind w:left="0"/>
              <w:jc w:val="center"/>
            </w:pPr>
            <w:r w:rsidRPr="00437BB1">
              <w:rPr>
                <w:sz w:val="40"/>
                <w:szCs w:val="40"/>
              </w:rPr>
              <w:sym w:font="Wingdings 2" w:char="F0A3"/>
            </w:r>
          </w:p>
        </w:tc>
      </w:tr>
      <w:tr w:rsidR="00B87BBE" w:rsidRPr="006C189C" w14:paraId="0B5E4000" w14:textId="77777777" w:rsidTr="00DE571F">
        <w:tc>
          <w:tcPr>
            <w:tcW w:w="650" w:type="dxa"/>
          </w:tcPr>
          <w:p w14:paraId="22194E45" w14:textId="1D128111" w:rsidR="00B87BBE" w:rsidRDefault="00B87BBE" w:rsidP="003613B4">
            <w:pPr>
              <w:spacing w:before="80" w:after="80"/>
              <w:jc w:val="right"/>
              <w:rPr>
                <w:rFonts w:ascii="Times New Roman" w:hAnsi="Times New Roman" w:cs="Times New Roman"/>
              </w:rPr>
            </w:pPr>
            <w:r>
              <w:rPr>
                <w:rFonts w:ascii="Times New Roman" w:hAnsi="Times New Roman" w:cs="Times New Roman"/>
              </w:rPr>
              <w:t>2.12</w:t>
            </w:r>
          </w:p>
        </w:tc>
        <w:tc>
          <w:tcPr>
            <w:tcW w:w="7806" w:type="dxa"/>
            <w:vAlign w:val="center"/>
          </w:tcPr>
          <w:p w14:paraId="3FDC5FDE" w14:textId="3463B744" w:rsidR="00B87BBE" w:rsidRPr="005B6AB7" w:rsidRDefault="00B87BBE" w:rsidP="00B87BBE">
            <w:pPr>
              <w:pStyle w:val="Bullet1"/>
              <w:rPr>
                <w:lang w:val="en-US"/>
              </w:rPr>
            </w:pPr>
            <w:r w:rsidRPr="005B6AB7">
              <w:rPr>
                <w:spacing w:val="-3"/>
                <w:lang w:val="en-US"/>
              </w:rPr>
              <w:t xml:space="preserve">Conduct other searches, request confirmations, etc. as required, on such matters as: </w:t>
            </w:r>
            <w:proofErr w:type="gramStart"/>
            <w:r w:rsidRPr="005B6AB7">
              <w:rPr>
                <w:spacing w:val="-3"/>
                <w:lang w:val="en-US"/>
              </w:rPr>
              <w:t>builders</w:t>
            </w:r>
            <w:proofErr w:type="gramEnd"/>
            <w:r w:rsidRPr="005B6AB7">
              <w:rPr>
                <w:spacing w:val="-3"/>
                <w:lang w:val="en-US"/>
              </w:rPr>
              <w:t xml:space="preserve"> liens, bankruptcy, Bank of Canada, WCB liability, Employment Standards Branch liability, PST and GST liability, security instruments, outstanding work orders or requirements regarding improvements. Consider the effect of Crown liens and advise the client whether you intend to search.</w:t>
            </w:r>
          </w:p>
        </w:tc>
        <w:tc>
          <w:tcPr>
            <w:tcW w:w="899" w:type="dxa"/>
            <w:vAlign w:val="center"/>
          </w:tcPr>
          <w:p w14:paraId="0456A756" w14:textId="119D8459" w:rsidR="00B87BBE" w:rsidRDefault="00C41100" w:rsidP="00210E66">
            <w:pPr>
              <w:pStyle w:val="Bullet4"/>
              <w:ind w:left="0"/>
              <w:jc w:val="center"/>
            </w:pPr>
            <w:r w:rsidRPr="00437BB1">
              <w:rPr>
                <w:sz w:val="40"/>
                <w:szCs w:val="40"/>
              </w:rPr>
              <w:sym w:font="Wingdings 2" w:char="F0A3"/>
            </w:r>
          </w:p>
        </w:tc>
      </w:tr>
      <w:tr w:rsidR="00B87BBE" w:rsidRPr="006C189C" w14:paraId="748AD06A" w14:textId="77777777" w:rsidTr="00DE571F">
        <w:tc>
          <w:tcPr>
            <w:tcW w:w="650" w:type="dxa"/>
          </w:tcPr>
          <w:p w14:paraId="0F45A46F" w14:textId="700262B2" w:rsidR="00B87BBE" w:rsidRDefault="00B87BBE" w:rsidP="003613B4">
            <w:pPr>
              <w:spacing w:before="80" w:after="80"/>
              <w:jc w:val="right"/>
              <w:rPr>
                <w:rFonts w:ascii="Times New Roman" w:hAnsi="Times New Roman" w:cs="Times New Roman"/>
              </w:rPr>
            </w:pPr>
            <w:r>
              <w:rPr>
                <w:rFonts w:ascii="Times New Roman" w:hAnsi="Times New Roman" w:cs="Times New Roman"/>
              </w:rPr>
              <w:lastRenderedPageBreak/>
              <w:t>2.13</w:t>
            </w:r>
          </w:p>
        </w:tc>
        <w:tc>
          <w:tcPr>
            <w:tcW w:w="7806" w:type="dxa"/>
            <w:vAlign w:val="center"/>
          </w:tcPr>
          <w:p w14:paraId="7DC1E97F" w14:textId="4D7918F6" w:rsidR="00B87BBE" w:rsidRPr="005B6AB7" w:rsidRDefault="00B87BBE" w:rsidP="00B87BBE">
            <w:pPr>
              <w:pStyle w:val="Bullet1"/>
              <w:rPr>
                <w:lang w:val="en-US"/>
              </w:rPr>
            </w:pPr>
            <w:r w:rsidRPr="005B6AB7">
              <w:rPr>
                <w:spacing w:val="-3"/>
                <w:lang w:val="en-US"/>
              </w:rPr>
              <w:t>Confirm with borrower whether there is a legal/beneficial split on the property. If there is such a split, review trust document and obtain either a mortgage of beneficial interest or an estoppel agreement.</w:t>
            </w:r>
          </w:p>
        </w:tc>
        <w:tc>
          <w:tcPr>
            <w:tcW w:w="899" w:type="dxa"/>
            <w:vAlign w:val="center"/>
          </w:tcPr>
          <w:p w14:paraId="1327AFAA" w14:textId="22005C96" w:rsidR="00B87BBE" w:rsidRDefault="00C41100" w:rsidP="00210E66">
            <w:pPr>
              <w:pStyle w:val="Bullet4"/>
              <w:ind w:left="0"/>
              <w:jc w:val="center"/>
            </w:pPr>
            <w:r w:rsidRPr="00437BB1">
              <w:rPr>
                <w:sz w:val="40"/>
                <w:szCs w:val="40"/>
              </w:rPr>
              <w:sym w:font="Wingdings 2" w:char="F0A3"/>
            </w:r>
          </w:p>
        </w:tc>
      </w:tr>
      <w:tr w:rsidR="00B87BBE" w:rsidRPr="006C189C" w14:paraId="614383EF" w14:textId="77777777" w:rsidTr="00DE571F">
        <w:tc>
          <w:tcPr>
            <w:tcW w:w="650" w:type="dxa"/>
          </w:tcPr>
          <w:p w14:paraId="52B5EF51" w14:textId="3CAF0968" w:rsidR="00B87BBE" w:rsidRDefault="00B87BBE" w:rsidP="003613B4">
            <w:pPr>
              <w:spacing w:before="80" w:after="80"/>
              <w:jc w:val="right"/>
              <w:rPr>
                <w:rFonts w:ascii="Times New Roman" w:hAnsi="Times New Roman" w:cs="Times New Roman"/>
              </w:rPr>
            </w:pPr>
            <w:r>
              <w:rPr>
                <w:rFonts w:ascii="Times New Roman" w:hAnsi="Times New Roman" w:cs="Times New Roman"/>
              </w:rPr>
              <w:t>2.14</w:t>
            </w:r>
          </w:p>
        </w:tc>
        <w:tc>
          <w:tcPr>
            <w:tcW w:w="7806" w:type="dxa"/>
            <w:vAlign w:val="center"/>
          </w:tcPr>
          <w:p w14:paraId="28AAD07E" w14:textId="0A6DB359" w:rsidR="00B87BBE" w:rsidRPr="005B6AB7" w:rsidRDefault="00B87BBE" w:rsidP="00B87BBE">
            <w:pPr>
              <w:pStyle w:val="Bullet1"/>
              <w:rPr>
                <w:lang w:val="en-US"/>
              </w:rPr>
            </w:pPr>
            <w:r w:rsidRPr="005B6AB7">
              <w:rPr>
                <w:spacing w:val="-3"/>
                <w:lang w:val="en-US"/>
              </w:rPr>
              <w:t>Obtain, review, or prepare all required documents, such as:</w:t>
            </w:r>
          </w:p>
        </w:tc>
        <w:tc>
          <w:tcPr>
            <w:tcW w:w="899" w:type="dxa"/>
            <w:vAlign w:val="center"/>
          </w:tcPr>
          <w:p w14:paraId="3C0D31FD" w14:textId="7DAC03DB" w:rsidR="00B87BBE" w:rsidRDefault="00C41100" w:rsidP="00210E66">
            <w:pPr>
              <w:pStyle w:val="Bullet4"/>
              <w:ind w:left="0"/>
              <w:jc w:val="center"/>
            </w:pPr>
            <w:r w:rsidRPr="00437BB1">
              <w:rPr>
                <w:sz w:val="40"/>
                <w:szCs w:val="40"/>
              </w:rPr>
              <w:sym w:font="Wingdings 2" w:char="F0A3"/>
            </w:r>
          </w:p>
        </w:tc>
      </w:tr>
      <w:tr w:rsidR="00B87BBE" w:rsidRPr="006C189C" w14:paraId="5D97C489" w14:textId="77777777" w:rsidTr="00DE571F">
        <w:tc>
          <w:tcPr>
            <w:tcW w:w="650" w:type="dxa"/>
          </w:tcPr>
          <w:p w14:paraId="5C44489A" w14:textId="77777777" w:rsidR="00B87BBE" w:rsidRDefault="00B87BBE" w:rsidP="003613B4">
            <w:pPr>
              <w:spacing w:before="80" w:after="80"/>
              <w:jc w:val="right"/>
              <w:rPr>
                <w:rFonts w:ascii="Times New Roman" w:hAnsi="Times New Roman" w:cs="Times New Roman"/>
              </w:rPr>
            </w:pPr>
          </w:p>
        </w:tc>
        <w:tc>
          <w:tcPr>
            <w:tcW w:w="7806" w:type="dxa"/>
            <w:vAlign w:val="center"/>
          </w:tcPr>
          <w:p w14:paraId="42A218A2" w14:textId="19E963FC" w:rsidR="00B87BBE" w:rsidRPr="005B6AB7" w:rsidRDefault="00B87BBE" w:rsidP="00FC6F6A">
            <w:pPr>
              <w:pStyle w:val="Bullet2"/>
              <w:ind w:left="318" w:hanging="360"/>
              <w:rPr>
                <w:lang w:val="en-US"/>
              </w:rPr>
            </w:pPr>
            <w:r w:rsidRPr="005B6AB7">
              <w:rPr>
                <w:lang w:val="en-US"/>
              </w:rPr>
              <w:t>.1</w:t>
            </w:r>
            <w:r w:rsidRPr="005B6AB7">
              <w:tab/>
            </w:r>
            <w:r w:rsidR="00E42F5C" w:rsidRPr="005B6AB7">
              <w:rPr>
                <w:spacing w:val="-3"/>
                <w:lang w:val="en-US"/>
              </w:rPr>
              <w:t xml:space="preserve">Any issued duplicate certificate of title (which is needed to register the mortgage: </w:t>
            </w:r>
            <w:r w:rsidR="00E42F5C" w:rsidRPr="005B6AB7">
              <w:rPr>
                <w:i/>
                <w:spacing w:val="-3"/>
                <w:lang w:val="en-US"/>
              </w:rPr>
              <w:t>Land Title Act</w:t>
            </w:r>
            <w:r w:rsidR="00E42F5C" w:rsidRPr="005B6AB7">
              <w:rPr>
                <w:spacing w:val="-3"/>
                <w:lang w:val="en-US"/>
              </w:rPr>
              <w:t>, s. 195(1)).</w:t>
            </w:r>
          </w:p>
        </w:tc>
        <w:tc>
          <w:tcPr>
            <w:tcW w:w="899" w:type="dxa"/>
            <w:vAlign w:val="center"/>
          </w:tcPr>
          <w:p w14:paraId="5F97CCC6" w14:textId="77777777" w:rsidR="00B87BBE" w:rsidRDefault="00B87BBE" w:rsidP="00210E66">
            <w:pPr>
              <w:pStyle w:val="Bullet4"/>
              <w:ind w:left="0"/>
              <w:jc w:val="center"/>
            </w:pPr>
          </w:p>
        </w:tc>
      </w:tr>
      <w:tr w:rsidR="00B87BBE" w:rsidRPr="006C189C" w14:paraId="4F01CACE" w14:textId="77777777" w:rsidTr="00DE571F">
        <w:tc>
          <w:tcPr>
            <w:tcW w:w="650" w:type="dxa"/>
          </w:tcPr>
          <w:p w14:paraId="62C2B66E" w14:textId="77777777" w:rsidR="00B87BBE" w:rsidRDefault="00B87BBE" w:rsidP="003613B4">
            <w:pPr>
              <w:spacing w:before="80" w:after="80"/>
              <w:jc w:val="right"/>
              <w:rPr>
                <w:rFonts w:ascii="Times New Roman" w:hAnsi="Times New Roman" w:cs="Times New Roman"/>
              </w:rPr>
            </w:pPr>
          </w:p>
        </w:tc>
        <w:tc>
          <w:tcPr>
            <w:tcW w:w="7806" w:type="dxa"/>
            <w:vAlign w:val="center"/>
          </w:tcPr>
          <w:p w14:paraId="62DD80D6" w14:textId="2231F65C" w:rsidR="00B87BBE" w:rsidRPr="005B6AB7" w:rsidRDefault="00B87BBE" w:rsidP="00FC6F6A">
            <w:pPr>
              <w:pStyle w:val="Bullet2"/>
              <w:ind w:left="318" w:hanging="360"/>
              <w:rPr>
                <w:lang w:val="en-US"/>
              </w:rPr>
            </w:pPr>
            <w:r w:rsidRPr="005B6AB7">
              <w:rPr>
                <w:lang w:val="en-US"/>
              </w:rPr>
              <w:t>.2</w:t>
            </w:r>
            <w:r w:rsidRPr="005B6AB7">
              <w:tab/>
            </w:r>
            <w:r w:rsidR="00E42F5C" w:rsidRPr="005B6AB7">
              <w:rPr>
                <w:spacing w:val="-3"/>
                <w:lang w:val="en-US"/>
              </w:rPr>
              <w:t xml:space="preserve">If so instructed, certificate of compliance with restrictive covenants, statutory building schemes, land use contracts, and </w:t>
            </w:r>
            <w:r w:rsidR="00E42F5C" w:rsidRPr="005B6AB7">
              <w:rPr>
                <w:i/>
                <w:spacing w:val="-3"/>
                <w:lang w:val="en-US"/>
              </w:rPr>
              <w:t>Land Title Act</w:t>
            </w:r>
            <w:r w:rsidR="00E42F5C" w:rsidRPr="005B6AB7">
              <w:rPr>
                <w:spacing w:val="-3"/>
                <w:lang w:val="en-US"/>
              </w:rPr>
              <w:t>, s. 219 covenants.</w:t>
            </w:r>
          </w:p>
        </w:tc>
        <w:tc>
          <w:tcPr>
            <w:tcW w:w="899" w:type="dxa"/>
            <w:vAlign w:val="center"/>
          </w:tcPr>
          <w:p w14:paraId="66A47AA4" w14:textId="77777777" w:rsidR="00B87BBE" w:rsidRDefault="00B87BBE" w:rsidP="00210E66">
            <w:pPr>
              <w:pStyle w:val="Bullet4"/>
              <w:ind w:left="0"/>
              <w:jc w:val="center"/>
            </w:pPr>
          </w:p>
        </w:tc>
      </w:tr>
      <w:tr w:rsidR="00B87BBE" w:rsidRPr="006C189C" w14:paraId="373EDC42" w14:textId="77777777" w:rsidTr="00DE571F">
        <w:tc>
          <w:tcPr>
            <w:tcW w:w="650" w:type="dxa"/>
          </w:tcPr>
          <w:p w14:paraId="6F258223" w14:textId="77777777" w:rsidR="00B87BBE" w:rsidRDefault="00B87BBE" w:rsidP="003613B4">
            <w:pPr>
              <w:spacing w:before="80" w:after="80"/>
              <w:jc w:val="right"/>
              <w:rPr>
                <w:rFonts w:ascii="Times New Roman" w:hAnsi="Times New Roman" w:cs="Times New Roman"/>
              </w:rPr>
            </w:pPr>
          </w:p>
        </w:tc>
        <w:tc>
          <w:tcPr>
            <w:tcW w:w="7806" w:type="dxa"/>
            <w:vAlign w:val="center"/>
          </w:tcPr>
          <w:p w14:paraId="0CFE78EC" w14:textId="1900E9C2" w:rsidR="00B87BBE" w:rsidRPr="005B6AB7" w:rsidRDefault="00B87BBE" w:rsidP="00FC6F6A">
            <w:pPr>
              <w:pStyle w:val="Bullet2"/>
              <w:ind w:left="318" w:hanging="360"/>
              <w:rPr>
                <w:lang w:val="en-US"/>
              </w:rPr>
            </w:pPr>
            <w:r w:rsidRPr="005B6AB7">
              <w:rPr>
                <w:lang w:val="en-US"/>
              </w:rPr>
              <w:t>.3</w:t>
            </w:r>
            <w:r w:rsidRPr="005B6AB7">
              <w:tab/>
            </w:r>
            <w:r w:rsidR="00E42F5C" w:rsidRPr="005B6AB7">
              <w:rPr>
                <w:spacing w:val="-3"/>
                <w:lang w:val="en-US"/>
              </w:rPr>
              <w:t>For corporate parties:</w:t>
            </w:r>
          </w:p>
        </w:tc>
        <w:tc>
          <w:tcPr>
            <w:tcW w:w="899" w:type="dxa"/>
            <w:vAlign w:val="center"/>
          </w:tcPr>
          <w:p w14:paraId="1971A11F" w14:textId="77777777" w:rsidR="00B87BBE" w:rsidRDefault="00B87BBE" w:rsidP="00210E66">
            <w:pPr>
              <w:pStyle w:val="Bullet4"/>
              <w:ind w:left="0"/>
              <w:jc w:val="center"/>
            </w:pPr>
          </w:p>
        </w:tc>
      </w:tr>
      <w:tr w:rsidR="00E42F5C" w:rsidRPr="006C189C" w14:paraId="2D59AC8D" w14:textId="77777777" w:rsidTr="00DE571F">
        <w:tc>
          <w:tcPr>
            <w:tcW w:w="650" w:type="dxa"/>
          </w:tcPr>
          <w:p w14:paraId="53617ACC" w14:textId="77777777" w:rsidR="00E42F5C" w:rsidRDefault="00E42F5C" w:rsidP="003613B4">
            <w:pPr>
              <w:spacing w:before="80" w:after="80"/>
              <w:jc w:val="right"/>
              <w:rPr>
                <w:rFonts w:ascii="Times New Roman" w:hAnsi="Times New Roman" w:cs="Times New Roman"/>
              </w:rPr>
            </w:pPr>
          </w:p>
        </w:tc>
        <w:tc>
          <w:tcPr>
            <w:tcW w:w="7806" w:type="dxa"/>
            <w:vAlign w:val="center"/>
          </w:tcPr>
          <w:p w14:paraId="5DB0D087" w14:textId="6ED4C2A1" w:rsidR="00E42F5C" w:rsidRPr="005B6AB7" w:rsidRDefault="00E42F5C" w:rsidP="00FC6F6A">
            <w:pPr>
              <w:pStyle w:val="Bullet3"/>
              <w:numPr>
                <w:ilvl w:val="0"/>
                <w:numId w:val="15"/>
              </w:numPr>
              <w:ind w:left="768" w:hanging="450"/>
              <w:rPr>
                <w:lang w:val="en-US"/>
              </w:rPr>
            </w:pPr>
            <w:r w:rsidRPr="005B6AB7">
              <w:rPr>
                <w:spacing w:val="-3"/>
                <w:lang w:val="en-US"/>
              </w:rPr>
              <w:t>Certificate or opinion letters from the borrower’s and guarantor’s lawyers, on relevant matters: corporate status, good standing, incumbency, authorization, execution, and delivery. Consider settling these early, if possible, so there are no surprises at closing.</w:t>
            </w:r>
          </w:p>
        </w:tc>
        <w:tc>
          <w:tcPr>
            <w:tcW w:w="899" w:type="dxa"/>
            <w:vAlign w:val="center"/>
          </w:tcPr>
          <w:p w14:paraId="633CC4E0" w14:textId="77777777" w:rsidR="00E42F5C" w:rsidRDefault="00E42F5C" w:rsidP="00210E66">
            <w:pPr>
              <w:pStyle w:val="Bullet4"/>
              <w:ind w:left="0"/>
              <w:jc w:val="center"/>
            </w:pPr>
          </w:p>
        </w:tc>
      </w:tr>
      <w:tr w:rsidR="00E42F5C" w:rsidRPr="006C189C" w14:paraId="1BDE6F6A" w14:textId="77777777" w:rsidTr="00DE571F">
        <w:tc>
          <w:tcPr>
            <w:tcW w:w="650" w:type="dxa"/>
          </w:tcPr>
          <w:p w14:paraId="0139CA57" w14:textId="77777777" w:rsidR="00E42F5C" w:rsidRDefault="00E42F5C" w:rsidP="003613B4">
            <w:pPr>
              <w:spacing w:before="80" w:after="80"/>
              <w:jc w:val="right"/>
              <w:rPr>
                <w:rFonts w:ascii="Times New Roman" w:hAnsi="Times New Roman" w:cs="Times New Roman"/>
              </w:rPr>
            </w:pPr>
          </w:p>
        </w:tc>
        <w:tc>
          <w:tcPr>
            <w:tcW w:w="7806" w:type="dxa"/>
            <w:vAlign w:val="center"/>
          </w:tcPr>
          <w:p w14:paraId="21141EB5" w14:textId="359FA893" w:rsidR="00E42F5C" w:rsidRPr="005B6AB7" w:rsidRDefault="00E42F5C" w:rsidP="00FC6F6A">
            <w:pPr>
              <w:pStyle w:val="Bullet3"/>
              <w:numPr>
                <w:ilvl w:val="0"/>
                <w:numId w:val="15"/>
              </w:numPr>
              <w:ind w:left="768" w:hanging="450"/>
              <w:rPr>
                <w:lang w:val="en-US"/>
              </w:rPr>
            </w:pPr>
            <w:r w:rsidRPr="005B6AB7">
              <w:rPr>
                <w:spacing w:val="-3"/>
                <w:lang w:val="en-US"/>
              </w:rPr>
              <w:t>Directors’ resolution and shareholders’ resolution, if required (certified copies).</w:t>
            </w:r>
          </w:p>
        </w:tc>
        <w:tc>
          <w:tcPr>
            <w:tcW w:w="899" w:type="dxa"/>
            <w:vAlign w:val="center"/>
          </w:tcPr>
          <w:p w14:paraId="1BEADAF3" w14:textId="77777777" w:rsidR="00E42F5C" w:rsidRDefault="00E42F5C" w:rsidP="00210E66">
            <w:pPr>
              <w:pStyle w:val="Bullet4"/>
              <w:ind w:left="0"/>
              <w:jc w:val="center"/>
            </w:pPr>
          </w:p>
        </w:tc>
      </w:tr>
      <w:tr w:rsidR="00E42F5C" w:rsidRPr="006C189C" w14:paraId="2557BF91" w14:textId="77777777" w:rsidTr="00DE571F">
        <w:tc>
          <w:tcPr>
            <w:tcW w:w="650" w:type="dxa"/>
          </w:tcPr>
          <w:p w14:paraId="33FC13BB" w14:textId="77777777" w:rsidR="00E42F5C" w:rsidRDefault="00E42F5C" w:rsidP="003613B4">
            <w:pPr>
              <w:spacing w:before="80" w:after="80"/>
              <w:jc w:val="right"/>
              <w:rPr>
                <w:rFonts w:ascii="Times New Roman" w:hAnsi="Times New Roman" w:cs="Times New Roman"/>
              </w:rPr>
            </w:pPr>
          </w:p>
        </w:tc>
        <w:tc>
          <w:tcPr>
            <w:tcW w:w="7806" w:type="dxa"/>
            <w:vAlign w:val="center"/>
          </w:tcPr>
          <w:p w14:paraId="688DBDB4" w14:textId="03082625" w:rsidR="00E42F5C" w:rsidRPr="005B6AB7" w:rsidRDefault="00E42F5C" w:rsidP="00FC6F6A">
            <w:pPr>
              <w:pStyle w:val="Bullet3"/>
              <w:numPr>
                <w:ilvl w:val="0"/>
                <w:numId w:val="15"/>
              </w:numPr>
              <w:ind w:left="768" w:hanging="450"/>
              <w:rPr>
                <w:lang w:val="en-US"/>
              </w:rPr>
            </w:pPr>
            <w:r w:rsidRPr="005B6AB7">
              <w:rPr>
                <w:spacing w:val="-3"/>
                <w:lang w:val="en-US"/>
              </w:rPr>
              <w:t>Certificate of good standing.</w:t>
            </w:r>
          </w:p>
        </w:tc>
        <w:tc>
          <w:tcPr>
            <w:tcW w:w="899" w:type="dxa"/>
            <w:vAlign w:val="center"/>
          </w:tcPr>
          <w:p w14:paraId="20B39B41" w14:textId="77777777" w:rsidR="00E42F5C" w:rsidRDefault="00E42F5C" w:rsidP="00210E66">
            <w:pPr>
              <w:pStyle w:val="Bullet4"/>
              <w:ind w:left="0"/>
              <w:jc w:val="center"/>
            </w:pPr>
          </w:p>
        </w:tc>
      </w:tr>
      <w:tr w:rsidR="00E42F5C" w:rsidRPr="006C189C" w14:paraId="66C676DC" w14:textId="77777777" w:rsidTr="00DE571F">
        <w:tc>
          <w:tcPr>
            <w:tcW w:w="650" w:type="dxa"/>
          </w:tcPr>
          <w:p w14:paraId="0FDDB8C9" w14:textId="77777777" w:rsidR="00E42F5C" w:rsidRDefault="00E42F5C" w:rsidP="003613B4">
            <w:pPr>
              <w:spacing w:before="80" w:after="80"/>
              <w:jc w:val="right"/>
              <w:rPr>
                <w:rFonts w:ascii="Times New Roman" w:hAnsi="Times New Roman" w:cs="Times New Roman"/>
              </w:rPr>
            </w:pPr>
          </w:p>
        </w:tc>
        <w:tc>
          <w:tcPr>
            <w:tcW w:w="7806" w:type="dxa"/>
            <w:vAlign w:val="center"/>
          </w:tcPr>
          <w:p w14:paraId="4806B5F6" w14:textId="27CB12E0" w:rsidR="00E42F5C" w:rsidRPr="005B6AB7" w:rsidRDefault="00E42F5C" w:rsidP="00FC6F6A">
            <w:pPr>
              <w:pStyle w:val="Bullet2"/>
              <w:ind w:left="318" w:hanging="360"/>
              <w:rPr>
                <w:lang w:val="en-US"/>
              </w:rPr>
            </w:pPr>
            <w:r w:rsidRPr="005B6AB7">
              <w:rPr>
                <w:lang w:val="en-US"/>
              </w:rPr>
              <w:t>.4</w:t>
            </w:r>
            <w:r w:rsidRPr="005B6AB7">
              <w:tab/>
            </w:r>
            <w:r w:rsidRPr="005B6AB7">
              <w:rPr>
                <w:spacing w:val="-3"/>
                <w:lang w:val="en-US"/>
              </w:rPr>
              <w:t>Consents or priority/subordination agreements regarding any prior charges.</w:t>
            </w:r>
          </w:p>
        </w:tc>
        <w:tc>
          <w:tcPr>
            <w:tcW w:w="899" w:type="dxa"/>
            <w:vAlign w:val="center"/>
          </w:tcPr>
          <w:p w14:paraId="447F6806" w14:textId="77777777" w:rsidR="00E42F5C" w:rsidRDefault="00E42F5C" w:rsidP="00210E66">
            <w:pPr>
              <w:pStyle w:val="Bullet4"/>
              <w:ind w:left="0"/>
              <w:jc w:val="center"/>
            </w:pPr>
          </w:p>
        </w:tc>
      </w:tr>
      <w:tr w:rsidR="00E42F5C" w:rsidRPr="006C189C" w14:paraId="5A0909AB" w14:textId="77777777" w:rsidTr="00DE571F">
        <w:tc>
          <w:tcPr>
            <w:tcW w:w="650" w:type="dxa"/>
          </w:tcPr>
          <w:p w14:paraId="47E84EC2" w14:textId="77777777" w:rsidR="00E42F5C" w:rsidRDefault="00E42F5C" w:rsidP="003613B4">
            <w:pPr>
              <w:spacing w:before="80" w:after="80"/>
              <w:jc w:val="right"/>
              <w:rPr>
                <w:rFonts w:ascii="Times New Roman" w:hAnsi="Times New Roman" w:cs="Times New Roman"/>
              </w:rPr>
            </w:pPr>
          </w:p>
        </w:tc>
        <w:tc>
          <w:tcPr>
            <w:tcW w:w="7806" w:type="dxa"/>
            <w:vAlign w:val="center"/>
          </w:tcPr>
          <w:p w14:paraId="36225400" w14:textId="01BD2F01" w:rsidR="00E42F5C" w:rsidRPr="005B6AB7" w:rsidRDefault="00E42F5C" w:rsidP="00FC6F6A">
            <w:pPr>
              <w:pStyle w:val="Bullet4"/>
              <w:ind w:left="318"/>
              <w:rPr>
                <w:lang w:val="en-US"/>
              </w:rPr>
            </w:pPr>
            <w:r w:rsidRPr="005B6AB7">
              <w:rPr>
                <w:lang w:val="en-US"/>
              </w:rPr>
              <w:t>Many mortgages are now structured as a “current or running account” and are designated as such in s. 7, Part 1 of the Mortgage—Form B. This designation allows lenders to secure monies re-advanced to the borrower under the mortgage.</w:t>
            </w:r>
          </w:p>
        </w:tc>
        <w:tc>
          <w:tcPr>
            <w:tcW w:w="899" w:type="dxa"/>
            <w:vAlign w:val="center"/>
          </w:tcPr>
          <w:p w14:paraId="5DFD5093" w14:textId="77777777" w:rsidR="00E42F5C" w:rsidRDefault="00E42F5C" w:rsidP="00210E66">
            <w:pPr>
              <w:pStyle w:val="Bullet4"/>
              <w:ind w:left="0"/>
              <w:jc w:val="center"/>
            </w:pPr>
          </w:p>
        </w:tc>
      </w:tr>
      <w:tr w:rsidR="00E42F5C" w:rsidRPr="006C189C" w14:paraId="22144E6D" w14:textId="77777777" w:rsidTr="00DE571F">
        <w:tc>
          <w:tcPr>
            <w:tcW w:w="650" w:type="dxa"/>
          </w:tcPr>
          <w:p w14:paraId="4243769C" w14:textId="77777777" w:rsidR="00E42F5C" w:rsidRDefault="00E42F5C" w:rsidP="003613B4">
            <w:pPr>
              <w:spacing w:before="80" w:after="80"/>
              <w:jc w:val="right"/>
              <w:rPr>
                <w:rFonts w:ascii="Times New Roman" w:hAnsi="Times New Roman" w:cs="Times New Roman"/>
              </w:rPr>
            </w:pPr>
          </w:p>
        </w:tc>
        <w:tc>
          <w:tcPr>
            <w:tcW w:w="7806" w:type="dxa"/>
            <w:vAlign w:val="center"/>
          </w:tcPr>
          <w:p w14:paraId="312A06E7" w14:textId="336309EB" w:rsidR="00E42F5C" w:rsidRPr="005B6AB7" w:rsidRDefault="00E42F5C" w:rsidP="00FC6F6A">
            <w:pPr>
              <w:pStyle w:val="Bullet4"/>
              <w:ind w:left="318"/>
              <w:rPr>
                <w:lang w:val="en-US"/>
              </w:rPr>
            </w:pPr>
            <w:r w:rsidRPr="005B6AB7">
              <w:rPr>
                <w:lang w:val="en-US"/>
              </w:rPr>
              <w:t xml:space="preserve">Upon the application and grant of a subsequent second mortgage, if the secondary lender has not satisfied the conditions under s. 28 of the </w:t>
            </w:r>
            <w:r w:rsidRPr="005B6AB7">
              <w:rPr>
                <w:i/>
                <w:iCs/>
                <w:lang w:val="en-US"/>
              </w:rPr>
              <w:t>Property Law Act,</w:t>
            </w:r>
            <w:r w:rsidRPr="005B6AB7">
              <w:rPr>
                <w:lang w:val="en-US"/>
              </w:rPr>
              <w:t xml:space="preserve"> R.S.B.C. 1996, c. 377, any monies re-advanced by the first lender under the pre-existing mortgage may maintain their priority position.</w:t>
            </w:r>
          </w:p>
        </w:tc>
        <w:tc>
          <w:tcPr>
            <w:tcW w:w="899" w:type="dxa"/>
            <w:vAlign w:val="center"/>
          </w:tcPr>
          <w:p w14:paraId="3457A9A8" w14:textId="77777777" w:rsidR="00E42F5C" w:rsidRDefault="00E42F5C" w:rsidP="00210E66">
            <w:pPr>
              <w:pStyle w:val="Bullet4"/>
              <w:ind w:left="0"/>
              <w:jc w:val="center"/>
            </w:pPr>
          </w:p>
        </w:tc>
      </w:tr>
      <w:tr w:rsidR="00E42F5C" w:rsidRPr="006C189C" w14:paraId="369765D3" w14:textId="77777777" w:rsidTr="00DE571F">
        <w:tc>
          <w:tcPr>
            <w:tcW w:w="650" w:type="dxa"/>
          </w:tcPr>
          <w:p w14:paraId="50DC8661" w14:textId="77777777" w:rsidR="00E42F5C" w:rsidRDefault="00E42F5C" w:rsidP="003613B4">
            <w:pPr>
              <w:spacing w:before="80" w:after="80"/>
              <w:jc w:val="right"/>
              <w:rPr>
                <w:rFonts w:ascii="Times New Roman" w:hAnsi="Times New Roman" w:cs="Times New Roman"/>
              </w:rPr>
            </w:pPr>
          </w:p>
        </w:tc>
        <w:tc>
          <w:tcPr>
            <w:tcW w:w="7806" w:type="dxa"/>
            <w:vAlign w:val="center"/>
          </w:tcPr>
          <w:p w14:paraId="371C08B0" w14:textId="78A3E39D" w:rsidR="00E42F5C" w:rsidRPr="00E42F5C" w:rsidRDefault="009444EF" w:rsidP="00FC6F6A">
            <w:pPr>
              <w:pStyle w:val="Bullet4"/>
              <w:ind w:left="318"/>
              <w:rPr>
                <w:lang w:val="en-US"/>
              </w:rPr>
            </w:pPr>
            <w:r>
              <w:rPr>
                <w:lang w:val="en-US"/>
              </w:rPr>
              <w:t>To</w:t>
            </w:r>
            <w:r w:rsidR="00E42F5C" w:rsidRPr="00E42F5C">
              <w:rPr>
                <w:lang w:val="en-US"/>
              </w:rPr>
              <w:t xml:space="preserve"> ensure a priority position over re-advances under the initial mortgage, the second lender must give the first lender notice in writing of the registration of the second mortgage, pursuant to s. 28 of the</w:t>
            </w:r>
            <w:r w:rsidR="00E42F5C" w:rsidRPr="00E42F5C">
              <w:rPr>
                <w:i/>
                <w:lang w:val="en-US"/>
              </w:rPr>
              <w:t xml:space="preserve"> Property Law Act</w:t>
            </w:r>
            <w:r w:rsidR="00E42F5C" w:rsidRPr="00E42F5C">
              <w:rPr>
                <w:lang w:val="en-US"/>
              </w:rPr>
              <w:t>. This letter is best addressed to the branch manager or other manager.</w:t>
            </w:r>
          </w:p>
        </w:tc>
        <w:tc>
          <w:tcPr>
            <w:tcW w:w="899" w:type="dxa"/>
            <w:vAlign w:val="center"/>
          </w:tcPr>
          <w:p w14:paraId="49860C6C" w14:textId="77777777" w:rsidR="00E42F5C" w:rsidRDefault="00E42F5C" w:rsidP="00210E66">
            <w:pPr>
              <w:pStyle w:val="Bullet4"/>
              <w:ind w:left="0"/>
              <w:jc w:val="center"/>
            </w:pPr>
          </w:p>
        </w:tc>
      </w:tr>
      <w:tr w:rsidR="00E42F5C" w:rsidRPr="006C189C" w14:paraId="7E55A242" w14:textId="77777777" w:rsidTr="00DE571F">
        <w:tc>
          <w:tcPr>
            <w:tcW w:w="650" w:type="dxa"/>
          </w:tcPr>
          <w:p w14:paraId="2EB402AA" w14:textId="77777777" w:rsidR="00E42F5C" w:rsidRDefault="00E42F5C" w:rsidP="003613B4">
            <w:pPr>
              <w:spacing w:before="80" w:after="80"/>
              <w:jc w:val="right"/>
              <w:rPr>
                <w:rFonts w:ascii="Times New Roman" w:hAnsi="Times New Roman" w:cs="Times New Roman"/>
              </w:rPr>
            </w:pPr>
          </w:p>
        </w:tc>
        <w:tc>
          <w:tcPr>
            <w:tcW w:w="7806" w:type="dxa"/>
            <w:vAlign w:val="center"/>
          </w:tcPr>
          <w:p w14:paraId="4AD6FC4A" w14:textId="063B3F32" w:rsidR="00E42F5C" w:rsidRPr="00E42F5C" w:rsidRDefault="00E42F5C" w:rsidP="00FC6F6A">
            <w:pPr>
              <w:pStyle w:val="Bullet2"/>
              <w:ind w:left="498" w:hanging="450"/>
            </w:pPr>
            <w:r>
              <w:t>.5</w:t>
            </w:r>
            <w:r w:rsidRPr="00E56789">
              <w:tab/>
            </w:r>
            <w:r w:rsidRPr="00E42F5C">
              <w:rPr>
                <w:spacing w:val="-3"/>
                <w:lang w:val="en-US"/>
              </w:rPr>
              <w:t>Property insurance binder/policy that meets requirements, or certificate of insurance stating that coverage meets specified requirements.</w:t>
            </w:r>
          </w:p>
        </w:tc>
        <w:tc>
          <w:tcPr>
            <w:tcW w:w="899" w:type="dxa"/>
            <w:vAlign w:val="center"/>
          </w:tcPr>
          <w:p w14:paraId="34997621" w14:textId="77777777" w:rsidR="00E42F5C" w:rsidRDefault="00E42F5C" w:rsidP="00210E66">
            <w:pPr>
              <w:pStyle w:val="Bullet4"/>
              <w:ind w:left="0"/>
              <w:jc w:val="center"/>
            </w:pPr>
          </w:p>
        </w:tc>
      </w:tr>
      <w:tr w:rsidR="00E42F5C" w:rsidRPr="006C189C" w14:paraId="383DC27B" w14:textId="77777777" w:rsidTr="00DE571F">
        <w:tc>
          <w:tcPr>
            <w:tcW w:w="650" w:type="dxa"/>
          </w:tcPr>
          <w:p w14:paraId="2AD2F0F5" w14:textId="77777777" w:rsidR="00E42F5C" w:rsidRDefault="00E42F5C" w:rsidP="003613B4">
            <w:pPr>
              <w:spacing w:before="80" w:after="80"/>
              <w:jc w:val="right"/>
              <w:rPr>
                <w:rFonts w:ascii="Times New Roman" w:hAnsi="Times New Roman" w:cs="Times New Roman"/>
              </w:rPr>
            </w:pPr>
          </w:p>
        </w:tc>
        <w:tc>
          <w:tcPr>
            <w:tcW w:w="7806" w:type="dxa"/>
            <w:vAlign w:val="center"/>
          </w:tcPr>
          <w:p w14:paraId="7972A843" w14:textId="1C2C8CFD" w:rsidR="00E42F5C" w:rsidRDefault="00E42F5C" w:rsidP="00FC6F6A">
            <w:pPr>
              <w:pStyle w:val="Bullet2"/>
              <w:ind w:left="498" w:hanging="450"/>
            </w:pPr>
            <w:r>
              <w:t>.6</w:t>
            </w:r>
            <w:r w:rsidRPr="00E56789">
              <w:tab/>
            </w:r>
            <w:r w:rsidRPr="00E42F5C">
              <w:rPr>
                <w:spacing w:val="-3"/>
                <w:lang w:val="en-US"/>
              </w:rPr>
              <w:t>Title/mortgage insurance.</w:t>
            </w:r>
          </w:p>
        </w:tc>
        <w:tc>
          <w:tcPr>
            <w:tcW w:w="899" w:type="dxa"/>
            <w:vAlign w:val="center"/>
          </w:tcPr>
          <w:p w14:paraId="3EAE1A8F" w14:textId="77777777" w:rsidR="00E42F5C" w:rsidRDefault="00E42F5C" w:rsidP="00210E66">
            <w:pPr>
              <w:pStyle w:val="Bullet4"/>
              <w:ind w:left="0"/>
              <w:jc w:val="center"/>
            </w:pPr>
          </w:p>
        </w:tc>
      </w:tr>
      <w:tr w:rsidR="00E42F5C" w:rsidRPr="006C189C" w14:paraId="4575DBCC" w14:textId="77777777" w:rsidTr="00DE571F">
        <w:tc>
          <w:tcPr>
            <w:tcW w:w="650" w:type="dxa"/>
          </w:tcPr>
          <w:p w14:paraId="6F9AD96A" w14:textId="77777777" w:rsidR="00E42F5C" w:rsidRDefault="00E42F5C" w:rsidP="003613B4">
            <w:pPr>
              <w:spacing w:before="80" w:after="80"/>
              <w:jc w:val="right"/>
              <w:rPr>
                <w:rFonts w:ascii="Times New Roman" w:hAnsi="Times New Roman" w:cs="Times New Roman"/>
              </w:rPr>
            </w:pPr>
          </w:p>
        </w:tc>
        <w:tc>
          <w:tcPr>
            <w:tcW w:w="7806" w:type="dxa"/>
            <w:vAlign w:val="center"/>
          </w:tcPr>
          <w:p w14:paraId="22939E29" w14:textId="04D32B42" w:rsidR="00E42F5C" w:rsidRDefault="00E42F5C" w:rsidP="00FC6F6A">
            <w:pPr>
              <w:pStyle w:val="Bullet2"/>
              <w:ind w:left="498" w:hanging="450"/>
            </w:pPr>
            <w:r>
              <w:t>.7</w:t>
            </w:r>
            <w:r w:rsidRPr="00E56789">
              <w:tab/>
            </w:r>
            <w:r w:rsidRPr="00E42F5C">
              <w:rPr>
                <w:i/>
                <w:spacing w:val="-3"/>
                <w:lang w:val="en-US"/>
              </w:rPr>
              <w:t>Family Law Act</w:t>
            </w:r>
            <w:r w:rsidRPr="00E42F5C">
              <w:rPr>
                <w:spacing w:val="-3"/>
                <w:lang w:val="en-US"/>
              </w:rPr>
              <w:t xml:space="preserve"> waiver or declaration (see item 1.10.6).</w:t>
            </w:r>
          </w:p>
        </w:tc>
        <w:tc>
          <w:tcPr>
            <w:tcW w:w="899" w:type="dxa"/>
            <w:vAlign w:val="center"/>
          </w:tcPr>
          <w:p w14:paraId="14275F0B" w14:textId="77777777" w:rsidR="00E42F5C" w:rsidRDefault="00E42F5C" w:rsidP="00210E66">
            <w:pPr>
              <w:pStyle w:val="Bullet4"/>
              <w:ind w:left="0"/>
              <w:jc w:val="center"/>
            </w:pPr>
          </w:p>
        </w:tc>
      </w:tr>
      <w:tr w:rsidR="00E42F5C" w:rsidRPr="006C189C" w14:paraId="65978606" w14:textId="77777777" w:rsidTr="00DE571F">
        <w:tc>
          <w:tcPr>
            <w:tcW w:w="650" w:type="dxa"/>
          </w:tcPr>
          <w:p w14:paraId="293A6A2A" w14:textId="77777777" w:rsidR="00E42F5C" w:rsidRDefault="00E42F5C" w:rsidP="003613B4">
            <w:pPr>
              <w:spacing w:before="80" w:after="80"/>
              <w:jc w:val="right"/>
              <w:rPr>
                <w:rFonts w:ascii="Times New Roman" w:hAnsi="Times New Roman" w:cs="Times New Roman"/>
              </w:rPr>
            </w:pPr>
          </w:p>
        </w:tc>
        <w:tc>
          <w:tcPr>
            <w:tcW w:w="7806" w:type="dxa"/>
            <w:vAlign w:val="center"/>
          </w:tcPr>
          <w:p w14:paraId="410792DE" w14:textId="18DC391A" w:rsidR="00E42F5C" w:rsidRDefault="00E42F5C" w:rsidP="00FC6F6A">
            <w:pPr>
              <w:pStyle w:val="Bullet2"/>
              <w:ind w:left="498" w:hanging="450"/>
            </w:pPr>
            <w:r>
              <w:t>.8</w:t>
            </w:r>
            <w:r w:rsidRPr="00E56789">
              <w:tab/>
            </w:r>
            <w:r w:rsidRPr="00E42F5C">
              <w:rPr>
                <w:spacing w:val="-3"/>
                <w:lang w:val="en-US"/>
              </w:rPr>
              <w:t>Certificate of independent legal advice (e.g., for spouses who are joint tenants where only one is receiving mortgage proceeds).</w:t>
            </w:r>
          </w:p>
        </w:tc>
        <w:tc>
          <w:tcPr>
            <w:tcW w:w="899" w:type="dxa"/>
            <w:vAlign w:val="center"/>
          </w:tcPr>
          <w:p w14:paraId="5A9A1EAC" w14:textId="77777777" w:rsidR="00E42F5C" w:rsidRDefault="00E42F5C" w:rsidP="00210E66">
            <w:pPr>
              <w:pStyle w:val="Bullet4"/>
              <w:ind w:left="0"/>
              <w:jc w:val="center"/>
            </w:pPr>
          </w:p>
        </w:tc>
      </w:tr>
      <w:tr w:rsidR="00E42F5C" w:rsidRPr="006C189C" w14:paraId="2B7867AB" w14:textId="77777777" w:rsidTr="00DE571F">
        <w:tc>
          <w:tcPr>
            <w:tcW w:w="650" w:type="dxa"/>
          </w:tcPr>
          <w:p w14:paraId="29710B7D" w14:textId="77777777" w:rsidR="00E42F5C" w:rsidRDefault="00E42F5C" w:rsidP="003613B4">
            <w:pPr>
              <w:spacing w:before="80" w:after="80"/>
              <w:jc w:val="right"/>
              <w:rPr>
                <w:rFonts w:ascii="Times New Roman" w:hAnsi="Times New Roman" w:cs="Times New Roman"/>
              </w:rPr>
            </w:pPr>
          </w:p>
        </w:tc>
        <w:tc>
          <w:tcPr>
            <w:tcW w:w="7806" w:type="dxa"/>
            <w:vAlign w:val="center"/>
          </w:tcPr>
          <w:p w14:paraId="70D27467" w14:textId="4C8AE02A" w:rsidR="00E42F5C" w:rsidRDefault="00E42F5C" w:rsidP="00FC6F6A">
            <w:pPr>
              <w:pStyle w:val="Bullet2"/>
              <w:ind w:left="498" w:hanging="450"/>
            </w:pPr>
            <w:r>
              <w:t>.9</w:t>
            </w:r>
            <w:r w:rsidRPr="00E56789">
              <w:tab/>
            </w:r>
            <w:r w:rsidRPr="00E42F5C">
              <w:rPr>
                <w:spacing w:val="-3"/>
                <w:lang w:val="en-US"/>
              </w:rPr>
              <w:t>Appraisal.</w:t>
            </w:r>
          </w:p>
        </w:tc>
        <w:tc>
          <w:tcPr>
            <w:tcW w:w="899" w:type="dxa"/>
            <w:vAlign w:val="center"/>
          </w:tcPr>
          <w:p w14:paraId="54C883E2" w14:textId="77777777" w:rsidR="00E42F5C" w:rsidRDefault="00E42F5C" w:rsidP="00210E66">
            <w:pPr>
              <w:pStyle w:val="Bullet4"/>
              <w:ind w:left="0"/>
              <w:jc w:val="center"/>
            </w:pPr>
          </w:p>
        </w:tc>
      </w:tr>
      <w:tr w:rsidR="00E42F5C" w:rsidRPr="006C189C" w14:paraId="5EDFEECC" w14:textId="77777777" w:rsidTr="00DE571F">
        <w:tc>
          <w:tcPr>
            <w:tcW w:w="650" w:type="dxa"/>
          </w:tcPr>
          <w:p w14:paraId="7F455837" w14:textId="77777777" w:rsidR="00E42F5C" w:rsidRDefault="00E42F5C" w:rsidP="003613B4">
            <w:pPr>
              <w:spacing w:before="80" w:after="80"/>
              <w:jc w:val="right"/>
              <w:rPr>
                <w:rFonts w:ascii="Times New Roman" w:hAnsi="Times New Roman" w:cs="Times New Roman"/>
              </w:rPr>
            </w:pPr>
          </w:p>
        </w:tc>
        <w:tc>
          <w:tcPr>
            <w:tcW w:w="7806" w:type="dxa"/>
            <w:vAlign w:val="center"/>
          </w:tcPr>
          <w:p w14:paraId="2256453F" w14:textId="40C03EB9" w:rsidR="00E42F5C" w:rsidRDefault="00E42F5C" w:rsidP="00FC6F6A">
            <w:pPr>
              <w:pStyle w:val="Bullet2"/>
              <w:ind w:left="498" w:hanging="450"/>
            </w:pPr>
            <w:r>
              <w:t>.10</w:t>
            </w:r>
            <w:r w:rsidRPr="00E56789">
              <w:tab/>
            </w:r>
            <w:r w:rsidRPr="00E42F5C">
              <w:rPr>
                <w:spacing w:val="-3"/>
                <w:lang w:val="en-US"/>
              </w:rPr>
              <w:t>Survey or statutory declaration regarding survey. Does the survey disclose any building location defects? If so, advise the lender and determine whether the lender wishes to accept a protocol opinion.</w:t>
            </w:r>
          </w:p>
        </w:tc>
        <w:tc>
          <w:tcPr>
            <w:tcW w:w="899" w:type="dxa"/>
            <w:vAlign w:val="center"/>
          </w:tcPr>
          <w:p w14:paraId="62AB40C0" w14:textId="77777777" w:rsidR="00E42F5C" w:rsidRDefault="00E42F5C" w:rsidP="00210E66">
            <w:pPr>
              <w:pStyle w:val="Bullet4"/>
              <w:ind w:left="0"/>
              <w:jc w:val="center"/>
            </w:pPr>
          </w:p>
        </w:tc>
      </w:tr>
      <w:tr w:rsidR="00E42F5C" w:rsidRPr="006C189C" w14:paraId="383B3D2F" w14:textId="77777777" w:rsidTr="00DE571F">
        <w:tc>
          <w:tcPr>
            <w:tcW w:w="650" w:type="dxa"/>
          </w:tcPr>
          <w:p w14:paraId="4FFA61E1" w14:textId="77777777" w:rsidR="00E42F5C" w:rsidRDefault="00E42F5C" w:rsidP="003613B4">
            <w:pPr>
              <w:spacing w:before="80" w:after="80"/>
              <w:jc w:val="right"/>
              <w:rPr>
                <w:rFonts w:ascii="Times New Roman" w:hAnsi="Times New Roman" w:cs="Times New Roman"/>
              </w:rPr>
            </w:pPr>
          </w:p>
        </w:tc>
        <w:tc>
          <w:tcPr>
            <w:tcW w:w="7806" w:type="dxa"/>
            <w:vAlign w:val="center"/>
          </w:tcPr>
          <w:p w14:paraId="5389E5CE" w14:textId="410FC42A" w:rsidR="00E42F5C" w:rsidRDefault="00E42F5C" w:rsidP="00FC6F6A">
            <w:pPr>
              <w:pStyle w:val="Bullet2"/>
              <w:ind w:left="498" w:hanging="450"/>
            </w:pPr>
            <w:r>
              <w:t>.11</w:t>
            </w:r>
            <w:r w:rsidRPr="00E56789">
              <w:tab/>
            </w:r>
            <w:r w:rsidRPr="00E42F5C">
              <w:rPr>
                <w:spacing w:val="-5"/>
                <w:lang w:val="en-US"/>
              </w:rPr>
              <w:t>Form B and any other forms required.</w:t>
            </w:r>
          </w:p>
        </w:tc>
        <w:tc>
          <w:tcPr>
            <w:tcW w:w="899" w:type="dxa"/>
            <w:vAlign w:val="center"/>
          </w:tcPr>
          <w:p w14:paraId="6C41ED58" w14:textId="77777777" w:rsidR="00E42F5C" w:rsidRDefault="00E42F5C" w:rsidP="00210E66">
            <w:pPr>
              <w:pStyle w:val="Bullet4"/>
              <w:ind w:left="0"/>
              <w:jc w:val="center"/>
            </w:pPr>
          </w:p>
        </w:tc>
      </w:tr>
      <w:tr w:rsidR="00E42F5C" w:rsidRPr="006C189C" w14:paraId="75AA6E78" w14:textId="77777777" w:rsidTr="00DE571F">
        <w:tc>
          <w:tcPr>
            <w:tcW w:w="650" w:type="dxa"/>
          </w:tcPr>
          <w:p w14:paraId="1D7174C9" w14:textId="77777777" w:rsidR="00E42F5C" w:rsidRDefault="00E42F5C" w:rsidP="003613B4">
            <w:pPr>
              <w:spacing w:before="80" w:after="80"/>
              <w:jc w:val="right"/>
              <w:rPr>
                <w:rFonts w:ascii="Times New Roman" w:hAnsi="Times New Roman" w:cs="Times New Roman"/>
              </w:rPr>
            </w:pPr>
          </w:p>
        </w:tc>
        <w:tc>
          <w:tcPr>
            <w:tcW w:w="7806" w:type="dxa"/>
            <w:vAlign w:val="center"/>
          </w:tcPr>
          <w:p w14:paraId="249A0914" w14:textId="48536326" w:rsidR="00E42F5C" w:rsidRDefault="00E42F5C" w:rsidP="00FC6F6A">
            <w:pPr>
              <w:pStyle w:val="Bullet2"/>
              <w:ind w:left="498" w:hanging="450"/>
            </w:pPr>
            <w:r>
              <w:t>.12</w:t>
            </w:r>
            <w:r w:rsidRPr="00E56789">
              <w:tab/>
            </w:r>
            <w:r w:rsidRPr="00E42F5C">
              <w:rPr>
                <w:spacing w:val="-3"/>
                <w:lang w:val="en-US"/>
              </w:rPr>
              <w:t>Trustees’ resolutions for any trust borrower or guarantor.</w:t>
            </w:r>
          </w:p>
        </w:tc>
        <w:tc>
          <w:tcPr>
            <w:tcW w:w="899" w:type="dxa"/>
            <w:vAlign w:val="center"/>
          </w:tcPr>
          <w:p w14:paraId="445B17BC" w14:textId="77777777" w:rsidR="00E42F5C" w:rsidRDefault="00E42F5C" w:rsidP="00210E66">
            <w:pPr>
              <w:pStyle w:val="Bullet4"/>
              <w:ind w:left="0"/>
              <w:jc w:val="center"/>
            </w:pPr>
          </w:p>
        </w:tc>
      </w:tr>
      <w:tr w:rsidR="00E42F5C" w:rsidRPr="006C189C" w14:paraId="29979CBD" w14:textId="77777777" w:rsidTr="00DE571F">
        <w:tc>
          <w:tcPr>
            <w:tcW w:w="650" w:type="dxa"/>
          </w:tcPr>
          <w:p w14:paraId="41D51B74" w14:textId="73E42ECF" w:rsidR="00E42F5C" w:rsidRDefault="00E42F5C" w:rsidP="003613B4">
            <w:pPr>
              <w:spacing w:before="80" w:after="80"/>
              <w:jc w:val="right"/>
              <w:rPr>
                <w:rFonts w:ascii="Times New Roman" w:hAnsi="Times New Roman" w:cs="Times New Roman"/>
              </w:rPr>
            </w:pPr>
            <w:r>
              <w:rPr>
                <w:rFonts w:ascii="Times New Roman" w:hAnsi="Times New Roman" w:cs="Times New Roman"/>
              </w:rPr>
              <w:t>2.15</w:t>
            </w:r>
          </w:p>
        </w:tc>
        <w:tc>
          <w:tcPr>
            <w:tcW w:w="7806" w:type="dxa"/>
            <w:vAlign w:val="center"/>
          </w:tcPr>
          <w:p w14:paraId="278AFD6B" w14:textId="3677C114" w:rsidR="00E42F5C" w:rsidRPr="006B7E22" w:rsidRDefault="00E42F5C" w:rsidP="00E42F5C">
            <w:pPr>
              <w:pStyle w:val="Bullet1"/>
            </w:pPr>
            <w:r w:rsidRPr="006B7E22">
              <w:rPr>
                <w:spacing w:val="-3"/>
                <w:lang w:val="en-US"/>
              </w:rPr>
              <w:t>Contact other lawyers regarding concurrent registration and exchange of undertakings. Clarify financial details and division of responsibility for clearing title. If the borrower’s or vendor’s lawyer wishes to clear title, confirm with the client whether this is acceptable</w:t>
            </w:r>
          </w:p>
        </w:tc>
        <w:tc>
          <w:tcPr>
            <w:tcW w:w="899" w:type="dxa"/>
            <w:vAlign w:val="center"/>
          </w:tcPr>
          <w:p w14:paraId="1A28C844" w14:textId="3538B566" w:rsidR="00E42F5C" w:rsidRDefault="00C41100" w:rsidP="00210E66">
            <w:pPr>
              <w:pStyle w:val="Bullet4"/>
              <w:ind w:left="0"/>
              <w:jc w:val="center"/>
            </w:pPr>
            <w:r w:rsidRPr="00437BB1">
              <w:rPr>
                <w:sz w:val="40"/>
                <w:szCs w:val="40"/>
              </w:rPr>
              <w:sym w:font="Wingdings 2" w:char="F0A3"/>
            </w:r>
          </w:p>
        </w:tc>
      </w:tr>
      <w:tr w:rsidR="00E42F5C" w:rsidRPr="006C189C" w14:paraId="7F00A6E0" w14:textId="77777777" w:rsidTr="00DE571F">
        <w:tc>
          <w:tcPr>
            <w:tcW w:w="650" w:type="dxa"/>
          </w:tcPr>
          <w:p w14:paraId="657D042D" w14:textId="3C1ED337" w:rsidR="00E42F5C" w:rsidRDefault="00E42F5C" w:rsidP="003613B4">
            <w:pPr>
              <w:spacing w:before="80" w:after="80"/>
              <w:jc w:val="right"/>
              <w:rPr>
                <w:rFonts w:ascii="Times New Roman" w:hAnsi="Times New Roman" w:cs="Times New Roman"/>
              </w:rPr>
            </w:pPr>
            <w:r>
              <w:rPr>
                <w:rFonts w:ascii="Times New Roman" w:hAnsi="Times New Roman" w:cs="Times New Roman"/>
              </w:rPr>
              <w:t>2.16</w:t>
            </w:r>
          </w:p>
        </w:tc>
        <w:tc>
          <w:tcPr>
            <w:tcW w:w="7806" w:type="dxa"/>
            <w:vAlign w:val="center"/>
          </w:tcPr>
          <w:p w14:paraId="081630FB" w14:textId="6AA564DB" w:rsidR="00E42F5C" w:rsidRPr="006B7E22" w:rsidRDefault="00E42F5C" w:rsidP="00E42F5C">
            <w:pPr>
              <w:pStyle w:val="Bullet1"/>
            </w:pPr>
            <w:r w:rsidRPr="006B7E22">
              <w:rPr>
                <w:spacing w:val="-3"/>
                <w:lang w:val="en-US"/>
              </w:rPr>
              <w:t>Clear charges as instructed:</w:t>
            </w:r>
          </w:p>
        </w:tc>
        <w:tc>
          <w:tcPr>
            <w:tcW w:w="899" w:type="dxa"/>
            <w:vAlign w:val="center"/>
          </w:tcPr>
          <w:p w14:paraId="5661BF9C" w14:textId="106034E6" w:rsidR="00E42F5C" w:rsidRDefault="00C41100" w:rsidP="00210E66">
            <w:pPr>
              <w:pStyle w:val="Bullet4"/>
              <w:ind w:left="0"/>
              <w:jc w:val="center"/>
            </w:pPr>
            <w:r w:rsidRPr="00437BB1">
              <w:rPr>
                <w:sz w:val="40"/>
                <w:szCs w:val="40"/>
              </w:rPr>
              <w:sym w:font="Wingdings 2" w:char="F0A3"/>
            </w:r>
          </w:p>
        </w:tc>
      </w:tr>
      <w:tr w:rsidR="006B7E22" w:rsidRPr="006C189C" w14:paraId="758082EF" w14:textId="77777777" w:rsidTr="00DE571F">
        <w:tc>
          <w:tcPr>
            <w:tcW w:w="650" w:type="dxa"/>
          </w:tcPr>
          <w:p w14:paraId="2D88EC35" w14:textId="77777777" w:rsidR="006B7E22" w:rsidRDefault="006B7E22" w:rsidP="003613B4">
            <w:pPr>
              <w:spacing w:before="80" w:after="80"/>
              <w:jc w:val="right"/>
              <w:rPr>
                <w:rFonts w:ascii="Times New Roman" w:hAnsi="Times New Roman" w:cs="Times New Roman"/>
              </w:rPr>
            </w:pPr>
          </w:p>
        </w:tc>
        <w:tc>
          <w:tcPr>
            <w:tcW w:w="7806" w:type="dxa"/>
            <w:vAlign w:val="center"/>
          </w:tcPr>
          <w:p w14:paraId="78DA86F1" w14:textId="04F8DD8C" w:rsidR="006B7E22" w:rsidRPr="006B7E22" w:rsidRDefault="006B7E22" w:rsidP="00FC6F6A">
            <w:pPr>
              <w:pStyle w:val="Bullet2"/>
              <w:ind w:left="498" w:hanging="360"/>
              <w:rPr>
                <w:lang w:val="en-US"/>
              </w:rPr>
            </w:pPr>
            <w:r>
              <w:rPr>
                <w:lang w:val="en-US"/>
              </w:rPr>
              <w:t>.1</w:t>
            </w:r>
            <w:r w:rsidRPr="00E56789">
              <w:tab/>
            </w:r>
            <w:r w:rsidRPr="00C41100">
              <w:rPr>
                <w:spacing w:val="-3"/>
                <w:lang w:val="en-US"/>
              </w:rPr>
              <w:t>Obtain payout information (in particular, whether the charge may be prepaid and whether there is a penalty) and confirm by letter. Consider any need to obtain pre-executed, registrable discharges of mortgages from non-institutional lenders. Consider whether last payments have cleared—if not, hold back money as required.</w:t>
            </w:r>
          </w:p>
        </w:tc>
        <w:tc>
          <w:tcPr>
            <w:tcW w:w="899" w:type="dxa"/>
            <w:vAlign w:val="center"/>
          </w:tcPr>
          <w:p w14:paraId="7277B5A6" w14:textId="77777777" w:rsidR="006B7E22" w:rsidRDefault="006B7E22" w:rsidP="00210E66">
            <w:pPr>
              <w:pStyle w:val="Bullet4"/>
              <w:ind w:left="0"/>
              <w:jc w:val="center"/>
            </w:pPr>
          </w:p>
        </w:tc>
      </w:tr>
      <w:tr w:rsidR="006B7E22" w:rsidRPr="006C189C" w14:paraId="1E439152" w14:textId="77777777" w:rsidTr="00DE571F">
        <w:tc>
          <w:tcPr>
            <w:tcW w:w="650" w:type="dxa"/>
          </w:tcPr>
          <w:p w14:paraId="4F39F3A2" w14:textId="77777777" w:rsidR="006B7E22" w:rsidRDefault="006B7E22" w:rsidP="003613B4">
            <w:pPr>
              <w:spacing w:before="80" w:after="80"/>
              <w:jc w:val="right"/>
              <w:rPr>
                <w:rFonts w:ascii="Times New Roman" w:hAnsi="Times New Roman" w:cs="Times New Roman"/>
              </w:rPr>
            </w:pPr>
          </w:p>
        </w:tc>
        <w:tc>
          <w:tcPr>
            <w:tcW w:w="7806" w:type="dxa"/>
            <w:vAlign w:val="center"/>
          </w:tcPr>
          <w:p w14:paraId="7D4479F8" w14:textId="5ED5DBB6" w:rsidR="006B7E22" w:rsidRPr="006B7E22" w:rsidRDefault="006B7E22" w:rsidP="00FC6F6A">
            <w:pPr>
              <w:pStyle w:val="Bullet2"/>
              <w:ind w:left="498" w:hanging="360"/>
              <w:rPr>
                <w:lang w:val="en-US"/>
              </w:rPr>
            </w:pPr>
            <w:r>
              <w:rPr>
                <w:lang w:val="en-US"/>
              </w:rPr>
              <w:t>.2</w:t>
            </w:r>
            <w:r w:rsidRPr="00E56789">
              <w:tab/>
            </w:r>
            <w:r w:rsidRPr="00C41100">
              <w:rPr>
                <w:spacing w:val="-3"/>
                <w:lang w:val="en-US"/>
              </w:rPr>
              <w:t>Request payout statements.</w:t>
            </w:r>
          </w:p>
        </w:tc>
        <w:tc>
          <w:tcPr>
            <w:tcW w:w="899" w:type="dxa"/>
            <w:vAlign w:val="center"/>
          </w:tcPr>
          <w:p w14:paraId="4708236B" w14:textId="77777777" w:rsidR="006B7E22" w:rsidRDefault="006B7E22" w:rsidP="00210E66">
            <w:pPr>
              <w:pStyle w:val="Bullet4"/>
              <w:ind w:left="0"/>
              <w:jc w:val="center"/>
            </w:pPr>
          </w:p>
        </w:tc>
      </w:tr>
      <w:tr w:rsidR="006B7E22" w:rsidRPr="006C189C" w14:paraId="5C0F4BF2" w14:textId="77777777" w:rsidTr="00DE571F">
        <w:tc>
          <w:tcPr>
            <w:tcW w:w="650" w:type="dxa"/>
          </w:tcPr>
          <w:p w14:paraId="43BECCF5" w14:textId="77777777" w:rsidR="006B7E22" w:rsidRDefault="006B7E22" w:rsidP="003613B4">
            <w:pPr>
              <w:spacing w:before="80" w:after="80"/>
              <w:jc w:val="right"/>
              <w:rPr>
                <w:rFonts w:ascii="Times New Roman" w:hAnsi="Times New Roman" w:cs="Times New Roman"/>
              </w:rPr>
            </w:pPr>
          </w:p>
        </w:tc>
        <w:tc>
          <w:tcPr>
            <w:tcW w:w="7806" w:type="dxa"/>
            <w:vAlign w:val="center"/>
          </w:tcPr>
          <w:p w14:paraId="09C9A4FB" w14:textId="4374D2B5" w:rsidR="006B7E22" w:rsidRPr="006B7E22" w:rsidRDefault="006B7E22" w:rsidP="00FC6F6A">
            <w:pPr>
              <w:pStyle w:val="Bullet2"/>
              <w:ind w:left="498" w:hanging="360"/>
              <w:rPr>
                <w:lang w:val="en-US"/>
              </w:rPr>
            </w:pPr>
            <w:r>
              <w:rPr>
                <w:lang w:val="en-US"/>
              </w:rPr>
              <w:t>.3</w:t>
            </w:r>
            <w:r w:rsidRPr="00E56789">
              <w:tab/>
            </w:r>
            <w:r w:rsidRPr="00C41100">
              <w:rPr>
                <w:spacing w:val="-3"/>
                <w:lang w:val="en-US"/>
              </w:rPr>
              <w:t>Draw release documents.</w:t>
            </w:r>
          </w:p>
        </w:tc>
        <w:tc>
          <w:tcPr>
            <w:tcW w:w="899" w:type="dxa"/>
            <w:vAlign w:val="center"/>
          </w:tcPr>
          <w:p w14:paraId="17CAD9B9" w14:textId="77777777" w:rsidR="006B7E22" w:rsidRDefault="006B7E22" w:rsidP="00210E66">
            <w:pPr>
              <w:pStyle w:val="Bullet4"/>
              <w:ind w:left="0"/>
              <w:jc w:val="center"/>
            </w:pPr>
          </w:p>
        </w:tc>
      </w:tr>
      <w:tr w:rsidR="006B7E22" w:rsidRPr="006C189C" w14:paraId="50623BFF" w14:textId="77777777" w:rsidTr="00DE571F">
        <w:tc>
          <w:tcPr>
            <w:tcW w:w="650" w:type="dxa"/>
          </w:tcPr>
          <w:p w14:paraId="24B6BA1B" w14:textId="77777777" w:rsidR="006B7E22" w:rsidRDefault="006B7E22" w:rsidP="003613B4">
            <w:pPr>
              <w:spacing w:before="80" w:after="80"/>
              <w:jc w:val="right"/>
              <w:rPr>
                <w:rFonts w:ascii="Times New Roman" w:hAnsi="Times New Roman" w:cs="Times New Roman"/>
              </w:rPr>
            </w:pPr>
          </w:p>
        </w:tc>
        <w:tc>
          <w:tcPr>
            <w:tcW w:w="7806" w:type="dxa"/>
            <w:vAlign w:val="center"/>
          </w:tcPr>
          <w:p w14:paraId="110E607F" w14:textId="31F13BFE" w:rsidR="006B7E22" w:rsidRPr="006B7E22" w:rsidRDefault="006B7E22" w:rsidP="00FC6F6A">
            <w:pPr>
              <w:pStyle w:val="Bullet3"/>
              <w:ind w:left="498"/>
              <w:rPr>
                <w:lang w:val="en-US"/>
              </w:rPr>
            </w:pPr>
            <w:r w:rsidRPr="006B7E22">
              <w:rPr>
                <w:spacing w:val="-3"/>
                <w:lang w:val="en-US"/>
              </w:rPr>
              <w:t xml:space="preserve">Note that s. 72(3) of the </w:t>
            </w:r>
            <w:r w:rsidRPr="006B7E22">
              <w:rPr>
                <w:i/>
                <w:spacing w:val="-3"/>
                <w:lang w:val="en-US"/>
              </w:rPr>
              <w:t>BPCPA</w:t>
            </w:r>
            <w:r w:rsidRPr="006B7E22">
              <w:rPr>
                <w:spacing w:val="-3"/>
                <w:lang w:val="en-US"/>
              </w:rPr>
              <w:t xml:space="preserve"> stipulates that a credit grantor/lender must not accept any amount for the provision of a mortgage discharge to a borrower that exceeds the maximum amount prescribed. The current maximum amount is $75 (Disclosure of the Cost of Consumer Credit Regulation, B.C. Reg. 273/2004, s. 16). The B.C. Financial Institutions Commission’s interpretation of s. 72 of the </w:t>
            </w:r>
            <w:r w:rsidRPr="006B7E22">
              <w:rPr>
                <w:i/>
                <w:spacing w:val="-3"/>
                <w:lang w:val="en-US"/>
              </w:rPr>
              <w:t>BPCPA</w:t>
            </w:r>
            <w:r w:rsidRPr="006B7E22">
              <w:rPr>
                <w:spacing w:val="-3"/>
                <w:lang w:val="en-US"/>
              </w:rPr>
              <w:t xml:space="preserve"> is that other costs can be charged over and above the $75 discharge fee so long as they are itemized (</w:t>
            </w:r>
            <w:hyperlink r:id="rId31" w:history="1">
              <w:r w:rsidRPr="006B7E22">
                <w:rPr>
                  <w:rStyle w:val="Hyperlink"/>
                  <w:spacing w:val="-3"/>
                  <w:lang w:val="en-US"/>
                </w:rPr>
                <w:t>Information Bulletin MB 07-003</w:t>
              </w:r>
            </w:hyperlink>
            <w:r w:rsidRPr="006B7E22">
              <w:rPr>
                <w:spacing w:val="-3"/>
                <w:lang w:val="en-US"/>
              </w:rPr>
              <w:t xml:space="preserve"> (January 31, 2007)). It is common practice for private lenders to add the legal costs they incur for the preparation and execution of the discharge. Separate charges for preparation of the payout statement are unusual because they are usually prepared in-house; arguably, if a lender requires the services of an accountant or other professional to prepare the payout statement, this cost could be added. The lawyer should advise the borrower to review the payout statement to confirm whether the additional costs are legitimate costs incurred by the lender to provide the discharge.</w:t>
            </w:r>
          </w:p>
        </w:tc>
        <w:tc>
          <w:tcPr>
            <w:tcW w:w="899" w:type="dxa"/>
            <w:vAlign w:val="center"/>
          </w:tcPr>
          <w:p w14:paraId="6F98B4F0" w14:textId="4DB9380C" w:rsidR="006B7E22" w:rsidRDefault="0029534B" w:rsidP="00210E66">
            <w:pPr>
              <w:pStyle w:val="Bullet4"/>
              <w:ind w:left="0"/>
              <w:jc w:val="center"/>
            </w:pPr>
            <w:r w:rsidRPr="00D415B9">
              <w:rPr>
                <w:noProof/>
                <w:lang w:val="en-US"/>
              </w:rPr>
              <w:drawing>
                <wp:inline distT="0" distB="0" distL="0" distR="0" wp14:anchorId="55A7F727" wp14:editId="27C1885C">
                  <wp:extent cx="286385" cy="255905"/>
                  <wp:effectExtent l="0" t="0" r="0" b="0"/>
                  <wp:docPr id="1850056562" name="Picture 1850056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r w:rsidR="006B7E22" w:rsidRPr="006C189C" w14:paraId="4166D437" w14:textId="77777777" w:rsidTr="00DE571F">
        <w:tc>
          <w:tcPr>
            <w:tcW w:w="650" w:type="dxa"/>
          </w:tcPr>
          <w:p w14:paraId="599D49BD" w14:textId="74C55800" w:rsidR="006B7E22" w:rsidRDefault="006B7E22" w:rsidP="003613B4">
            <w:pPr>
              <w:spacing w:before="80" w:after="80"/>
              <w:jc w:val="right"/>
              <w:rPr>
                <w:rFonts w:ascii="Times New Roman" w:hAnsi="Times New Roman" w:cs="Times New Roman"/>
              </w:rPr>
            </w:pPr>
            <w:r>
              <w:rPr>
                <w:rFonts w:ascii="Times New Roman" w:hAnsi="Times New Roman" w:cs="Times New Roman"/>
              </w:rPr>
              <w:t>2.17</w:t>
            </w:r>
          </w:p>
        </w:tc>
        <w:tc>
          <w:tcPr>
            <w:tcW w:w="7806" w:type="dxa"/>
            <w:vAlign w:val="center"/>
          </w:tcPr>
          <w:p w14:paraId="0222C210" w14:textId="30A2F9C8" w:rsidR="006B7E22" w:rsidRPr="006B7E22" w:rsidRDefault="006B7E22" w:rsidP="006B7E22">
            <w:pPr>
              <w:pStyle w:val="Bullet1"/>
              <w:rPr>
                <w:lang w:val="en-US"/>
              </w:rPr>
            </w:pPr>
            <w:r w:rsidRPr="006B7E22">
              <w:rPr>
                <w:spacing w:val="-3"/>
                <w:lang w:val="en-US"/>
              </w:rPr>
              <w:t>Determine whether there are any matters requiring adjustment. Prepare a statement of loan proceeds and send to the client.</w:t>
            </w:r>
          </w:p>
        </w:tc>
        <w:tc>
          <w:tcPr>
            <w:tcW w:w="899" w:type="dxa"/>
            <w:vAlign w:val="center"/>
          </w:tcPr>
          <w:p w14:paraId="0A7B9098" w14:textId="77777777" w:rsidR="006B7E22" w:rsidRDefault="006B7E22" w:rsidP="00210E66">
            <w:pPr>
              <w:pStyle w:val="Bullet4"/>
              <w:ind w:left="0"/>
              <w:jc w:val="center"/>
            </w:pPr>
          </w:p>
        </w:tc>
      </w:tr>
      <w:tr w:rsidR="006B7E22" w:rsidRPr="006C189C" w14:paraId="46E0DF4E" w14:textId="77777777" w:rsidTr="00DE571F">
        <w:tc>
          <w:tcPr>
            <w:tcW w:w="650" w:type="dxa"/>
          </w:tcPr>
          <w:p w14:paraId="11F1028A" w14:textId="685D7F06" w:rsidR="006B7E22" w:rsidRDefault="006B7E22" w:rsidP="003613B4">
            <w:pPr>
              <w:spacing w:before="80" w:after="80"/>
              <w:jc w:val="right"/>
              <w:rPr>
                <w:rFonts w:ascii="Times New Roman" w:hAnsi="Times New Roman" w:cs="Times New Roman"/>
              </w:rPr>
            </w:pPr>
            <w:r>
              <w:rPr>
                <w:rFonts w:ascii="Times New Roman" w:hAnsi="Times New Roman" w:cs="Times New Roman"/>
              </w:rPr>
              <w:t>2.18</w:t>
            </w:r>
          </w:p>
        </w:tc>
        <w:tc>
          <w:tcPr>
            <w:tcW w:w="7806" w:type="dxa"/>
            <w:vAlign w:val="center"/>
          </w:tcPr>
          <w:p w14:paraId="65FB30E3" w14:textId="795ED576" w:rsidR="006B7E22" w:rsidRPr="006B7E22" w:rsidRDefault="006B7E22" w:rsidP="006B7E22">
            <w:pPr>
              <w:pStyle w:val="Bullet1"/>
              <w:rPr>
                <w:spacing w:val="-3"/>
                <w:lang w:val="en-US"/>
              </w:rPr>
            </w:pPr>
            <w:r w:rsidRPr="006B7E22">
              <w:rPr>
                <w:spacing w:val="-3"/>
                <w:lang w:val="en-US"/>
              </w:rPr>
              <w:t>Prepare an authorization and order to pay mortgage proceeds.</w:t>
            </w:r>
          </w:p>
        </w:tc>
        <w:tc>
          <w:tcPr>
            <w:tcW w:w="899" w:type="dxa"/>
            <w:vAlign w:val="center"/>
          </w:tcPr>
          <w:p w14:paraId="708F5C9D" w14:textId="1D576EDE" w:rsidR="006B7E22" w:rsidRDefault="0029534B" w:rsidP="00210E66">
            <w:pPr>
              <w:pStyle w:val="Bullet4"/>
              <w:ind w:left="0"/>
              <w:jc w:val="center"/>
            </w:pPr>
            <w:r w:rsidRPr="00437BB1">
              <w:rPr>
                <w:sz w:val="40"/>
                <w:szCs w:val="40"/>
              </w:rPr>
              <w:sym w:font="Wingdings 2" w:char="F0A3"/>
            </w:r>
          </w:p>
        </w:tc>
      </w:tr>
      <w:tr w:rsidR="006B7E22" w:rsidRPr="006C189C" w14:paraId="75BF0704" w14:textId="77777777" w:rsidTr="00DE571F">
        <w:tc>
          <w:tcPr>
            <w:tcW w:w="650" w:type="dxa"/>
          </w:tcPr>
          <w:p w14:paraId="5E24F68C" w14:textId="040805C3" w:rsidR="006B7E22" w:rsidRDefault="006B7E22" w:rsidP="003613B4">
            <w:pPr>
              <w:spacing w:before="80" w:after="80"/>
              <w:jc w:val="right"/>
              <w:rPr>
                <w:rFonts w:ascii="Times New Roman" w:hAnsi="Times New Roman" w:cs="Times New Roman"/>
              </w:rPr>
            </w:pPr>
            <w:r>
              <w:rPr>
                <w:rFonts w:ascii="Times New Roman" w:hAnsi="Times New Roman" w:cs="Times New Roman"/>
              </w:rPr>
              <w:t>2.19</w:t>
            </w:r>
          </w:p>
        </w:tc>
        <w:tc>
          <w:tcPr>
            <w:tcW w:w="7806" w:type="dxa"/>
            <w:vAlign w:val="center"/>
          </w:tcPr>
          <w:p w14:paraId="4B1342BC" w14:textId="517A2437" w:rsidR="006B7E22" w:rsidRPr="006B7E22" w:rsidRDefault="006B7E22" w:rsidP="006B7E22">
            <w:pPr>
              <w:pStyle w:val="Bullet1"/>
              <w:rPr>
                <w:spacing w:val="-3"/>
                <w:lang w:val="en-US"/>
              </w:rPr>
            </w:pPr>
            <w:r w:rsidRPr="006B7E22">
              <w:rPr>
                <w:spacing w:val="-3"/>
                <w:lang w:val="en-US"/>
              </w:rPr>
              <w:t>If applicable, ensure that lender has prepared a disclosure statement. Have the lender execute it.</w:t>
            </w:r>
          </w:p>
        </w:tc>
        <w:tc>
          <w:tcPr>
            <w:tcW w:w="899" w:type="dxa"/>
            <w:vAlign w:val="center"/>
          </w:tcPr>
          <w:p w14:paraId="3CF3F306" w14:textId="02C441E8" w:rsidR="006B7E22" w:rsidRDefault="0029534B" w:rsidP="00210E66">
            <w:pPr>
              <w:pStyle w:val="Bullet4"/>
              <w:ind w:left="0"/>
              <w:jc w:val="center"/>
            </w:pPr>
            <w:r w:rsidRPr="00437BB1">
              <w:rPr>
                <w:sz w:val="40"/>
                <w:szCs w:val="40"/>
              </w:rPr>
              <w:sym w:font="Wingdings 2" w:char="F0A3"/>
            </w:r>
          </w:p>
        </w:tc>
      </w:tr>
      <w:tr w:rsidR="006B7E22" w:rsidRPr="006C189C" w14:paraId="5612D1A1" w14:textId="77777777" w:rsidTr="00DE571F">
        <w:tc>
          <w:tcPr>
            <w:tcW w:w="650" w:type="dxa"/>
          </w:tcPr>
          <w:p w14:paraId="54C8E08F" w14:textId="5C88D696" w:rsidR="006B7E22" w:rsidRDefault="006B7E22" w:rsidP="003613B4">
            <w:pPr>
              <w:spacing w:before="80" w:after="80"/>
              <w:jc w:val="right"/>
              <w:rPr>
                <w:rFonts w:ascii="Times New Roman" w:hAnsi="Times New Roman" w:cs="Times New Roman"/>
              </w:rPr>
            </w:pPr>
            <w:r>
              <w:rPr>
                <w:rFonts w:ascii="Times New Roman" w:hAnsi="Times New Roman" w:cs="Times New Roman"/>
              </w:rPr>
              <w:t>2.20</w:t>
            </w:r>
          </w:p>
        </w:tc>
        <w:tc>
          <w:tcPr>
            <w:tcW w:w="7806" w:type="dxa"/>
            <w:vAlign w:val="center"/>
          </w:tcPr>
          <w:p w14:paraId="395BC10A" w14:textId="6D666E7D" w:rsidR="006B7E22" w:rsidRPr="006B7E22" w:rsidRDefault="006B7E22" w:rsidP="006B7E22">
            <w:pPr>
              <w:pStyle w:val="Bullet1"/>
              <w:rPr>
                <w:spacing w:val="-3"/>
                <w:lang w:val="en-US"/>
              </w:rPr>
            </w:pPr>
            <w:r w:rsidRPr="006B7E22">
              <w:rPr>
                <w:spacing w:val="-3"/>
                <w:lang w:val="en-US"/>
              </w:rPr>
              <w:t>If the mortgage relates to a strata lot, request Form B—Information Certificate and Form</w:t>
            </w:r>
            <w:r w:rsidR="00A17B4F">
              <w:rPr>
                <w:spacing w:val="-3"/>
                <w:lang w:val="en-US"/>
              </w:rPr>
              <w:t> </w:t>
            </w:r>
            <w:r w:rsidRPr="006B7E22">
              <w:rPr>
                <w:spacing w:val="-3"/>
                <w:lang w:val="en-US"/>
              </w:rPr>
              <w:t xml:space="preserve">F—Certificate of Payment from the strata corporation. Also, consider preparing limited appointment of proxy granting the lender powers wider than those under </w:t>
            </w:r>
            <w:r w:rsidRPr="006B7E22">
              <w:rPr>
                <w:i/>
                <w:spacing w:val="-3"/>
                <w:lang w:val="en-US"/>
              </w:rPr>
              <w:t>Strata Property Act</w:t>
            </w:r>
            <w:r w:rsidRPr="006B7E22">
              <w:rPr>
                <w:spacing w:val="-3"/>
                <w:lang w:val="en-US"/>
              </w:rPr>
              <w:t>, s. 54.</w:t>
            </w:r>
          </w:p>
        </w:tc>
        <w:tc>
          <w:tcPr>
            <w:tcW w:w="899" w:type="dxa"/>
            <w:vAlign w:val="center"/>
          </w:tcPr>
          <w:p w14:paraId="1009767A" w14:textId="71FAFEDF" w:rsidR="006B7E22" w:rsidRDefault="006B7E22" w:rsidP="00210E66">
            <w:pPr>
              <w:pStyle w:val="Bullet4"/>
              <w:ind w:left="0"/>
              <w:jc w:val="center"/>
            </w:pPr>
            <w:r w:rsidRPr="00437BB1">
              <w:rPr>
                <w:sz w:val="40"/>
                <w:szCs w:val="40"/>
              </w:rPr>
              <w:sym w:font="Wingdings 2" w:char="F0A3"/>
            </w:r>
          </w:p>
        </w:tc>
      </w:tr>
    </w:tbl>
    <w:p w14:paraId="21DEC72D" w14:textId="77777777" w:rsidR="0024237C" w:rsidRDefault="0024237C" w:rsidP="00755B10">
      <w:pPr>
        <w:spacing w:before="80" w:after="80"/>
        <w:rPr>
          <w:rFonts w:ascii="Times New Roman" w:hAnsi="Times New Roman" w:cs="Times New Roman"/>
        </w:rPr>
      </w:pPr>
    </w:p>
    <w:p w14:paraId="156B0F8C" w14:textId="77777777" w:rsidR="00DE571F" w:rsidRDefault="00DE571F">
      <w:r>
        <w:br w:type="page"/>
      </w:r>
    </w:p>
    <w:tbl>
      <w:tblPr>
        <w:tblStyle w:val="TableGrid"/>
        <w:tblW w:w="9355" w:type="dxa"/>
        <w:tblLook w:val="04A0" w:firstRow="1" w:lastRow="0" w:firstColumn="1" w:lastColumn="0" w:noHBand="0" w:noVBand="1"/>
      </w:tblPr>
      <w:tblGrid>
        <w:gridCol w:w="641"/>
        <w:gridCol w:w="7814"/>
        <w:gridCol w:w="900"/>
      </w:tblGrid>
      <w:tr w:rsidR="00EF1DBD" w:rsidRPr="006C189C" w14:paraId="4D2D4536" w14:textId="1DAEDD3F" w:rsidTr="00EF1DBD">
        <w:tc>
          <w:tcPr>
            <w:tcW w:w="641" w:type="dxa"/>
            <w:shd w:val="clear" w:color="auto" w:fill="D9E2F3" w:themeFill="accent1" w:themeFillTint="33"/>
          </w:tcPr>
          <w:p w14:paraId="7A8BDF5D" w14:textId="43119AC3" w:rsidR="00EF1DBD" w:rsidRPr="0024237C" w:rsidRDefault="00C47E2C" w:rsidP="003613B4">
            <w:pPr>
              <w:spacing w:before="80" w:after="80"/>
              <w:jc w:val="right"/>
              <w:rPr>
                <w:rFonts w:ascii="Times New Roman" w:hAnsi="Times New Roman" w:cs="Times New Roman"/>
                <w:b/>
              </w:rPr>
            </w:pPr>
            <w:r>
              <w:rPr>
                <w:rFonts w:ascii="Times New Roman" w:hAnsi="Times New Roman" w:cs="Times New Roman"/>
                <w:b/>
              </w:rPr>
              <w:lastRenderedPageBreak/>
              <w:t>3.</w:t>
            </w:r>
          </w:p>
        </w:tc>
        <w:tc>
          <w:tcPr>
            <w:tcW w:w="8714" w:type="dxa"/>
            <w:gridSpan w:val="2"/>
            <w:shd w:val="clear" w:color="auto" w:fill="D9E2F3" w:themeFill="accent1" w:themeFillTint="33"/>
            <w:vAlign w:val="center"/>
          </w:tcPr>
          <w:p w14:paraId="586A6F76" w14:textId="458EFFF7" w:rsidR="00EF1DBD" w:rsidRPr="006C189C" w:rsidRDefault="00C47E2C" w:rsidP="00EF1DBD">
            <w:pPr>
              <w:pStyle w:val="Heading1"/>
              <w:spacing w:before="80" w:after="80"/>
              <w:outlineLvl w:val="0"/>
            </w:pPr>
            <w:r w:rsidRPr="00412092">
              <w:rPr>
                <w:spacing w:val="-3"/>
                <w:sz w:val="20"/>
                <w:lang w:val="en-US"/>
              </w:rPr>
              <w:t>PREPARE THE MORTGAGE</w:t>
            </w:r>
          </w:p>
        </w:tc>
      </w:tr>
      <w:tr w:rsidR="00C41100" w:rsidRPr="006C189C" w14:paraId="45A9D93E" w14:textId="77777777" w:rsidTr="003613B4">
        <w:tc>
          <w:tcPr>
            <w:tcW w:w="641" w:type="dxa"/>
          </w:tcPr>
          <w:p w14:paraId="3886434E" w14:textId="77777777" w:rsidR="00C41100" w:rsidRPr="006C189C" w:rsidRDefault="00C41100" w:rsidP="003613B4">
            <w:pPr>
              <w:spacing w:before="80" w:after="80"/>
              <w:jc w:val="right"/>
              <w:rPr>
                <w:rFonts w:ascii="Times New Roman" w:hAnsi="Times New Roman" w:cs="Times New Roman"/>
              </w:rPr>
            </w:pPr>
          </w:p>
        </w:tc>
        <w:tc>
          <w:tcPr>
            <w:tcW w:w="7814" w:type="dxa"/>
            <w:vAlign w:val="center"/>
          </w:tcPr>
          <w:p w14:paraId="11D0D005" w14:textId="0B2AFA32" w:rsidR="00C41100" w:rsidRPr="00C41100" w:rsidRDefault="00C41100" w:rsidP="00A8366A">
            <w:pPr>
              <w:pStyle w:val="Bullet1"/>
            </w:pPr>
            <w:r w:rsidRPr="00C41100">
              <w:rPr>
                <w:spacing w:val="-3"/>
                <w:lang w:val="en-US"/>
              </w:rPr>
              <w:t xml:space="preserve">Note: Most institutional lenders provide their own form. See the electronic land title Form B—Mortgage template, and the issues it addresses, at </w:t>
            </w:r>
            <w:hyperlink r:id="rId32" w:history="1">
              <w:r w:rsidRPr="00C41100">
                <w:rPr>
                  <w:rStyle w:val="Hyperlink"/>
                  <w:spacing w:val="-3"/>
                  <w:lang w:val="en-US"/>
                </w:rPr>
                <w:t>ltsa.ca/practice-information/land-title-forms</w:t>
              </w:r>
            </w:hyperlink>
            <w:r w:rsidRPr="00C41100">
              <w:rPr>
                <w:spacing w:val="-3"/>
                <w:lang w:val="en-US"/>
              </w:rPr>
              <w:t>.</w:t>
            </w:r>
          </w:p>
        </w:tc>
        <w:tc>
          <w:tcPr>
            <w:tcW w:w="900" w:type="dxa"/>
            <w:vAlign w:val="center"/>
          </w:tcPr>
          <w:p w14:paraId="12C90AA3" w14:textId="7F6EB2FE" w:rsidR="00C41100" w:rsidRPr="006C189C" w:rsidRDefault="00C41100" w:rsidP="003613B4">
            <w:pPr>
              <w:pStyle w:val="Bullet1"/>
              <w:ind w:left="-104"/>
              <w:jc w:val="center"/>
            </w:pPr>
            <w:r w:rsidRPr="00D415B9">
              <w:rPr>
                <w:noProof/>
                <w:lang w:val="en-US"/>
              </w:rPr>
              <w:drawing>
                <wp:inline distT="0" distB="0" distL="0" distR="0" wp14:anchorId="54D5A499" wp14:editId="231851D5">
                  <wp:extent cx="286385" cy="255905"/>
                  <wp:effectExtent l="0" t="0" r="0" b="0"/>
                  <wp:docPr id="904604046" name="Picture 904604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r w:rsidR="003613B4" w:rsidRPr="006C189C" w14:paraId="3D41846B" w14:textId="0642D6D7" w:rsidTr="003613B4">
        <w:tc>
          <w:tcPr>
            <w:tcW w:w="641" w:type="dxa"/>
          </w:tcPr>
          <w:p w14:paraId="5CC51111" w14:textId="7F892DE1" w:rsidR="003613B4" w:rsidRPr="006C189C" w:rsidRDefault="00C41100" w:rsidP="003613B4">
            <w:pPr>
              <w:spacing w:before="80" w:after="80"/>
              <w:jc w:val="right"/>
              <w:rPr>
                <w:rFonts w:ascii="Times New Roman" w:hAnsi="Times New Roman" w:cs="Times New Roman"/>
              </w:rPr>
            </w:pPr>
            <w:r>
              <w:rPr>
                <w:rFonts w:ascii="Times New Roman" w:hAnsi="Times New Roman" w:cs="Times New Roman"/>
              </w:rPr>
              <w:t>3.1</w:t>
            </w:r>
          </w:p>
        </w:tc>
        <w:tc>
          <w:tcPr>
            <w:tcW w:w="7814" w:type="dxa"/>
            <w:vAlign w:val="center"/>
          </w:tcPr>
          <w:p w14:paraId="0F2C9AF6" w14:textId="69ABA3A4" w:rsidR="003613B4" w:rsidRPr="00C41100" w:rsidRDefault="00C41100" w:rsidP="00A8366A">
            <w:pPr>
              <w:pStyle w:val="Bullet1"/>
            </w:pPr>
            <w:r w:rsidRPr="00C41100">
              <w:rPr>
                <w:spacing w:val="-3"/>
                <w:lang w:val="en-US"/>
              </w:rPr>
              <w:t>Prepare an outline of the mortgage:</w:t>
            </w:r>
          </w:p>
        </w:tc>
        <w:tc>
          <w:tcPr>
            <w:tcW w:w="900" w:type="dxa"/>
            <w:vAlign w:val="center"/>
          </w:tcPr>
          <w:p w14:paraId="4D38A8D5" w14:textId="20000B0C" w:rsidR="003613B4" w:rsidRPr="006C189C" w:rsidRDefault="00C41100" w:rsidP="003613B4">
            <w:pPr>
              <w:pStyle w:val="Bullet1"/>
              <w:ind w:left="-104"/>
              <w:jc w:val="center"/>
            </w:pPr>
            <w:r w:rsidRPr="00437BB1">
              <w:rPr>
                <w:sz w:val="40"/>
                <w:szCs w:val="40"/>
              </w:rPr>
              <w:sym w:font="Wingdings 2" w:char="F0A3"/>
            </w:r>
          </w:p>
        </w:tc>
      </w:tr>
      <w:tr w:rsidR="003613B4" w:rsidRPr="006C189C" w14:paraId="73F81E13" w14:textId="11B1CC19" w:rsidTr="003613B4">
        <w:tc>
          <w:tcPr>
            <w:tcW w:w="641" w:type="dxa"/>
          </w:tcPr>
          <w:p w14:paraId="1581C76D" w14:textId="77777777" w:rsidR="003613B4" w:rsidRPr="006C189C" w:rsidRDefault="003613B4" w:rsidP="003613B4">
            <w:pPr>
              <w:spacing w:before="80" w:after="80"/>
              <w:jc w:val="right"/>
              <w:rPr>
                <w:rFonts w:ascii="Times New Roman" w:hAnsi="Times New Roman" w:cs="Times New Roman"/>
              </w:rPr>
            </w:pPr>
          </w:p>
        </w:tc>
        <w:tc>
          <w:tcPr>
            <w:tcW w:w="7814" w:type="dxa"/>
            <w:vAlign w:val="center"/>
          </w:tcPr>
          <w:p w14:paraId="2ECC702C" w14:textId="117DCF25" w:rsidR="003613B4" w:rsidRPr="006C189C" w:rsidRDefault="00C41100" w:rsidP="00FC6F6A">
            <w:pPr>
              <w:pStyle w:val="Bullet2"/>
              <w:ind w:left="509" w:hanging="450"/>
            </w:pPr>
            <w:r>
              <w:t>.1</w:t>
            </w:r>
            <w:r w:rsidRPr="00E56789">
              <w:tab/>
            </w:r>
            <w:r w:rsidRPr="00C41100">
              <w:rPr>
                <w:spacing w:val="-3"/>
                <w:lang w:val="en-US"/>
              </w:rPr>
              <w:t xml:space="preserve">Note the clauses from your precedent file that will be included (see the </w:t>
            </w:r>
            <w:r w:rsidRPr="00C41100">
              <w:rPr>
                <w:smallCaps/>
                <w:spacing w:val="-3"/>
                <w:lang w:val="en-US"/>
              </w:rPr>
              <w:t>mortgage drafting</w:t>
            </w:r>
            <w:r w:rsidRPr="00C41100">
              <w:rPr>
                <w:spacing w:val="-3"/>
                <w:lang w:val="en-US"/>
              </w:rPr>
              <w:t xml:space="preserve"> (F-3) checklist.</w:t>
            </w:r>
          </w:p>
        </w:tc>
        <w:tc>
          <w:tcPr>
            <w:tcW w:w="900" w:type="dxa"/>
            <w:vAlign w:val="center"/>
          </w:tcPr>
          <w:p w14:paraId="6CEF90F4" w14:textId="77777777" w:rsidR="003613B4" w:rsidRPr="006C189C" w:rsidRDefault="003613B4" w:rsidP="003613B4">
            <w:pPr>
              <w:pStyle w:val="Bullet2"/>
              <w:ind w:left="-104"/>
              <w:jc w:val="center"/>
            </w:pPr>
          </w:p>
        </w:tc>
      </w:tr>
      <w:tr w:rsidR="00C41100" w:rsidRPr="006C189C" w14:paraId="1B9E162D" w14:textId="77777777" w:rsidTr="003613B4">
        <w:tc>
          <w:tcPr>
            <w:tcW w:w="641" w:type="dxa"/>
          </w:tcPr>
          <w:p w14:paraId="21360637" w14:textId="77777777" w:rsidR="00C41100" w:rsidRPr="006C189C" w:rsidRDefault="00C41100" w:rsidP="003613B4">
            <w:pPr>
              <w:spacing w:before="80" w:after="80"/>
              <w:jc w:val="right"/>
              <w:rPr>
                <w:rFonts w:ascii="Times New Roman" w:hAnsi="Times New Roman" w:cs="Times New Roman"/>
              </w:rPr>
            </w:pPr>
          </w:p>
        </w:tc>
        <w:tc>
          <w:tcPr>
            <w:tcW w:w="7814" w:type="dxa"/>
            <w:vAlign w:val="center"/>
          </w:tcPr>
          <w:p w14:paraId="30993B42" w14:textId="7C56431B" w:rsidR="00C41100" w:rsidRDefault="00C41100" w:rsidP="00FC6F6A">
            <w:pPr>
              <w:pStyle w:val="Bullet2"/>
              <w:ind w:left="509" w:hanging="450"/>
            </w:pPr>
            <w:r>
              <w:t>.2</w:t>
            </w:r>
            <w:r w:rsidRPr="00E56789">
              <w:tab/>
            </w:r>
            <w:r w:rsidRPr="00C41100">
              <w:rPr>
                <w:spacing w:val="-3"/>
                <w:lang w:val="en-US"/>
              </w:rPr>
              <w:t xml:space="preserve">Ensure that valid consideration is being given by the lender for (a) the mortgage, and (b) any covenant/guarantee. Consider execution as a deed under seal if no consideration is being given (see </w:t>
            </w:r>
            <w:r w:rsidRPr="00C41100">
              <w:rPr>
                <w:i/>
                <w:spacing w:val="-3"/>
                <w:lang w:val="en-US"/>
              </w:rPr>
              <w:t>Property Law Act</w:t>
            </w:r>
            <w:r w:rsidRPr="00C41100">
              <w:rPr>
                <w:spacing w:val="-3"/>
                <w:lang w:val="en-US"/>
              </w:rPr>
              <w:t>, s. 16(2)).</w:t>
            </w:r>
          </w:p>
        </w:tc>
        <w:tc>
          <w:tcPr>
            <w:tcW w:w="900" w:type="dxa"/>
            <w:vAlign w:val="center"/>
          </w:tcPr>
          <w:p w14:paraId="01830D33" w14:textId="77777777" w:rsidR="00C41100" w:rsidRPr="006C189C" w:rsidRDefault="00C41100" w:rsidP="003613B4">
            <w:pPr>
              <w:pStyle w:val="Bullet2"/>
              <w:ind w:left="-104"/>
              <w:jc w:val="center"/>
            </w:pPr>
          </w:p>
        </w:tc>
      </w:tr>
      <w:tr w:rsidR="00C41100" w:rsidRPr="006C189C" w14:paraId="7C0E665F" w14:textId="77777777" w:rsidTr="003613B4">
        <w:tc>
          <w:tcPr>
            <w:tcW w:w="641" w:type="dxa"/>
          </w:tcPr>
          <w:p w14:paraId="666A2231" w14:textId="77777777" w:rsidR="00C41100" w:rsidRPr="006C189C" w:rsidRDefault="00C41100" w:rsidP="003613B4">
            <w:pPr>
              <w:spacing w:before="80" w:after="80"/>
              <w:jc w:val="right"/>
              <w:rPr>
                <w:rFonts w:ascii="Times New Roman" w:hAnsi="Times New Roman" w:cs="Times New Roman"/>
              </w:rPr>
            </w:pPr>
          </w:p>
        </w:tc>
        <w:tc>
          <w:tcPr>
            <w:tcW w:w="7814" w:type="dxa"/>
            <w:vAlign w:val="center"/>
          </w:tcPr>
          <w:p w14:paraId="10AE8E91" w14:textId="053AA2BB" w:rsidR="00C41100" w:rsidRDefault="00C41100" w:rsidP="00FC6F6A">
            <w:pPr>
              <w:pStyle w:val="Bullet2"/>
              <w:ind w:left="509" w:hanging="450"/>
            </w:pPr>
            <w:r>
              <w:t>.3</w:t>
            </w:r>
            <w:r w:rsidRPr="00E56789">
              <w:tab/>
            </w:r>
            <w:r w:rsidRPr="00C41100">
              <w:rPr>
                <w:spacing w:val="-3"/>
                <w:lang w:val="en-US"/>
              </w:rPr>
              <w:t>If it is a CMHC mortgage, use the CMHC form (bearing in mind that any deviations will need to be approved by CMHC’s lawyer).</w:t>
            </w:r>
          </w:p>
        </w:tc>
        <w:tc>
          <w:tcPr>
            <w:tcW w:w="900" w:type="dxa"/>
            <w:vAlign w:val="center"/>
          </w:tcPr>
          <w:p w14:paraId="139FFF36" w14:textId="77777777" w:rsidR="00C41100" w:rsidRPr="006C189C" w:rsidRDefault="00C41100" w:rsidP="003613B4">
            <w:pPr>
              <w:pStyle w:val="Bullet2"/>
              <w:ind w:left="-104"/>
              <w:jc w:val="center"/>
            </w:pPr>
          </w:p>
        </w:tc>
      </w:tr>
      <w:tr w:rsidR="00C41100" w:rsidRPr="006C189C" w14:paraId="74304D33" w14:textId="77777777" w:rsidTr="003613B4">
        <w:tc>
          <w:tcPr>
            <w:tcW w:w="641" w:type="dxa"/>
          </w:tcPr>
          <w:p w14:paraId="08F79B2E" w14:textId="77777777" w:rsidR="00C41100" w:rsidRPr="006C189C" w:rsidRDefault="00C41100" w:rsidP="003613B4">
            <w:pPr>
              <w:spacing w:before="80" w:after="80"/>
              <w:jc w:val="right"/>
              <w:rPr>
                <w:rFonts w:ascii="Times New Roman" w:hAnsi="Times New Roman" w:cs="Times New Roman"/>
              </w:rPr>
            </w:pPr>
          </w:p>
        </w:tc>
        <w:tc>
          <w:tcPr>
            <w:tcW w:w="7814" w:type="dxa"/>
            <w:vAlign w:val="center"/>
          </w:tcPr>
          <w:p w14:paraId="1E08E611" w14:textId="6335C4F7" w:rsidR="00C41100" w:rsidRDefault="00C41100" w:rsidP="00FC6F6A">
            <w:pPr>
              <w:pStyle w:val="Bullet2"/>
              <w:ind w:left="509" w:hanging="450"/>
            </w:pPr>
            <w:r>
              <w:t>.4</w:t>
            </w:r>
            <w:r w:rsidRPr="00E56789">
              <w:tab/>
            </w:r>
            <w:r w:rsidRPr="00C41100">
              <w:rPr>
                <w:spacing w:val="-3"/>
                <w:lang w:val="en-US"/>
              </w:rPr>
              <w:t xml:space="preserve">If using standard clauses from the </w:t>
            </w:r>
            <w:r w:rsidRPr="00C41100">
              <w:rPr>
                <w:i/>
                <w:spacing w:val="-3"/>
                <w:lang w:val="en-US"/>
              </w:rPr>
              <w:t>Land Transfer Form Act</w:t>
            </w:r>
            <w:r w:rsidRPr="00C41100">
              <w:rPr>
                <w:iCs/>
                <w:spacing w:val="-3"/>
                <w:lang w:val="en-US"/>
              </w:rPr>
              <w:t>, R.S.B.C. 1996, c. 252</w:t>
            </w:r>
            <w:r w:rsidRPr="00C41100">
              <w:rPr>
                <w:spacing w:val="-3"/>
                <w:lang w:val="en-US"/>
              </w:rPr>
              <w:t xml:space="preserve"> (ss. 9 and 10 and Schedules 5 and 6), ensure that the wording is exact; also consider any need to make express exceptions (e.g., regarding relief from forfeiture).</w:t>
            </w:r>
          </w:p>
        </w:tc>
        <w:tc>
          <w:tcPr>
            <w:tcW w:w="900" w:type="dxa"/>
            <w:vAlign w:val="center"/>
          </w:tcPr>
          <w:p w14:paraId="566ED00C" w14:textId="77777777" w:rsidR="00C41100" w:rsidRPr="006C189C" w:rsidRDefault="00C41100" w:rsidP="003613B4">
            <w:pPr>
              <w:pStyle w:val="Bullet2"/>
              <w:ind w:left="-104"/>
              <w:jc w:val="center"/>
            </w:pPr>
          </w:p>
        </w:tc>
      </w:tr>
      <w:tr w:rsidR="00C41100" w:rsidRPr="006C189C" w14:paraId="59F1D642" w14:textId="77777777" w:rsidTr="003613B4">
        <w:tc>
          <w:tcPr>
            <w:tcW w:w="641" w:type="dxa"/>
          </w:tcPr>
          <w:p w14:paraId="6A8AA360" w14:textId="77777777" w:rsidR="00C41100" w:rsidRPr="006C189C" w:rsidRDefault="00C41100" w:rsidP="003613B4">
            <w:pPr>
              <w:spacing w:before="80" w:after="80"/>
              <w:jc w:val="right"/>
              <w:rPr>
                <w:rFonts w:ascii="Times New Roman" w:hAnsi="Times New Roman" w:cs="Times New Roman"/>
              </w:rPr>
            </w:pPr>
          </w:p>
        </w:tc>
        <w:tc>
          <w:tcPr>
            <w:tcW w:w="7814" w:type="dxa"/>
            <w:vAlign w:val="center"/>
          </w:tcPr>
          <w:p w14:paraId="63AA8C97" w14:textId="2DC17F5D" w:rsidR="00C41100" w:rsidRDefault="00C41100" w:rsidP="00FC6F6A">
            <w:pPr>
              <w:pStyle w:val="Bullet2"/>
              <w:ind w:left="509" w:hanging="450"/>
            </w:pPr>
            <w:r>
              <w:t>.5</w:t>
            </w:r>
            <w:r w:rsidRPr="00E56789">
              <w:tab/>
            </w:r>
            <w:r w:rsidRPr="00C41100">
              <w:rPr>
                <w:spacing w:val="-3"/>
                <w:lang w:val="en-US"/>
              </w:rPr>
              <w:t xml:space="preserve">Consider using prescribed standard mortgage terms (see </w:t>
            </w:r>
            <w:r w:rsidRPr="00C41100">
              <w:rPr>
                <w:i/>
                <w:spacing w:val="-3"/>
                <w:lang w:val="en-US"/>
              </w:rPr>
              <w:t>Land Title Act</w:t>
            </w:r>
            <w:r w:rsidRPr="00C41100">
              <w:rPr>
                <w:spacing w:val="-3"/>
                <w:lang w:val="en-US"/>
              </w:rPr>
              <w:t>, s. 227).</w:t>
            </w:r>
          </w:p>
        </w:tc>
        <w:tc>
          <w:tcPr>
            <w:tcW w:w="900" w:type="dxa"/>
            <w:vAlign w:val="center"/>
          </w:tcPr>
          <w:p w14:paraId="20E05A38" w14:textId="77777777" w:rsidR="00C41100" w:rsidRPr="006C189C" w:rsidRDefault="00C41100" w:rsidP="003613B4">
            <w:pPr>
              <w:pStyle w:val="Bullet2"/>
              <w:ind w:left="-104"/>
              <w:jc w:val="center"/>
            </w:pPr>
          </w:p>
        </w:tc>
      </w:tr>
      <w:tr w:rsidR="00C41100" w:rsidRPr="006C189C" w14:paraId="0F37AADF" w14:textId="77777777" w:rsidTr="003613B4">
        <w:tc>
          <w:tcPr>
            <w:tcW w:w="641" w:type="dxa"/>
          </w:tcPr>
          <w:p w14:paraId="76793865" w14:textId="77777777" w:rsidR="00C41100" w:rsidRPr="006C189C" w:rsidRDefault="00C41100" w:rsidP="003613B4">
            <w:pPr>
              <w:spacing w:before="80" w:after="80"/>
              <w:jc w:val="right"/>
              <w:rPr>
                <w:rFonts w:ascii="Times New Roman" w:hAnsi="Times New Roman" w:cs="Times New Roman"/>
              </w:rPr>
            </w:pPr>
          </w:p>
        </w:tc>
        <w:tc>
          <w:tcPr>
            <w:tcW w:w="7814" w:type="dxa"/>
            <w:vAlign w:val="center"/>
          </w:tcPr>
          <w:p w14:paraId="237566E4" w14:textId="415B5D43" w:rsidR="00C41100" w:rsidRDefault="00C41100" w:rsidP="00FC6F6A">
            <w:pPr>
              <w:pStyle w:val="Bullet2"/>
              <w:ind w:left="509" w:hanging="450"/>
            </w:pPr>
            <w:r>
              <w:t>.6</w:t>
            </w:r>
            <w:r w:rsidRPr="00E56789">
              <w:tab/>
            </w:r>
            <w:r w:rsidRPr="00C41100">
              <w:rPr>
                <w:spacing w:val="-3"/>
                <w:lang w:val="en-US"/>
              </w:rPr>
              <w:t xml:space="preserve">Ensure compliance with the </w:t>
            </w:r>
            <w:r w:rsidRPr="00C41100">
              <w:rPr>
                <w:i/>
                <w:spacing w:val="-3"/>
                <w:lang w:val="en-US"/>
              </w:rPr>
              <w:t>Interest Act</w:t>
            </w:r>
            <w:r w:rsidRPr="00C41100">
              <w:rPr>
                <w:spacing w:val="-3"/>
                <w:lang w:val="en-US"/>
              </w:rPr>
              <w:t>, R.S.C. 1985, c. I-15; e.g., blended principal/interest payments have equivalent rate stated as half-yearly interest not in advance (s. 6); no higher rate or penalty on default (s. 8); open mortgage after five years (s. 10).</w:t>
            </w:r>
          </w:p>
        </w:tc>
        <w:tc>
          <w:tcPr>
            <w:tcW w:w="900" w:type="dxa"/>
            <w:vAlign w:val="center"/>
          </w:tcPr>
          <w:p w14:paraId="69F8F764" w14:textId="77777777" w:rsidR="00C41100" w:rsidRPr="006C189C" w:rsidRDefault="00C41100" w:rsidP="003613B4">
            <w:pPr>
              <w:pStyle w:val="Bullet2"/>
              <w:ind w:left="-104"/>
              <w:jc w:val="center"/>
            </w:pPr>
          </w:p>
        </w:tc>
      </w:tr>
      <w:tr w:rsidR="00C41100" w:rsidRPr="006C189C" w14:paraId="580592A1" w14:textId="77777777" w:rsidTr="003613B4">
        <w:tc>
          <w:tcPr>
            <w:tcW w:w="641" w:type="dxa"/>
          </w:tcPr>
          <w:p w14:paraId="17A5A75B" w14:textId="77777777" w:rsidR="00C41100" w:rsidRPr="006C189C" w:rsidRDefault="00C41100" w:rsidP="003613B4">
            <w:pPr>
              <w:spacing w:before="80" w:after="80"/>
              <w:jc w:val="right"/>
              <w:rPr>
                <w:rFonts w:ascii="Times New Roman" w:hAnsi="Times New Roman" w:cs="Times New Roman"/>
              </w:rPr>
            </w:pPr>
          </w:p>
        </w:tc>
        <w:tc>
          <w:tcPr>
            <w:tcW w:w="7814" w:type="dxa"/>
            <w:vAlign w:val="center"/>
          </w:tcPr>
          <w:p w14:paraId="491209A0" w14:textId="165EBC85" w:rsidR="00C41100" w:rsidRDefault="00C41100" w:rsidP="00FC6F6A">
            <w:pPr>
              <w:pStyle w:val="Bullet2"/>
              <w:ind w:left="509" w:hanging="450"/>
            </w:pPr>
            <w:r>
              <w:t>.7</w:t>
            </w:r>
            <w:r w:rsidRPr="00E56789">
              <w:tab/>
            </w:r>
            <w:r w:rsidRPr="00C41100">
              <w:rPr>
                <w:spacing w:val="-3"/>
                <w:lang w:val="en-US"/>
              </w:rPr>
              <w:t>Consider criminal interest rate issues, if applicable.</w:t>
            </w:r>
          </w:p>
        </w:tc>
        <w:tc>
          <w:tcPr>
            <w:tcW w:w="900" w:type="dxa"/>
            <w:vAlign w:val="center"/>
          </w:tcPr>
          <w:p w14:paraId="54082879" w14:textId="77777777" w:rsidR="00C41100" w:rsidRPr="006C189C" w:rsidRDefault="00C41100" w:rsidP="003613B4">
            <w:pPr>
              <w:pStyle w:val="Bullet2"/>
              <w:ind w:left="-104"/>
              <w:jc w:val="center"/>
            </w:pPr>
          </w:p>
        </w:tc>
      </w:tr>
      <w:tr w:rsidR="00C41100" w:rsidRPr="006C189C" w14:paraId="0065245B" w14:textId="77777777" w:rsidTr="003613B4">
        <w:tc>
          <w:tcPr>
            <w:tcW w:w="641" w:type="dxa"/>
          </w:tcPr>
          <w:p w14:paraId="44357B8F" w14:textId="77777777" w:rsidR="00C41100" w:rsidRPr="006C189C" w:rsidRDefault="00C41100" w:rsidP="003613B4">
            <w:pPr>
              <w:spacing w:before="80" w:after="80"/>
              <w:jc w:val="right"/>
              <w:rPr>
                <w:rFonts w:ascii="Times New Roman" w:hAnsi="Times New Roman" w:cs="Times New Roman"/>
              </w:rPr>
            </w:pPr>
          </w:p>
        </w:tc>
        <w:tc>
          <w:tcPr>
            <w:tcW w:w="7814" w:type="dxa"/>
            <w:vAlign w:val="center"/>
          </w:tcPr>
          <w:p w14:paraId="52D1F630" w14:textId="5FEA1062" w:rsidR="00C41100" w:rsidRDefault="00C41100" w:rsidP="00FC6F6A">
            <w:pPr>
              <w:pStyle w:val="Bullet2"/>
              <w:ind w:left="509" w:hanging="450"/>
            </w:pPr>
            <w:r>
              <w:t>.8</w:t>
            </w:r>
            <w:r w:rsidRPr="00E56789">
              <w:tab/>
            </w:r>
            <w:r w:rsidRPr="00C41100">
              <w:rPr>
                <w:spacing w:val="-3"/>
                <w:lang w:val="en-US"/>
              </w:rPr>
              <w:t>If there is a legal/beneficial split, prepare mortgage of beneficial interest or estoppel agreement.</w:t>
            </w:r>
          </w:p>
        </w:tc>
        <w:tc>
          <w:tcPr>
            <w:tcW w:w="900" w:type="dxa"/>
            <w:vAlign w:val="center"/>
          </w:tcPr>
          <w:p w14:paraId="5BDE7616" w14:textId="77777777" w:rsidR="00C41100" w:rsidRPr="006C189C" w:rsidRDefault="00C41100" w:rsidP="003613B4">
            <w:pPr>
              <w:pStyle w:val="Bullet2"/>
              <w:ind w:left="-104"/>
              <w:jc w:val="center"/>
            </w:pPr>
          </w:p>
        </w:tc>
      </w:tr>
      <w:tr w:rsidR="003613B4" w:rsidRPr="006C189C" w14:paraId="14741296" w14:textId="3D98D17C" w:rsidTr="003613B4">
        <w:tc>
          <w:tcPr>
            <w:tcW w:w="641" w:type="dxa"/>
          </w:tcPr>
          <w:p w14:paraId="10A6B3CB" w14:textId="49128609" w:rsidR="003613B4" w:rsidRPr="006C189C" w:rsidRDefault="006358CD" w:rsidP="003613B4">
            <w:pPr>
              <w:spacing w:before="80" w:after="80"/>
              <w:jc w:val="right"/>
              <w:rPr>
                <w:rFonts w:ascii="Times New Roman" w:hAnsi="Times New Roman" w:cs="Times New Roman"/>
              </w:rPr>
            </w:pPr>
            <w:r>
              <w:rPr>
                <w:rFonts w:ascii="Times New Roman" w:hAnsi="Times New Roman" w:cs="Times New Roman"/>
              </w:rPr>
              <w:t>3.2</w:t>
            </w:r>
          </w:p>
        </w:tc>
        <w:tc>
          <w:tcPr>
            <w:tcW w:w="7814" w:type="dxa"/>
            <w:vAlign w:val="center"/>
          </w:tcPr>
          <w:p w14:paraId="664C3402" w14:textId="342307AC" w:rsidR="003613B4" w:rsidRPr="006358CD" w:rsidRDefault="006358CD" w:rsidP="006358CD">
            <w:pPr>
              <w:pStyle w:val="Bullet1"/>
            </w:pPr>
            <w:r w:rsidRPr="006358CD">
              <w:rPr>
                <w:spacing w:val="-3"/>
                <w:lang w:val="en-US"/>
              </w:rPr>
              <w:t>Prepare Part 1 of the mortgage (Form B), following closely the completion instructions in connection with Form B:</w:t>
            </w:r>
          </w:p>
        </w:tc>
        <w:tc>
          <w:tcPr>
            <w:tcW w:w="900" w:type="dxa"/>
            <w:vAlign w:val="center"/>
          </w:tcPr>
          <w:p w14:paraId="2AA94ACE" w14:textId="46FE9EC3" w:rsidR="003613B4" w:rsidRDefault="006358CD" w:rsidP="003613B4">
            <w:pPr>
              <w:pStyle w:val="Bullet3"/>
              <w:ind w:left="-104"/>
              <w:jc w:val="center"/>
            </w:pPr>
            <w:r w:rsidRPr="00437BB1">
              <w:rPr>
                <w:sz w:val="40"/>
                <w:szCs w:val="40"/>
              </w:rPr>
              <w:sym w:font="Wingdings 2" w:char="F0A3"/>
            </w:r>
          </w:p>
        </w:tc>
      </w:tr>
      <w:tr w:rsidR="003613B4" w:rsidRPr="006C189C" w14:paraId="471B3E21" w14:textId="3BA782A0" w:rsidTr="003613B4">
        <w:tc>
          <w:tcPr>
            <w:tcW w:w="641" w:type="dxa"/>
          </w:tcPr>
          <w:p w14:paraId="43F9C083" w14:textId="77777777" w:rsidR="003613B4" w:rsidRPr="006C189C" w:rsidRDefault="003613B4" w:rsidP="003613B4">
            <w:pPr>
              <w:spacing w:before="80" w:after="80"/>
              <w:jc w:val="right"/>
              <w:rPr>
                <w:rFonts w:ascii="Times New Roman" w:hAnsi="Times New Roman" w:cs="Times New Roman"/>
              </w:rPr>
            </w:pPr>
          </w:p>
        </w:tc>
        <w:tc>
          <w:tcPr>
            <w:tcW w:w="7814" w:type="dxa"/>
            <w:vAlign w:val="center"/>
          </w:tcPr>
          <w:p w14:paraId="5F5B2805" w14:textId="5D8A6AF5" w:rsidR="003613B4" w:rsidRPr="006C189C" w:rsidRDefault="006358CD" w:rsidP="00FC6F6A">
            <w:pPr>
              <w:pStyle w:val="Bullet2"/>
              <w:ind w:left="509" w:hanging="450"/>
            </w:pPr>
            <w:r>
              <w:t>.1</w:t>
            </w:r>
            <w:r w:rsidRPr="00E56789">
              <w:tab/>
            </w:r>
            <w:r w:rsidRPr="006358CD">
              <w:rPr>
                <w:spacing w:val="-3"/>
                <w:lang w:val="en-US"/>
              </w:rPr>
              <w:t>For the purposes of Item 9 of Form B, determine whether the prescribed standard mortgage terms, filed standard mortgage terms, or express mortgage terms will be employed; determine whether any additional or modified terms are required for the purposes of Item 10 of Form B and, if so, whether the same can be included in Item 10 or whether Item 10 should be completed to state “see schedule”.</w:t>
            </w:r>
          </w:p>
        </w:tc>
        <w:tc>
          <w:tcPr>
            <w:tcW w:w="900" w:type="dxa"/>
            <w:vAlign w:val="center"/>
          </w:tcPr>
          <w:p w14:paraId="244AFA09" w14:textId="77777777" w:rsidR="003613B4" w:rsidRDefault="003613B4" w:rsidP="003613B4">
            <w:pPr>
              <w:pStyle w:val="Bullet4"/>
              <w:ind w:left="-104"/>
              <w:jc w:val="center"/>
            </w:pPr>
          </w:p>
        </w:tc>
      </w:tr>
      <w:tr w:rsidR="006358CD" w:rsidRPr="006C189C" w14:paraId="0BC100DE" w14:textId="77777777" w:rsidTr="003613B4">
        <w:tc>
          <w:tcPr>
            <w:tcW w:w="641" w:type="dxa"/>
          </w:tcPr>
          <w:p w14:paraId="58A4D73A" w14:textId="77777777" w:rsidR="006358CD" w:rsidRPr="006C189C" w:rsidRDefault="006358CD" w:rsidP="003613B4">
            <w:pPr>
              <w:spacing w:before="80" w:after="80"/>
              <w:jc w:val="right"/>
              <w:rPr>
                <w:rFonts w:ascii="Times New Roman" w:hAnsi="Times New Roman" w:cs="Times New Roman"/>
              </w:rPr>
            </w:pPr>
          </w:p>
        </w:tc>
        <w:tc>
          <w:tcPr>
            <w:tcW w:w="7814" w:type="dxa"/>
            <w:vAlign w:val="center"/>
          </w:tcPr>
          <w:p w14:paraId="46E1A7EF" w14:textId="75A37DEA" w:rsidR="006358CD" w:rsidRDefault="006358CD" w:rsidP="00FC6F6A">
            <w:pPr>
              <w:pStyle w:val="Bullet2"/>
              <w:ind w:left="509" w:hanging="450"/>
            </w:pPr>
            <w:proofErr w:type="gramStart"/>
            <w:r>
              <w:t>.2</w:t>
            </w:r>
            <w:proofErr w:type="gramEnd"/>
            <w:r w:rsidRPr="00E56789">
              <w:tab/>
            </w:r>
            <w:r w:rsidRPr="006358CD">
              <w:rPr>
                <w:spacing w:val="-3"/>
                <w:lang w:val="en-US"/>
              </w:rPr>
              <w:t>If necessary, annex additional pages as a schedule in Form E.</w:t>
            </w:r>
          </w:p>
        </w:tc>
        <w:tc>
          <w:tcPr>
            <w:tcW w:w="900" w:type="dxa"/>
            <w:vAlign w:val="center"/>
          </w:tcPr>
          <w:p w14:paraId="59F449D3" w14:textId="77777777" w:rsidR="006358CD" w:rsidRDefault="006358CD" w:rsidP="003613B4">
            <w:pPr>
              <w:pStyle w:val="Bullet4"/>
              <w:ind w:left="-104"/>
              <w:jc w:val="center"/>
            </w:pPr>
          </w:p>
        </w:tc>
      </w:tr>
      <w:tr w:rsidR="006358CD" w:rsidRPr="006C189C" w14:paraId="7DC0406E" w14:textId="77777777" w:rsidTr="003613B4">
        <w:tc>
          <w:tcPr>
            <w:tcW w:w="641" w:type="dxa"/>
          </w:tcPr>
          <w:p w14:paraId="47E6D02B" w14:textId="77777777" w:rsidR="006358CD" w:rsidRPr="006C189C" w:rsidRDefault="006358CD" w:rsidP="003613B4">
            <w:pPr>
              <w:spacing w:before="80" w:after="80"/>
              <w:jc w:val="right"/>
              <w:rPr>
                <w:rFonts w:ascii="Times New Roman" w:hAnsi="Times New Roman" w:cs="Times New Roman"/>
              </w:rPr>
            </w:pPr>
          </w:p>
        </w:tc>
        <w:tc>
          <w:tcPr>
            <w:tcW w:w="7814" w:type="dxa"/>
            <w:vAlign w:val="center"/>
          </w:tcPr>
          <w:p w14:paraId="7CCCED71" w14:textId="580E41FE" w:rsidR="006358CD" w:rsidRDefault="006358CD" w:rsidP="00FC6F6A">
            <w:pPr>
              <w:pStyle w:val="Bullet2"/>
              <w:ind w:left="509" w:hanging="450"/>
            </w:pPr>
            <w:r>
              <w:t>.3</w:t>
            </w:r>
            <w:r w:rsidRPr="00E56789">
              <w:tab/>
            </w:r>
            <w:r w:rsidRPr="006358CD">
              <w:rPr>
                <w:spacing w:val="-3"/>
                <w:lang w:val="en-US"/>
              </w:rPr>
              <w:t>In preparing a paper version of Form B (although for final filing purposes the electronic form must be used), number the pages: insert page___ of___ on the first page, and number each subsequent page</w:t>
            </w:r>
            <w:r w:rsidRPr="006358CD">
              <w:t>.</w:t>
            </w:r>
          </w:p>
        </w:tc>
        <w:tc>
          <w:tcPr>
            <w:tcW w:w="900" w:type="dxa"/>
            <w:vAlign w:val="center"/>
          </w:tcPr>
          <w:p w14:paraId="5CBDF080" w14:textId="77777777" w:rsidR="006358CD" w:rsidRDefault="006358CD" w:rsidP="003613B4">
            <w:pPr>
              <w:pStyle w:val="Bullet4"/>
              <w:ind w:left="-104"/>
              <w:jc w:val="center"/>
            </w:pPr>
          </w:p>
        </w:tc>
      </w:tr>
      <w:tr w:rsidR="006358CD" w:rsidRPr="006C189C" w14:paraId="52011F0D" w14:textId="77777777" w:rsidTr="003613B4">
        <w:tc>
          <w:tcPr>
            <w:tcW w:w="641" w:type="dxa"/>
          </w:tcPr>
          <w:p w14:paraId="27B4FE5C" w14:textId="77777777" w:rsidR="006358CD" w:rsidRPr="006C189C" w:rsidRDefault="006358CD" w:rsidP="003613B4">
            <w:pPr>
              <w:spacing w:before="80" w:after="80"/>
              <w:jc w:val="right"/>
              <w:rPr>
                <w:rFonts w:ascii="Times New Roman" w:hAnsi="Times New Roman" w:cs="Times New Roman"/>
              </w:rPr>
            </w:pPr>
          </w:p>
        </w:tc>
        <w:tc>
          <w:tcPr>
            <w:tcW w:w="7814" w:type="dxa"/>
            <w:vAlign w:val="center"/>
          </w:tcPr>
          <w:p w14:paraId="658EDBD9" w14:textId="1BD99F55" w:rsidR="006358CD" w:rsidRDefault="006358CD" w:rsidP="00FC6F6A">
            <w:pPr>
              <w:pStyle w:val="Bullet2"/>
              <w:ind w:left="509" w:hanging="450"/>
            </w:pPr>
            <w:r>
              <w:t>.4</w:t>
            </w:r>
            <w:r w:rsidRPr="00E56789">
              <w:tab/>
            </w:r>
            <w:r w:rsidRPr="006358CD">
              <w:rPr>
                <w:spacing w:val="-3"/>
                <w:lang w:val="en-US"/>
              </w:rPr>
              <w:t>The electronic Form B is numbered automatically. “END OF DOCUMENT” is not required. If the electronic form includes additional material, those pages do not have to be numbered.</w:t>
            </w:r>
          </w:p>
        </w:tc>
        <w:tc>
          <w:tcPr>
            <w:tcW w:w="900" w:type="dxa"/>
            <w:vAlign w:val="center"/>
          </w:tcPr>
          <w:p w14:paraId="3494F829" w14:textId="77777777" w:rsidR="006358CD" w:rsidRDefault="006358CD" w:rsidP="003613B4">
            <w:pPr>
              <w:pStyle w:val="Bullet4"/>
              <w:ind w:left="-104"/>
              <w:jc w:val="center"/>
            </w:pPr>
          </w:p>
        </w:tc>
      </w:tr>
      <w:tr w:rsidR="003613B4" w:rsidRPr="006C189C" w14:paraId="6EBF3101" w14:textId="6B66F0CD" w:rsidTr="003613B4">
        <w:tc>
          <w:tcPr>
            <w:tcW w:w="641" w:type="dxa"/>
          </w:tcPr>
          <w:p w14:paraId="7B2B4A8E" w14:textId="5A02B692" w:rsidR="003613B4" w:rsidRPr="002A6052" w:rsidRDefault="006358CD" w:rsidP="003613B4">
            <w:pPr>
              <w:spacing w:before="80" w:after="80"/>
              <w:jc w:val="right"/>
              <w:rPr>
                <w:rFonts w:ascii="Times New Roman" w:hAnsi="Times New Roman" w:cs="Times New Roman"/>
              </w:rPr>
            </w:pPr>
            <w:r>
              <w:rPr>
                <w:rFonts w:ascii="Times New Roman" w:hAnsi="Times New Roman" w:cs="Times New Roman"/>
              </w:rPr>
              <w:t>3.3</w:t>
            </w:r>
          </w:p>
        </w:tc>
        <w:tc>
          <w:tcPr>
            <w:tcW w:w="7814" w:type="dxa"/>
            <w:vAlign w:val="center"/>
          </w:tcPr>
          <w:p w14:paraId="46D8303B" w14:textId="21C57252" w:rsidR="003613B4" w:rsidRPr="006358CD" w:rsidRDefault="006358CD" w:rsidP="00A8366A">
            <w:pPr>
              <w:pStyle w:val="Bullet1"/>
            </w:pPr>
            <w:r w:rsidRPr="006358CD">
              <w:rPr>
                <w:spacing w:val="-3"/>
                <w:lang w:val="en-US"/>
              </w:rPr>
              <w:t>Prepare the first draft.</w:t>
            </w:r>
          </w:p>
        </w:tc>
        <w:tc>
          <w:tcPr>
            <w:tcW w:w="900" w:type="dxa"/>
            <w:vAlign w:val="center"/>
          </w:tcPr>
          <w:p w14:paraId="6730D7E4" w14:textId="4B0270A7" w:rsidR="003613B4" w:rsidRDefault="006358CD" w:rsidP="003613B4">
            <w:pPr>
              <w:pStyle w:val="Bullet1"/>
              <w:ind w:left="-104"/>
              <w:jc w:val="center"/>
            </w:pPr>
            <w:r w:rsidRPr="00437BB1">
              <w:rPr>
                <w:sz w:val="40"/>
                <w:szCs w:val="40"/>
              </w:rPr>
              <w:sym w:font="Wingdings 2" w:char="F0A3"/>
            </w:r>
          </w:p>
        </w:tc>
      </w:tr>
      <w:tr w:rsidR="006358CD" w:rsidRPr="006C189C" w14:paraId="5E073AB8" w14:textId="77777777" w:rsidTr="003613B4">
        <w:tc>
          <w:tcPr>
            <w:tcW w:w="641" w:type="dxa"/>
          </w:tcPr>
          <w:p w14:paraId="3480D51C" w14:textId="32C9213A" w:rsidR="006358CD" w:rsidRDefault="006358CD" w:rsidP="003613B4">
            <w:pPr>
              <w:spacing w:before="80" w:after="80"/>
              <w:jc w:val="right"/>
              <w:rPr>
                <w:rFonts w:ascii="Times New Roman" w:hAnsi="Times New Roman" w:cs="Times New Roman"/>
              </w:rPr>
            </w:pPr>
            <w:r>
              <w:rPr>
                <w:rFonts w:ascii="Times New Roman" w:hAnsi="Times New Roman" w:cs="Times New Roman"/>
              </w:rPr>
              <w:lastRenderedPageBreak/>
              <w:t>3.4</w:t>
            </w:r>
          </w:p>
        </w:tc>
        <w:tc>
          <w:tcPr>
            <w:tcW w:w="7814" w:type="dxa"/>
            <w:vAlign w:val="center"/>
          </w:tcPr>
          <w:p w14:paraId="4D7C576E" w14:textId="0A09CE46" w:rsidR="006358CD" w:rsidRPr="004343DF" w:rsidRDefault="004343DF" w:rsidP="00A8366A">
            <w:pPr>
              <w:pStyle w:val="Bullet1"/>
              <w:rPr>
                <w:spacing w:val="-3"/>
                <w:lang w:val="en-US"/>
              </w:rPr>
            </w:pPr>
            <w:r w:rsidRPr="004343DF">
              <w:rPr>
                <w:spacing w:val="-3"/>
                <w:lang w:val="en-US"/>
              </w:rPr>
              <w:t>Review the first draft, checking each segment to ensure that it achieves the client’s objectives, and checking the document as a whole to ensure that it is internally consistent. Ensure that no provisions operate as a clog on the equity of redemption (e.g., option to purchase, right of first refusal or other provision limiting redeemability). Make necessary corrections and prepare a second draft.</w:t>
            </w:r>
          </w:p>
        </w:tc>
        <w:tc>
          <w:tcPr>
            <w:tcW w:w="900" w:type="dxa"/>
            <w:vAlign w:val="center"/>
          </w:tcPr>
          <w:p w14:paraId="36330302" w14:textId="1981E86E" w:rsidR="006358CD" w:rsidRDefault="006358CD" w:rsidP="003613B4">
            <w:pPr>
              <w:pStyle w:val="Bullet1"/>
              <w:ind w:left="-104"/>
              <w:jc w:val="center"/>
            </w:pPr>
            <w:r w:rsidRPr="00437BB1">
              <w:rPr>
                <w:sz w:val="40"/>
                <w:szCs w:val="40"/>
              </w:rPr>
              <w:sym w:font="Wingdings 2" w:char="F0A3"/>
            </w:r>
          </w:p>
        </w:tc>
      </w:tr>
      <w:tr w:rsidR="006358CD" w:rsidRPr="006C189C" w14:paraId="29B44E39" w14:textId="77777777" w:rsidTr="003613B4">
        <w:tc>
          <w:tcPr>
            <w:tcW w:w="641" w:type="dxa"/>
          </w:tcPr>
          <w:p w14:paraId="64C2F10E" w14:textId="3C4AE148" w:rsidR="006358CD" w:rsidRDefault="006358CD" w:rsidP="003613B4">
            <w:pPr>
              <w:spacing w:before="80" w:after="80"/>
              <w:jc w:val="right"/>
              <w:rPr>
                <w:rFonts w:ascii="Times New Roman" w:hAnsi="Times New Roman" w:cs="Times New Roman"/>
              </w:rPr>
            </w:pPr>
            <w:r>
              <w:rPr>
                <w:rFonts w:ascii="Times New Roman" w:hAnsi="Times New Roman" w:cs="Times New Roman"/>
              </w:rPr>
              <w:t>3.5</w:t>
            </w:r>
          </w:p>
        </w:tc>
        <w:tc>
          <w:tcPr>
            <w:tcW w:w="7814" w:type="dxa"/>
            <w:vAlign w:val="center"/>
          </w:tcPr>
          <w:p w14:paraId="25A681CD" w14:textId="45E02CE5" w:rsidR="006358CD" w:rsidRPr="006358CD" w:rsidRDefault="006358CD" w:rsidP="00A8366A">
            <w:pPr>
              <w:pStyle w:val="Bullet1"/>
              <w:rPr>
                <w:spacing w:val="-3"/>
                <w:lang w:val="en-US"/>
              </w:rPr>
            </w:pPr>
            <w:r w:rsidRPr="006358CD">
              <w:rPr>
                <w:spacing w:val="-3"/>
                <w:lang w:val="en-US"/>
              </w:rPr>
              <w:t>Go over the second draft with the client or send it to the client asking that the client review it and note any changes or questions. Discuss it with the client, and make any changes required.</w:t>
            </w:r>
          </w:p>
        </w:tc>
        <w:tc>
          <w:tcPr>
            <w:tcW w:w="900" w:type="dxa"/>
            <w:vAlign w:val="center"/>
          </w:tcPr>
          <w:p w14:paraId="7FCE5588" w14:textId="056A4D6A" w:rsidR="006358CD" w:rsidRDefault="006358CD" w:rsidP="003613B4">
            <w:pPr>
              <w:pStyle w:val="Bullet1"/>
              <w:ind w:left="-104"/>
              <w:jc w:val="center"/>
            </w:pPr>
            <w:r w:rsidRPr="00437BB1">
              <w:rPr>
                <w:sz w:val="40"/>
                <w:szCs w:val="40"/>
              </w:rPr>
              <w:sym w:font="Wingdings 2" w:char="F0A3"/>
            </w:r>
          </w:p>
        </w:tc>
      </w:tr>
      <w:tr w:rsidR="006358CD" w:rsidRPr="006C189C" w14:paraId="18F1DB77" w14:textId="77777777" w:rsidTr="003613B4">
        <w:tc>
          <w:tcPr>
            <w:tcW w:w="641" w:type="dxa"/>
          </w:tcPr>
          <w:p w14:paraId="7EC67AA7" w14:textId="5EB603BE" w:rsidR="006358CD" w:rsidRDefault="006358CD" w:rsidP="003613B4">
            <w:pPr>
              <w:spacing w:before="80" w:after="80"/>
              <w:jc w:val="right"/>
              <w:rPr>
                <w:rFonts w:ascii="Times New Roman" w:hAnsi="Times New Roman" w:cs="Times New Roman"/>
              </w:rPr>
            </w:pPr>
            <w:r>
              <w:rPr>
                <w:rFonts w:ascii="Times New Roman" w:hAnsi="Times New Roman" w:cs="Times New Roman"/>
              </w:rPr>
              <w:t>3.6</w:t>
            </w:r>
          </w:p>
        </w:tc>
        <w:tc>
          <w:tcPr>
            <w:tcW w:w="7814" w:type="dxa"/>
            <w:vAlign w:val="center"/>
          </w:tcPr>
          <w:p w14:paraId="1F5C60AA" w14:textId="1120C02A" w:rsidR="006358CD" w:rsidRPr="006358CD" w:rsidRDefault="006358CD" w:rsidP="00A8366A">
            <w:pPr>
              <w:pStyle w:val="Bullet1"/>
              <w:rPr>
                <w:spacing w:val="-3"/>
                <w:lang w:val="en-US"/>
              </w:rPr>
            </w:pPr>
            <w:r w:rsidRPr="006358CD">
              <w:rPr>
                <w:spacing w:val="-3"/>
                <w:lang w:val="en-US"/>
              </w:rPr>
              <w:t xml:space="preserve">Prepare the final Part 1 (Form B) and any additional terms; prepare the receipt to be signed by the borrower (and covenantor or guarantor, if applicable) acknowledging receipt of Part 2 pursuant to </w:t>
            </w:r>
            <w:r w:rsidRPr="006358CD">
              <w:rPr>
                <w:i/>
                <w:spacing w:val="-3"/>
                <w:lang w:val="en-US"/>
              </w:rPr>
              <w:t>Land Title Act</w:t>
            </w:r>
            <w:r w:rsidRPr="006358CD">
              <w:rPr>
                <w:spacing w:val="-3"/>
                <w:lang w:val="en-US"/>
              </w:rPr>
              <w:t>, s. 229.</w:t>
            </w:r>
          </w:p>
        </w:tc>
        <w:tc>
          <w:tcPr>
            <w:tcW w:w="900" w:type="dxa"/>
            <w:vAlign w:val="center"/>
          </w:tcPr>
          <w:p w14:paraId="35F5274F" w14:textId="69F5C8A7" w:rsidR="006358CD" w:rsidRDefault="006358CD" w:rsidP="003613B4">
            <w:pPr>
              <w:pStyle w:val="Bullet1"/>
              <w:ind w:left="-104"/>
              <w:jc w:val="center"/>
            </w:pPr>
            <w:r w:rsidRPr="00437BB1">
              <w:rPr>
                <w:sz w:val="40"/>
                <w:szCs w:val="40"/>
              </w:rPr>
              <w:sym w:font="Wingdings 2" w:char="F0A3"/>
            </w:r>
          </w:p>
        </w:tc>
      </w:tr>
      <w:tr w:rsidR="006358CD" w:rsidRPr="006C189C" w14:paraId="1C79F8AD" w14:textId="77777777" w:rsidTr="003613B4">
        <w:tc>
          <w:tcPr>
            <w:tcW w:w="641" w:type="dxa"/>
          </w:tcPr>
          <w:p w14:paraId="6CBC38FE" w14:textId="46702385" w:rsidR="006358CD" w:rsidRDefault="006358CD" w:rsidP="003613B4">
            <w:pPr>
              <w:spacing w:before="80" w:after="80"/>
              <w:jc w:val="right"/>
              <w:rPr>
                <w:rFonts w:ascii="Times New Roman" w:hAnsi="Times New Roman" w:cs="Times New Roman"/>
              </w:rPr>
            </w:pPr>
            <w:r>
              <w:rPr>
                <w:rFonts w:ascii="Times New Roman" w:hAnsi="Times New Roman" w:cs="Times New Roman"/>
              </w:rPr>
              <w:t>3.7</w:t>
            </w:r>
          </w:p>
        </w:tc>
        <w:tc>
          <w:tcPr>
            <w:tcW w:w="7814" w:type="dxa"/>
            <w:vAlign w:val="center"/>
          </w:tcPr>
          <w:p w14:paraId="0BE348DC" w14:textId="305F405F" w:rsidR="006358CD" w:rsidRPr="006358CD" w:rsidRDefault="006358CD" w:rsidP="00A8366A">
            <w:pPr>
              <w:pStyle w:val="Bullet1"/>
              <w:rPr>
                <w:spacing w:val="-3"/>
                <w:lang w:val="en-US"/>
              </w:rPr>
            </w:pPr>
            <w:r w:rsidRPr="006358CD">
              <w:rPr>
                <w:spacing w:val="-3"/>
                <w:lang w:val="en-US"/>
              </w:rPr>
              <w:t>Confirm the exact sum of proceeds expected from the lender; consider “hidden” and other miscellaneous banking or transfer fees and charges that may lead to a shortfall.</w:t>
            </w:r>
          </w:p>
        </w:tc>
        <w:tc>
          <w:tcPr>
            <w:tcW w:w="900" w:type="dxa"/>
            <w:vAlign w:val="center"/>
          </w:tcPr>
          <w:p w14:paraId="296ED8A5" w14:textId="65839839" w:rsidR="006358CD" w:rsidRDefault="006358CD" w:rsidP="003613B4">
            <w:pPr>
              <w:pStyle w:val="Bullet1"/>
              <w:ind w:left="-104"/>
              <w:jc w:val="center"/>
            </w:pPr>
            <w:r w:rsidRPr="00437BB1">
              <w:rPr>
                <w:sz w:val="40"/>
                <w:szCs w:val="40"/>
              </w:rPr>
              <w:sym w:font="Wingdings 2" w:char="F0A3"/>
            </w:r>
          </w:p>
        </w:tc>
      </w:tr>
      <w:tr w:rsidR="006358CD" w:rsidRPr="006C189C" w14:paraId="00FB7D4C" w14:textId="77777777" w:rsidTr="003613B4">
        <w:tc>
          <w:tcPr>
            <w:tcW w:w="641" w:type="dxa"/>
          </w:tcPr>
          <w:p w14:paraId="7D7EDDE2" w14:textId="3F1659DB" w:rsidR="006358CD" w:rsidRDefault="006358CD" w:rsidP="003613B4">
            <w:pPr>
              <w:spacing w:before="80" w:after="80"/>
              <w:jc w:val="right"/>
              <w:rPr>
                <w:rFonts w:ascii="Times New Roman" w:hAnsi="Times New Roman" w:cs="Times New Roman"/>
              </w:rPr>
            </w:pPr>
            <w:r>
              <w:rPr>
                <w:rFonts w:ascii="Times New Roman" w:hAnsi="Times New Roman" w:cs="Times New Roman"/>
              </w:rPr>
              <w:t>3.8</w:t>
            </w:r>
          </w:p>
        </w:tc>
        <w:tc>
          <w:tcPr>
            <w:tcW w:w="7814" w:type="dxa"/>
            <w:vAlign w:val="center"/>
          </w:tcPr>
          <w:p w14:paraId="07131806" w14:textId="6755FECB" w:rsidR="006358CD" w:rsidRPr="006358CD" w:rsidRDefault="006358CD" w:rsidP="00A8366A">
            <w:pPr>
              <w:pStyle w:val="Bullet1"/>
              <w:rPr>
                <w:spacing w:val="-3"/>
                <w:lang w:val="en-US"/>
              </w:rPr>
            </w:pPr>
            <w:r w:rsidRPr="006358CD">
              <w:rPr>
                <w:spacing w:val="-3"/>
                <w:lang w:val="en-US"/>
              </w:rPr>
              <w:t>Prepare written authority to pay, addressed to the lender and the lender’s lawyer, identifying the payee of the balance of proceeds and authorizing all disbursements of mortgage proceeds (e.g., any existing mortgage payouts, CMHC or brokerage fees, fees payable to the lender, outstanding property taxes, and legal fees and disbursements).</w:t>
            </w:r>
          </w:p>
        </w:tc>
        <w:tc>
          <w:tcPr>
            <w:tcW w:w="900" w:type="dxa"/>
            <w:vAlign w:val="center"/>
          </w:tcPr>
          <w:p w14:paraId="028D4778" w14:textId="159F66D0" w:rsidR="006358CD" w:rsidRDefault="006358CD" w:rsidP="003613B4">
            <w:pPr>
              <w:pStyle w:val="Bullet1"/>
              <w:ind w:left="-104"/>
              <w:jc w:val="center"/>
            </w:pPr>
            <w:r w:rsidRPr="00437BB1">
              <w:rPr>
                <w:sz w:val="40"/>
                <w:szCs w:val="40"/>
              </w:rPr>
              <w:sym w:font="Wingdings 2" w:char="F0A3"/>
            </w:r>
          </w:p>
        </w:tc>
      </w:tr>
    </w:tbl>
    <w:p w14:paraId="294C65D7" w14:textId="77777777" w:rsidR="0024237C" w:rsidRDefault="0024237C" w:rsidP="00755B10">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EF1DBD" w:rsidRPr="006C189C" w14:paraId="2F8692AE" w14:textId="31836A00" w:rsidTr="00EF1DBD">
        <w:tc>
          <w:tcPr>
            <w:tcW w:w="633" w:type="dxa"/>
            <w:shd w:val="clear" w:color="auto" w:fill="D9E2F3" w:themeFill="accent1" w:themeFillTint="33"/>
          </w:tcPr>
          <w:p w14:paraId="72EBA917" w14:textId="3431E220" w:rsidR="00EF1DBD" w:rsidRPr="0024237C" w:rsidRDefault="00C47E2C" w:rsidP="003613B4">
            <w:pPr>
              <w:spacing w:before="80" w:after="80"/>
              <w:jc w:val="right"/>
              <w:rPr>
                <w:rFonts w:ascii="Times New Roman" w:hAnsi="Times New Roman" w:cs="Times New Roman"/>
                <w:b/>
              </w:rPr>
            </w:pPr>
            <w:r>
              <w:rPr>
                <w:rFonts w:ascii="Times New Roman" w:hAnsi="Times New Roman" w:cs="Times New Roman"/>
                <w:b/>
              </w:rPr>
              <w:t>4.</w:t>
            </w:r>
          </w:p>
        </w:tc>
        <w:tc>
          <w:tcPr>
            <w:tcW w:w="8722" w:type="dxa"/>
            <w:gridSpan w:val="2"/>
            <w:shd w:val="clear" w:color="auto" w:fill="D9E2F3" w:themeFill="accent1" w:themeFillTint="33"/>
            <w:vAlign w:val="center"/>
          </w:tcPr>
          <w:p w14:paraId="198661D6" w14:textId="69B9BFF2" w:rsidR="00EF1DBD" w:rsidRPr="006C189C" w:rsidRDefault="00C47E2C" w:rsidP="00EF1DBD">
            <w:pPr>
              <w:pStyle w:val="Heading1"/>
              <w:spacing w:before="80" w:after="80"/>
              <w:outlineLvl w:val="0"/>
            </w:pPr>
            <w:r w:rsidRPr="00412092">
              <w:rPr>
                <w:spacing w:val="-3"/>
                <w:sz w:val="20"/>
                <w:lang w:val="en-US"/>
              </w:rPr>
              <w:t>CONCLUDING THE MORTGAGE</w:t>
            </w:r>
          </w:p>
        </w:tc>
      </w:tr>
      <w:tr w:rsidR="003613B4" w:rsidRPr="006C189C" w14:paraId="48C14C86" w14:textId="53640E6E" w:rsidTr="003613B4">
        <w:tc>
          <w:tcPr>
            <w:tcW w:w="633" w:type="dxa"/>
          </w:tcPr>
          <w:p w14:paraId="58B5E43E" w14:textId="265EE972" w:rsidR="003613B4" w:rsidRPr="006C189C" w:rsidRDefault="004343DF" w:rsidP="003613B4">
            <w:pPr>
              <w:spacing w:before="80" w:after="80"/>
              <w:jc w:val="right"/>
              <w:rPr>
                <w:rFonts w:ascii="Times New Roman" w:hAnsi="Times New Roman" w:cs="Times New Roman"/>
              </w:rPr>
            </w:pPr>
            <w:r>
              <w:rPr>
                <w:rFonts w:ascii="Times New Roman" w:hAnsi="Times New Roman" w:cs="Times New Roman"/>
              </w:rPr>
              <w:t>4.1</w:t>
            </w:r>
          </w:p>
        </w:tc>
        <w:tc>
          <w:tcPr>
            <w:tcW w:w="7822" w:type="dxa"/>
            <w:vAlign w:val="center"/>
          </w:tcPr>
          <w:p w14:paraId="5501FFDB" w14:textId="46232344" w:rsidR="003613B4" w:rsidRPr="004343DF" w:rsidRDefault="004343DF" w:rsidP="00A8366A">
            <w:pPr>
              <w:pStyle w:val="Bullet1"/>
            </w:pPr>
            <w:r w:rsidRPr="004343DF">
              <w:rPr>
                <w:spacing w:val="-3"/>
                <w:lang w:val="en-US"/>
              </w:rPr>
              <w:t>Forward the mortgage documents to the borrower’s lawyer. Advise the borrower’s lawyer of undertakings you will require on closing (e.g., payout of prior charges).</w:t>
            </w:r>
          </w:p>
        </w:tc>
        <w:tc>
          <w:tcPr>
            <w:tcW w:w="900" w:type="dxa"/>
            <w:vAlign w:val="center"/>
          </w:tcPr>
          <w:p w14:paraId="408A7AF0" w14:textId="4BFB1BA2" w:rsidR="003613B4" w:rsidRPr="006C189C" w:rsidRDefault="003613B4" w:rsidP="003613B4">
            <w:pPr>
              <w:pStyle w:val="Bullet1"/>
              <w:ind w:left="-104"/>
              <w:jc w:val="center"/>
            </w:pPr>
            <w:r w:rsidRPr="00437BB1">
              <w:rPr>
                <w:sz w:val="40"/>
                <w:szCs w:val="40"/>
              </w:rPr>
              <w:sym w:font="Wingdings 2" w:char="F0A3"/>
            </w:r>
          </w:p>
        </w:tc>
      </w:tr>
      <w:tr w:rsidR="003613B4" w:rsidRPr="006C189C" w14:paraId="5AD19E86" w14:textId="1B9B0F06" w:rsidTr="003613B4">
        <w:tc>
          <w:tcPr>
            <w:tcW w:w="633" w:type="dxa"/>
          </w:tcPr>
          <w:p w14:paraId="3AA193F6" w14:textId="47F03C48" w:rsidR="003613B4" w:rsidRPr="006C189C" w:rsidRDefault="004343DF" w:rsidP="003613B4">
            <w:pPr>
              <w:spacing w:before="80" w:after="80"/>
              <w:jc w:val="right"/>
              <w:rPr>
                <w:rFonts w:ascii="Times New Roman" w:hAnsi="Times New Roman" w:cs="Times New Roman"/>
              </w:rPr>
            </w:pPr>
            <w:r>
              <w:rPr>
                <w:rFonts w:ascii="Times New Roman" w:hAnsi="Times New Roman" w:cs="Times New Roman"/>
              </w:rPr>
              <w:t>4.2</w:t>
            </w:r>
          </w:p>
        </w:tc>
        <w:tc>
          <w:tcPr>
            <w:tcW w:w="7822" w:type="dxa"/>
            <w:vAlign w:val="center"/>
          </w:tcPr>
          <w:p w14:paraId="63B611B1" w14:textId="7576BB6B" w:rsidR="003613B4" w:rsidRPr="004343DF" w:rsidRDefault="004343DF" w:rsidP="004343DF">
            <w:pPr>
              <w:pStyle w:val="Bullet1"/>
            </w:pPr>
            <w:r w:rsidRPr="004343DF">
              <w:rPr>
                <w:spacing w:val="-3"/>
                <w:lang w:val="en-US"/>
              </w:rPr>
              <w:t xml:space="preserve">For electronic filing using the Land Title Electronic Filing System, forward the document to the borrower’s lawyer by email, fax, or delivery. Do not electronically sign or file a Form A—Transfer or a Form B—Mortgage without having </w:t>
            </w:r>
            <w:r w:rsidR="00DD07D4">
              <w:rPr>
                <w:spacing w:val="-3"/>
                <w:lang w:val="en-US"/>
              </w:rPr>
              <w:t xml:space="preserve">executed </w:t>
            </w:r>
            <w:r w:rsidRPr="004343DF">
              <w:rPr>
                <w:spacing w:val="-3"/>
                <w:lang w:val="en-US"/>
              </w:rPr>
              <w:t xml:space="preserve">true copies in your possession. Request return of the signed execution copy of the electronic form by email (PDF), fax, or courier. See </w:t>
            </w:r>
            <w:r w:rsidR="00A228D4" w:rsidRPr="009D70BF">
              <w:t>https://help.ltsa.ca/myltsa-enterprise/land-title-web-filing-form-practice-guides for guidance on electronic land title forms</w:t>
            </w:r>
            <w:r w:rsidRPr="004343DF">
              <w:rPr>
                <w:spacing w:val="-3"/>
                <w:lang w:val="en-US"/>
              </w:rPr>
              <w:t>.</w:t>
            </w:r>
          </w:p>
        </w:tc>
        <w:tc>
          <w:tcPr>
            <w:tcW w:w="900" w:type="dxa"/>
            <w:vAlign w:val="center"/>
          </w:tcPr>
          <w:p w14:paraId="269C17BF" w14:textId="4BBECA09" w:rsidR="003613B4" w:rsidRPr="006C189C" w:rsidRDefault="004343DF" w:rsidP="003613B4">
            <w:pPr>
              <w:pStyle w:val="Bullet2"/>
              <w:ind w:left="-104"/>
              <w:jc w:val="center"/>
            </w:pPr>
            <w:r w:rsidRPr="00437BB1">
              <w:rPr>
                <w:sz w:val="40"/>
                <w:szCs w:val="40"/>
              </w:rPr>
              <w:sym w:font="Wingdings 2" w:char="F0A3"/>
            </w:r>
          </w:p>
        </w:tc>
      </w:tr>
      <w:tr w:rsidR="003613B4" w:rsidRPr="006C189C" w14:paraId="545DCC58" w14:textId="4D47C790" w:rsidTr="003613B4">
        <w:tc>
          <w:tcPr>
            <w:tcW w:w="633" w:type="dxa"/>
          </w:tcPr>
          <w:p w14:paraId="36BB51BF" w14:textId="2AB4B598" w:rsidR="003613B4" w:rsidRPr="006C189C" w:rsidRDefault="004343DF" w:rsidP="003613B4">
            <w:pPr>
              <w:spacing w:before="80" w:after="80"/>
              <w:jc w:val="right"/>
              <w:rPr>
                <w:rFonts w:ascii="Times New Roman" w:hAnsi="Times New Roman" w:cs="Times New Roman"/>
              </w:rPr>
            </w:pPr>
            <w:r>
              <w:rPr>
                <w:rFonts w:ascii="Times New Roman" w:hAnsi="Times New Roman" w:cs="Times New Roman"/>
              </w:rPr>
              <w:t>4.3</w:t>
            </w:r>
          </w:p>
        </w:tc>
        <w:tc>
          <w:tcPr>
            <w:tcW w:w="7822" w:type="dxa"/>
            <w:vAlign w:val="center"/>
          </w:tcPr>
          <w:p w14:paraId="4B3BE8C6" w14:textId="5F915EEC" w:rsidR="003613B4" w:rsidRPr="004343DF" w:rsidRDefault="004343DF" w:rsidP="004343DF">
            <w:pPr>
              <w:pStyle w:val="Bullet1"/>
            </w:pPr>
            <w:r w:rsidRPr="004343DF">
              <w:rPr>
                <w:spacing w:val="-3"/>
                <w:lang w:val="en-US"/>
              </w:rPr>
              <w:t>The borrower’s lawyer has their client sign a paper copy of the electronic Form B, and witnesses it in the usual manner. The paper copy is then returned to the lender’s lawyer.</w:t>
            </w:r>
          </w:p>
        </w:tc>
        <w:tc>
          <w:tcPr>
            <w:tcW w:w="900" w:type="dxa"/>
            <w:vAlign w:val="center"/>
          </w:tcPr>
          <w:p w14:paraId="55BFBC99" w14:textId="7C8ED6F9" w:rsidR="003613B4" w:rsidRDefault="004343DF" w:rsidP="003613B4">
            <w:pPr>
              <w:pStyle w:val="Bullet3"/>
              <w:ind w:left="-104"/>
              <w:jc w:val="center"/>
            </w:pPr>
            <w:r w:rsidRPr="00437BB1">
              <w:rPr>
                <w:sz w:val="40"/>
                <w:szCs w:val="40"/>
              </w:rPr>
              <w:sym w:font="Wingdings 2" w:char="F0A3"/>
            </w:r>
          </w:p>
        </w:tc>
      </w:tr>
      <w:tr w:rsidR="004343DF" w:rsidRPr="006C189C" w14:paraId="4E45C55F" w14:textId="77777777" w:rsidTr="003613B4">
        <w:tc>
          <w:tcPr>
            <w:tcW w:w="633" w:type="dxa"/>
          </w:tcPr>
          <w:p w14:paraId="6CD6F605" w14:textId="16D7CD79" w:rsidR="004343DF" w:rsidRDefault="004343DF" w:rsidP="003613B4">
            <w:pPr>
              <w:spacing w:before="80" w:after="80"/>
              <w:jc w:val="right"/>
              <w:rPr>
                <w:rFonts w:ascii="Times New Roman" w:hAnsi="Times New Roman" w:cs="Times New Roman"/>
              </w:rPr>
            </w:pPr>
            <w:r>
              <w:rPr>
                <w:rFonts w:ascii="Times New Roman" w:hAnsi="Times New Roman" w:cs="Times New Roman"/>
              </w:rPr>
              <w:t>4.4</w:t>
            </w:r>
          </w:p>
        </w:tc>
        <w:tc>
          <w:tcPr>
            <w:tcW w:w="7822" w:type="dxa"/>
            <w:vAlign w:val="center"/>
          </w:tcPr>
          <w:p w14:paraId="0DA9109C" w14:textId="1B95189C" w:rsidR="004343DF" w:rsidRPr="004343DF" w:rsidRDefault="004343DF" w:rsidP="004343DF">
            <w:pPr>
              <w:pStyle w:val="Bullet1"/>
              <w:rPr>
                <w:spacing w:val="-3"/>
                <w:lang w:val="en-US"/>
              </w:rPr>
            </w:pPr>
            <w:r w:rsidRPr="004343DF">
              <w:rPr>
                <w:spacing w:val="-3"/>
                <w:lang w:val="en-US"/>
              </w:rPr>
              <w:t>Update searches as required.</w:t>
            </w:r>
          </w:p>
        </w:tc>
        <w:tc>
          <w:tcPr>
            <w:tcW w:w="900" w:type="dxa"/>
            <w:vAlign w:val="center"/>
          </w:tcPr>
          <w:p w14:paraId="29EEEEA4" w14:textId="55AC557C" w:rsidR="004343DF" w:rsidRDefault="004343DF" w:rsidP="003613B4">
            <w:pPr>
              <w:pStyle w:val="Bullet3"/>
              <w:ind w:left="-104"/>
              <w:jc w:val="center"/>
            </w:pPr>
            <w:r w:rsidRPr="00437BB1">
              <w:rPr>
                <w:sz w:val="40"/>
                <w:szCs w:val="40"/>
              </w:rPr>
              <w:sym w:font="Wingdings 2" w:char="F0A3"/>
            </w:r>
          </w:p>
        </w:tc>
      </w:tr>
      <w:tr w:rsidR="004343DF" w:rsidRPr="006C189C" w14:paraId="1F1E0C0A" w14:textId="77777777" w:rsidTr="003613B4">
        <w:tc>
          <w:tcPr>
            <w:tcW w:w="633" w:type="dxa"/>
          </w:tcPr>
          <w:p w14:paraId="6ED1AB29" w14:textId="1F16C4C1" w:rsidR="004343DF" w:rsidRDefault="004343DF" w:rsidP="003613B4">
            <w:pPr>
              <w:spacing w:before="80" w:after="80"/>
              <w:jc w:val="right"/>
              <w:rPr>
                <w:rFonts w:ascii="Times New Roman" w:hAnsi="Times New Roman" w:cs="Times New Roman"/>
              </w:rPr>
            </w:pPr>
            <w:r>
              <w:rPr>
                <w:rFonts w:ascii="Times New Roman" w:hAnsi="Times New Roman" w:cs="Times New Roman"/>
              </w:rPr>
              <w:t>4.5</w:t>
            </w:r>
          </w:p>
        </w:tc>
        <w:tc>
          <w:tcPr>
            <w:tcW w:w="7822" w:type="dxa"/>
            <w:vAlign w:val="center"/>
          </w:tcPr>
          <w:p w14:paraId="7CA02573" w14:textId="40FB92F8" w:rsidR="004343DF" w:rsidRPr="004343DF" w:rsidRDefault="004343DF" w:rsidP="004343DF">
            <w:pPr>
              <w:pStyle w:val="Bullet1"/>
              <w:rPr>
                <w:spacing w:val="-3"/>
                <w:lang w:val="en-US"/>
              </w:rPr>
            </w:pPr>
            <w:r w:rsidRPr="004343DF">
              <w:rPr>
                <w:spacing w:val="-3"/>
                <w:lang w:val="en-US"/>
              </w:rPr>
              <w:t>If required by the lender, give the signed disclosure statement to the borrower.</w:t>
            </w:r>
          </w:p>
        </w:tc>
        <w:tc>
          <w:tcPr>
            <w:tcW w:w="900" w:type="dxa"/>
            <w:vAlign w:val="center"/>
          </w:tcPr>
          <w:p w14:paraId="26C999CD" w14:textId="3ACEA650" w:rsidR="004343DF" w:rsidRDefault="004343DF" w:rsidP="003613B4">
            <w:pPr>
              <w:pStyle w:val="Bullet3"/>
              <w:ind w:left="-104"/>
              <w:jc w:val="center"/>
            </w:pPr>
            <w:r w:rsidRPr="00437BB1">
              <w:rPr>
                <w:sz w:val="40"/>
                <w:szCs w:val="40"/>
              </w:rPr>
              <w:sym w:font="Wingdings 2" w:char="F0A3"/>
            </w:r>
          </w:p>
        </w:tc>
      </w:tr>
      <w:tr w:rsidR="004343DF" w:rsidRPr="006C189C" w14:paraId="6187A0D9" w14:textId="77777777" w:rsidTr="003613B4">
        <w:tc>
          <w:tcPr>
            <w:tcW w:w="633" w:type="dxa"/>
          </w:tcPr>
          <w:p w14:paraId="4F115CB2" w14:textId="1C4B626D" w:rsidR="004343DF" w:rsidRDefault="004343DF" w:rsidP="003613B4">
            <w:pPr>
              <w:spacing w:before="80" w:after="80"/>
              <w:jc w:val="right"/>
              <w:rPr>
                <w:rFonts w:ascii="Times New Roman" w:hAnsi="Times New Roman" w:cs="Times New Roman"/>
              </w:rPr>
            </w:pPr>
            <w:r>
              <w:rPr>
                <w:rFonts w:ascii="Times New Roman" w:hAnsi="Times New Roman" w:cs="Times New Roman"/>
              </w:rPr>
              <w:t>4.6</w:t>
            </w:r>
          </w:p>
        </w:tc>
        <w:tc>
          <w:tcPr>
            <w:tcW w:w="7822" w:type="dxa"/>
            <w:vAlign w:val="center"/>
          </w:tcPr>
          <w:p w14:paraId="681DF832" w14:textId="52C97C35" w:rsidR="004343DF" w:rsidRPr="004343DF" w:rsidRDefault="004343DF" w:rsidP="004343DF">
            <w:pPr>
              <w:pStyle w:val="Bullet1"/>
              <w:rPr>
                <w:spacing w:val="-3"/>
                <w:lang w:val="en-US"/>
              </w:rPr>
            </w:pPr>
            <w:r w:rsidRPr="004343DF">
              <w:rPr>
                <w:spacing w:val="-3"/>
                <w:lang w:val="en-US"/>
              </w:rPr>
              <w:t xml:space="preserve">Ensure that the mortgage and the other documents (including the receipt by the borrower of a set of filed standard mortgage terms referred to in </w:t>
            </w:r>
            <w:r w:rsidRPr="004343DF">
              <w:rPr>
                <w:i/>
                <w:spacing w:val="-3"/>
                <w:lang w:val="en-US"/>
              </w:rPr>
              <w:t>Land Title Act</w:t>
            </w:r>
            <w:r w:rsidRPr="004343DF">
              <w:rPr>
                <w:spacing w:val="-3"/>
                <w:lang w:val="en-US"/>
              </w:rPr>
              <w:t>, s. 225(5)(a) or (b)), are properly executed. Include the certifying officer’s name, address, title of officer, etc. If electronic Form B is sent by email, ensure that the borrower’s and witnesses’ particulars are completed on Form B.</w:t>
            </w:r>
          </w:p>
        </w:tc>
        <w:tc>
          <w:tcPr>
            <w:tcW w:w="900" w:type="dxa"/>
            <w:vAlign w:val="center"/>
          </w:tcPr>
          <w:p w14:paraId="60C786B4" w14:textId="1A3E2553" w:rsidR="004343DF" w:rsidRDefault="004343DF" w:rsidP="003613B4">
            <w:pPr>
              <w:pStyle w:val="Bullet3"/>
              <w:ind w:left="-104"/>
              <w:jc w:val="center"/>
            </w:pPr>
            <w:r w:rsidRPr="00437BB1">
              <w:rPr>
                <w:sz w:val="40"/>
                <w:szCs w:val="40"/>
              </w:rPr>
              <w:sym w:font="Wingdings 2" w:char="F0A3"/>
            </w:r>
          </w:p>
        </w:tc>
      </w:tr>
    </w:tbl>
    <w:p w14:paraId="0303A9A4" w14:textId="77777777" w:rsidR="00DE571F" w:rsidRDefault="00DE571F">
      <w:r>
        <w:br w:type="page"/>
      </w:r>
    </w:p>
    <w:tbl>
      <w:tblPr>
        <w:tblStyle w:val="TableGrid"/>
        <w:tblW w:w="0" w:type="auto"/>
        <w:tblLook w:val="04A0" w:firstRow="1" w:lastRow="0" w:firstColumn="1" w:lastColumn="0" w:noHBand="0" w:noVBand="1"/>
      </w:tblPr>
      <w:tblGrid>
        <w:gridCol w:w="633"/>
        <w:gridCol w:w="7822"/>
        <w:gridCol w:w="900"/>
      </w:tblGrid>
      <w:tr w:rsidR="004343DF" w:rsidRPr="006C189C" w14:paraId="774609CB" w14:textId="77777777" w:rsidTr="003613B4">
        <w:tc>
          <w:tcPr>
            <w:tcW w:w="633" w:type="dxa"/>
          </w:tcPr>
          <w:p w14:paraId="7EF69294" w14:textId="47402621" w:rsidR="004343DF" w:rsidRDefault="004343DF" w:rsidP="003613B4">
            <w:pPr>
              <w:spacing w:before="80" w:after="80"/>
              <w:jc w:val="right"/>
              <w:rPr>
                <w:rFonts w:ascii="Times New Roman" w:hAnsi="Times New Roman" w:cs="Times New Roman"/>
              </w:rPr>
            </w:pPr>
            <w:r>
              <w:rPr>
                <w:rFonts w:ascii="Times New Roman" w:hAnsi="Times New Roman" w:cs="Times New Roman"/>
              </w:rPr>
              <w:lastRenderedPageBreak/>
              <w:t>4.7</w:t>
            </w:r>
          </w:p>
        </w:tc>
        <w:tc>
          <w:tcPr>
            <w:tcW w:w="7822" w:type="dxa"/>
            <w:vAlign w:val="center"/>
          </w:tcPr>
          <w:p w14:paraId="54623725" w14:textId="7402626D" w:rsidR="004343DF" w:rsidRPr="004343DF" w:rsidRDefault="004343DF" w:rsidP="004343DF">
            <w:pPr>
              <w:pStyle w:val="Bullet1"/>
              <w:rPr>
                <w:spacing w:val="-3"/>
                <w:lang w:val="en-US"/>
              </w:rPr>
            </w:pPr>
            <w:r w:rsidRPr="004343DF">
              <w:rPr>
                <w:spacing w:val="-3"/>
                <w:lang w:val="en-US"/>
              </w:rPr>
              <w:t xml:space="preserve">Check that all documents are received from the borrower’s lawyer. Ensure all documents are dated and are in registrable form; that no changes have been made; </w:t>
            </w:r>
            <w:proofErr w:type="gramStart"/>
            <w:r w:rsidRPr="004343DF">
              <w:rPr>
                <w:spacing w:val="-3"/>
                <w:lang w:val="en-US"/>
              </w:rPr>
              <w:t>that certifications</w:t>
            </w:r>
            <w:proofErr w:type="gramEnd"/>
            <w:r w:rsidRPr="004343DF">
              <w:rPr>
                <w:spacing w:val="-3"/>
                <w:lang w:val="en-US"/>
              </w:rPr>
              <w:t xml:space="preserve"> include the officer’s full name, address, and professional capacity; and that the full name of the authorized signatory of a corporate borrower is printed below the signature and, if not witnessed, that there is an affidavit of execution. Bear in mind provisions of </w:t>
            </w:r>
            <w:r w:rsidRPr="004343DF">
              <w:rPr>
                <w:i/>
                <w:spacing w:val="-3"/>
                <w:lang w:val="en-US"/>
              </w:rPr>
              <w:t>Land Title Act</w:t>
            </w:r>
            <w:r w:rsidRPr="004343DF">
              <w:rPr>
                <w:spacing w:val="-3"/>
                <w:lang w:val="en-US"/>
              </w:rPr>
              <w:t xml:space="preserve">, ss. 41 to 48. Also note the requirements in </w:t>
            </w:r>
            <w:r w:rsidRPr="004343DF">
              <w:rPr>
                <w:i/>
                <w:spacing w:val="-3"/>
                <w:lang w:val="en-US"/>
              </w:rPr>
              <w:t xml:space="preserve">Land Title Act, </w:t>
            </w:r>
            <w:r w:rsidRPr="004343DF">
              <w:rPr>
                <w:spacing w:val="-3"/>
                <w:lang w:val="en-US"/>
              </w:rPr>
              <w:t>ss. 45 and 46 governing powers of attorney. Review the lender’s instructions regarding proof of the borrower’s identity, and consider if you can comply with those instructions yourself or by requesting information from the borrower’s lawyer. Alert the lender if you are unable to comply with the instructions. Obtain the lender’s approval of any changed instructions and consider whether to advise the lender to be aware of the indicia of fraud and to take appropriate steps to minimize the potential for fraud.</w:t>
            </w:r>
          </w:p>
        </w:tc>
        <w:tc>
          <w:tcPr>
            <w:tcW w:w="900" w:type="dxa"/>
            <w:vAlign w:val="center"/>
          </w:tcPr>
          <w:p w14:paraId="56EA5830" w14:textId="48D1DDE2" w:rsidR="004343DF" w:rsidRDefault="004343DF" w:rsidP="003613B4">
            <w:pPr>
              <w:pStyle w:val="Bullet3"/>
              <w:ind w:left="-104"/>
              <w:jc w:val="center"/>
            </w:pPr>
            <w:r w:rsidRPr="00437BB1">
              <w:rPr>
                <w:sz w:val="40"/>
                <w:szCs w:val="40"/>
              </w:rPr>
              <w:sym w:font="Wingdings 2" w:char="F0A3"/>
            </w:r>
          </w:p>
        </w:tc>
      </w:tr>
      <w:tr w:rsidR="004343DF" w:rsidRPr="006C189C" w14:paraId="0AEB6273" w14:textId="77777777" w:rsidTr="003613B4">
        <w:tc>
          <w:tcPr>
            <w:tcW w:w="633" w:type="dxa"/>
          </w:tcPr>
          <w:p w14:paraId="0F1E27A9" w14:textId="580B1054" w:rsidR="004343DF" w:rsidRDefault="004343DF" w:rsidP="003613B4">
            <w:pPr>
              <w:spacing w:before="80" w:after="80"/>
              <w:jc w:val="right"/>
              <w:rPr>
                <w:rFonts w:ascii="Times New Roman" w:hAnsi="Times New Roman" w:cs="Times New Roman"/>
              </w:rPr>
            </w:pPr>
            <w:r>
              <w:rPr>
                <w:rFonts w:ascii="Times New Roman" w:hAnsi="Times New Roman" w:cs="Times New Roman"/>
              </w:rPr>
              <w:t>4.8</w:t>
            </w:r>
          </w:p>
        </w:tc>
        <w:tc>
          <w:tcPr>
            <w:tcW w:w="7822" w:type="dxa"/>
            <w:vAlign w:val="center"/>
          </w:tcPr>
          <w:p w14:paraId="12E42ECD" w14:textId="2B16D059" w:rsidR="004343DF" w:rsidRPr="004343DF" w:rsidRDefault="004343DF" w:rsidP="004343DF">
            <w:pPr>
              <w:pStyle w:val="Bullet1"/>
              <w:rPr>
                <w:spacing w:val="-3"/>
                <w:lang w:val="en-US"/>
              </w:rPr>
            </w:pPr>
            <w:r w:rsidRPr="004343DF">
              <w:rPr>
                <w:spacing w:val="-3"/>
                <w:lang w:val="en-US"/>
              </w:rPr>
              <w:t>The lender’s lawyer incorporates their digital signature into the electronic form upon receipt of the executed paper copy of the mortgage or a copy of the executed document (e.g., by fax or PDF).</w:t>
            </w:r>
          </w:p>
        </w:tc>
        <w:tc>
          <w:tcPr>
            <w:tcW w:w="900" w:type="dxa"/>
            <w:vAlign w:val="center"/>
          </w:tcPr>
          <w:p w14:paraId="56E42EFC" w14:textId="6C0AD6F5" w:rsidR="004343DF" w:rsidRDefault="004343DF" w:rsidP="003613B4">
            <w:pPr>
              <w:pStyle w:val="Bullet3"/>
              <w:ind w:left="-104"/>
              <w:jc w:val="center"/>
            </w:pPr>
            <w:r w:rsidRPr="00437BB1">
              <w:rPr>
                <w:sz w:val="40"/>
                <w:szCs w:val="40"/>
              </w:rPr>
              <w:sym w:font="Wingdings 2" w:char="F0A3"/>
            </w:r>
          </w:p>
        </w:tc>
      </w:tr>
      <w:tr w:rsidR="004343DF" w:rsidRPr="006C189C" w14:paraId="4E4C8565" w14:textId="77777777" w:rsidTr="003613B4">
        <w:tc>
          <w:tcPr>
            <w:tcW w:w="633" w:type="dxa"/>
          </w:tcPr>
          <w:p w14:paraId="532967B1" w14:textId="5E6EB9EE" w:rsidR="004343DF" w:rsidRDefault="004343DF" w:rsidP="003613B4">
            <w:pPr>
              <w:spacing w:before="80" w:after="80"/>
              <w:jc w:val="right"/>
              <w:rPr>
                <w:rFonts w:ascii="Times New Roman" w:hAnsi="Times New Roman" w:cs="Times New Roman"/>
              </w:rPr>
            </w:pPr>
            <w:r>
              <w:rPr>
                <w:rFonts w:ascii="Times New Roman" w:hAnsi="Times New Roman" w:cs="Times New Roman"/>
              </w:rPr>
              <w:t>4.9</w:t>
            </w:r>
          </w:p>
        </w:tc>
        <w:tc>
          <w:tcPr>
            <w:tcW w:w="7822" w:type="dxa"/>
            <w:vAlign w:val="center"/>
          </w:tcPr>
          <w:p w14:paraId="767BDC25" w14:textId="4D04AB0C" w:rsidR="004343DF" w:rsidRPr="004343DF" w:rsidRDefault="004343DF" w:rsidP="004343DF">
            <w:pPr>
              <w:pStyle w:val="Bullet1"/>
              <w:rPr>
                <w:spacing w:val="-3"/>
                <w:lang w:val="en-US"/>
              </w:rPr>
            </w:pPr>
            <w:r w:rsidRPr="004343DF">
              <w:rPr>
                <w:spacing w:val="-3"/>
                <w:lang w:val="en-US"/>
              </w:rPr>
              <w:t>If an affidavit of execution is taken before a foreign notary, confirm that the notary has affixed their seal to the affidavit and ensure that the expiry date of the notary’s appointment is included. Note that in some foreign jurisdictions, the mortgage must be executed before the Canadian Consul in order to be registrable.</w:t>
            </w:r>
          </w:p>
        </w:tc>
        <w:tc>
          <w:tcPr>
            <w:tcW w:w="900" w:type="dxa"/>
            <w:vAlign w:val="center"/>
          </w:tcPr>
          <w:p w14:paraId="08B97866" w14:textId="7ED3DC25" w:rsidR="004343DF" w:rsidRDefault="004343DF" w:rsidP="003613B4">
            <w:pPr>
              <w:pStyle w:val="Bullet3"/>
              <w:ind w:left="-104"/>
              <w:jc w:val="center"/>
            </w:pPr>
            <w:r w:rsidRPr="00437BB1">
              <w:rPr>
                <w:sz w:val="40"/>
                <w:szCs w:val="40"/>
              </w:rPr>
              <w:sym w:font="Wingdings 2" w:char="F0A3"/>
            </w:r>
          </w:p>
        </w:tc>
      </w:tr>
      <w:tr w:rsidR="004343DF" w:rsidRPr="006C189C" w14:paraId="39AFE22C" w14:textId="77777777" w:rsidTr="003613B4">
        <w:tc>
          <w:tcPr>
            <w:tcW w:w="633" w:type="dxa"/>
          </w:tcPr>
          <w:p w14:paraId="36B25931" w14:textId="17E2477F" w:rsidR="004343DF" w:rsidRDefault="004343DF" w:rsidP="003613B4">
            <w:pPr>
              <w:spacing w:before="80" w:after="80"/>
              <w:jc w:val="right"/>
              <w:rPr>
                <w:rFonts w:ascii="Times New Roman" w:hAnsi="Times New Roman" w:cs="Times New Roman"/>
              </w:rPr>
            </w:pPr>
            <w:r>
              <w:rPr>
                <w:rFonts w:ascii="Times New Roman" w:hAnsi="Times New Roman" w:cs="Times New Roman"/>
              </w:rPr>
              <w:t>4.10</w:t>
            </w:r>
          </w:p>
        </w:tc>
        <w:tc>
          <w:tcPr>
            <w:tcW w:w="7822" w:type="dxa"/>
            <w:vAlign w:val="center"/>
          </w:tcPr>
          <w:p w14:paraId="73148BCF" w14:textId="542D848A" w:rsidR="004343DF" w:rsidRPr="004343DF" w:rsidRDefault="004343DF" w:rsidP="004343DF">
            <w:pPr>
              <w:pStyle w:val="Bullet1"/>
              <w:rPr>
                <w:spacing w:val="-3"/>
                <w:lang w:val="en-US"/>
              </w:rPr>
            </w:pPr>
            <w:r w:rsidRPr="004343DF">
              <w:rPr>
                <w:spacing w:val="-3"/>
                <w:lang w:val="en-US"/>
              </w:rPr>
              <w:t xml:space="preserve">Check for any undertakings imposed on you by the borrower’s lawyer. If you are given the mortgage documents on a form of undertaking that limits the client’s discretion to refuse to advance after registration, get the client’s authority to so limit such discretion or obtain a release from the undertaking (most mortgages give the lender this discretion). Note the Law Society’s suggestions to protect you and your lender clients in light of the decision in </w:t>
            </w:r>
            <w:r w:rsidRPr="004343DF">
              <w:rPr>
                <w:i/>
                <w:spacing w:val="-3"/>
                <w:lang w:val="en-US"/>
              </w:rPr>
              <w:t>Lin v. CIBC Mortgages Inc</w:t>
            </w:r>
            <w:r w:rsidRPr="004343DF">
              <w:rPr>
                <w:spacing w:val="-3"/>
                <w:lang w:val="en-US"/>
              </w:rPr>
              <w:t xml:space="preserve">., 2015 BCCA 518: </w:t>
            </w:r>
            <w:hyperlink r:id="rId33" w:history="1">
              <w:r w:rsidR="00FC6F6A" w:rsidRPr="00AE0DAB">
                <w:rPr>
                  <w:rStyle w:val="Hyperlink"/>
                  <w:spacing w:val="-3"/>
                  <w:lang w:val="en-US"/>
                </w:rPr>
                <w:t>www.lawsociety.bc.ca/</w:t>
              </w:r>
              <w:r w:rsidR="00FC6F6A" w:rsidRPr="00AE0DAB">
                <w:rPr>
                  <w:rStyle w:val="Hyperlink"/>
                  <w:spacing w:val="-3"/>
                  <w:lang w:val="en-US"/>
                </w:rPr>
                <w:br/>
                <w:t>docs/practice/resources/mortgage_Lin-v-CIBC.pdf</w:t>
              </w:r>
            </w:hyperlink>
            <w:r w:rsidRPr="004343DF">
              <w:rPr>
                <w:spacing w:val="-3"/>
                <w:lang w:val="en-US"/>
              </w:rPr>
              <w:t>.</w:t>
            </w:r>
          </w:p>
        </w:tc>
        <w:tc>
          <w:tcPr>
            <w:tcW w:w="900" w:type="dxa"/>
            <w:vAlign w:val="center"/>
          </w:tcPr>
          <w:p w14:paraId="76446A53" w14:textId="4CC1EF6D" w:rsidR="004343DF" w:rsidRDefault="004343DF" w:rsidP="003613B4">
            <w:pPr>
              <w:pStyle w:val="Bullet3"/>
              <w:ind w:left="-104"/>
              <w:jc w:val="center"/>
            </w:pPr>
            <w:r w:rsidRPr="00437BB1">
              <w:rPr>
                <w:sz w:val="40"/>
                <w:szCs w:val="40"/>
              </w:rPr>
              <w:sym w:font="Wingdings 2" w:char="F0A3"/>
            </w:r>
          </w:p>
        </w:tc>
      </w:tr>
      <w:tr w:rsidR="003613B4" w:rsidRPr="006C189C" w14:paraId="60FAED8C" w14:textId="526DBAB0" w:rsidTr="003613B4">
        <w:tc>
          <w:tcPr>
            <w:tcW w:w="633" w:type="dxa"/>
          </w:tcPr>
          <w:p w14:paraId="53E39385" w14:textId="523D5826" w:rsidR="003613B4" w:rsidRPr="002A6052" w:rsidRDefault="004343DF" w:rsidP="003613B4">
            <w:pPr>
              <w:spacing w:before="80" w:after="80"/>
              <w:jc w:val="right"/>
              <w:rPr>
                <w:rFonts w:ascii="Times New Roman" w:hAnsi="Times New Roman" w:cs="Times New Roman"/>
              </w:rPr>
            </w:pPr>
            <w:r>
              <w:rPr>
                <w:rFonts w:ascii="Times New Roman" w:hAnsi="Times New Roman" w:cs="Times New Roman"/>
              </w:rPr>
              <w:t>4.11</w:t>
            </w:r>
          </w:p>
        </w:tc>
        <w:tc>
          <w:tcPr>
            <w:tcW w:w="7822" w:type="dxa"/>
            <w:vAlign w:val="center"/>
          </w:tcPr>
          <w:p w14:paraId="5C9F2929" w14:textId="2BB6B0CC" w:rsidR="003613B4" w:rsidRPr="004343DF" w:rsidRDefault="004343DF" w:rsidP="00A8366A">
            <w:pPr>
              <w:pStyle w:val="Bullet1"/>
            </w:pPr>
            <w:r w:rsidRPr="004343DF">
              <w:rPr>
                <w:spacing w:val="-3"/>
                <w:lang w:val="en-US"/>
              </w:rPr>
              <w:t>Complete requisition of funds, preliminary title opinion (if required), and protocol opinion (if applicable), and forward to the lender. Clarify how funds will be delivered (e.g., bank draft, direct deposit).</w:t>
            </w:r>
          </w:p>
        </w:tc>
        <w:tc>
          <w:tcPr>
            <w:tcW w:w="900" w:type="dxa"/>
            <w:vAlign w:val="center"/>
          </w:tcPr>
          <w:p w14:paraId="569FDBA9" w14:textId="75F3A7D8" w:rsidR="003613B4" w:rsidRDefault="003613B4" w:rsidP="003613B4">
            <w:pPr>
              <w:pStyle w:val="Bullet1"/>
              <w:ind w:left="-104"/>
              <w:jc w:val="center"/>
            </w:pPr>
            <w:r w:rsidRPr="00437BB1">
              <w:rPr>
                <w:sz w:val="40"/>
                <w:szCs w:val="40"/>
              </w:rPr>
              <w:sym w:font="Wingdings 2" w:char="F0A3"/>
            </w:r>
          </w:p>
        </w:tc>
      </w:tr>
    </w:tbl>
    <w:p w14:paraId="76B2959E" w14:textId="77777777" w:rsidR="00C47E2C" w:rsidRDefault="00C47E2C" w:rsidP="00C47E2C">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C47E2C" w:rsidRPr="006C189C" w14:paraId="5317F897" w14:textId="77777777" w:rsidTr="00FD096E">
        <w:tc>
          <w:tcPr>
            <w:tcW w:w="633" w:type="dxa"/>
            <w:shd w:val="clear" w:color="auto" w:fill="D9E2F3" w:themeFill="accent1" w:themeFillTint="33"/>
          </w:tcPr>
          <w:p w14:paraId="3C22C71C" w14:textId="6522043F" w:rsidR="00C47E2C" w:rsidRPr="0024237C" w:rsidRDefault="00C47E2C" w:rsidP="00FD096E">
            <w:pPr>
              <w:spacing w:before="80" w:after="80"/>
              <w:jc w:val="right"/>
              <w:rPr>
                <w:rFonts w:ascii="Times New Roman" w:hAnsi="Times New Roman" w:cs="Times New Roman"/>
                <w:b/>
              </w:rPr>
            </w:pPr>
            <w:r>
              <w:rPr>
                <w:rFonts w:ascii="Times New Roman" w:hAnsi="Times New Roman" w:cs="Times New Roman"/>
                <w:b/>
              </w:rPr>
              <w:t>5.</w:t>
            </w:r>
          </w:p>
        </w:tc>
        <w:tc>
          <w:tcPr>
            <w:tcW w:w="8722" w:type="dxa"/>
            <w:gridSpan w:val="2"/>
            <w:shd w:val="clear" w:color="auto" w:fill="D9E2F3" w:themeFill="accent1" w:themeFillTint="33"/>
            <w:vAlign w:val="center"/>
          </w:tcPr>
          <w:p w14:paraId="1D3D48A1" w14:textId="4181124E" w:rsidR="00C47E2C" w:rsidRPr="006C189C" w:rsidRDefault="00C47E2C" w:rsidP="00FD096E">
            <w:pPr>
              <w:pStyle w:val="Heading1"/>
              <w:spacing w:before="80" w:after="80"/>
              <w:outlineLvl w:val="0"/>
            </w:pPr>
            <w:r w:rsidRPr="00412092">
              <w:rPr>
                <w:spacing w:val="-3"/>
                <w:sz w:val="20"/>
                <w:lang w:val="en-US"/>
              </w:rPr>
              <w:t>registration and pay out</w:t>
            </w:r>
          </w:p>
        </w:tc>
      </w:tr>
      <w:tr w:rsidR="00C47E2C" w:rsidRPr="006C189C" w14:paraId="156388C0" w14:textId="77777777" w:rsidTr="00FD096E">
        <w:tc>
          <w:tcPr>
            <w:tcW w:w="633" w:type="dxa"/>
          </w:tcPr>
          <w:p w14:paraId="59A8AA39" w14:textId="3A42BB49" w:rsidR="00C47E2C" w:rsidRPr="006C189C" w:rsidRDefault="004343DF" w:rsidP="00FD096E">
            <w:pPr>
              <w:spacing w:before="80" w:after="80"/>
              <w:jc w:val="right"/>
              <w:rPr>
                <w:rFonts w:ascii="Times New Roman" w:hAnsi="Times New Roman" w:cs="Times New Roman"/>
              </w:rPr>
            </w:pPr>
            <w:r>
              <w:rPr>
                <w:rFonts w:ascii="Times New Roman" w:hAnsi="Times New Roman" w:cs="Times New Roman"/>
              </w:rPr>
              <w:t>5.1</w:t>
            </w:r>
          </w:p>
        </w:tc>
        <w:tc>
          <w:tcPr>
            <w:tcW w:w="7822" w:type="dxa"/>
            <w:vAlign w:val="center"/>
          </w:tcPr>
          <w:p w14:paraId="36971FBA" w14:textId="3D6836EC" w:rsidR="00C47E2C" w:rsidRPr="00A35268" w:rsidRDefault="004343DF" w:rsidP="00FD096E">
            <w:pPr>
              <w:pStyle w:val="Bullet1"/>
            </w:pPr>
            <w:r w:rsidRPr="00A35268">
              <w:rPr>
                <w:spacing w:val="-3"/>
                <w:lang w:val="en-US"/>
              </w:rPr>
              <w:t xml:space="preserve">Affix electronic signature to documents on LTSA Web Filing or in e-filing and download the mortgage to </w:t>
            </w:r>
            <w:proofErr w:type="spellStart"/>
            <w:r w:rsidRPr="00A35268">
              <w:rPr>
                <w:spacing w:val="-3"/>
                <w:lang w:val="en-US"/>
              </w:rPr>
              <w:t>myLTSA</w:t>
            </w:r>
            <w:proofErr w:type="spellEnd"/>
            <w:r w:rsidRPr="00A35268">
              <w:rPr>
                <w:spacing w:val="-3"/>
                <w:lang w:val="en-US"/>
              </w:rPr>
              <w:t xml:space="preserve"> on hold or with a specified registration date.</w:t>
            </w:r>
            <w:r w:rsidRPr="00A35268">
              <w:rPr>
                <w:spacing w:val="-3"/>
                <w:lang w:val="en"/>
              </w:rPr>
              <w:t xml:space="preserve"> Note the obligation to maintain the security of the digital signature. Password entry is required each time a lawyer signs an electronic document. The offence provision under s. 168.7(2)(a) and (b) of the </w:t>
            </w:r>
            <w:r w:rsidRPr="00A35268">
              <w:rPr>
                <w:i/>
                <w:iCs/>
                <w:spacing w:val="-3"/>
                <w:lang w:val="en"/>
              </w:rPr>
              <w:t>Land Title Act</w:t>
            </w:r>
            <w:r w:rsidRPr="00A35268">
              <w:rPr>
                <w:spacing w:val="-3"/>
                <w:lang w:val="en"/>
              </w:rPr>
              <w:t xml:space="preserve">, the </w:t>
            </w:r>
            <w:proofErr w:type="spellStart"/>
            <w:r w:rsidRPr="00A35268">
              <w:rPr>
                <w:spacing w:val="-3"/>
                <w:lang w:val="en"/>
              </w:rPr>
              <w:t>Juricert</w:t>
            </w:r>
            <w:proofErr w:type="spellEnd"/>
            <w:r w:rsidRPr="00A35268">
              <w:rPr>
                <w:spacing w:val="-3"/>
                <w:lang w:val="en"/>
              </w:rPr>
              <w:t xml:space="preserve"> terms and conditions and </w:t>
            </w:r>
            <w:r w:rsidRPr="00A35268">
              <w:rPr>
                <w:spacing w:val="-3"/>
                <w:lang w:val="en-US"/>
              </w:rPr>
              <w:t>Law Society Rules 3-64.1(6) and 3-96.1,</w:t>
            </w:r>
            <w:r w:rsidRPr="00A35268">
              <w:rPr>
                <w:spacing w:val="-3"/>
                <w:lang w:val="en"/>
              </w:rPr>
              <w:t xml:space="preserve"> and </w:t>
            </w:r>
            <w:r w:rsidRPr="00A35268">
              <w:rPr>
                <w:i/>
                <w:iCs/>
                <w:spacing w:val="-3"/>
                <w:lang w:val="en"/>
              </w:rPr>
              <w:t>BC Code</w:t>
            </w:r>
            <w:r w:rsidRPr="00A35268">
              <w:rPr>
                <w:spacing w:val="-3"/>
                <w:lang w:val="en"/>
              </w:rPr>
              <w:t xml:space="preserve"> rule 6.1-5 prohibit lawyers from permitting others to use their personalized encrypted electronic access to register documents or from disclosing to others, including support staff, the password, access phrase, or access number. See also the Law Society’s </w:t>
            </w:r>
            <w:hyperlink r:id="rId34" w:history="1">
              <w:r w:rsidRPr="00A35268">
                <w:rPr>
                  <w:rStyle w:val="Hyperlink"/>
                  <w:spacing w:val="-3"/>
                  <w:lang w:val="en"/>
                </w:rPr>
                <w:t>Discipline Advisory of October 2, 2015</w:t>
              </w:r>
              <w:r w:rsidRPr="00A35268">
                <w:rPr>
                  <w:rStyle w:val="Hyperlink"/>
                  <w:spacing w:val="-3"/>
                  <w:lang w:val="en-US"/>
                </w:rPr>
                <w:t xml:space="preserve"> (Failure to protect digital signature can have disciplinary consequences</w:t>
              </w:r>
            </w:hyperlink>
            <w:r w:rsidRPr="00A35268">
              <w:rPr>
                <w:spacing w:val="-3"/>
                <w:lang w:val="en"/>
              </w:rPr>
              <w:t xml:space="preserve">); </w:t>
            </w:r>
            <w:r w:rsidRPr="00A35268">
              <w:rPr>
                <w:spacing w:val="-3"/>
                <w:lang w:val="en-US"/>
              </w:rPr>
              <w:t>note that the relevant Law Society Rules have changed since this Discipline Advisory was issued</w:t>
            </w:r>
            <w:r w:rsidRPr="00A35268">
              <w:rPr>
                <w:spacing w:val="-3"/>
                <w:lang w:val="en"/>
              </w:rPr>
              <w:t>.</w:t>
            </w:r>
          </w:p>
        </w:tc>
        <w:tc>
          <w:tcPr>
            <w:tcW w:w="900" w:type="dxa"/>
            <w:vAlign w:val="center"/>
          </w:tcPr>
          <w:p w14:paraId="5EA9064C" w14:textId="77777777" w:rsidR="00C47E2C" w:rsidRPr="006C189C" w:rsidRDefault="00C47E2C" w:rsidP="00FD096E">
            <w:pPr>
              <w:pStyle w:val="Bullet1"/>
              <w:ind w:left="-104"/>
              <w:jc w:val="center"/>
            </w:pPr>
            <w:r w:rsidRPr="00437BB1">
              <w:rPr>
                <w:sz w:val="40"/>
                <w:szCs w:val="40"/>
              </w:rPr>
              <w:sym w:font="Wingdings 2" w:char="F0A3"/>
            </w:r>
          </w:p>
        </w:tc>
      </w:tr>
      <w:tr w:rsidR="00C47E2C" w:rsidRPr="006C189C" w14:paraId="26433DDD" w14:textId="77777777" w:rsidTr="00FD096E">
        <w:tc>
          <w:tcPr>
            <w:tcW w:w="633" w:type="dxa"/>
          </w:tcPr>
          <w:p w14:paraId="2681D9E2" w14:textId="77777777" w:rsidR="00C47E2C" w:rsidRPr="006C189C" w:rsidRDefault="00C47E2C" w:rsidP="00FD096E">
            <w:pPr>
              <w:spacing w:before="80" w:after="80"/>
              <w:jc w:val="right"/>
              <w:rPr>
                <w:rFonts w:ascii="Times New Roman" w:hAnsi="Times New Roman" w:cs="Times New Roman"/>
              </w:rPr>
            </w:pPr>
          </w:p>
        </w:tc>
        <w:tc>
          <w:tcPr>
            <w:tcW w:w="7822" w:type="dxa"/>
            <w:vAlign w:val="center"/>
          </w:tcPr>
          <w:p w14:paraId="5E908C6A" w14:textId="31963081" w:rsidR="00C47E2C" w:rsidRPr="00A35268" w:rsidRDefault="00A35268" w:rsidP="00FC6F6A">
            <w:pPr>
              <w:pStyle w:val="Bullet2"/>
              <w:ind w:left="340" w:hanging="340"/>
            </w:pPr>
            <w:r w:rsidRPr="00A35268">
              <w:t>.1</w:t>
            </w:r>
            <w:r w:rsidRPr="00A35268">
              <w:tab/>
            </w:r>
            <w:r w:rsidRPr="00A35268">
              <w:rPr>
                <w:spacing w:val="-3"/>
                <w:lang w:val="en-US"/>
              </w:rPr>
              <w:t>Conduct a pre-registration title search.</w:t>
            </w:r>
          </w:p>
        </w:tc>
        <w:tc>
          <w:tcPr>
            <w:tcW w:w="900" w:type="dxa"/>
            <w:vAlign w:val="center"/>
          </w:tcPr>
          <w:p w14:paraId="6A67AC20" w14:textId="77777777" w:rsidR="00C47E2C" w:rsidRPr="006C189C" w:rsidRDefault="00C47E2C" w:rsidP="00FD096E">
            <w:pPr>
              <w:pStyle w:val="Bullet2"/>
              <w:ind w:left="-104"/>
              <w:jc w:val="center"/>
            </w:pPr>
          </w:p>
        </w:tc>
      </w:tr>
      <w:tr w:rsidR="00A35268" w:rsidRPr="006C189C" w14:paraId="1D4EFD6C" w14:textId="77777777" w:rsidTr="00FD096E">
        <w:tc>
          <w:tcPr>
            <w:tcW w:w="633" w:type="dxa"/>
          </w:tcPr>
          <w:p w14:paraId="1DC346E9" w14:textId="77777777" w:rsidR="00A35268" w:rsidRPr="006C189C" w:rsidRDefault="00A35268" w:rsidP="00FD096E">
            <w:pPr>
              <w:spacing w:before="80" w:after="80"/>
              <w:jc w:val="right"/>
              <w:rPr>
                <w:rFonts w:ascii="Times New Roman" w:hAnsi="Times New Roman" w:cs="Times New Roman"/>
              </w:rPr>
            </w:pPr>
          </w:p>
        </w:tc>
        <w:tc>
          <w:tcPr>
            <w:tcW w:w="7822" w:type="dxa"/>
            <w:vAlign w:val="center"/>
          </w:tcPr>
          <w:p w14:paraId="67842C30" w14:textId="72B0DEDB" w:rsidR="00A35268" w:rsidRPr="00A35268" w:rsidRDefault="00A35268" w:rsidP="00FC6F6A">
            <w:pPr>
              <w:pStyle w:val="Bullet2"/>
              <w:ind w:left="340" w:hanging="340"/>
            </w:pPr>
            <w:r w:rsidRPr="00A35268">
              <w:t>.2</w:t>
            </w:r>
            <w:r w:rsidRPr="00A35268">
              <w:tab/>
            </w:r>
            <w:r w:rsidRPr="00A35268">
              <w:rPr>
                <w:spacing w:val="-3"/>
                <w:lang w:val="en-US"/>
              </w:rPr>
              <w:t>File (or release hold if submitted on hold) together with any duplicate certificate of title (</w:t>
            </w:r>
            <w:r w:rsidRPr="00A35268">
              <w:rPr>
                <w:i/>
                <w:spacing w:val="-3"/>
                <w:lang w:val="en-US"/>
              </w:rPr>
              <w:t>Land Title Act</w:t>
            </w:r>
            <w:r w:rsidRPr="00A35268">
              <w:rPr>
                <w:spacing w:val="-3"/>
                <w:lang w:val="en-US"/>
              </w:rPr>
              <w:t>, s. 195(1)), discharges, priority agreements, and any other documents required. Ensure that the documents are filed in proper order.</w:t>
            </w:r>
          </w:p>
        </w:tc>
        <w:tc>
          <w:tcPr>
            <w:tcW w:w="900" w:type="dxa"/>
            <w:vAlign w:val="center"/>
          </w:tcPr>
          <w:p w14:paraId="54A01B95" w14:textId="77777777" w:rsidR="00A35268" w:rsidRPr="006C189C" w:rsidRDefault="00A35268" w:rsidP="00FD096E">
            <w:pPr>
              <w:pStyle w:val="Bullet2"/>
              <w:ind w:left="-104"/>
              <w:jc w:val="center"/>
            </w:pPr>
          </w:p>
        </w:tc>
      </w:tr>
      <w:tr w:rsidR="00A35268" w:rsidRPr="006C189C" w14:paraId="41987E22" w14:textId="77777777" w:rsidTr="00FD096E">
        <w:tc>
          <w:tcPr>
            <w:tcW w:w="633" w:type="dxa"/>
          </w:tcPr>
          <w:p w14:paraId="6EFFB586" w14:textId="77777777" w:rsidR="00A35268" w:rsidRPr="006C189C" w:rsidRDefault="00A35268" w:rsidP="00FD096E">
            <w:pPr>
              <w:spacing w:before="80" w:after="80"/>
              <w:jc w:val="right"/>
              <w:rPr>
                <w:rFonts w:ascii="Times New Roman" w:hAnsi="Times New Roman" w:cs="Times New Roman"/>
              </w:rPr>
            </w:pPr>
          </w:p>
        </w:tc>
        <w:tc>
          <w:tcPr>
            <w:tcW w:w="7822" w:type="dxa"/>
            <w:vAlign w:val="center"/>
          </w:tcPr>
          <w:p w14:paraId="62E3BB48" w14:textId="330FE368" w:rsidR="00A35268" w:rsidRPr="00A35268" w:rsidRDefault="00A35268" w:rsidP="00FC6F6A">
            <w:pPr>
              <w:pStyle w:val="Bullet2"/>
              <w:ind w:left="340"/>
            </w:pPr>
            <w:r w:rsidRPr="00A35268">
              <w:rPr>
                <w:lang w:val="en-US"/>
              </w:rPr>
              <w:t xml:space="preserve">If you receive a refusal notice from the registrar of land titles, s. 308(2) of the </w:t>
            </w:r>
            <w:r w:rsidRPr="00A35268">
              <w:rPr>
                <w:i/>
                <w:lang w:val="en-US"/>
              </w:rPr>
              <w:t>Land Title Act</w:t>
            </w:r>
            <w:r w:rsidRPr="00A35268">
              <w:rPr>
                <w:lang w:val="en-US"/>
              </w:rPr>
              <w:t xml:space="preserve"> provides that, if the defects that led to the rejection of the application are corrected within 21 days (or a longer period if it is extended by the registrar pursuant to s. 308(4)), then the application must </w:t>
            </w:r>
            <w:r w:rsidRPr="00A35268">
              <w:rPr>
                <w:spacing w:val="-3"/>
                <w:lang w:val="en-US"/>
              </w:rPr>
              <w:t>be proceeded with. If the rejection notice requirements are not fulfilled within that period, then pursuant to s. 308(3) the refusal becomes final, and the application becomes void and must be cancelled, subject to an appeal by the applicant pursuant to s. 309.</w:t>
            </w:r>
          </w:p>
        </w:tc>
        <w:tc>
          <w:tcPr>
            <w:tcW w:w="900" w:type="dxa"/>
            <w:vAlign w:val="center"/>
          </w:tcPr>
          <w:p w14:paraId="55949EAF" w14:textId="307980BA" w:rsidR="00A35268" w:rsidRPr="006C189C" w:rsidRDefault="00DD07D4" w:rsidP="00FD096E">
            <w:pPr>
              <w:pStyle w:val="Bullet2"/>
              <w:ind w:left="-104"/>
              <w:jc w:val="center"/>
            </w:pPr>
            <w:r>
              <w:rPr>
                <w:noProof/>
              </w:rPr>
              <w:drawing>
                <wp:inline distT="0" distB="0" distL="0" distR="0" wp14:anchorId="24A87354" wp14:editId="4FDB708C">
                  <wp:extent cx="255905" cy="255905"/>
                  <wp:effectExtent l="0" t="0" r="0" b="0"/>
                  <wp:docPr id="806559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C47E2C" w:rsidRPr="006C189C" w14:paraId="42185AC6" w14:textId="77777777" w:rsidTr="00FD096E">
        <w:tc>
          <w:tcPr>
            <w:tcW w:w="633" w:type="dxa"/>
          </w:tcPr>
          <w:p w14:paraId="7CA912E2" w14:textId="77777777" w:rsidR="00C47E2C" w:rsidRPr="006C189C" w:rsidRDefault="00C47E2C" w:rsidP="00FD096E">
            <w:pPr>
              <w:spacing w:before="80" w:after="80"/>
              <w:jc w:val="right"/>
              <w:rPr>
                <w:rFonts w:ascii="Times New Roman" w:hAnsi="Times New Roman" w:cs="Times New Roman"/>
              </w:rPr>
            </w:pPr>
          </w:p>
        </w:tc>
        <w:tc>
          <w:tcPr>
            <w:tcW w:w="7822" w:type="dxa"/>
            <w:vAlign w:val="center"/>
          </w:tcPr>
          <w:p w14:paraId="7D4672DE" w14:textId="4FB5B9E2" w:rsidR="00C47E2C" w:rsidRPr="006C189C" w:rsidRDefault="00A35268" w:rsidP="00FC6F6A">
            <w:pPr>
              <w:pStyle w:val="Bullet2"/>
              <w:ind w:left="340" w:hanging="340"/>
            </w:pPr>
            <w:r>
              <w:t>.3</w:t>
            </w:r>
            <w:r w:rsidRPr="00A35268">
              <w:tab/>
            </w:r>
            <w:r w:rsidRPr="00A35268">
              <w:rPr>
                <w:spacing w:val="-3"/>
                <w:lang w:val="en-US"/>
              </w:rPr>
              <w:t>Conduct a post-registration title search.</w:t>
            </w:r>
          </w:p>
        </w:tc>
        <w:tc>
          <w:tcPr>
            <w:tcW w:w="900" w:type="dxa"/>
            <w:vAlign w:val="center"/>
          </w:tcPr>
          <w:p w14:paraId="12B197C7" w14:textId="77777777" w:rsidR="00C47E2C" w:rsidRDefault="00C47E2C" w:rsidP="00FD096E">
            <w:pPr>
              <w:pStyle w:val="Bullet3"/>
              <w:ind w:left="-104"/>
              <w:jc w:val="center"/>
            </w:pPr>
          </w:p>
        </w:tc>
      </w:tr>
      <w:tr w:rsidR="00A35268" w:rsidRPr="006C189C" w14:paraId="7470D88E" w14:textId="77777777" w:rsidTr="00FD096E">
        <w:tc>
          <w:tcPr>
            <w:tcW w:w="633" w:type="dxa"/>
          </w:tcPr>
          <w:p w14:paraId="10AC6CF3" w14:textId="77777777" w:rsidR="00A35268" w:rsidRPr="006C189C" w:rsidRDefault="00A35268" w:rsidP="00FD096E">
            <w:pPr>
              <w:spacing w:before="80" w:after="80"/>
              <w:jc w:val="right"/>
              <w:rPr>
                <w:rFonts w:ascii="Times New Roman" w:hAnsi="Times New Roman" w:cs="Times New Roman"/>
              </w:rPr>
            </w:pPr>
          </w:p>
        </w:tc>
        <w:tc>
          <w:tcPr>
            <w:tcW w:w="7822" w:type="dxa"/>
            <w:vAlign w:val="center"/>
          </w:tcPr>
          <w:p w14:paraId="41DC4D51" w14:textId="7FD376F6" w:rsidR="00A35268" w:rsidRDefault="00A35268" w:rsidP="00FC6F6A">
            <w:pPr>
              <w:pStyle w:val="Bullet2"/>
              <w:ind w:left="340" w:hanging="340"/>
            </w:pPr>
            <w:r>
              <w:t>.4</w:t>
            </w:r>
            <w:r w:rsidRPr="00A35268">
              <w:tab/>
            </w:r>
            <w:r w:rsidRPr="00A35268">
              <w:rPr>
                <w:spacing w:val="-3"/>
                <w:lang w:val="en-US"/>
              </w:rPr>
              <w:t>Order a state of title certificate (or request a state of title certificate with electronic registration) and diarize for receipt.</w:t>
            </w:r>
          </w:p>
        </w:tc>
        <w:tc>
          <w:tcPr>
            <w:tcW w:w="900" w:type="dxa"/>
            <w:vAlign w:val="center"/>
          </w:tcPr>
          <w:p w14:paraId="3B8EE841" w14:textId="77777777" w:rsidR="00A35268" w:rsidRDefault="00A35268" w:rsidP="00FD096E">
            <w:pPr>
              <w:pStyle w:val="Bullet3"/>
              <w:ind w:left="-104"/>
              <w:jc w:val="center"/>
            </w:pPr>
          </w:p>
        </w:tc>
      </w:tr>
      <w:tr w:rsidR="00A35268" w:rsidRPr="006C189C" w14:paraId="27EA4F37" w14:textId="77777777" w:rsidTr="00FD096E">
        <w:tc>
          <w:tcPr>
            <w:tcW w:w="633" w:type="dxa"/>
          </w:tcPr>
          <w:p w14:paraId="1DA1D663" w14:textId="77777777" w:rsidR="00A35268" w:rsidRPr="006C189C" w:rsidRDefault="00A35268" w:rsidP="00FD096E">
            <w:pPr>
              <w:spacing w:before="80" w:after="80"/>
              <w:jc w:val="right"/>
              <w:rPr>
                <w:rFonts w:ascii="Times New Roman" w:hAnsi="Times New Roman" w:cs="Times New Roman"/>
              </w:rPr>
            </w:pPr>
          </w:p>
        </w:tc>
        <w:tc>
          <w:tcPr>
            <w:tcW w:w="7822" w:type="dxa"/>
            <w:vAlign w:val="center"/>
          </w:tcPr>
          <w:p w14:paraId="64AA5826" w14:textId="531D6C28" w:rsidR="00A35268" w:rsidRDefault="00A35268" w:rsidP="00FC6F6A">
            <w:pPr>
              <w:pStyle w:val="Bullet2"/>
              <w:ind w:left="340" w:hanging="340"/>
            </w:pPr>
            <w:r>
              <w:t>.5</w:t>
            </w:r>
            <w:r w:rsidRPr="00A35268">
              <w:tab/>
            </w:r>
            <w:r w:rsidRPr="00A35268">
              <w:rPr>
                <w:spacing w:val="-3"/>
                <w:lang w:val="en-US"/>
              </w:rPr>
              <w:t>Register financing statement at the personal property registry with respect to guarantors where there is an assignment and postponement of claim.</w:t>
            </w:r>
          </w:p>
        </w:tc>
        <w:tc>
          <w:tcPr>
            <w:tcW w:w="900" w:type="dxa"/>
            <w:vAlign w:val="center"/>
          </w:tcPr>
          <w:p w14:paraId="76048EE1" w14:textId="77777777" w:rsidR="00A35268" w:rsidRDefault="00A35268" w:rsidP="00FD096E">
            <w:pPr>
              <w:pStyle w:val="Bullet3"/>
              <w:ind w:left="-104"/>
              <w:jc w:val="center"/>
            </w:pPr>
          </w:p>
        </w:tc>
      </w:tr>
      <w:tr w:rsidR="00A35268" w:rsidRPr="006C189C" w14:paraId="7BC06CDD" w14:textId="77777777" w:rsidTr="00FD096E">
        <w:tc>
          <w:tcPr>
            <w:tcW w:w="633" w:type="dxa"/>
          </w:tcPr>
          <w:p w14:paraId="3B4834BA" w14:textId="77777777" w:rsidR="00A35268" w:rsidRPr="006C189C" w:rsidRDefault="00A35268" w:rsidP="00FD096E">
            <w:pPr>
              <w:spacing w:before="80" w:after="80"/>
              <w:jc w:val="right"/>
              <w:rPr>
                <w:rFonts w:ascii="Times New Roman" w:hAnsi="Times New Roman" w:cs="Times New Roman"/>
              </w:rPr>
            </w:pPr>
          </w:p>
        </w:tc>
        <w:tc>
          <w:tcPr>
            <w:tcW w:w="7822" w:type="dxa"/>
            <w:vAlign w:val="center"/>
          </w:tcPr>
          <w:p w14:paraId="5C1B8A87" w14:textId="39C3EAFA" w:rsidR="00A35268" w:rsidRDefault="00A35268" w:rsidP="00FC6F6A">
            <w:pPr>
              <w:pStyle w:val="Bullet2"/>
              <w:ind w:left="340" w:hanging="340"/>
            </w:pPr>
            <w:r>
              <w:t>.6</w:t>
            </w:r>
            <w:r w:rsidRPr="00A35268">
              <w:tab/>
            </w:r>
            <w:r w:rsidRPr="00A35268">
              <w:rPr>
                <w:spacing w:val="-3"/>
                <w:lang w:val="en-US"/>
              </w:rPr>
              <w:t>Conduct a post-registration search in the Personal Property Registry.</w:t>
            </w:r>
          </w:p>
        </w:tc>
        <w:tc>
          <w:tcPr>
            <w:tcW w:w="900" w:type="dxa"/>
            <w:vAlign w:val="center"/>
          </w:tcPr>
          <w:p w14:paraId="279E3769" w14:textId="77777777" w:rsidR="00A35268" w:rsidRDefault="00A35268" w:rsidP="00FD096E">
            <w:pPr>
              <w:pStyle w:val="Bullet3"/>
              <w:ind w:left="-104"/>
              <w:jc w:val="center"/>
            </w:pPr>
          </w:p>
        </w:tc>
      </w:tr>
      <w:tr w:rsidR="00C47E2C" w:rsidRPr="006C189C" w14:paraId="737B087D" w14:textId="77777777" w:rsidTr="00FD096E">
        <w:tc>
          <w:tcPr>
            <w:tcW w:w="633" w:type="dxa"/>
          </w:tcPr>
          <w:p w14:paraId="1FEF4EDF" w14:textId="782508AF" w:rsidR="00C47E2C" w:rsidRPr="002A6052" w:rsidRDefault="00A35268" w:rsidP="00FD096E">
            <w:pPr>
              <w:spacing w:before="80" w:after="80"/>
              <w:jc w:val="right"/>
              <w:rPr>
                <w:rFonts w:ascii="Times New Roman" w:hAnsi="Times New Roman" w:cs="Times New Roman"/>
              </w:rPr>
            </w:pPr>
            <w:r>
              <w:rPr>
                <w:rFonts w:ascii="Times New Roman" w:hAnsi="Times New Roman" w:cs="Times New Roman"/>
              </w:rPr>
              <w:t>5.2</w:t>
            </w:r>
          </w:p>
        </w:tc>
        <w:tc>
          <w:tcPr>
            <w:tcW w:w="7822" w:type="dxa"/>
            <w:vAlign w:val="center"/>
          </w:tcPr>
          <w:p w14:paraId="3AB17F21" w14:textId="1980E72A" w:rsidR="00C47E2C" w:rsidRPr="00A35268" w:rsidRDefault="00A35268" w:rsidP="00FD096E">
            <w:pPr>
              <w:pStyle w:val="Bullet1"/>
            </w:pPr>
            <w:r w:rsidRPr="00A35268">
              <w:rPr>
                <w:spacing w:val="-3"/>
                <w:lang w:val="en-US"/>
              </w:rPr>
              <w:t xml:space="preserve">Pay funds to third parties (prior lenders, brokerage fees, property taxes). Note Law Society Rules 3-95 and 3-96, which require a lawyer to report to the Law Society if a lender fails to deliver a discharge of mortgage within 60 days of payout of the mortgage or a lawyer fails to register a discharge within the 60-day period. </w:t>
            </w:r>
            <w:r w:rsidRPr="00A35268">
              <w:rPr>
                <w:i/>
                <w:spacing w:val="-3"/>
                <w:lang w:val="en-US"/>
              </w:rPr>
              <w:t>BPCPA</w:t>
            </w:r>
            <w:r w:rsidRPr="00A35268">
              <w:rPr>
                <w:spacing w:val="-3"/>
                <w:lang w:val="en-US"/>
              </w:rPr>
              <w:t xml:space="preserve">, s. 72(2) and (3) requires financial institutions to make mortgage discharges within 30 days of repayment of a mortgage loan; the maximum discharge fee prescribed under s. 16 of the Disclosure of the Cost of Consumer Credit Regulation, B.C. Reg. 273/2004, made pursuant to s. 72(3) of the </w:t>
            </w:r>
            <w:r w:rsidRPr="00A35268">
              <w:rPr>
                <w:i/>
                <w:spacing w:val="-3"/>
                <w:lang w:val="en-US"/>
              </w:rPr>
              <w:t>BPCPA</w:t>
            </w:r>
            <w:r w:rsidRPr="00A35268">
              <w:rPr>
                <w:spacing w:val="-3"/>
                <w:lang w:val="en-US"/>
              </w:rPr>
              <w:t>, is $75.</w:t>
            </w:r>
          </w:p>
        </w:tc>
        <w:tc>
          <w:tcPr>
            <w:tcW w:w="900" w:type="dxa"/>
            <w:vAlign w:val="center"/>
          </w:tcPr>
          <w:p w14:paraId="4666DEB8" w14:textId="35EE7E77" w:rsidR="00C47E2C" w:rsidRDefault="00A35268" w:rsidP="00FD096E">
            <w:pPr>
              <w:pStyle w:val="Bullet1"/>
              <w:ind w:left="-104"/>
              <w:jc w:val="center"/>
            </w:pPr>
            <w:r w:rsidRPr="00437BB1">
              <w:rPr>
                <w:sz w:val="40"/>
                <w:szCs w:val="40"/>
              </w:rPr>
              <w:sym w:font="Wingdings 2" w:char="F0A3"/>
            </w:r>
          </w:p>
        </w:tc>
      </w:tr>
      <w:tr w:rsidR="00A35268" w:rsidRPr="006C189C" w14:paraId="253D262E" w14:textId="77777777" w:rsidTr="00FD096E">
        <w:tc>
          <w:tcPr>
            <w:tcW w:w="633" w:type="dxa"/>
          </w:tcPr>
          <w:p w14:paraId="3EEC2884" w14:textId="77777777" w:rsidR="00A35268" w:rsidRDefault="00A35268" w:rsidP="00FD096E">
            <w:pPr>
              <w:spacing w:before="80" w:after="80"/>
              <w:jc w:val="right"/>
              <w:rPr>
                <w:rFonts w:ascii="Times New Roman" w:hAnsi="Times New Roman" w:cs="Times New Roman"/>
              </w:rPr>
            </w:pPr>
          </w:p>
        </w:tc>
        <w:tc>
          <w:tcPr>
            <w:tcW w:w="7822" w:type="dxa"/>
            <w:vAlign w:val="center"/>
          </w:tcPr>
          <w:p w14:paraId="04DB21A1" w14:textId="0DF78089" w:rsidR="00A35268" w:rsidRPr="00A35268" w:rsidRDefault="00A35268" w:rsidP="00FD096E">
            <w:pPr>
              <w:pStyle w:val="Bullet1"/>
              <w:rPr>
                <w:spacing w:val="-3"/>
                <w:lang w:val="en-US"/>
              </w:rPr>
            </w:pPr>
            <w:r w:rsidRPr="00A35268">
              <w:rPr>
                <w:spacing w:val="-3"/>
                <w:lang w:val="en-US"/>
              </w:rPr>
              <w:t xml:space="preserve">Under s. 72(3), a credit grantor/lender must not accept any amount for the provision of a mortgage discharge to a borrower that exceeds the maximum amount prescribed. The B.C. Financial Institutions Commission’s interpretation of s. 72 of the </w:t>
            </w:r>
            <w:r w:rsidRPr="00A35268">
              <w:rPr>
                <w:i/>
                <w:spacing w:val="-3"/>
                <w:lang w:val="en-US"/>
              </w:rPr>
              <w:t>BPCPA</w:t>
            </w:r>
            <w:r w:rsidRPr="00A35268">
              <w:rPr>
                <w:spacing w:val="-3"/>
                <w:lang w:val="en-US"/>
              </w:rPr>
              <w:t xml:space="preserve"> is that other costs can be charged over and above the $75 discharge fee so long as they are itemized (</w:t>
            </w:r>
            <w:hyperlink r:id="rId36" w:history="1">
              <w:r w:rsidRPr="00A35268">
                <w:rPr>
                  <w:rStyle w:val="Hyperlink"/>
                  <w:spacing w:val="-3"/>
                  <w:lang w:val="en-US"/>
                </w:rPr>
                <w:t>Information Bulletin MB 07-003</w:t>
              </w:r>
            </w:hyperlink>
            <w:r w:rsidRPr="00A35268">
              <w:rPr>
                <w:spacing w:val="-3"/>
                <w:lang w:val="en-US"/>
              </w:rPr>
              <w:t xml:space="preserve"> (January 31, 2007)). See further discussion at item 2.16.3.</w:t>
            </w:r>
          </w:p>
        </w:tc>
        <w:tc>
          <w:tcPr>
            <w:tcW w:w="900" w:type="dxa"/>
            <w:vAlign w:val="center"/>
          </w:tcPr>
          <w:p w14:paraId="65A5D083" w14:textId="77777777" w:rsidR="00A35268" w:rsidRDefault="00A35268" w:rsidP="00FD096E">
            <w:pPr>
              <w:pStyle w:val="Bullet1"/>
              <w:ind w:left="-104"/>
              <w:jc w:val="center"/>
            </w:pPr>
          </w:p>
        </w:tc>
      </w:tr>
      <w:tr w:rsidR="00C47E2C" w:rsidRPr="006C189C" w14:paraId="58CD622A" w14:textId="77777777" w:rsidTr="00FD096E">
        <w:tc>
          <w:tcPr>
            <w:tcW w:w="633" w:type="dxa"/>
          </w:tcPr>
          <w:p w14:paraId="5201A6D5" w14:textId="1D146CDF" w:rsidR="00C47E2C" w:rsidRPr="00D960B3" w:rsidRDefault="00A35268" w:rsidP="00FD096E">
            <w:pPr>
              <w:spacing w:before="80" w:after="80"/>
              <w:jc w:val="right"/>
              <w:rPr>
                <w:rFonts w:ascii="Times New Roman" w:hAnsi="Times New Roman" w:cs="Times New Roman"/>
              </w:rPr>
            </w:pPr>
            <w:r>
              <w:rPr>
                <w:rFonts w:ascii="Times New Roman" w:hAnsi="Times New Roman" w:cs="Times New Roman"/>
              </w:rPr>
              <w:t>5.3</w:t>
            </w:r>
          </w:p>
        </w:tc>
        <w:tc>
          <w:tcPr>
            <w:tcW w:w="7822" w:type="dxa"/>
            <w:vAlign w:val="center"/>
          </w:tcPr>
          <w:p w14:paraId="246A2A4C" w14:textId="06D942CB" w:rsidR="00C47E2C" w:rsidRPr="00A35268" w:rsidRDefault="00A35268" w:rsidP="00A35268">
            <w:pPr>
              <w:pStyle w:val="Bullet1"/>
            </w:pPr>
            <w:r w:rsidRPr="00A35268">
              <w:rPr>
                <w:spacing w:val="-3"/>
                <w:lang w:val="en-US"/>
              </w:rPr>
              <w:t>Pay funds to the borrower/borrower’s lawyer:</w:t>
            </w:r>
          </w:p>
        </w:tc>
        <w:tc>
          <w:tcPr>
            <w:tcW w:w="900" w:type="dxa"/>
            <w:vAlign w:val="center"/>
          </w:tcPr>
          <w:p w14:paraId="17E57530" w14:textId="4DCEEE3C" w:rsidR="00C47E2C" w:rsidRDefault="00A35268" w:rsidP="00FD096E">
            <w:pPr>
              <w:pStyle w:val="Bullet2"/>
              <w:ind w:left="-104"/>
              <w:jc w:val="center"/>
            </w:pPr>
            <w:r w:rsidRPr="00437BB1">
              <w:rPr>
                <w:sz w:val="40"/>
                <w:szCs w:val="40"/>
              </w:rPr>
              <w:sym w:font="Wingdings 2" w:char="F0A3"/>
            </w:r>
          </w:p>
        </w:tc>
      </w:tr>
      <w:tr w:rsidR="00C47E2C" w:rsidRPr="006C189C" w14:paraId="1ADB984A" w14:textId="77777777" w:rsidTr="00FD096E">
        <w:tc>
          <w:tcPr>
            <w:tcW w:w="633" w:type="dxa"/>
          </w:tcPr>
          <w:p w14:paraId="5A3BDA25" w14:textId="77777777" w:rsidR="00C47E2C" w:rsidRPr="006C189C" w:rsidRDefault="00C47E2C" w:rsidP="00FD096E">
            <w:pPr>
              <w:spacing w:before="80" w:after="80"/>
              <w:jc w:val="right"/>
              <w:rPr>
                <w:rFonts w:ascii="Times New Roman" w:hAnsi="Times New Roman" w:cs="Times New Roman"/>
              </w:rPr>
            </w:pPr>
          </w:p>
        </w:tc>
        <w:tc>
          <w:tcPr>
            <w:tcW w:w="7822" w:type="dxa"/>
            <w:vAlign w:val="center"/>
          </w:tcPr>
          <w:p w14:paraId="452CA511" w14:textId="6E9D01E8" w:rsidR="00C47E2C" w:rsidRPr="006C189C" w:rsidRDefault="00A35268" w:rsidP="00FC6F6A">
            <w:pPr>
              <w:pStyle w:val="Bullet2"/>
              <w:ind w:left="430" w:hanging="430"/>
            </w:pPr>
            <w:r>
              <w:t>.1</w:t>
            </w:r>
            <w:r w:rsidRPr="00A35268">
              <w:tab/>
            </w:r>
            <w:r w:rsidRPr="00A35268">
              <w:rPr>
                <w:spacing w:val="-3"/>
                <w:lang w:val="en-US"/>
              </w:rPr>
              <w:t>Conduct a title search just prior to payout.</w:t>
            </w:r>
          </w:p>
        </w:tc>
        <w:tc>
          <w:tcPr>
            <w:tcW w:w="900" w:type="dxa"/>
            <w:vAlign w:val="center"/>
          </w:tcPr>
          <w:p w14:paraId="5CC55F08" w14:textId="77777777" w:rsidR="00C47E2C" w:rsidRDefault="00C47E2C" w:rsidP="00FD096E">
            <w:pPr>
              <w:pStyle w:val="Bullet3"/>
              <w:ind w:left="-104"/>
              <w:jc w:val="center"/>
            </w:pPr>
          </w:p>
        </w:tc>
      </w:tr>
      <w:tr w:rsidR="00A35268" w:rsidRPr="006C189C" w14:paraId="3F71C596" w14:textId="77777777" w:rsidTr="00FD096E">
        <w:tc>
          <w:tcPr>
            <w:tcW w:w="633" w:type="dxa"/>
          </w:tcPr>
          <w:p w14:paraId="0A686D80" w14:textId="77777777" w:rsidR="00A35268" w:rsidRPr="006C189C" w:rsidRDefault="00A35268" w:rsidP="00FD096E">
            <w:pPr>
              <w:spacing w:before="80" w:after="80"/>
              <w:jc w:val="right"/>
              <w:rPr>
                <w:rFonts w:ascii="Times New Roman" w:hAnsi="Times New Roman" w:cs="Times New Roman"/>
              </w:rPr>
            </w:pPr>
          </w:p>
        </w:tc>
        <w:tc>
          <w:tcPr>
            <w:tcW w:w="7822" w:type="dxa"/>
            <w:vAlign w:val="center"/>
          </w:tcPr>
          <w:p w14:paraId="633D7ECC" w14:textId="00A09E72" w:rsidR="00A35268" w:rsidRDefault="00A35268" w:rsidP="00FC6F6A">
            <w:pPr>
              <w:pStyle w:val="Bullet2"/>
              <w:ind w:left="430" w:hanging="430"/>
            </w:pPr>
            <w:r>
              <w:t>.2</w:t>
            </w:r>
            <w:r w:rsidRPr="00A35268">
              <w:tab/>
            </w:r>
            <w:r w:rsidRPr="00A35268">
              <w:rPr>
                <w:spacing w:val="-3"/>
                <w:lang w:val="en-US"/>
              </w:rPr>
              <w:t>If the agreement was to pay out on a post-application or post-registration title search, ensure that all conditions precedent have been met prior to paying funds to the borrower.</w:t>
            </w:r>
          </w:p>
        </w:tc>
        <w:tc>
          <w:tcPr>
            <w:tcW w:w="900" w:type="dxa"/>
            <w:vAlign w:val="center"/>
          </w:tcPr>
          <w:p w14:paraId="493633E5" w14:textId="77777777" w:rsidR="00A35268" w:rsidRDefault="00A35268" w:rsidP="00FD096E">
            <w:pPr>
              <w:pStyle w:val="Bullet3"/>
              <w:ind w:left="-104"/>
              <w:jc w:val="center"/>
            </w:pPr>
          </w:p>
        </w:tc>
      </w:tr>
      <w:tr w:rsidR="00A35268" w:rsidRPr="006C189C" w14:paraId="2C01D7F2" w14:textId="77777777" w:rsidTr="00FD096E">
        <w:tc>
          <w:tcPr>
            <w:tcW w:w="633" w:type="dxa"/>
          </w:tcPr>
          <w:p w14:paraId="71C37289" w14:textId="77777777" w:rsidR="00A35268" w:rsidRPr="006C189C" w:rsidRDefault="00A35268" w:rsidP="00FD096E">
            <w:pPr>
              <w:spacing w:before="80" w:after="80"/>
              <w:jc w:val="right"/>
              <w:rPr>
                <w:rFonts w:ascii="Times New Roman" w:hAnsi="Times New Roman" w:cs="Times New Roman"/>
              </w:rPr>
            </w:pPr>
          </w:p>
        </w:tc>
        <w:tc>
          <w:tcPr>
            <w:tcW w:w="7822" w:type="dxa"/>
            <w:vAlign w:val="center"/>
          </w:tcPr>
          <w:p w14:paraId="720DEB60" w14:textId="03C5F350" w:rsidR="00A35268" w:rsidRDefault="00A35268" w:rsidP="00FC6F6A">
            <w:pPr>
              <w:pStyle w:val="Bullet2"/>
              <w:ind w:left="430" w:hanging="430"/>
            </w:pPr>
            <w:r>
              <w:t>.3</w:t>
            </w:r>
            <w:r w:rsidRPr="00A35268">
              <w:tab/>
            </w:r>
            <w:r w:rsidRPr="00A35268">
              <w:rPr>
                <w:spacing w:val="-3"/>
                <w:lang w:val="en-US"/>
              </w:rPr>
              <w:t>Otherwise, send a reporting letter to the client, together with copies of registered documents and any other required material, and obtain instructions to pay funds to the borrower.</w:t>
            </w:r>
          </w:p>
        </w:tc>
        <w:tc>
          <w:tcPr>
            <w:tcW w:w="900" w:type="dxa"/>
            <w:vAlign w:val="center"/>
          </w:tcPr>
          <w:p w14:paraId="1B0BBA96" w14:textId="77777777" w:rsidR="00A35268" w:rsidRDefault="00A35268" w:rsidP="00FD096E">
            <w:pPr>
              <w:pStyle w:val="Bullet3"/>
              <w:ind w:left="-104"/>
              <w:jc w:val="center"/>
            </w:pPr>
          </w:p>
        </w:tc>
      </w:tr>
      <w:tr w:rsidR="00A35268" w:rsidRPr="006C189C" w14:paraId="07EA9C25" w14:textId="77777777" w:rsidTr="00FD096E">
        <w:tc>
          <w:tcPr>
            <w:tcW w:w="633" w:type="dxa"/>
          </w:tcPr>
          <w:p w14:paraId="460C063F" w14:textId="77777777" w:rsidR="00A35268" w:rsidRPr="006C189C" w:rsidRDefault="00A35268" w:rsidP="00FD096E">
            <w:pPr>
              <w:spacing w:before="80" w:after="80"/>
              <w:jc w:val="right"/>
              <w:rPr>
                <w:rFonts w:ascii="Times New Roman" w:hAnsi="Times New Roman" w:cs="Times New Roman"/>
              </w:rPr>
            </w:pPr>
          </w:p>
        </w:tc>
        <w:tc>
          <w:tcPr>
            <w:tcW w:w="7822" w:type="dxa"/>
            <w:vAlign w:val="center"/>
          </w:tcPr>
          <w:p w14:paraId="56586FA9" w14:textId="61B300BB" w:rsidR="00A35268" w:rsidRDefault="00A35268" w:rsidP="00FC6F6A">
            <w:pPr>
              <w:pStyle w:val="Bullet2"/>
              <w:ind w:left="430" w:hanging="430"/>
            </w:pPr>
            <w:r>
              <w:t>.4</w:t>
            </w:r>
            <w:r w:rsidRPr="00A35268">
              <w:tab/>
            </w:r>
            <w:r w:rsidRPr="00A35268">
              <w:rPr>
                <w:spacing w:val="-3"/>
                <w:lang w:val="en-US"/>
              </w:rPr>
              <w:t>Inform the lender of the disbursement date.</w:t>
            </w:r>
          </w:p>
        </w:tc>
        <w:tc>
          <w:tcPr>
            <w:tcW w:w="900" w:type="dxa"/>
            <w:vAlign w:val="center"/>
          </w:tcPr>
          <w:p w14:paraId="19C078E5" w14:textId="77777777" w:rsidR="00A35268" w:rsidRDefault="00A35268" w:rsidP="00FD096E">
            <w:pPr>
              <w:pStyle w:val="Bullet3"/>
              <w:ind w:left="-104"/>
              <w:jc w:val="center"/>
            </w:pPr>
          </w:p>
        </w:tc>
      </w:tr>
    </w:tbl>
    <w:p w14:paraId="56D2820D" w14:textId="77777777" w:rsidR="00C47E2C" w:rsidRPr="00A8366A" w:rsidRDefault="00C47E2C" w:rsidP="00C47E2C">
      <w:pPr>
        <w:pStyle w:val="Bullet3"/>
      </w:pPr>
    </w:p>
    <w:tbl>
      <w:tblPr>
        <w:tblStyle w:val="TableGrid"/>
        <w:tblW w:w="0" w:type="auto"/>
        <w:tblLook w:val="04A0" w:firstRow="1" w:lastRow="0" w:firstColumn="1" w:lastColumn="0" w:noHBand="0" w:noVBand="1"/>
      </w:tblPr>
      <w:tblGrid>
        <w:gridCol w:w="633"/>
        <w:gridCol w:w="7822"/>
        <w:gridCol w:w="900"/>
      </w:tblGrid>
      <w:tr w:rsidR="00C47E2C" w:rsidRPr="006C189C" w14:paraId="4310DB16" w14:textId="77777777" w:rsidTr="00D5571A">
        <w:tc>
          <w:tcPr>
            <w:tcW w:w="633" w:type="dxa"/>
            <w:shd w:val="clear" w:color="auto" w:fill="D9E2F3" w:themeFill="accent1" w:themeFillTint="33"/>
          </w:tcPr>
          <w:p w14:paraId="56087525" w14:textId="6FDA839E" w:rsidR="00C47E2C" w:rsidRPr="0024237C" w:rsidRDefault="00C47E2C" w:rsidP="00D5571A">
            <w:pPr>
              <w:tabs>
                <w:tab w:val="left" w:pos="200"/>
                <w:tab w:val="right" w:pos="417"/>
              </w:tabs>
              <w:spacing w:before="80" w:after="80"/>
              <w:jc w:val="right"/>
              <w:rPr>
                <w:rFonts w:ascii="Times New Roman" w:hAnsi="Times New Roman" w:cs="Times New Roman"/>
                <w:b/>
              </w:rPr>
            </w:pPr>
            <w:r>
              <w:rPr>
                <w:rFonts w:ascii="Times New Roman" w:hAnsi="Times New Roman" w:cs="Times New Roman"/>
                <w:b/>
              </w:rPr>
              <w:lastRenderedPageBreak/>
              <w:t>6.</w:t>
            </w:r>
          </w:p>
        </w:tc>
        <w:tc>
          <w:tcPr>
            <w:tcW w:w="8722" w:type="dxa"/>
            <w:gridSpan w:val="2"/>
            <w:shd w:val="clear" w:color="auto" w:fill="D9E2F3" w:themeFill="accent1" w:themeFillTint="33"/>
            <w:vAlign w:val="center"/>
          </w:tcPr>
          <w:p w14:paraId="1D82EED3" w14:textId="31A606F2" w:rsidR="00C47E2C" w:rsidRPr="006C189C" w:rsidRDefault="00C47E2C" w:rsidP="00FD096E">
            <w:pPr>
              <w:pStyle w:val="Heading1"/>
              <w:spacing w:before="80" w:after="80"/>
              <w:outlineLvl w:val="0"/>
            </w:pPr>
            <w:r w:rsidRPr="00412092">
              <w:rPr>
                <w:spacing w:val="-3"/>
                <w:sz w:val="20"/>
                <w:lang w:val="en-US"/>
              </w:rPr>
              <w:t>closing the file</w:t>
            </w:r>
          </w:p>
        </w:tc>
      </w:tr>
      <w:tr w:rsidR="00C47E2C" w:rsidRPr="006C189C" w14:paraId="5B2790BC" w14:textId="77777777" w:rsidTr="00FD096E">
        <w:tc>
          <w:tcPr>
            <w:tcW w:w="633" w:type="dxa"/>
          </w:tcPr>
          <w:p w14:paraId="78B1AAF0" w14:textId="57B11A86" w:rsidR="00C47E2C" w:rsidRPr="006C189C" w:rsidRDefault="00A35268" w:rsidP="00FD096E">
            <w:pPr>
              <w:spacing w:before="80" w:after="80"/>
              <w:jc w:val="right"/>
              <w:rPr>
                <w:rFonts w:ascii="Times New Roman" w:hAnsi="Times New Roman" w:cs="Times New Roman"/>
              </w:rPr>
            </w:pPr>
            <w:r>
              <w:rPr>
                <w:rFonts w:ascii="Times New Roman" w:hAnsi="Times New Roman" w:cs="Times New Roman"/>
              </w:rPr>
              <w:t>6.1</w:t>
            </w:r>
          </w:p>
        </w:tc>
        <w:tc>
          <w:tcPr>
            <w:tcW w:w="7822" w:type="dxa"/>
            <w:vAlign w:val="center"/>
          </w:tcPr>
          <w:p w14:paraId="52F7B21F" w14:textId="7A99A442" w:rsidR="00C47E2C" w:rsidRPr="00A35268" w:rsidRDefault="00A35268" w:rsidP="00FD096E">
            <w:pPr>
              <w:pStyle w:val="Bullet1"/>
            </w:pPr>
            <w:r w:rsidRPr="00A35268">
              <w:rPr>
                <w:spacing w:val="-3"/>
                <w:lang w:val="en-US"/>
              </w:rPr>
              <w:t>Review the state of title certificate.</w:t>
            </w:r>
          </w:p>
        </w:tc>
        <w:tc>
          <w:tcPr>
            <w:tcW w:w="900" w:type="dxa"/>
            <w:vAlign w:val="center"/>
          </w:tcPr>
          <w:p w14:paraId="03792FB3" w14:textId="3267574F" w:rsidR="00C47E2C" w:rsidRPr="006C189C" w:rsidRDefault="00A35268" w:rsidP="00FD096E">
            <w:pPr>
              <w:pStyle w:val="Bullet1"/>
              <w:ind w:left="-104"/>
              <w:jc w:val="center"/>
            </w:pPr>
            <w:r w:rsidRPr="00437BB1">
              <w:rPr>
                <w:sz w:val="40"/>
                <w:szCs w:val="40"/>
              </w:rPr>
              <w:sym w:font="Wingdings 2" w:char="F0A3"/>
            </w:r>
          </w:p>
        </w:tc>
      </w:tr>
      <w:tr w:rsidR="00A35268" w:rsidRPr="006C189C" w14:paraId="65974FA4" w14:textId="77777777" w:rsidTr="00FD096E">
        <w:tc>
          <w:tcPr>
            <w:tcW w:w="633" w:type="dxa"/>
          </w:tcPr>
          <w:p w14:paraId="119E0897" w14:textId="770A72C8" w:rsidR="00A35268" w:rsidRDefault="00A35268" w:rsidP="00FD096E">
            <w:pPr>
              <w:spacing w:before="80" w:after="80"/>
              <w:jc w:val="right"/>
              <w:rPr>
                <w:rFonts w:ascii="Times New Roman" w:hAnsi="Times New Roman" w:cs="Times New Roman"/>
              </w:rPr>
            </w:pPr>
            <w:r>
              <w:rPr>
                <w:rFonts w:ascii="Times New Roman" w:hAnsi="Times New Roman" w:cs="Times New Roman"/>
              </w:rPr>
              <w:t>6.2</w:t>
            </w:r>
          </w:p>
        </w:tc>
        <w:tc>
          <w:tcPr>
            <w:tcW w:w="7822" w:type="dxa"/>
            <w:vAlign w:val="center"/>
          </w:tcPr>
          <w:p w14:paraId="76BC4552" w14:textId="3E42C51A" w:rsidR="00A35268" w:rsidRPr="00A35268" w:rsidRDefault="00A35268" w:rsidP="00FD096E">
            <w:pPr>
              <w:pStyle w:val="Bullet1"/>
              <w:rPr>
                <w:spacing w:val="-3"/>
                <w:lang w:val="en-US"/>
              </w:rPr>
            </w:pPr>
            <w:r w:rsidRPr="00A35268">
              <w:rPr>
                <w:spacing w:val="-3"/>
                <w:lang w:val="en-US"/>
              </w:rPr>
              <w:t xml:space="preserve">Prepare a reporting letter and account as soon as practicable. Include copies of relevant documents and any information and opinions not included in previous reports. </w:t>
            </w:r>
            <w:proofErr w:type="spellStart"/>
            <w:r w:rsidRPr="00A35268">
              <w:rPr>
                <w:spacing w:val="-3"/>
                <w:lang w:val="en-US"/>
              </w:rPr>
              <w:t>Advise</w:t>
            </w:r>
            <w:proofErr w:type="spellEnd"/>
            <w:r w:rsidRPr="00A35268">
              <w:rPr>
                <w:spacing w:val="-3"/>
                <w:lang w:val="en-US"/>
              </w:rPr>
              <w:t xml:space="preserve"> regarding any matters to check before making further advances (e.g., </w:t>
            </w:r>
            <w:proofErr w:type="gramStart"/>
            <w:r w:rsidRPr="00A35268">
              <w:rPr>
                <w:spacing w:val="-3"/>
                <w:lang w:val="en-US"/>
              </w:rPr>
              <w:t>builders</w:t>
            </w:r>
            <w:proofErr w:type="gramEnd"/>
            <w:r w:rsidRPr="00A35268">
              <w:rPr>
                <w:spacing w:val="-3"/>
                <w:lang w:val="en-US"/>
              </w:rPr>
              <w:t xml:space="preserve"> liens; see item 1.10.7).</w:t>
            </w:r>
          </w:p>
        </w:tc>
        <w:tc>
          <w:tcPr>
            <w:tcW w:w="900" w:type="dxa"/>
            <w:vAlign w:val="center"/>
          </w:tcPr>
          <w:p w14:paraId="2FBC4B08" w14:textId="174C8312" w:rsidR="00A35268" w:rsidRPr="006C189C" w:rsidRDefault="00A35268" w:rsidP="00FD096E">
            <w:pPr>
              <w:pStyle w:val="Bullet1"/>
              <w:ind w:left="-104"/>
              <w:jc w:val="center"/>
            </w:pPr>
            <w:r w:rsidRPr="00437BB1">
              <w:rPr>
                <w:sz w:val="40"/>
                <w:szCs w:val="40"/>
              </w:rPr>
              <w:sym w:font="Wingdings 2" w:char="F0A3"/>
            </w:r>
          </w:p>
        </w:tc>
      </w:tr>
      <w:tr w:rsidR="00A35268" w:rsidRPr="006C189C" w14:paraId="1F559CA6" w14:textId="77777777" w:rsidTr="00FD096E">
        <w:tc>
          <w:tcPr>
            <w:tcW w:w="633" w:type="dxa"/>
          </w:tcPr>
          <w:p w14:paraId="08619DC5" w14:textId="412900D1" w:rsidR="00A35268" w:rsidRDefault="00A35268" w:rsidP="00FD096E">
            <w:pPr>
              <w:spacing w:before="80" w:after="80"/>
              <w:jc w:val="right"/>
              <w:rPr>
                <w:rFonts w:ascii="Times New Roman" w:hAnsi="Times New Roman" w:cs="Times New Roman"/>
              </w:rPr>
            </w:pPr>
            <w:r>
              <w:rPr>
                <w:rFonts w:ascii="Times New Roman" w:hAnsi="Times New Roman" w:cs="Times New Roman"/>
              </w:rPr>
              <w:t>6.3</w:t>
            </w:r>
          </w:p>
        </w:tc>
        <w:tc>
          <w:tcPr>
            <w:tcW w:w="7822" w:type="dxa"/>
            <w:vAlign w:val="center"/>
          </w:tcPr>
          <w:p w14:paraId="23EE39BA" w14:textId="25CB35F2" w:rsidR="00A35268" w:rsidRPr="00A35268" w:rsidRDefault="00DD07D4" w:rsidP="00FD096E">
            <w:pPr>
              <w:pStyle w:val="Bullet1"/>
              <w:rPr>
                <w:spacing w:val="-3"/>
                <w:lang w:val="en-US"/>
              </w:rPr>
            </w:pPr>
            <w:r>
              <w:rPr>
                <w:spacing w:val="-3"/>
                <w:lang w:val="en-US"/>
              </w:rPr>
              <w:t xml:space="preserve">Consider </w:t>
            </w:r>
            <w:r w:rsidR="00DD6755">
              <w:rPr>
                <w:spacing w:val="-3"/>
                <w:lang w:val="en-US"/>
              </w:rPr>
              <w:t xml:space="preserve">whether </w:t>
            </w:r>
            <w:r>
              <w:rPr>
                <w:spacing w:val="-3"/>
                <w:lang w:val="en-US"/>
              </w:rPr>
              <w:t>a</w:t>
            </w:r>
            <w:r w:rsidR="00B34544">
              <w:rPr>
                <w:spacing w:val="-3"/>
                <w:lang w:val="en-US"/>
              </w:rPr>
              <w:t xml:space="preserve"> </w:t>
            </w:r>
            <w:r>
              <w:rPr>
                <w:spacing w:val="-3"/>
                <w:lang w:val="en-US"/>
              </w:rPr>
              <w:t xml:space="preserve">borrowing party’s </w:t>
            </w:r>
            <w:r w:rsidR="00A35268" w:rsidRPr="00A35268">
              <w:rPr>
                <w:spacing w:val="-3"/>
                <w:lang w:val="en-US"/>
              </w:rPr>
              <w:t>transparency register</w:t>
            </w:r>
            <w:r>
              <w:rPr>
                <w:spacing w:val="-3"/>
                <w:lang w:val="en-US"/>
              </w:rPr>
              <w:t xml:space="preserve"> needs to be updated</w:t>
            </w:r>
            <w:r w:rsidR="00DD6755">
              <w:rPr>
                <w:spacing w:val="-3"/>
                <w:lang w:val="en-US"/>
              </w:rPr>
              <w:t>. Review</w:t>
            </w:r>
            <w:r>
              <w:rPr>
                <w:spacing w:val="-3"/>
                <w:lang w:val="en-US"/>
              </w:rPr>
              <w:t xml:space="preserve"> </w:t>
            </w:r>
            <w:r w:rsidR="00DD6755">
              <w:rPr>
                <w:spacing w:val="-3"/>
                <w:lang w:val="en-US"/>
              </w:rPr>
              <w:t xml:space="preserve">whether </w:t>
            </w:r>
            <w:r>
              <w:rPr>
                <w:spacing w:val="-3"/>
                <w:lang w:val="en-US"/>
              </w:rPr>
              <w:t xml:space="preserve">the loan documents result in the lender having the rights set out in s. 119.11(2)(b) of the </w:t>
            </w:r>
            <w:r>
              <w:rPr>
                <w:i/>
                <w:iCs/>
                <w:spacing w:val="-3"/>
                <w:lang w:val="en-US"/>
              </w:rPr>
              <w:t>Business Corporations Act</w:t>
            </w:r>
            <w:r w:rsidR="00A35268" w:rsidRPr="00A35268">
              <w:rPr>
                <w:spacing w:val="-3"/>
                <w:lang w:val="en-US"/>
              </w:rPr>
              <w:t>.</w:t>
            </w:r>
          </w:p>
        </w:tc>
        <w:tc>
          <w:tcPr>
            <w:tcW w:w="900" w:type="dxa"/>
            <w:vAlign w:val="center"/>
          </w:tcPr>
          <w:p w14:paraId="05296007" w14:textId="4FE39AFF" w:rsidR="00A35268" w:rsidRPr="006C189C" w:rsidRDefault="00A35268" w:rsidP="00FD096E">
            <w:pPr>
              <w:pStyle w:val="Bullet1"/>
              <w:ind w:left="-104"/>
              <w:jc w:val="center"/>
            </w:pPr>
            <w:r w:rsidRPr="00437BB1">
              <w:rPr>
                <w:sz w:val="40"/>
                <w:szCs w:val="40"/>
              </w:rPr>
              <w:sym w:font="Wingdings 2" w:char="F0A3"/>
            </w:r>
          </w:p>
        </w:tc>
      </w:tr>
      <w:tr w:rsidR="00C47E2C" w:rsidRPr="006C189C" w14:paraId="5014C7B1" w14:textId="77777777" w:rsidTr="00FD096E">
        <w:tc>
          <w:tcPr>
            <w:tcW w:w="633" w:type="dxa"/>
          </w:tcPr>
          <w:p w14:paraId="5E5F9236" w14:textId="70F7FF75" w:rsidR="00C47E2C" w:rsidRPr="002A6052" w:rsidRDefault="00A35268" w:rsidP="00FD096E">
            <w:pPr>
              <w:spacing w:before="80" w:after="80"/>
              <w:jc w:val="right"/>
              <w:rPr>
                <w:rFonts w:ascii="Times New Roman" w:hAnsi="Times New Roman" w:cs="Times New Roman"/>
              </w:rPr>
            </w:pPr>
            <w:r>
              <w:rPr>
                <w:rFonts w:ascii="Times New Roman" w:hAnsi="Times New Roman" w:cs="Times New Roman"/>
              </w:rPr>
              <w:t>6.4</w:t>
            </w:r>
          </w:p>
        </w:tc>
        <w:tc>
          <w:tcPr>
            <w:tcW w:w="7822" w:type="dxa"/>
            <w:vAlign w:val="center"/>
          </w:tcPr>
          <w:p w14:paraId="13791A54" w14:textId="290247DC" w:rsidR="00C47E2C" w:rsidRPr="00A35268" w:rsidRDefault="00A35268" w:rsidP="00FD096E">
            <w:pPr>
              <w:pStyle w:val="Bullet1"/>
            </w:pPr>
            <w:r w:rsidRPr="00A35268">
              <w:rPr>
                <w:spacing w:val="-3"/>
                <w:lang w:val="en-US"/>
              </w:rPr>
              <w:t xml:space="preserve">Close the file. See the (A-2) </w:t>
            </w:r>
            <w:r w:rsidRPr="00A35268">
              <w:rPr>
                <w:bCs/>
                <w:smallCaps/>
                <w:spacing w:val="-3"/>
                <w:lang w:val="en-US"/>
              </w:rPr>
              <w:t xml:space="preserve">client </w:t>
            </w:r>
            <w:r w:rsidRPr="00A35268">
              <w:rPr>
                <w:smallCaps/>
                <w:spacing w:val="-3"/>
                <w:lang w:val="en-US"/>
              </w:rPr>
              <w:t>file opening and closing</w:t>
            </w:r>
            <w:r w:rsidRPr="00A35268">
              <w:rPr>
                <w:spacing w:val="-3"/>
                <w:lang w:val="en-US"/>
              </w:rPr>
              <w:t xml:space="preserve"> checklist.</w:t>
            </w:r>
          </w:p>
        </w:tc>
        <w:tc>
          <w:tcPr>
            <w:tcW w:w="900" w:type="dxa"/>
            <w:vAlign w:val="center"/>
          </w:tcPr>
          <w:p w14:paraId="27F3D3E5" w14:textId="77777777" w:rsidR="00C47E2C" w:rsidRDefault="00C47E2C" w:rsidP="00FD096E">
            <w:pPr>
              <w:pStyle w:val="Bullet1"/>
              <w:ind w:left="-104"/>
              <w:jc w:val="center"/>
            </w:pPr>
            <w:r w:rsidRPr="00437BB1">
              <w:rPr>
                <w:sz w:val="40"/>
                <w:szCs w:val="40"/>
              </w:rPr>
              <w:sym w:font="Wingdings 2" w:char="F0A3"/>
            </w:r>
          </w:p>
        </w:tc>
      </w:tr>
    </w:tbl>
    <w:p w14:paraId="7535B907" w14:textId="77777777" w:rsidR="00C47E2C" w:rsidRPr="00A8366A" w:rsidRDefault="00C47E2C" w:rsidP="00C47E2C">
      <w:pPr>
        <w:pStyle w:val="Bullet3"/>
      </w:pPr>
    </w:p>
    <w:p w14:paraId="0C0798B7" w14:textId="77777777" w:rsidR="0024237C" w:rsidRPr="00A8366A" w:rsidRDefault="0024237C" w:rsidP="00A8366A">
      <w:pPr>
        <w:pStyle w:val="Bullet3"/>
      </w:pPr>
    </w:p>
    <w:sectPr w:rsidR="0024237C" w:rsidRPr="00A8366A" w:rsidSect="00644A0B">
      <w:headerReference w:type="even" r:id="rId37"/>
      <w:headerReference w:type="default" r:id="rId38"/>
      <w:footerReference w:type="even" r:id="rId39"/>
      <w:footerReference w:type="default" r:id="rId40"/>
      <w:footerReference w:type="first" r:id="rId41"/>
      <w:pgSz w:w="12240" w:h="15840"/>
      <w:pgMar w:top="1440" w:right="990" w:bottom="1440" w:left="1440" w:header="363"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CFE67" w14:textId="77777777" w:rsidR="004F4745" w:rsidRDefault="004F4745" w:rsidP="001F4715">
      <w:pPr>
        <w:spacing w:after="0"/>
      </w:pPr>
      <w:r>
        <w:separator/>
      </w:r>
    </w:p>
  </w:endnote>
  <w:endnote w:type="continuationSeparator" w:id="0">
    <w:p w14:paraId="190B94F0" w14:textId="77777777" w:rsidR="004F4745" w:rsidRDefault="004F4745" w:rsidP="001F47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8D5E9" w14:textId="02E8D3C9" w:rsidR="004A3AAF" w:rsidRPr="007A7B9F" w:rsidRDefault="00A77AAF">
    <w:pPr>
      <w:pStyle w:val="Footer"/>
      <w:rPr>
        <w:rFonts w:ascii="Times New Roman" w:hAnsi="Times New Roman" w:cs="Times New Roman"/>
      </w:rPr>
    </w:pPr>
    <w:sdt>
      <w:sdtPr>
        <w:rPr>
          <w:rFonts w:ascii="Times New Roman" w:hAnsi="Times New Roman" w:cs="Times New Roman"/>
        </w:rPr>
        <w:id w:val="877675670"/>
        <w:docPartObj>
          <w:docPartGallery w:val="Page Numbers (Bottom of Page)"/>
          <w:docPartUnique/>
        </w:docPartObj>
      </w:sdtPr>
      <w:sdtEndPr>
        <w:rPr>
          <w:noProof/>
        </w:rPr>
      </w:sdtEndPr>
      <w:sdtContent>
        <w:r w:rsidR="001F62C6">
          <w:rPr>
            <w:rFonts w:ascii="Times New Roman" w:hAnsi="Times New Roman" w:cs="Times New Roman"/>
          </w:rPr>
          <w:t>F</w:t>
        </w:r>
        <w:r w:rsidR="007A7B9F" w:rsidRPr="007A7B9F">
          <w:rPr>
            <w:rFonts w:ascii="Times New Roman" w:hAnsi="Times New Roman" w:cs="Times New Roman"/>
          </w:rPr>
          <w:t>-</w:t>
        </w:r>
        <w:r w:rsidR="001F62C6">
          <w:rPr>
            <w:rFonts w:ascii="Times New Roman" w:hAnsi="Times New Roman" w:cs="Times New Roman"/>
          </w:rPr>
          <w:t>2</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E6084" w14:textId="23E7A793" w:rsidR="007A7B9F" w:rsidRDefault="00091777" w:rsidP="007A7B9F">
    <w:pPr>
      <w:pStyle w:val="Footer"/>
      <w:jc w:val="right"/>
      <w:rPr>
        <w:rFonts w:cs="Times New Roman"/>
        <w:noProof/>
      </w:rPr>
    </w:pPr>
    <w:r>
      <w:rPr>
        <w:rFonts w:ascii="Times New Roman" w:hAnsi="Times New Roman" w:cs="Times New Roman"/>
        <w:lang w:val="en-US"/>
      </w:rPr>
      <w:ptab w:relativeTo="margin" w:alignment="left" w:leader="none"/>
    </w:r>
    <w:sdt>
      <w:sdtPr>
        <w:rPr>
          <w:rFonts w:ascii="Times New Roman" w:hAnsi="Times New Roman" w:cs="Times New Roman"/>
        </w:rPr>
        <w:id w:val="1516575221"/>
        <w:docPartObj>
          <w:docPartGallery w:val="Page Numbers (Bottom of Page)"/>
          <w:docPartUnique/>
        </w:docPartObj>
      </w:sdtPr>
      <w:sdtEndPr>
        <w:rPr>
          <w:noProof/>
        </w:rPr>
      </w:sdtEndPr>
      <w:sdtContent>
        <w:r w:rsidR="001F62C6">
          <w:rPr>
            <w:rFonts w:ascii="Times New Roman" w:hAnsi="Times New Roman" w:cs="Times New Roman"/>
          </w:rPr>
          <w:t>F</w:t>
        </w:r>
        <w:r w:rsidR="007A7B9F" w:rsidRPr="007A7B9F">
          <w:rPr>
            <w:rFonts w:ascii="Times New Roman" w:hAnsi="Times New Roman" w:cs="Times New Roman"/>
          </w:rPr>
          <w:t>-</w:t>
        </w:r>
        <w:r w:rsidR="001F62C6">
          <w:rPr>
            <w:rFonts w:ascii="Times New Roman" w:hAnsi="Times New Roman" w:cs="Times New Roman"/>
          </w:rPr>
          <w:t>2</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5FAE2" w14:textId="77777777" w:rsidR="00490C54" w:rsidRDefault="00490C54">
    <w:pPr>
      <w:tabs>
        <w:tab w:val="center" w:pos="4680"/>
        <w:tab w:val="right" w:pos="9360"/>
      </w:tabs>
      <w:spacing w:after="0"/>
    </w:pPr>
    <w:bookmarkStart w:id="0" w:name="eDOCS_Footer_FirstPage"/>
    <w:r>
      <w:rPr>
        <w:rFonts w:ascii="Calibri" w:hAnsi="Calibri" w:cs="Calibri"/>
      </w:rPr>
      <w:t>DM4552067</w:t>
    </w:r>
  </w:p>
  <w:bookmarkEnd w:id="0"/>
  <w:p w14:paraId="5DFE22AE" w14:textId="5EA4F1F5" w:rsidR="008F3F7E" w:rsidDel="00713902" w:rsidRDefault="008F3F7E">
    <w:pPr>
      <w:tabs>
        <w:tab w:val="center" w:pos="4680"/>
        <w:tab w:val="right" w:pos="9360"/>
      </w:tabs>
      <w:spacing w:after="0"/>
      <w:rPr>
        <w:ins w:id="1" w:author="Author"/>
        <w:del w:id="2" w:author="Author"/>
      </w:rPr>
    </w:pPr>
    <w:ins w:id="3" w:author="Author">
      <w:del w:id="4" w:author="Author">
        <w:r w:rsidDel="00713902">
          <w:rPr>
            <w:rFonts w:ascii="Calibri" w:hAnsi="Calibri" w:cs="Calibri"/>
          </w:rPr>
          <w:delText>DM4552067</w:delText>
        </w:r>
      </w:del>
    </w:ins>
  </w:p>
  <w:p w14:paraId="3A0D37BC" w14:textId="01561206" w:rsidR="008F3F7E" w:rsidDel="008F3F7E" w:rsidRDefault="008F3F7E">
    <w:pPr>
      <w:pStyle w:val="Footer"/>
      <w:rPr>
        <w:del w:id="5" w:author="Autho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139CA" w14:textId="77777777" w:rsidR="004F4745" w:rsidRDefault="004F4745" w:rsidP="001F4715">
      <w:pPr>
        <w:spacing w:after="0"/>
      </w:pPr>
      <w:r>
        <w:separator/>
      </w:r>
    </w:p>
  </w:footnote>
  <w:footnote w:type="continuationSeparator" w:id="0">
    <w:p w14:paraId="05914486" w14:textId="77777777" w:rsidR="004F4745" w:rsidRDefault="004F4745" w:rsidP="001F47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E4CC5" w14:textId="75430938" w:rsidR="004A3AAF" w:rsidRDefault="001F62C6" w:rsidP="001C5F6C">
    <w:pPr>
      <w:pStyle w:val="Header"/>
      <w:tabs>
        <w:tab w:val="clear" w:pos="4680"/>
        <w:tab w:val="clear" w:pos="9360"/>
        <w:tab w:val="right" w:pos="9810"/>
      </w:tabs>
      <w:ind w:left="-450"/>
      <w:rPr>
        <w:rFonts w:ascii="Times New Roman" w:hAnsi="Times New Roman" w:cs="Times New Roman"/>
        <w:b/>
        <w:lang w:val="en-US"/>
      </w:rPr>
    </w:pPr>
    <w:r>
      <w:rPr>
        <w:rFonts w:ascii="Times New Roman" w:hAnsi="Times New Roman" w:cs="Times New Roman"/>
        <w:b/>
        <w:lang w:val="en-US"/>
      </w:rPr>
      <w:t>MORTGAGE</w:t>
    </w:r>
    <w:r w:rsidR="004A3AAF">
      <w:rPr>
        <w:rFonts w:ascii="Times New Roman" w:hAnsi="Times New Roman" w:cs="Times New Roman"/>
        <w:b/>
        <w:lang w:val="en-US"/>
      </w:rPr>
      <w:t xml:space="preserve"> </w:t>
    </w:r>
    <w:r w:rsidR="004A3AAF">
      <w:rPr>
        <w:rFonts w:ascii="Times New Roman" w:hAnsi="Times New Roman" w:cs="Times New Roman"/>
        <w:b/>
        <w:lang w:val="en-US"/>
      </w:rPr>
      <w:tab/>
      <w:t>LAW SOCIETY OF BRITISH COLUMBIA</w:t>
    </w:r>
  </w:p>
  <w:p w14:paraId="3A441FBF" w14:textId="195D5819" w:rsidR="004A3AAF" w:rsidRPr="001F4715" w:rsidRDefault="001F62C6" w:rsidP="001F62C6">
    <w:pPr>
      <w:pStyle w:val="Header"/>
      <w:ind w:left="-900"/>
      <w:jc w:val="right"/>
      <w:rPr>
        <w:rFonts w:ascii="Times New Roman" w:hAnsi="Times New Roman" w:cs="Times New Roman"/>
        <w:b/>
        <w:lang w:val="en-US"/>
      </w:rPr>
    </w:pPr>
    <w:r>
      <w:rPr>
        <w:rFonts w:ascii="Times New Roman" w:hAnsi="Times New Roman" w:cs="Times New Roman"/>
        <w:b/>
        <w:lang w:val="en-US"/>
      </w:rPr>
      <w:t>PROCEDURE</w:t>
    </w:r>
    <w:r>
      <w:rPr>
        <w:rFonts w:ascii="Times New Roman" w:hAnsi="Times New Roman" w:cs="Times New Roman"/>
        <w:b/>
        <w:lang w:val="en-US"/>
      </w:rPr>
      <w:tab/>
    </w:r>
    <w:r>
      <w:rPr>
        <w:rFonts w:ascii="Times New Roman" w:hAnsi="Times New Roman" w:cs="Times New Roman"/>
        <w:b/>
        <w:lang w:val="en-US"/>
      </w:rPr>
      <w:tab/>
    </w:r>
    <w:r w:rsidR="004A3AAF">
      <w:rPr>
        <w:rFonts w:ascii="Times New Roman" w:hAnsi="Times New Roman" w:cs="Times New Roman"/>
        <w:b/>
        <w:lang w:val="en-US"/>
      </w:rPr>
      <w:t>PRACTICE CHECKLISTS MANUAL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5680" w14:textId="0BBB07AF" w:rsidR="0051703F" w:rsidRDefault="0051703F" w:rsidP="00644A0B">
    <w:pPr>
      <w:pStyle w:val="Header"/>
      <w:tabs>
        <w:tab w:val="clear" w:pos="9360"/>
        <w:tab w:val="right" w:pos="9810"/>
      </w:tabs>
      <w:ind w:left="-450"/>
      <w:rPr>
        <w:rFonts w:ascii="Times New Roman" w:hAnsi="Times New Roman" w:cs="Times New Roman"/>
        <w:b/>
        <w:lang w:val="en-US"/>
      </w:rPr>
    </w:pPr>
    <w:r>
      <w:rPr>
        <w:rFonts w:ascii="Times New Roman" w:hAnsi="Times New Roman" w:cs="Times New Roman"/>
        <w:b/>
        <w:lang w:val="en-US"/>
      </w:rPr>
      <w:t>LAW SOCIETY OF BRITISH COLUMBIA</w:t>
    </w:r>
    <w:r>
      <w:rPr>
        <w:rFonts w:ascii="Times New Roman" w:hAnsi="Times New Roman" w:cs="Times New Roman"/>
        <w:b/>
        <w:lang w:val="en-US"/>
      </w:rPr>
      <w:ptab w:relativeTo="margin" w:alignment="right" w:leader="none"/>
    </w:r>
    <w:r w:rsidR="001F62C6">
      <w:rPr>
        <w:rFonts w:ascii="Times New Roman" w:hAnsi="Times New Roman" w:cs="Times New Roman"/>
        <w:b/>
        <w:lang w:val="en-US"/>
      </w:rPr>
      <w:t>MORTGAGE</w:t>
    </w:r>
  </w:p>
  <w:p w14:paraId="6C3656F9" w14:textId="03A8DE0C" w:rsidR="001F4715" w:rsidRPr="001F4715" w:rsidRDefault="0051703F" w:rsidP="00993CBD">
    <w:pPr>
      <w:pStyle w:val="Header"/>
      <w:tabs>
        <w:tab w:val="clear" w:pos="4680"/>
        <w:tab w:val="clear" w:pos="9360"/>
        <w:tab w:val="right" w:pos="9810"/>
      </w:tabs>
      <w:ind w:left="-450"/>
      <w:rPr>
        <w:rFonts w:ascii="Times New Roman" w:hAnsi="Times New Roman" w:cs="Times New Roman"/>
        <w:b/>
        <w:lang w:val="en-US"/>
      </w:rPr>
    </w:pPr>
    <w:r>
      <w:rPr>
        <w:rFonts w:ascii="Times New Roman" w:hAnsi="Times New Roman" w:cs="Times New Roman"/>
        <w:b/>
        <w:lang w:val="en-US"/>
      </w:rPr>
      <w:t>PRACTICE CHECKLISTS MANUAL</w:t>
    </w:r>
    <w:r w:rsidR="001F4715">
      <w:rPr>
        <w:rFonts w:ascii="Times New Roman" w:hAnsi="Times New Roman" w:cs="Times New Roman"/>
        <w:b/>
        <w:lang w:val="en-US"/>
      </w:rPr>
      <w:tab/>
    </w:r>
    <w:r w:rsidR="001F62C6">
      <w:rPr>
        <w:rFonts w:ascii="Times New Roman" w:hAnsi="Times New Roman" w:cs="Times New Roman"/>
        <w:b/>
        <w:lang w:val="en-US"/>
      </w:rPr>
      <w:t>PROCEDURE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A88"/>
    <w:multiLevelType w:val="hybridMultilevel"/>
    <w:tmpl w:val="467A35A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8217873"/>
    <w:multiLevelType w:val="hybridMultilevel"/>
    <w:tmpl w:val="3D7890F2"/>
    <w:lvl w:ilvl="0" w:tplc="82B863E2">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 w15:restartNumberingAfterBreak="0">
    <w:nsid w:val="0EA57BCF"/>
    <w:multiLevelType w:val="hybridMultilevel"/>
    <w:tmpl w:val="EAB0039A"/>
    <w:lvl w:ilvl="0" w:tplc="75CA34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7331F3"/>
    <w:multiLevelType w:val="hybridMultilevel"/>
    <w:tmpl w:val="D4B845B2"/>
    <w:lvl w:ilvl="0" w:tplc="D930C18E">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4" w15:restartNumberingAfterBreak="0">
    <w:nsid w:val="3357580A"/>
    <w:multiLevelType w:val="hybridMultilevel"/>
    <w:tmpl w:val="FF2E15BE"/>
    <w:lvl w:ilvl="0" w:tplc="C38A0AF0">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5" w15:restartNumberingAfterBreak="0">
    <w:nsid w:val="37753548"/>
    <w:multiLevelType w:val="hybridMultilevel"/>
    <w:tmpl w:val="4ADA177C"/>
    <w:lvl w:ilvl="0" w:tplc="04090003">
      <w:start w:val="1"/>
      <w:numFmt w:val="bullet"/>
      <w:lvlText w:val="o"/>
      <w:lvlJc w:val="left"/>
      <w:pPr>
        <w:ind w:left="1179" w:hanging="360"/>
      </w:pPr>
      <w:rPr>
        <w:rFonts w:ascii="Courier New" w:hAnsi="Courier New" w:cs="Courier New" w:hint="default"/>
      </w:rPr>
    </w:lvl>
    <w:lvl w:ilvl="1" w:tplc="FFFFFFFF" w:tentative="1">
      <w:start w:val="1"/>
      <w:numFmt w:val="bullet"/>
      <w:lvlText w:val="o"/>
      <w:lvlJc w:val="left"/>
      <w:pPr>
        <w:ind w:left="1899" w:hanging="360"/>
      </w:pPr>
      <w:rPr>
        <w:rFonts w:ascii="Courier New" w:hAnsi="Courier New" w:cs="Courier New" w:hint="default"/>
      </w:rPr>
    </w:lvl>
    <w:lvl w:ilvl="2" w:tplc="FFFFFFFF" w:tentative="1">
      <w:start w:val="1"/>
      <w:numFmt w:val="bullet"/>
      <w:lvlText w:val=""/>
      <w:lvlJc w:val="left"/>
      <w:pPr>
        <w:ind w:left="2619" w:hanging="360"/>
      </w:pPr>
      <w:rPr>
        <w:rFonts w:ascii="Wingdings" w:hAnsi="Wingdings" w:hint="default"/>
      </w:rPr>
    </w:lvl>
    <w:lvl w:ilvl="3" w:tplc="FFFFFFFF" w:tentative="1">
      <w:start w:val="1"/>
      <w:numFmt w:val="bullet"/>
      <w:lvlText w:val=""/>
      <w:lvlJc w:val="left"/>
      <w:pPr>
        <w:ind w:left="3339" w:hanging="360"/>
      </w:pPr>
      <w:rPr>
        <w:rFonts w:ascii="Symbol" w:hAnsi="Symbol" w:hint="default"/>
      </w:rPr>
    </w:lvl>
    <w:lvl w:ilvl="4" w:tplc="FFFFFFFF" w:tentative="1">
      <w:start w:val="1"/>
      <w:numFmt w:val="bullet"/>
      <w:lvlText w:val="o"/>
      <w:lvlJc w:val="left"/>
      <w:pPr>
        <w:ind w:left="4059" w:hanging="360"/>
      </w:pPr>
      <w:rPr>
        <w:rFonts w:ascii="Courier New" w:hAnsi="Courier New" w:cs="Courier New" w:hint="default"/>
      </w:rPr>
    </w:lvl>
    <w:lvl w:ilvl="5" w:tplc="FFFFFFFF" w:tentative="1">
      <w:start w:val="1"/>
      <w:numFmt w:val="bullet"/>
      <w:lvlText w:val=""/>
      <w:lvlJc w:val="left"/>
      <w:pPr>
        <w:ind w:left="4779" w:hanging="360"/>
      </w:pPr>
      <w:rPr>
        <w:rFonts w:ascii="Wingdings" w:hAnsi="Wingdings" w:hint="default"/>
      </w:rPr>
    </w:lvl>
    <w:lvl w:ilvl="6" w:tplc="FFFFFFFF" w:tentative="1">
      <w:start w:val="1"/>
      <w:numFmt w:val="bullet"/>
      <w:lvlText w:val=""/>
      <w:lvlJc w:val="left"/>
      <w:pPr>
        <w:ind w:left="5499" w:hanging="360"/>
      </w:pPr>
      <w:rPr>
        <w:rFonts w:ascii="Symbol" w:hAnsi="Symbol" w:hint="default"/>
      </w:rPr>
    </w:lvl>
    <w:lvl w:ilvl="7" w:tplc="FFFFFFFF" w:tentative="1">
      <w:start w:val="1"/>
      <w:numFmt w:val="bullet"/>
      <w:lvlText w:val="o"/>
      <w:lvlJc w:val="left"/>
      <w:pPr>
        <w:ind w:left="6219" w:hanging="360"/>
      </w:pPr>
      <w:rPr>
        <w:rFonts w:ascii="Courier New" w:hAnsi="Courier New" w:cs="Courier New" w:hint="default"/>
      </w:rPr>
    </w:lvl>
    <w:lvl w:ilvl="8" w:tplc="FFFFFFFF" w:tentative="1">
      <w:start w:val="1"/>
      <w:numFmt w:val="bullet"/>
      <w:lvlText w:val=""/>
      <w:lvlJc w:val="left"/>
      <w:pPr>
        <w:ind w:left="6939" w:hanging="360"/>
      </w:pPr>
      <w:rPr>
        <w:rFonts w:ascii="Wingdings" w:hAnsi="Wingdings" w:hint="default"/>
      </w:rPr>
    </w:lvl>
  </w:abstractNum>
  <w:abstractNum w:abstractNumId="6" w15:restartNumberingAfterBreak="0">
    <w:nsid w:val="37864CA9"/>
    <w:multiLevelType w:val="hybridMultilevel"/>
    <w:tmpl w:val="2274109E"/>
    <w:lvl w:ilvl="0" w:tplc="C15EB2C0">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7" w15:restartNumberingAfterBreak="0">
    <w:nsid w:val="3C5A143B"/>
    <w:multiLevelType w:val="hybridMultilevel"/>
    <w:tmpl w:val="E8BAD62E"/>
    <w:lvl w:ilvl="0" w:tplc="04090003">
      <w:start w:val="1"/>
      <w:numFmt w:val="bullet"/>
      <w:lvlText w:val="o"/>
      <w:lvlJc w:val="left"/>
      <w:pPr>
        <w:ind w:left="1179" w:hanging="360"/>
      </w:pPr>
      <w:rPr>
        <w:rFonts w:ascii="Courier New" w:hAnsi="Courier New" w:cs="Courier New" w:hint="default"/>
      </w:rPr>
    </w:lvl>
    <w:lvl w:ilvl="1" w:tplc="FFFFFFFF" w:tentative="1">
      <w:start w:val="1"/>
      <w:numFmt w:val="bullet"/>
      <w:lvlText w:val="o"/>
      <w:lvlJc w:val="left"/>
      <w:pPr>
        <w:ind w:left="1899" w:hanging="360"/>
      </w:pPr>
      <w:rPr>
        <w:rFonts w:ascii="Courier New" w:hAnsi="Courier New" w:cs="Courier New" w:hint="default"/>
      </w:rPr>
    </w:lvl>
    <w:lvl w:ilvl="2" w:tplc="FFFFFFFF" w:tentative="1">
      <w:start w:val="1"/>
      <w:numFmt w:val="bullet"/>
      <w:lvlText w:val=""/>
      <w:lvlJc w:val="left"/>
      <w:pPr>
        <w:ind w:left="2619" w:hanging="360"/>
      </w:pPr>
      <w:rPr>
        <w:rFonts w:ascii="Wingdings" w:hAnsi="Wingdings" w:hint="default"/>
      </w:rPr>
    </w:lvl>
    <w:lvl w:ilvl="3" w:tplc="FFFFFFFF" w:tentative="1">
      <w:start w:val="1"/>
      <w:numFmt w:val="bullet"/>
      <w:lvlText w:val=""/>
      <w:lvlJc w:val="left"/>
      <w:pPr>
        <w:ind w:left="3339" w:hanging="360"/>
      </w:pPr>
      <w:rPr>
        <w:rFonts w:ascii="Symbol" w:hAnsi="Symbol" w:hint="default"/>
      </w:rPr>
    </w:lvl>
    <w:lvl w:ilvl="4" w:tplc="FFFFFFFF" w:tentative="1">
      <w:start w:val="1"/>
      <w:numFmt w:val="bullet"/>
      <w:lvlText w:val="o"/>
      <w:lvlJc w:val="left"/>
      <w:pPr>
        <w:ind w:left="4059" w:hanging="360"/>
      </w:pPr>
      <w:rPr>
        <w:rFonts w:ascii="Courier New" w:hAnsi="Courier New" w:cs="Courier New" w:hint="default"/>
      </w:rPr>
    </w:lvl>
    <w:lvl w:ilvl="5" w:tplc="FFFFFFFF" w:tentative="1">
      <w:start w:val="1"/>
      <w:numFmt w:val="bullet"/>
      <w:lvlText w:val=""/>
      <w:lvlJc w:val="left"/>
      <w:pPr>
        <w:ind w:left="4779" w:hanging="360"/>
      </w:pPr>
      <w:rPr>
        <w:rFonts w:ascii="Wingdings" w:hAnsi="Wingdings" w:hint="default"/>
      </w:rPr>
    </w:lvl>
    <w:lvl w:ilvl="6" w:tplc="FFFFFFFF" w:tentative="1">
      <w:start w:val="1"/>
      <w:numFmt w:val="bullet"/>
      <w:lvlText w:val=""/>
      <w:lvlJc w:val="left"/>
      <w:pPr>
        <w:ind w:left="5499" w:hanging="360"/>
      </w:pPr>
      <w:rPr>
        <w:rFonts w:ascii="Symbol" w:hAnsi="Symbol" w:hint="default"/>
      </w:rPr>
    </w:lvl>
    <w:lvl w:ilvl="7" w:tplc="FFFFFFFF" w:tentative="1">
      <w:start w:val="1"/>
      <w:numFmt w:val="bullet"/>
      <w:lvlText w:val="o"/>
      <w:lvlJc w:val="left"/>
      <w:pPr>
        <w:ind w:left="6219" w:hanging="360"/>
      </w:pPr>
      <w:rPr>
        <w:rFonts w:ascii="Courier New" w:hAnsi="Courier New" w:cs="Courier New" w:hint="default"/>
      </w:rPr>
    </w:lvl>
    <w:lvl w:ilvl="8" w:tplc="FFFFFFFF" w:tentative="1">
      <w:start w:val="1"/>
      <w:numFmt w:val="bullet"/>
      <w:lvlText w:val=""/>
      <w:lvlJc w:val="left"/>
      <w:pPr>
        <w:ind w:left="6939" w:hanging="360"/>
      </w:pPr>
      <w:rPr>
        <w:rFonts w:ascii="Wingdings" w:hAnsi="Wingdings" w:hint="default"/>
      </w:rPr>
    </w:lvl>
  </w:abstractNum>
  <w:abstractNum w:abstractNumId="8" w15:restartNumberingAfterBreak="0">
    <w:nsid w:val="4C115F2C"/>
    <w:multiLevelType w:val="multilevel"/>
    <w:tmpl w:val="1009001D"/>
    <w:styleLink w:val="Newdevelopmentbullet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97F13F8"/>
    <w:multiLevelType w:val="hybridMultilevel"/>
    <w:tmpl w:val="71B6EEDA"/>
    <w:lvl w:ilvl="0" w:tplc="02CA3760">
      <w:start w:val="1"/>
      <w:numFmt w:val="bullet"/>
      <w:pStyle w:val="Newdevelopmentsubbullet"/>
      <w:lvlText w:val=""/>
      <w:lvlJc w:val="left"/>
      <w:pPr>
        <w:ind w:left="1179" w:hanging="360"/>
      </w:pPr>
      <w:rPr>
        <w:rFonts w:ascii="Symbol" w:hAnsi="Symbol" w:hint="default"/>
      </w:rPr>
    </w:lvl>
    <w:lvl w:ilvl="1" w:tplc="10090003" w:tentative="1">
      <w:start w:val="1"/>
      <w:numFmt w:val="bullet"/>
      <w:lvlText w:val="o"/>
      <w:lvlJc w:val="left"/>
      <w:pPr>
        <w:ind w:left="1899" w:hanging="360"/>
      </w:pPr>
      <w:rPr>
        <w:rFonts w:ascii="Courier New" w:hAnsi="Courier New" w:cs="Courier New" w:hint="default"/>
      </w:rPr>
    </w:lvl>
    <w:lvl w:ilvl="2" w:tplc="10090005" w:tentative="1">
      <w:start w:val="1"/>
      <w:numFmt w:val="bullet"/>
      <w:lvlText w:val=""/>
      <w:lvlJc w:val="left"/>
      <w:pPr>
        <w:ind w:left="2619" w:hanging="360"/>
      </w:pPr>
      <w:rPr>
        <w:rFonts w:ascii="Wingdings" w:hAnsi="Wingdings" w:hint="default"/>
      </w:rPr>
    </w:lvl>
    <w:lvl w:ilvl="3" w:tplc="10090001" w:tentative="1">
      <w:start w:val="1"/>
      <w:numFmt w:val="bullet"/>
      <w:lvlText w:val=""/>
      <w:lvlJc w:val="left"/>
      <w:pPr>
        <w:ind w:left="3339" w:hanging="360"/>
      </w:pPr>
      <w:rPr>
        <w:rFonts w:ascii="Symbol" w:hAnsi="Symbol" w:hint="default"/>
      </w:rPr>
    </w:lvl>
    <w:lvl w:ilvl="4" w:tplc="10090003" w:tentative="1">
      <w:start w:val="1"/>
      <w:numFmt w:val="bullet"/>
      <w:lvlText w:val="o"/>
      <w:lvlJc w:val="left"/>
      <w:pPr>
        <w:ind w:left="4059" w:hanging="360"/>
      </w:pPr>
      <w:rPr>
        <w:rFonts w:ascii="Courier New" w:hAnsi="Courier New" w:cs="Courier New" w:hint="default"/>
      </w:rPr>
    </w:lvl>
    <w:lvl w:ilvl="5" w:tplc="10090005" w:tentative="1">
      <w:start w:val="1"/>
      <w:numFmt w:val="bullet"/>
      <w:lvlText w:val=""/>
      <w:lvlJc w:val="left"/>
      <w:pPr>
        <w:ind w:left="4779" w:hanging="360"/>
      </w:pPr>
      <w:rPr>
        <w:rFonts w:ascii="Wingdings" w:hAnsi="Wingdings" w:hint="default"/>
      </w:rPr>
    </w:lvl>
    <w:lvl w:ilvl="6" w:tplc="10090001" w:tentative="1">
      <w:start w:val="1"/>
      <w:numFmt w:val="bullet"/>
      <w:lvlText w:val=""/>
      <w:lvlJc w:val="left"/>
      <w:pPr>
        <w:ind w:left="5499" w:hanging="360"/>
      </w:pPr>
      <w:rPr>
        <w:rFonts w:ascii="Symbol" w:hAnsi="Symbol" w:hint="default"/>
      </w:rPr>
    </w:lvl>
    <w:lvl w:ilvl="7" w:tplc="10090003" w:tentative="1">
      <w:start w:val="1"/>
      <w:numFmt w:val="bullet"/>
      <w:lvlText w:val="o"/>
      <w:lvlJc w:val="left"/>
      <w:pPr>
        <w:ind w:left="6219" w:hanging="360"/>
      </w:pPr>
      <w:rPr>
        <w:rFonts w:ascii="Courier New" w:hAnsi="Courier New" w:cs="Courier New" w:hint="default"/>
      </w:rPr>
    </w:lvl>
    <w:lvl w:ilvl="8" w:tplc="10090005" w:tentative="1">
      <w:start w:val="1"/>
      <w:numFmt w:val="bullet"/>
      <w:lvlText w:val=""/>
      <w:lvlJc w:val="left"/>
      <w:pPr>
        <w:ind w:left="6939" w:hanging="360"/>
      </w:pPr>
      <w:rPr>
        <w:rFonts w:ascii="Wingdings" w:hAnsi="Wingdings" w:hint="default"/>
      </w:rPr>
    </w:lvl>
  </w:abstractNum>
  <w:abstractNum w:abstractNumId="10" w15:restartNumberingAfterBreak="0">
    <w:nsid w:val="690F2A79"/>
    <w:multiLevelType w:val="hybridMultilevel"/>
    <w:tmpl w:val="0EDC5D96"/>
    <w:lvl w:ilvl="0" w:tplc="E7343F8A">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1" w15:restartNumberingAfterBreak="0">
    <w:nsid w:val="6A5874D9"/>
    <w:multiLevelType w:val="hybridMultilevel"/>
    <w:tmpl w:val="151E684E"/>
    <w:lvl w:ilvl="0" w:tplc="04090003">
      <w:start w:val="1"/>
      <w:numFmt w:val="bullet"/>
      <w:lvlText w:val="o"/>
      <w:lvlJc w:val="left"/>
      <w:pPr>
        <w:ind w:left="1179" w:hanging="360"/>
      </w:pPr>
      <w:rPr>
        <w:rFonts w:ascii="Courier New" w:hAnsi="Courier New" w:cs="Courier New" w:hint="default"/>
      </w:rPr>
    </w:lvl>
    <w:lvl w:ilvl="1" w:tplc="FFFFFFFF" w:tentative="1">
      <w:start w:val="1"/>
      <w:numFmt w:val="bullet"/>
      <w:lvlText w:val="o"/>
      <w:lvlJc w:val="left"/>
      <w:pPr>
        <w:ind w:left="1899" w:hanging="360"/>
      </w:pPr>
      <w:rPr>
        <w:rFonts w:ascii="Courier New" w:hAnsi="Courier New" w:cs="Courier New" w:hint="default"/>
      </w:rPr>
    </w:lvl>
    <w:lvl w:ilvl="2" w:tplc="FFFFFFFF" w:tentative="1">
      <w:start w:val="1"/>
      <w:numFmt w:val="bullet"/>
      <w:lvlText w:val=""/>
      <w:lvlJc w:val="left"/>
      <w:pPr>
        <w:ind w:left="2619" w:hanging="360"/>
      </w:pPr>
      <w:rPr>
        <w:rFonts w:ascii="Wingdings" w:hAnsi="Wingdings" w:hint="default"/>
      </w:rPr>
    </w:lvl>
    <w:lvl w:ilvl="3" w:tplc="FFFFFFFF" w:tentative="1">
      <w:start w:val="1"/>
      <w:numFmt w:val="bullet"/>
      <w:lvlText w:val=""/>
      <w:lvlJc w:val="left"/>
      <w:pPr>
        <w:ind w:left="3339" w:hanging="360"/>
      </w:pPr>
      <w:rPr>
        <w:rFonts w:ascii="Symbol" w:hAnsi="Symbol" w:hint="default"/>
      </w:rPr>
    </w:lvl>
    <w:lvl w:ilvl="4" w:tplc="FFFFFFFF" w:tentative="1">
      <w:start w:val="1"/>
      <w:numFmt w:val="bullet"/>
      <w:lvlText w:val="o"/>
      <w:lvlJc w:val="left"/>
      <w:pPr>
        <w:ind w:left="4059" w:hanging="360"/>
      </w:pPr>
      <w:rPr>
        <w:rFonts w:ascii="Courier New" w:hAnsi="Courier New" w:cs="Courier New" w:hint="default"/>
      </w:rPr>
    </w:lvl>
    <w:lvl w:ilvl="5" w:tplc="FFFFFFFF" w:tentative="1">
      <w:start w:val="1"/>
      <w:numFmt w:val="bullet"/>
      <w:lvlText w:val=""/>
      <w:lvlJc w:val="left"/>
      <w:pPr>
        <w:ind w:left="4779" w:hanging="360"/>
      </w:pPr>
      <w:rPr>
        <w:rFonts w:ascii="Wingdings" w:hAnsi="Wingdings" w:hint="default"/>
      </w:rPr>
    </w:lvl>
    <w:lvl w:ilvl="6" w:tplc="FFFFFFFF" w:tentative="1">
      <w:start w:val="1"/>
      <w:numFmt w:val="bullet"/>
      <w:lvlText w:val=""/>
      <w:lvlJc w:val="left"/>
      <w:pPr>
        <w:ind w:left="5499" w:hanging="360"/>
      </w:pPr>
      <w:rPr>
        <w:rFonts w:ascii="Symbol" w:hAnsi="Symbol" w:hint="default"/>
      </w:rPr>
    </w:lvl>
    <w:lvl w:ilvl="7" w:tplc="FFFFFFFF" w:tentative="1">
      <w:start w:val="1"/>
      <w:numFmt w:val="bullet"/>
      <w:lvlText w:val="o"/>
      <w:lvlJc w:val="left"/>
      <w:pPr>
        <w:ind w:left="6219" w:hanging="360"/>
      </w:pPr>
      <w:rPr>
        <w:rFonts w:ascii="Courier New" w:hAnsi="Courier New" w:cs="Courier New" w:hint="default"/>
      </w:rPr>
    </w:lvl>
    <w:lvl w:ilvl="8" w:tplc="FFFFFFFF" w:tentative="1">
      <w:start w:val="1"/>
      <w:numFmt w:val="bullet"/>
      <w:lvlText w:val=""/>
      <w:lvlJc w:val="left"/>
      <w:pPr>
        <w:ind w:left="6939" w:hanging="360"/>
      </w:pPr>
      <w:rPr>
        <w:rFonts w:ascii="Wingdings" w:hAnsi="Wingdings" w:hint="default"/>
      </w:rPr>
    </w:lvl>
  </w:abstractNum>
  <w:abstractNum w:abstractNumId="12" w15:restartNumberingAfterBreak="0">
    <w:nsid w:val="6B5C023C"/>
    <w:multiLevelType w:val="hybridMultilevel"/>
    <w:tmpl w:val="D6865B22"/>
    <w:lvl w:ilvl="0" w:tplc="5DF61BA4">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3" w15:restartNumberingAfterBreak="0">
    <w:nsid w:val="73595F50"/>
    <w:multiLevelType w:val="multilevel"/>
    <w:tmpl w:val="1009001D"/>
    <w:numStyleLink w:val="Newdevelopmentbullet1"/>
  </w:abstractNum>
  <w:abstractNum w:abstractNumId="14" w15:restartNumberingAfterBreak="0">
    <w:nsid w:val="79F9134F"/>
    <w:multiLevelType w:val="hybridMultilevel"/>
    <w:tmpl w:val="D1CAB0D2"/>
    <w:lvl w:ilvl="0" w:tplc="F7923D16">
      <w:start w:val="1"/>
      <w:numFmt w:val="bullet"/>
      <w:pStyle w:val="Newdevelopmentbulletfirstlevel"/>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9"/>
  </w:num>
  <w:num w:numId="4">
    <w:abstractNumId w:val="14"/>
  </w:num>
  <w:num w:numId="5">
    <w:abstractNumId w:val="0"/>
  </w:num>
  <w:num w:numId="6">
    <w:abstractNumId w:val="2"/>
  </w:num>
  <w:num w:numId="7">
    <w:abstractNumId w:val="7"/>
  </w:num>
  <w:num w:numId="8">
    <w:abstractNumId w:val="5"/>
  </w:num>
  <w:num w:numId="9">
    <w:abstractNumId w:val="11"/>
  </w:num>
  <w:num w:numId="10">
    <w:abstractNumId w:val="4"/>
  </w:num>
  <w:num w:numId="11">
    <w:abstractNumId w:val="10"/>
  </w:num>
  <w:num w:numId="12">
    <w:abstractNumId w:val="3"/>
  </w:num>
  <w:num w:numId="13">
    <w:abstractNumId w:val="12"/>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A45"/>
    <w:rsid w:val="00055CB6"/>
    <w:rsid w:val="00056B48"/>
    <w:rsid w:val="00074193"/>
    <w:rsid w:val="00091777"/>
    <w:rsid w:val="0009665A"/>
    <w:rsid w:val="000A6C5A"/>
    <w:rsid w:val="000C48AD"/>
    <w:rsid w:val="000D4E25"/>
    <w:rsid w:val="000D7DC4"/>
    <w:rsid w:val="000E64CD"/>
    <w:rsid w:val="00100235"/>
    <w:rsid w:val="001162B6"/>
    <w:rsid w:val="00121A45"/>
    <w:rsid w:val="00151D64"/>
    <w:rsid w:val="00153744"/>
    <w:rsid w:val="001561EF"/>
    <w:rsid w:val="0017480F"/>
    <w:rsid w:val="00187224"/>
    <w:rsid w:val="0018753B"/>
    <w:rsid w:val="001A471A"/>
    <w:rsid w:val="001B10FC"/>
    <w:rsid w:val="001C5F6C"/>
    <w:rsid w:val="001E2C62"/>
    <w:rsid w:val="001F4715"/>
    <w:rsid w:val="001F62C6"/>
    <w:rsid w:val="00207028"/>
    <w:rsid w:val="00210E66"/>
    <w:rsid w:val="00237E8F"/>
    <w:rsid w:val="0024237C"/>
    <w:rsid w:val="002521BF"/>
    <w:rsid w:val="00252DF2"/>
    <w:rsid w:val="00253395"/>
    <w:rsid w:val="00262D3C"/>
    <w:rsid w:val="002662C2"/>
    <w:rsid w:val="00267AE4"/>
    <w:rsid w:val="00273379"/>
    <w:rsid w:val="00281E30"/>
    <w:rsid w:val="00282870"/>
    <w:rsid w:val="00284F1C"/>
    <w:rsid w:val="0029534B"/>
    <w:rsid w:val="002A0901"/>
    <w:rsid w:val="002A54E7"/>
    <w:rsid w:val="002A6052"/>
    <w:rsid w:val="002C2B2A"/>
    <w:rsid w:val="002C2EF3"/>
    <w:rsid w:val="002C5A1C"/>
    <w:rsid w:val="002C61B4"/>
    <w:rsid w:val="002E2CD9"/>
    <w:rsid w:val="002E59E5"/>
    <w:rsid w:val="002E5A52"/>
    <w:rsid w:val="00302FA5"/>
    <w:rsid w:val="00305CA2"/>
    <w:rsid w:val="00317DE5"/>
    <w:rsid w:val="00340A88"/>
    <w:rsid w:val="003613B4"/>
    <w:rsid w:val="00380C8D"/>
    <w:rsid w:val="003A029A"/>
    <w:rsid w:val="003A13B5"/>
    <w:rsid w:val="003A5958"/>
    <w:rsid w:val="003A6839"/>
    <w:rsid w:val="003B0BA7"/>
    <w:rsid w:val="003C2D63"/>
    <w:rsid w:val="003F684E"/>
    <w:rsid w:val="004019FD"/>
    <w:rsid w:val="00417912"/>
    <w:rsid w:val="00421F43"/>
    <w:rsid w:val="004343DF"/>
    <w:rsid w:val="00434678"/>
    <w:rsid w:val="00437BB1"/>
    <w:rsid w:val="0045425A"/>
    <w:rsid w:val="00490C54"/>
    <w:rsid w:val="0049528B"/>
    <w:rsid w:val="004A3AAF"/>
    <w:rsid w:val="004C03FE"/>
    <w:rsid w:val="004C5E94"/>
    <w:rsid w:val="004D3120"/>
    <w:rsid w:val="004D436D"/>
    <w:rsid w:val="004F4745"/>
    <w:rsid w:val="00505EBE"/>
    <w:rsid w:val="00507A26"/>
    <w:rsid w:val="005153C5"/>
    <w:rsid w:val="0051703F"/>
    <w:rsid w:val="00525771"/>
    <w:rsid w:val="0058084B"/>
    <w:rsid w:val="005B5696"/>
    <w:rsid w:val="005B56BF"/>
    <w:rsid w:val="005B6AB7"/>
    <w:rsid w:val="005C2E3C"/>
    <w:rsid w:val="005D31E7"/>
    <w:rsid w:val="005F6CF5"/>
    <w:rsid w:val="00600431"/>
    <w:rsid w:val="00606321"/>
    <w:rsid w:val="00607E63"/>
    <w:rsid w:val="0061094C"/>
    <w:rsid w:val="00616341"/>
    <w:rsid w:val="006358CD"/>
    <w:rsid w:val="00644A0B"/>
    <w:rsid w:val="00655AAE"/>
    <w:rsid w:val="00671206"/>
    <w:rsid w:val="0069412B"/>
    <w:rsid w:val="006A1DB2"/>
    <w:rsid w:val="006A70B7"/>
    <w:rsid w:val="006B239E"/>
    <w:rsid w:val="006B5878"/>
    <w:rsid w:val="006B7E22"/>
    <w:rsid w:val="006C189C"/>
    <w:rsid w:val="006C209C"/>
    <w:rsid w:val="006E4A9A"/>
    <w:rsid w:val="006E55CB"/>
    <w:rsid w:val="00713902"/>
    <w:rsid w:val="007145EA"/>
    <w:rsid w:val="00735001"/>
    <w:rsid w:val="00741B0A"/>
    <w:rsid w:val="00754809"/>
    <w:rsid w:val="00755B10"/>
    <w:rsid w:val="00757996"/>
    <w:rsid w:val="007879E1"/>
    <w:rsid w:val="007A7B9F"/>
    <w:rsid w:val="007C00E7"/>
    <w:rsid w:val="007D1803"/>
    <w:rsid w:val="00810825"/>
    <w:rsid w:val="00834DFA"/>
    <w:rsid w:val="00853309"/>
    <w:rsid w:val="00867B58"/>
    <w:rsid w:val="008719A1"/>
    <w:rsid w:val="00872C10"/>
    <w:rsid w:val="008978EC"/>
    <w:rsid w:val="008A69BF"/>
    <w:rsid w:val="008C2394"/>
    <w:rsid w:val="008C383C"/>
    <w:rsid w:val="008C61DC"/>
    <w:rsid w:val="008D10EA"/>
    <w:rsid w:val="008D54A9"/>
    <w:rsid w:val="008F3F7E"/>
    <w:rsid w:val="008F7A43"/>
    <w:rsid w:val="00920EBA"/>
    <w:rsid w:val="009444EF"/>
    <w:rsid w:val="00964C4E"/>
    <w:rsid w:val="00985F46"/>
    <w:rsid w:val="00993CBD"/>
    <w:rsid w:val="009B6D78"/>
    <w:rsid w:val="009D1871"/>
    <w:rsid w:val="009D70BF"/>
    <w:rsid w:val="009E3D43"/>
    <w:rsid w:val="00A17B4F"/>
    <w:rsid w:val="00A228D4"/>
    <w:rsid w:val="00A35268"/>
    <w:rsid w:val="00A77AAF"/>
    <w:rsid w:val="00A8366A"/>
    <w:rsid w:val="00A84E85"/>
    <w:rsid w:val="00A92BAC"/>
    <w:rsid w:val="00A96286"/>
    <w:rsid w:val="00AA57EF"/>
    <w:rsid w:val="00AB59BD"/>
    <w:rsid w:val="00AC612C"/>
    <w:rsid w:val="00AD6B19"/>
    <w:rsid w:val="00B01FC6"/>
    <w:rsid w:val="00B05FFA"/>
    <w:rsid w:val="00B141C2"/>
    <w:rsid w:val="00B34544"/>
    <w:rsid w:val="00B62CA9"/>
    <w:rsid w:val="00B87BBE"/>
    <w:rsid w:val="00B939C3"/>
    <w:rsid w:val="00B96306"/>
    <w:rsid w:val="00BA2B59"/>
    <w:rsid w:val="00BF153C"/>
    <w:rsid w:val="00BF1BE9"/>
    <w:rsid w:val="00BF363D"/>
    <w:rsid w:val="00C41100"/>
    <w:rsid w:val="00C4719F"/>
    <w:rsid w:val="00C47E2C"/>
    <w:rsid w:val="00C7315E"/>
    <w:rsid w:val="00C84B8E"/>
    <w:rsid w:val="00CB16E9"/>
    <w:rsid w:val="00CB203A"/>
    <w:rsid w:val="00CB5EB3"/>
    <w:rsid w:val="00CC1CDC"/>
    <w:rsid w:val="00CD1E30"/>
    <w:rsid w:val="00CD5593"/>
    <w:rsid w:val="00CF19D2"/>
    <w:rsid w:val="00CF7D96"/>
    <w:rsid w:val="00D415B9"/>
    <w:rsid w:val="00D5571A"/>
    <w:rsid w:val="00D615DE"/>
    <w:rsid w:val="00D81282"/>
    <w:rsid w:val="00D81CC4"/>
    <w:rsid w:val="00D863A8"/>
    <w:rsid w:val="00D960B3"/>
    <w:rsid w:val="00DA1B98"/>
    <w:rsid w:val="00DA2B74"/>
    <w:rsid w:val="00DD07D4"/>
    <w:rsid w:val="00DD6755"/>
    <w:rsid w:val="00DE09E5"/>
    <w:rsid w:val="00DE571F"/>
    <w:rsid w:val="00DF5696"/>
    <w:rsid w:val="00DF5F59"/>
    <w:rsid w:val="00E013EA"/>
    <w:rsid w:val="00E07E24"/>
    <w:rsid w:val="00E10740"/>
    <w:rsid w:val="00E12518"/>
    <w:rsid w:val="00E21394"/>
    <w:rsid w:val="00E32AF5"/>
    <w:rsid w:val="00E42F5C"/>
    <w:rsid w:val="00E56789"/>
    <w:rsid w:val="00E61F9E"/>
    <w:rsid w:val="00E76784"/>
    <w:rsid w:val="00E8707E"/>
    <w:rsid w:val="00E950E5"/>
    <w:rsid w:val="00EC4987"/>
    <w:rsid w:val="00ED48F7"/>
    <w:rsid w:val="00EF1DBD"/>
    <w:rsid w:val="00F0440B"/>
    <w:rsid w:val="00F458A6"/>
    <w:rsid w:val="00F476B8"/>
    <w:rsid w:val="00F65855"/>
    <w:rsid w:val="00F67246"/>
    <w:rsid w:val="00FA50DA"/>
    <w:rsid w:val="00FB0E8F"/>
    <w:rsid w:val="00FB3097"/>
    <w:rsid w:val="00FB7066"/>
    <w:rsid w:val="00FC0952"/>
    <w:rsid w:val="00FC6F6A"/>
    <w:rsid w:val="00FD51BA"/>
    <w:rsid w:val="00FD5B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AF3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D64"/>
  </w:style>
  <w:style w:type="paragraph" w:styleId="Heading1">
    <w:name w:val="heading 1"/>
    <w:basedOn w:val="Normal"/>
    <w:next w:val="Normal"/>
    <w:link w:val="Heading1Char"/>
    <w:uiPriority w:val="9"/>
    <w:qFormat/>
    <w:rsid w:val="00DF5F59"/>
    <w:pPr>
      <w:keepNext/>
      <w:keepLines/>
      <w:spacing w:before="240" w:after="0"/>
      <w:outlineLvl w:val="0"/>
    </w:pPr>
    <w:rPr>
      <w:rFonts w:ascii="Times New Roman" w:eastAsiaTheme="majorEastAsia" w:hAnsi="Times New Roman" w:cstheme="majorBidi"/>
      <w:b/>
      <w:cap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471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4715"/>
    <w:pPr>
      <w:tabs>
        <w:tab w:val="center" w:pos="4680"/>
        <w:tab w:val="right" w:pos="9360"/>
      </w:tabs>
      <w:spacing w:after="0"/>
    </w:pPr>
  </w:style>
  <w:style w:type="character" w:customStyle="1" w:styleId="HeaderChar">
    <w:name w:val="Header Char"/>
    <w:basedOn w:val="DefaultParagraphFont"/>
    <w:link w:val="Header"/>
    <w:uiPriority w:val="99"/>
    <w:rsid w:val="001F4715"/>
  </w:style>
  <w:style w:type="paragraph" w:styleId="Footer">
    <w:name w:val="footer"/>
    <w:basedOn w:val="Normal"/>
    <w:link w:val="FooterChar"/>
    <w:uiPriority w:val="99"/>
    <w:unhideWhenUsed/>
    <w:rsid w:val="001F4715"/>
    <w:pPr>
      <w:tabs>
        <w:tab w:val="center" w:pos="4680"/>
        <w:tab w:val="right" w:pos="9360"/>
      </w:tabs>
      <w:spacing w:after="0"/>
    </w:pPr>
  </w:style>
  <w:style w:type="character" w:customStyle="1" w:styleId="FooterChar">
    <w:name w:val="Footer Char"/>
    <w:basedOn w:val="DefaultParagraphFont"/>
    <w:link w:val="Footer"/>
    <w:uiPriority w:val="99"/>
    <w:rsid w:val="001F4715"/>
  </w:style>
  <w:style w:type="paragraph" w:customStyle="1" w:styleId="Bullet1">
    <w:name w:val="Bullet 1"/>
    <w:basedOn w:val="Normal"/>
    <w:next w:val="Normal"/>
    <w:qFormat/>
    <w:rsid w:val="00151D64"/>
    <w:pPr>
      <w:spacing w:before="80" w:after="80"/>
      <w:jc w:val="both"/>
    </w:pPr>
    <w:rPr>
      <w:rFonts w:ascii="Times New Roman" w:hAnsi="Times New Roman" w:cs="Times New Roman"/>
    </w:rPr>
  </w:style>
  <w:style w:type="paragraph" w:customStyle="1" w:styleId="Bullet2">
    <w:name w:val="Bullet 2"/>
    <w:basedOn w:val="Normal"/>
    <w:next w:val="Normal"/>
    <w:qFormat/>
    <w:rsid w:val="00151D64"/>
    <w:pPr>
      <w:spacing w:before="80" w:after="80"/>
      <w:ind w:left="288"/>
      <w:jc w:val="both"/>
    </w:pPr>
    <w:rPr>
      <w:rFonts w:ascii="Times New Roman" w:hAnsi="Times New Roman" w:cs="Times New Roman"/>
    </w:rPr>
  </w:style>
  <w:style w:type="paragraph" w:customStyle="1" w:styleId="Bullet3">
    <w:name w:val="Bullet 3"/>
    <w:basedOn w:val="Normal"/>
    <w:next w:val="Normal"/>
    <w:qFormat/>
    <w:rsid w:val="00151D64"/>
    <w:pPr>
      <w:spacing w:before="80" w:after="80"/>
      <w:ind w:left="562"/>
      <w:jc w:val="both"/>
    </w:pPr>
    <w:rPr>
      <w:rFonts w:ascii="Times New Roman" w:hAnsi="Times New Roman" w:cs="Times New Roman"/>
    </w:rPr>
  </w:style>
  <w:style w:type="paragraph" w:customStyle="1" w:styleId="Bullet4">
    <w:name w:val="Bullet 4"/>
    <w:basedOn w:val="Normal"/>
    <w:next w:val="Normal"/>
    <w:qFormat/>
    <w:rsid w:val="00151D64"/>
    <w:pPr>
      <w:spacing w:before="80" w:after="80"/>
      <w:ind w:left="850"/>
      <w:jc w:val="both"/>
    </w:pPr>
    <w:rPr>
      <w:rFonts w:ascii="Times New Roman" w:hAnsi="Times New Roman" w:cs="Times New Roman"/>
    </w:rPr>
  </w:style>
  <w:style w:type="numbering" w:customStyle="1" w:styleId="Newdevelopmentbullet1">
    <w:name w:val="New development bullet 1"/>
    <w:basedOn w:val="NoList"/>
    <w:uiPriority w:val="99"/>
    <w:rsid w:val="008978EC"/>
    <w:pPr>
      <w:numPr>
        <w:numId w:val="1"/>
      </w:numPr>
    </w:pPr>
  </w:style>
  <w:style w:type="paragraph" w:styleId="ListParagraph">
    <w:name w:val="List Paragraph"/>
    <w:aliases w:val="New development bullet"/>
    <w:basedOn w:val="Normal"/>
    <w:next w:val="Normal"/>
    <w:uiPriority w:val="34"/>
    <w:rsid w:val="002C61B4"/>
    <w:pPr>
      <w:spacing w:after="0"/>
    </w:pPr>
    <w:rPr>
      <w:rFonts w:ascii="Times New Roman" w:hAnsi="Times New Roman"/>
    </w:rPr>
  </w:style>
  <w:style w:type="paragraph" w:customStyle="1" w:styleId="Newdevelopmentsubbullet">
    <w:name w:val="New development subbullet"/>
    <w:basedOn w:val="Normal"/>
    <w:qFormat/>
    <w:rsid w:val="00E8707E"/>
    <w:pPr>
      <w:numPr>
        <w:numId w:val="3"/>
      </w:numPr>
      <w:spacing w:before="80" w:after="80"/>
      <w:ind w:left="850" w:hanging="288"/>
      <w:jc w:val="both"/>
    </w:pPr>
    <w:rPr>
      <w:rFonts w:ascii="Times New Roman" w:hAnsi="Times New Roman"/>
    </w:rPr>
  </w:style>
  <w:style w:type="paragraph" w:customStyle="1" w:styleId="Newdevelopmentbulletfirstlevel">
    <w:name w:val="New development bullet first level"/>
    <w:basedOn w:val="Normal"/>
    <w:next w:val="Newdevelopmentsubbullet"/>
    <w:qFormat/>
    <w:rsid w:val="00151D64"/>
    <w:pPr>
      <w:numPr>
        <w:numId w:val="4"/>
      </w:numPr>
      <w:spacing w:before="80" w:after="80"/>
      <w:ind w:left="576" w:hanging="288"/>
      <w:jc w:val="both"/>
    </w:pPr>
    <w:rPr>
      <w:rFonts w:ascii="Times New Roman" w:hAnsi="Times New Roman" w:cs="Times New Roman"/>
    </w:rPr>
  </w:style>
  <w:style w:type="character" w:customStyle="1" w:styleId="Heading1Char">
    <w:name w:val="Heading 1 Char"/>
    <w:basedOn w:val="DefaultParagraphFont"/>
    <w:link w:val="Heading1"/>
    <w:uiPriority w:val="9"/>
    <w:rsid w:val="00DF5F59"/>
    <w:rPr>
      <w:rFonts w:ascii="Times New Roman" w:eastAsiaTheme="majorEastAsia" w:hAnsi="Times New Roman" w:cstheme="majorBidi"/>
      <w:b/>
      <w:caps/>
      <w:szCs w:val="32"/>
    </w:rPr>
  </w:style>
  <w:style w:type="table" w:styleId="GridTable1Light-Accent1">
    <w:name w:val="Grid Table 1 Light Accent 1"/>
    <w:basedOn w:val="TableNormal"/>
    <w:uiPriority w:val="46"/>
    <w:rsid w:val="002662C2"/>
    <w:pPr>
      <w:spacing w:after="0"/>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2662C2"/>
    <w:pPr>
      <w:spacing w:after="0"/>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2662C2"/>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5">
    <w:name w:val="Grid Table 5 Dark Accent 5"/>
    <w:basedOn w:val="TableNormal"/>
    <w:uiPriority w:val="50"/>
    <w:rsid w:val="002662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rful-Accent5">
    <w:name w:val="Grid Table 6 Colorful Accent 5"/>
    <w:basedOn w:val="TableNormal"/>
    <w:uiPriority w:val="51"/>
    <w:rsid w:val="002662C2"/>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5">
    <w:name w:val="List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1">
    <w:name w:val="List Table 1 Light Accent 1"/>
    <w:basedOn w:val="TableNormal"/>
    <w:uiPriority w:val="46"/>
    <w:rsid w:val="002662C2"/>
    <w:pPr>
      <w:spacing w:after="0"/>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1F62C6"/>
    <w:rPr>
      <w:color w:val="0563C1" w:themeColor="hyperlink"/>
      <w:u w:val="single"/>
    </w:rPr>
  </w:style>
  <w:style w:type="character" w:styleId="UnresolvedMention">
    <w:name w:val="Unresolved Mention"/>
    <w:basedOn w:val="DefaultParagraphFont"/>
    <w:uiPriority w:val="99"/>
    <w:semiHidden/>
    <w:unhideWhenUsed/>
    <w:rsid w:val="00CF19D2"/>
    <w:rPr>
      <w:color w:val="605E5C"/>
      <w:shd w:val="clear" w:color="auto" w:fill="E1DFDD"/>
    </w:rPr>
  </w:style>
  <w:style w:type="character" w:styleId="FollowedHyperlink">
    <w:name w:val="FollowedHyperlink"/>
    <w:basedOn w:val="DefaultParagraphFont"/>
    <w:uiPriority w:val="99"/>
    <w:semiHidden/>
    <w:unhideWhenUsed/>
    <w:rsid w:val="00A17B4F"/>
    <w:rPr>
      <w:color w:val="954F72" w:themeColor="followedHyperlink"/>
      <w:u w:val="single"/>
    </w:rPr>
  </w:style>
  <w:style w:type="paragraph" w:styleId="Revision">
    <w:name w:val="Revision"/>
    <w:hidden/>
    <w:uiPriority w:val="99"/>
    <w:semiHidden/>
    <w:rsid w:val="006A1DB2"/>
    <w:pPr>
      <w:spacing w:after="0"/>
    </w:pPr>
  </w:style>
  <w:style w:type="character" w:styleId="CommentReference">
    <w:name w:val="annotation reference"/>
    <w:basedOn w:val="DefaultParagraphFont"/>
    <w:uiPriority w:val="99"/>
    <w:semiHidden/>
    <w:unhideWhenUsed/>
    <w:rsid w:val="007C00E7"/>
    <w:rPr>
      <w:sz w:val="16"/>
      <w:szCs w:val="16"/>
    </w:rPr>
  </w:style>
  <w:style w:type="paragraph" w:styleId="CommentText">
    <w:name w:val="annotation text"/>
    <w:basedOn w:val="Normal"/>
    <w:link w:val="CommentTextChar"/>
    <w:uiPriority w:val="99"/>
    <w:unhideWhenUsed/>
    <w:rsid w:val="007C00E7"/>
    <w:rPr>
      <w:sz w:val="20"/>
      <w:szCs w:val="20"/>
    </w:rPr>
  </w:style>
  <w:style w:type="character" w:customStyle="1" w:styleId="CommentTextChar">
    <w:name w:val="Comment Text Char"/>
    <w:basedOn w:val="DefaultParagraphFont"/>
    <w:link w:val="CommentText"/>
    <w:uiPriority w:val="99"/>
    <w:rsid w:val="007C00E7"/>
    <w:rPr>
      <w:sz w:val="20"/>
      <w:szCs w:val="20"/>
    </w:rPr>
  </w:style>
  <w:style w:type="paragraph" w:styleId="CommentSubject">
    <w:name w:val="annotation subject"/>
    <w:basedOn w:val="CommentText"/>
    <w:next w:val="CommentText"/>
    <w:link w:val="CommentSubjectChar"/>
    <w:uiPriority w:val="99"/>
    <w:semiHidden/>
    <w:unhideWhenUsed/>
    <w:rsid w:val="007C00E7"/>
    <w:rPr>
      <w:b/>
      <w:bCs/>
    </w:rPr>
  </w:style>
  <w:style w:type="character" w:customStyle="1" w:styleId="CommentSubjectChar">
    <w:name w:val="Comment Subject Char"/>
    <w:basedOn w:val="CommentTextChar"/>
    <w:link w:val="CommentSubject"/>
    <w:uiPriority w:val="99"/>
    <w:semiHidden/>
    <w:rsid w:val="007C00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babc.org/Publications-and-Resources/Resources/Standard-Forms/Standard-Undertakings-Real-Property" TargetMode="External"/><Relationship Id="rId18" Type="http://schemas.openxmlformats.org/officeDocument/2006/relationships/hyperlink" Target="https://www.lawsociety.bc.ca/support-and-resources-for-lawyers/your-clients/client-id-verification/client-id-verification-faqs/" TargetMode="External"/><Relationship Id="rId26" Type="http://schemas.openxmlformats.org/officeDocument/2006/relationships/hyperlink" Target="https://www.lawsociety.bc.ca/" TargetMode="External"/><Relationship Id="rId39" Type="http://schemas.openxmlformats.org/officeDocument/2006/relationships/footer" Target="footer1.xml"/><Relationship Id="rId21" Type="http://schemas.openxmlformats.org/officeDocument/2006/relationships/hyperlink" Target="https://www.bcfsa.ca/public-resources/mortgage-brokers/find-mortgage-broker" TargetMode="External"/><Relationship Id="rId34" Type="http://schemas.openxmlformats.org/officeDocument/2006/relationships/hyperlink" Target="https://www.lawsociety.bc.ca/support-and-resources-for-lawyers/discipline-advisories/october-2,-2015/"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awsociety.bc.ca/for-lawyers/practice-resources/client-id-verification/" TargetMode="External"/><Relationship Id="rId20" Type="http://schemas.openxmlformats.org/officeDocument/2006/relationships/hyperlink" Target="mailto:practiceadvice@lsbc.org" TargetMode="External"/><Relationship Id="rId29" Type="http://schemas.openxmlformats.org/officeDocument/2006/relationships/hyperlink" Target="http://www.lawsociety.bc.ca/docs/practice/resources/checklist-ila_annotated.pdf"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gov.bc.ca/gov/content/employment-business/business/bc-companies/transparency-register/transparency-register" TargetMode="External"/><Relationship Id="rId24" Type="http://schemas.openxmlformats.org/officeDocument/2006/relationships/hyperlink" Target="https://www.lif.ca/risk-management/fraud-prevention/fraud-alerts/" TargetMode="External"/><Relationship Id="rId32" Type="http://schemas.openxmlformats.org/officeDocument/2006/relationships/hyperlink" Target="http://www.ltsa.ca/practice-information/land-title-forms"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cle.bc.ca" TargetMode="External"/><Relationship Id="rId23" Type="http://schemas.openxmlformats.org/officeDocument/2006/relationships/hyperlink" Target="file:///C:\Users\amacdonald\AppData\Local\Microsoft\Windows\INetCache\Content.Outlook\OU2TNWL8\www.lif.ca\risk-management\areas-of-law-risks-and-tips\real-estate\" TargetMode="External"/><Relationship Id="rId28" Type="http://schemas.openxmlformats.org/officeDocument/2006/relationships/hyperlink" Target="https://www.lawsociety.bc.ca/support-and-resources-for-lawyers/discipline-advisories/april-2,-2019/" TargetMode="External"/><Relationship Id="rId36" Type="http://schemas.openxmlformats.org/officeDocument/2006/relationships/hyperlink" Target="https://www.bcfsa.ca/media/1522/download" TargetMode="External"/><Relationship Id="rId10" Type="http://schemas.openxmlformats.org/officeDocument/2006/relationships/hyperlink" Target="https://ltsa.ca/retirement-of-covid-measures-effective-september-30/" TargetMode="External"/><Relationship Id="rId19" Type="http://schemas.openxmlformats.org/officeDocument/2006/relationships/hyperlink" Target="https://www.lawsociety.bc.ca/for-lawyers/discipline-advisories/" TargetMode="External"/><Relationship Id="rId31" Type="http://schemas.openxmlformats.org/officeDocument/2006/relationships/hyperlink" Target="https://www.bcfsa.ca/media/1522/downloa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labrc.com" TargetMode="External"/><Relationship Id="rId22" Type="http://schemas.openxmlformats.org/officeDocument/2006/relationships/hyperlink" Target="https://www.lawsociety.bc.ca/support-and-resources-for-lawyers/discipline-advisories/april-2,-2019/" TargetMode="External"/><Relationship Id="rId27" Type="http://schemas.openxmlformats.org/officeDocument/2006/relationships/hyperlink" Target="https://lawsociety.bc.ca" TargetMode="External"/><Relationship Id="rId30" Type="http://schemas.openxmlformats.org/officeDocument/2006/relationships/hyperlink" Target="http://www.lawsociety.bc.ca/Website/media/Shared/docs/practice/resources/Ltrs-NonEngagement.pdf" TargetMode="External"/><Relationship Id="rId35" Type="http://schemas.openxmlformats.org/officeDocument/2006/relationships/image" Target="media/image3.png"/><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landtransparency.ca/resources/" TargetMode="External"/><Relationship Id="rId17" Type="http://schemas.openxmlformats.org/officeDocument/2006/relationships/hyperlink" Target="https://www.lawsociety.bc.ca/Website/media/Shared/docs/bulletin/BB_2021-02-Summer.pdf?ext=.pdf" TargetMode="External"/><Relationship Id="rId25" Type="http://schemas.openxmlformats.org/officeDocument/2006/relationships/hyperlink" Target="https://www.lawsociety.bc.ca/our-initiatives/anti-money-laundering/" TargetMode="External"/><Relationship Id="rId33" Type="http://schemas.openxmlformats.org/officeDocument/2006/relationships/hyperlink" Target="http://www.lawsociety.bc.ca/docs/practice/resources/mortgage_Lin-v-CIBC.pdf"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17FF3-97FA-4412-BB31-B50F9325D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7328</Words>
  <Characters>41773</Characters>
  <Application>Microsoft Office Word</Application>
  <DocSecurity>4</DocSecurity>
  <Lines>348</Lines>
  <Paragraphs>98</Paragraphs>
  <ScaleCrop>false</ScaleCrop>
  <HeadingPairs>
    <vt:vector size="2" baseType="variant">
      <vt:variant>
        <vt:lpstr>Title</vt:lpstr>
      </vt:variant>
      <vt:variant>
        <vt:i4>1</vt:i4>
      </vt:variant>
    </vt:vector>
  </HeadingPairs>
  <TitlesOfParts>
    <vt:vector size="1" baseType="lpstr">
      <vt:lpstr>Mortgage Procedure</vt:lpstr>
    </vt:vector>
  </TitlesOfParts>
  <Company/>
  <LinksUpToDate>false</LinksUpToDate>
  <CharactersWithSpaces>49003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Mortgage Procedure</dc:title>
  <dc:subject/>
  <dc:creator/>
  <cp:keywords/>
  <dc:description/>
  <cp:lastModifiedBy/>
  <cp:revision>1</cp:revision>
  <dcterms:created xsi:type="dcterms:W3CDTF">2024-12-12T18:41:00Z</dcterms:created>
  <dcterms:modified xsi:type="dcterms:W3CDTF">2024-12-12T18:41:00Z</dcterms:modified>
</cp:coreProperties>
</file>