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0A6AB134"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DA30CE" w:rsidRPr="00DA30CE">
        <w:rPr>
          <w:rFonts w:ascii="Times New Roman" w:hAnsi="Times New Roman" w:cs="Times New Roman"/>
          <w:bCs/>
          <w:spacing w:val="-2"/>
        </w:rPr>
        <w:t xml:space="preserve">This checklist is designed to be used with the </w:t>
      </w:r>
      <w:r w:rsidR="00DA30CE" w:rsidRPr="00DA30CE">
        <w:rPr>
          <w:rFonts w:ascii="Times New Roman" w:hAnsi="Times New Roman" w:cs="Times New Roman"/>
          <w:bCs/>
          <w:smallCaps/>
          <w:spacing w:val="-2"/>
        </w:rPr>
        <w:t xml:space="preserve">client identification, verification, and source of money </w:t>
      </w:r>
      <w:r w:rsidR="00DA30CE" w:rsidRPr="00DA30CE">
        <w:rPr>
          <w:rFonts w:ascii="Times New Roman" w:hAnsi="Times New Roman" w:cs="Times New Roman"/>
          <w:bCs/>
          <w:spacing w:val="-2"/>
        </w:rPr>
        <w:t xml:space="preserve">(A-1) and </w:t>
      </w:r>
      <w:r w:rsidR="00DA30CE" w:rsidRPr="00DA30CE">
        <w:rPr>
          <w:rFonts w:ascii="Times New Roman" w:hAnsi="Times New Roman" w:cs="Times New Roman"/>
          <w:bCs/>
          <w:smallCaps/>
        </w:rPr>
        <w:t xml:space="preserve">client </w:t>
      </w:r>
      <w:r w:rsidR="00DA30CE" w:rsidRPr="00DA30CE">
        <w:rPr>
          <w:rFonts w:ascii="Times New Roman" w:hAnsi="Times New Roman" w:cs="Times New Roman"/>
          <w:smallCaps/>
        </w:rPr>
        <w:t>file opening and closing</w:t>
      </w:r>
      <w:r w:rsidR="00DA30CE" w:rsidRPr="00DA30CE">
        <w:rPr>
          <w:rFonts w:ascii="Times New Roman" w:hAnsi="Times New Roman" w:cs="Times New Roman"/>
        </w:rPr>
        <w:t xml:space="preserve"> (A-2) </w:t>
      </w:r>
      <w:r w:rsidR="00DA30CE" w:rsidRPr="00DA30CE">
        <w:rPr>
          <w:rFonts w:ascii="Times New Roman" w:hAnsi="Times New Roman" w:cs="Times New Roman"/>
          <w:bCs/>
          <w:spacing w:val="-2"/>
        </w:rPr>
        <w:t>checklists. It</w:t>
      </w:r>
      <w:r w:rsidR="00DA30CE" w:rsidRPr="00DA30CE">
        <w:rPr>
          <w:rFonts w:ascii="Times New Roman" w:hAnsi="Times New Roman" w:cs="Times New Roman"/>
        </w:rPr>
        <w:t xml:space="preserve"> is intended for use by counsel representing the complainant or the respondent in proceedings before the British Columbia Human Rights Tribunal (the “BCHRT” or “</w:t>
      </w:r>
      <w:r w:rsidR="00B63278" w:rsidRPr="00B63278">
        <w:rPr>
          <w:rFonts w:ascii="Times New Roman" w:hAnsi="Times New Roman" w:cs="Times New Roman"/>
          <w:bCs/>
          <w:smallCaps/>
        </w:rPr>
        <w:t>t</w:t>
      </w:r>
      <w:r w:rsidR="00DA30CE" w:rsidRPr="00B63278">
        <w:rPr>
          <w:rFonts w:ascii="Times New Roman" w:hAnsi="Times New Roman" w:cs="Times New Roman"/>
          <w:bCs/>
          <w:smallCaps/>
        </w:rPr>
        <w:t>ribunal</w:t>
      </w:r>
      <w:r w:rsidR="00DA30CE" w:rsidRPr="00DA30CE">
        <w:rPr>
          <w:rFonts w:ascii="Times New Roman" w:hAnsi="Times New Roman" w:cs="Times New Roman"/>
        </w:rPr>
        <w:t xml:space="preserve">”). Most procedures are the same for both the complainant and the respondent, but where procedures differ, the checklist refers specifically to one or the other. </w:t>
      </w:r>
      <w:r w:rsidRPr="00DA30CE">
        <w:rPr>
          <w:rFonts w:ascii="Times New Roman" w:hAnsi="Times New Roman" w:cs="Times New Roman"/>
          <w:lang w:val="en-US"/>
        </w:rPr>
        <w:t xml:space="preserve">The checklist is current to September </w:t>
      </w:r>
      <w:r w:rsidR="005B5696" w:rsidRPr="00DA30CE">
        <w:rPr>
          <w:rFonts w:ascii="Times New Roman" w:hAnsi="Times New Roman" w:cs="Times New Roman"/>
          <w:lang w:val="en-US"/>
        </w:rPr>
        <w:t>4</w:t>
      </w:r>
      <w:r w:rsidRPr="00DA30CE">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3896C8E0" w14:textId="5802CCB3" w:rsidR="00D71B0C" w:rsidRDefault="00DA30CE" w:rsidP="00A8366A">
            <w:pPr>
              <w:pStyle w:val="Newdevelopmentbulletfirstlevel"/>
              <w:rPr>
                <w:rStyle w:val="Strong"/>
                <w:b w:val="0"/>
                <w:bCs w:val="0"/>
              </w:rPr>
            </w:pPr>
            <w:r>
              <w:rPr>
                <w:b/>
              </w:rPr>
              <w:t>Backlog strategy</w:t>
            </w:r>
            <w:r w:rsidR="002C61B4" w:rsidRPr="008978EC">
              <w:rPr>
                <w:b/>
              </w:rPr>
              <w:t>.</w:t>
            </w:r>
            <w:r w:rsidR="002C61B4">
              <w:t xml:space="preserve"> </w:t>
            </w:r>
            <w:r w:rsidR="00022C66">
              <w:t>T</w:t>
            </w:r>
            <w:r w:rsidRPr="00DA30CE">
              <w:rPr>
                <w:rStyle w:val="Strong"/>
                <w:b w:val="0"/>
                <w:bCs w:val="0"/>
              </w:rPr>
              <w:t>o address the Tribunal’s current backlog, it has implemented three plans:</w:t>
            </w:r>
            <w:r w:rsidR="00842EE8">
              <w:rPr>
                <w:rStyle w:val="Strong"/>
                <w:b w:val="0"/>
                <w:bCs w:val="0"/>
              </w:rPr>
              <w:t xml:space="preserve"> </w:t>
            </w:r>
          </w:p>
          <w:p w14:paraId="553B4988" w14:textId="6963C11F" w:rsidR="00D71B0C" w:rsidRPr="00D71B0C" w:rsidRDefault="00D71B0C" w:rsidP="00D71B0C">
            <w:pPr>
              <w:pStyle w:val="Newdevelopmentbulletfirstlevel"/>
              <w:numPr>
                <w:ilvl w:val="0"/>
                <w:numId w:val="0"/>
              </w:numPr>
              <w:tabs>
                <w:tab w:val="left" w:pos="1075"/>
              </w:tabs>
              <w:ind w:left="576"/>
              <w:rPr>
                <w:rStyle w:val="Strong"/>
                <w:b w:val="0"/>
                <w:bCs w:val="0"/>
              </w:rPr>
            </w:pPr>
            <w:r w:rsidRPr="00D71B0C">
              <w:rPr>
                <w:rStyle w:val="Strong"/>
                <w:b w:val="0"/>
                <w:bCs w:val="0"/>
              </w:rPr>
              <w:t>(1)</w:t>
            </w:r>
            <w:r w:rsidRPr="00D71B0C">
              <w:rPr>
                <w:rStyle w:val="Strong"/>
                <w:b w:val="0"/>
                <w:bCs w:val="0"/>
              </w:rPr>
              <w:tab/>
            </w:r>
            <w:r w:rsidR="00842EE8" w:rsidRPr="00D71B0C">
              <w:rPr>
                <w:rStyle w:val="Strong"/>
                <w:b w:val="0"/>
                <w:bCs w:val="0"/>
              </w:rPr>
              <w:t xml:space="preserve">COVID Case Project; </w:t>
            </w:r>
          </w:p>
          <w:p w14:paraId="1038D613" w14:textId="39E09EAC" w:rsidR="00D71B0C" w:rsidRPr="00D71B0C" w:rsidRDefault="00D71B0C" w:rsidP="00D71B0C">
            <w:pPr>
              <w:pStyle w:val="Newdevelopmentbulletfirstlevel"/>
              <w:numPr>
                <w:ilvl w:val="0"/>
                <w:numId w:val="0"/>
              </w:numPr>
              <w:tabs>
                <w:tab w:val="left" w:pos="1075"/>
              </w:tabs>
              <w:ind w:left="576"/>
              <w:rPr>
                <w:rStyle w:val="Strong"/>
                <w:b w:val="0"/>
                <w:bCs w:val="0"/>
              </w:rPr>
            </w:pPr>
            <w:r w:rsidRPr="00D71B0C">
              <w:rPr>
                <w:rStyle w:val="Strong"/>
                <w:b w:val="0"/>
                <w:bCs w:val="0"/>
              </w:rPr>
              <w:t>(2)</w:t>
            </w:r>
            <w:r w:rsidRPr="00D71B0C">
              <w:rPr>
                <w:rStyle w:val="Strong"/>
                <w:b w:val="0"/>
                <w:bCs w:val="0"/>
              </w:rPr>
              <w:tab/>
            </w:r>
            <w:r w:rsidR="00842EE8" w:rsidRPr="00D71B0C">
              <w:rPr>
                <w:rStyle w:val="Strong"/>
                <w:b w:val="0"/>
                <w:bCs w:val="0"/>
              </w:rPr>
              <w:t xml:space="preserve">Outstanding Dismissal Applications Project; and </w:t>
            </w:r>
          </w:p>
          <w:p w14:paraId="1B5AFA96" w14:textId="23C65652" w:rsidR="00D71B0C" w:rsidRDefault="00D71B0C" w:rsidP="00D71B0C">
            <w:pPr>
              <w:pStyle w:val="Newdevelopmentbulletfirstlevel"/>
              <w:numPr>
                <w:ilvl w:val="0"/>
                <w:numId w:val="0"/>
              </w:numPr>
              <w:tabs>
                <w:tab w:val="left" w:pos="1075"/>
              </w:tabs>
              <w:ind w:left="576"/>
              <w:rPr>
                <w:rStyle w:val="Strong"/>
                <w:b w:val="0"/>
                <w:bCs w:val="0"/>
              </w:rPr>
            </w:pPr>
            <w:r w:rsidRPr="00D71B0C">
              <w:rPr>
                <w:rStyle w:val="Strong"/>
                <w:b w:val="0"/>
                <w:bCs w:val="0"/>
              </w:rPr>
              <w:t>(3)</w:t>
            </w:r>
            <w:r w:rsidRPr="00D71B0C">
              <w:rPr>
                <w:rStyle w:val="Strong"/>
                <w:b w:val="0"/>
                <w:bCs w:val="0"/>
              </w:rPr>
              <w:tab/>
            </w:r>
            <w:r w:rsidR="00842EE8" w:rsidRPr="00D71B0C">
              <w:rPr>
                <w:rStyle w:val="Strong"/>
                <w:b w:val="0"/>
                <w:bCs w:val="0"/>
              </w:rPr>
              <w:t>Screening</w:t>
            </w:r>
            <w:r w:rsidR="00842EE8">
              <w:rPr>
                <w:rStyle w:val="Strong"/>
                <w:b w:val="0"/>
                <w:bCs w:val="0"/>
              </w:rPr>
              <w:t xml:space="preserve"> Inventory Project. </w:t>
            </w:r>
          </w:p>
          <w:p w14:paraId="6901C58D" w14:textId="498C2027" w:rsidR="006C189C" w:rsidRPr="002C61B4" w:rsidRDefault="00842EE8" w:rsidP="00D71B0C">
            <w:pPr>
              <w:pStyle w:val="Newdevelopmentbulletfirstlevel"/>
              <w:numPr>
                <w:ilvl w:val="0"/>
                <w:numId w:val="0"/>
              </w:numPr>
              <w:ind w:left="576"/>
            </w:pPr>
            <w:r w:rsidRPr="00842EE8">
              <w:rPr>
                <w:rStyle w:val="Strong"/>
                <w:b w:val="0"/>
                <w:bCs w:val="0"/>
              </w:rPr>
              <w:t>The COVID Case Project establishes a group dedicated to processing COVID-</w:t>
            </w:r>
            <w:r w:rsidR="00DB56D1">
              <w:rPr>
                <w:rStyle w:val="Strong"/>
                <w:b w:val="0"/>
                <w:bCs w:val="0"/>
              </w:rPr>
              <w:t xml:space="preserve">19 </w:t>
            </w:r>
            <w:r w:rsidRPr="00842EE8">
              <w:rPr>
                <w:rStyle w:val="Strong"/>
                <w:b w:val="0"/>
                <w:bCs w:val="0"/>
              </w:rPr>
              <w:t>related cases that are in the initial stages of the Tribunal’s process, with those cases at the later stages continuing as normal. The Outstanding Dismissal Applications Project focuses resources on clearing the backlog of applications to dismiss. The Screening Inventory Project will address any cases that do not fall under the COVID Case Project and are awaiting a decision as to whether the Tribunal will proceed with the complaint.</w:t>
            </w:r>
            <w:r w:rsidR="00EA4BCB">
              <w:rPr>
                <w:rStyle w:val="Strong"/>
                <w:b w:val="0"/>
                <w:bCs w:val="0"/>
              </w:rPr>
              <w:t xml:space="preserve"> On November 2, 2023, the Tribunal added eight new tribunal members to help address the backlog. </w:t>
            </w:r>
          </w:p>
        </w:tc>
      </w:tr>
      <w:tr w:rsidR="00B01E98" w14:paraId="52DB24A9" w14:textId="77777777" w:rsidTr="008A69BF">
        <w:tc>
          <w:tcPr>
            <w:tcW w:w="9350" w:type="dxa"/>
            <w:vAlign w:val="center"/>
          </w:tcPr>
          <w:p w14:paraId="439C00E5" w14:textId="33E08169" w:rsidR="00B01E98" w:rsidRPr="00B01E98" w:rsidRDefault="00B01E98" w:rsidP="00B01E98">
            <w:pPr>
              <w:pStyle w:val="Newdevelopmentbulletfirstlevel"/>
              <w:rPr>
                <w:rStyle w:val="Strong"/>
                <w:bCs w:val="0"/>
              </w:rPr>
            </w:pPr>
            <w:r>
              <w:rPr>
                <w:rStyle w:val="Strong"/>
                <w:bCs w:val="0"/>
              </w:rPr>
              <w:t>H</w:t>
            </w:r>
            <w:r>
              <w:rPr>
                <w:rStyle w:val="Strong"/>
              </w:rPr>
              <w:t>earings.</w:t>
            </w:r>
            <w:r>
              <w:rPr>
                <w:rStyle w:val="Strong"/>
                <w:b w:val="0"/>
                <w:bCs w:val="0"/>
              </w:rPr>
              <w:t xml:space="preserve"> After a pause in conducting hearings in 2023, the Tribunal has </w:t>
            </w:r>
            <w:r w:rsidRPr="003E3206">
              <w:rPr>
                <w:rStyle w:val="Strong"/>
                <w:b w:val="0"/>
                <w:bCs w:val="0"/>
              </w:rPr>
              <w:t>s</w:t>
            </w:r>
            <w:r w:rsidRPr="00B01E98">
              <w:rPr>
                <w:rStyle w:val="Strong"/>
                <w:b w:val="0"/>
                <w:bCs w:val="0"/>
              </w:rPr>
              <w:t>tarted</w:t>
            </w:r>
            <w:r>
              <w:rPr>
                <w:rStyle w:val="Strong"/>
                <w:b w:val="0"/>
                <w:bCs w:val="0"/>
              </w:rPr>
              <w:t xml:space="preserve"> scheduling hearings in the order the complaint was filed, from oldest to newest. The Tribunal will contact parties regarding scheduling their case. As of May 10, 2024, the Tribunal is scheduling hearings for cases filed in or before 2020. </w:t>
            </w:r>
          </w:p>
        </w:tc>
      </w:tr>
      <w:tr w:rsidR="00B55305" w14:paraId="37E16C53" w14:textId="77777777" w:rsidTr="008A69BF">
        <w:tc>
          <w:tcPr>
            <w:tcW w:w="9350" w:type="dxa"/>
            <w:vAlign w:val="center"/>
          </w:tcPr>
          <w:p w14:paraId="05A57761" w14:textId="5011BEA2" w:rsidR="00B55305" w:rsidRDefault="00B55305" w:rsidP="00A8366A">
            <w:pPr>
              <w:pStyle w:val="Newdevelopmentbulletfirstlevel"/>
              <w:rPr>
                <w:b/>
              </w:rPr>
            </w:pPr>
            <w:r>
              <w:rPr>
                <w:rStyle w:val="Strong"/>
              </w:rPr>
              <w:t>Case path pilot</w:t>
            </w:r>
            <w:r w:rsidRPr="00B01E98">
              <w:rPr>
                <w:b/>
                <w:bCs/>
              </w:rPr>
              <w:t>.</w:t>
            </w:r>
            <w:r>
              <w:t xml:space="preserve"> Effective May 6, 2022, the Tribunal launched a one-year pilot project with respect to applications to dismiss under s. 27 of the </w:t>
            </w:r>
            <w:r>
              <w:rPr>
                <w:i/>
              </w:rPr>
              <w:t>Human Rights Code</w:t>
            </w:r>
            <w:r>
              <w:t xml:space="preserve">, R.S.B.C. 1996, c. 210. Instead of allowing respondents to make an application to dismiss as of right, the Tribunal will now sort cases into two paths: the Hearing Path and the Submissions Path. Only cases under the Submissions Path will have the option to make an application to dismiss. If respondents are placed on the Hearing Path, they can submit a request to file an application to dismiss based on new information or circumstances that the Tribunal had not previously considered. </w:t>
            </w:r>
            <w:r w:rsidR="00852064">
              <w:t xml:space="preserve">On July 16, 2024, the Tribunal clarified that it reviews a complaint for the purpose of case path selection after the deadline for document disclosure rather than after the parties have completed document disclosure. </w:t>
            </w:r>
            <w:r w:rsidR="003E3206">
              <w:t>The case path pilot</w:t>
            </w:r>
            <w:r w:rsidR="00852064">
              <w:t xml:space="preserve"> was paused in July 2023 to address the Tribunal’s backlog, but has since been reinstated and extended until April 30, 2025 to allow </w:t>
            </w:r>
            <w:r w:rsidR="003E3206">
              <w:t xml:space="preserve">additional </w:t>
            </w:r>
            <w:r w:rsidR="00852064">
              <w:t xml:space="preserve">time to gather data in the context of the ongoing process review. </w:t>
            </w:r>
          </w:p>
        </w:tc>
      </w:tr>
      <w:tr w:rsidR="006C189C" w14:paraId="61EE0122" w14:textId="77777777" w:rsidTr="008A69BF">
        <w:tc>
          <w:tcPr>
            <w:tcW w:w="9350" w:type="dxa"/>
            <w:vAlign w:val="center"/>
          </w:tcPr>
          <w:p w14:paraId="2FC2DEE7" w14:textId="786410BE" w:rsidR="0080185C" w:rsidRPr="0080185C" w:rsidRDefault="00852064" w:rsidP="00B01E98">
            <w:pPr>
              <w:pStyle w:val="Newdevelopmentbulletfirstlevel"/>
            </w:pPr>
            <w:r>
              <w:rPr>
                <w:b/>
                <w:bCs/>
              </w:rPr>
              <w:lastRenderedPageBreak/>
              <w:t>F</w:t>
            </w:r>
            <w:r w:rsidR="00591822">
              <w:rPr>
                <w:b/>
                <w:bCs/>
              </w:rPr>
              <w:t>reedom of Information</w:t>
            </w:r>
            <w:r>
              <w:rPr>
                <w:b/>
                <w:bCs/>
              </w:rPr>
              <w:t xml:space="preserve"> </w:t>
            </w:r>
            <w:r w:rsidR="00892D05">
              <w:rPr>
                <w:b/>
                <w:bCs/>
              </w:rPr>
              <w:t>R</w:t>
            </w:r>
            <w:r>
              <w:rPr>
                <w:b/>
                <w:bCs/>
              </w:rPr>
              <w:t xml:space="preserve">equest </w:t>
            </w:r>
            <w:r w:rsidR="00892D05">
              <w:rPr>
                <w:b/>
                <w:bCs/>
              </w:rPr>
              <w:t>P</w:t>
            </w:r>
            <w:r>
              <w:rPr>
                <w:b/>
                <w:bCs/>
              </w:rPr>
              <w:t>olicy.</w:t>
            </w:r>
            <w:r>
              <w:t xml:space="preserve"> On July 3, 2024, the Tribunal issued its Freedom of Information Request Policy setting out the procedure for making </w:t>
            </w:r>
            <w:r w:rsidR="00FB581B">
              <w:t>freedom of information</w:t>
            </w:r>
            <w:r>
              <w:t xml:space="preserve"> requests to the Tribunal. </w:t>
            </w:r>
          </w:p>
        </w:tc>
      </w:tr>
      <w:tr w:rsidR="00B55305" w14:paraId="0B1949FC" w14:textId="77777777" w:rsidTr="008A69BF">
        <w:tc>
          <w:tcPr>
            <w:tcW w:w="9350" w:type="dxa"/>
            <w:vAlign w:val="center"/>
          </w:tcPr>
          <w:p w14:paraId="0CC20A7E" w14:textId="2A24E93F" w:rsidR="00B55305" w:rsidRDefault="00B55305" w:rsidP="0080185C">
            <w:pPr>
              <w:pStyle w:val="Newdevelopmentbulletfirstlevel"/>
              <w:rPr>
                <w:b/>
              </w:rPr>
            </w:pPr>
            <w:r>
              <w:rPr>
                <w:b/>
              </w:rPr>
              <w:t xml:space="preserve">Expectations of counsel regarding historical trauma and discrimination. </w:t>
            </w:r>
            <w:r>
              <w:t xml:space="preserve">On April 28, 2021, the Tribunal issued a notice to counsel encouraging all lawyers with cases involving Indigenous Peoples and those who have experienced historical trauma and discrimination to develop their competencies in those areas. Counsel </w:t>
            </w:r>
            <w:proofErr w:type="gramStart"/>
            <w:r>
              <w:t>are</w:t>
            </w:r>
            <w:proofErr w:type="gramEnd"/>
            <w:r>
              <w:t xml:space="preserve"> reminded of their obligation to conduct themselves in a respectful, trauma-informed manner when appearing before the Tribunal, as set out in the Tribunal’s Rules of Practice and Procedure, ss. 4 and 5 of the Mediation Policy respecting trauma-informed processes and Indigenous justice, truth, and reconciliation, and the </w:t>
            </w:r>
            <w:r>
              <w:rPr>
                <w:i/>
              </w:rPr>
              <w:t>Code of Professional Conduct for British Columbia</w:t>
            </w:r>
            <w:r>
              <w:t xml:space="preserve">. For more information, see </w:t>
            </w:r>
            <w:hyperlink r:id="rId10" w:history="1">
              <w:r w:rsidR="00DB56D1" w:rsidRPr="00DB56D1">
                <w:rPr>
                  <w:rStyle w:val="Hyperlink"/>
                </w:rPr>
                <w:t>www.bchrt.bc.ca</w:t>
              </w:r>
            </w:hyperlink>
            <w:r w:rsidR="00DB56D1" w:rsidRPr="00B01E98">
              <w:t>/</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7B478A" w14:textId="77777777" w:rsidTr="008A69BF">
        <w:tc>
          <w:tcPr>
            <w:tcW w:w="9350" w:type="dxa"/>
            <w:vAlign w:val="center"/>
          </w:tcPr>
          <w:p w14:paraId="4B924559" w14:textId="438B8408" w:rsidR="006C189C" w:rsidRDefault="0024237C" w:rsidP="00E8707E">
            <w:pPr>
              <w:pStyle w:val="Newdevelopmentbulletfirstlevel"/>
            </w:pPr>
            <w:r w:rsidRPr="0024237C">
              <w:rPr>
                <w:b/>
              </w:rPr>
              <w:t>Law Society of British Columbia.</w:t>
            </w:r>
            <w:r>
              <w:t xml:space="preserve"> </w:t>
            </w:r>
            <w:r w:rsidR="0080185C">
              <w:t xml:space="preserve">For changes to the Law Society Rules and other Law Society updates and issues “Of note”, see </w:t>
            </w:r>
            <w:r w:rsidR="0080185C">
              <w:rPr>
                <w:bCs/>
                <w:smallCaps/>
              </w:rPr>
              <w:t>law society notable updates list</w:t>
            </w:r>
            <w:r w:rsidR="0080185C">
              <w:t xml:space="preserve"> (A-3).</w:t>
            </w:r>
          </w:p>
        </w:tc>
      </w:tr>
      <w:tr w:rsidR="006C189C" w14:paraId="0014BA10" w14:textId="77777777" w:rsidTr="008A69BF">
        <w:tc>
          <w:tcPr>
            <w:tcW w:w="9350" w:type="dxa"/>
            <w:vAlign w:val="center"/>
          </w:tcPr>
          <w:p w14:paraId="5C1A82B1" w14:textId="246A0E0E" w:rsidR="006C189C" w:rsidRPr="00290A88" w:rsidRDefault="0024237C" w:rsidP="00E8707E">
            <w:pPr>
              <w:pStyle w:val="Newdevelopmentbulletfirstlevel"/>
            </w:pPr>
            <w:r w:rsidRPr="00290A88">
              <w:rPr>
                <w:b/>
              </w:rPr>
              <w:t>Additional resources.</w:t>
            </w:r>
            <w:r w:rsidRPr="00290A88">
              <w:t xml:space="preserve"> </w:t>
            </w:r>
            <w:r w:rsidR="0080185C" w:rsidRPr="00290A88">
              <w:t>The BCHRT Rules, as well as practice directions, forms, guides</w:t>
            </w:r>
            <w:r w:rsidR="006302A9">
              <w:t>,</w:t>
            </w:r>
            <w:r w:rsidR="0080185C" w:rsidRPr="00290A88">
              <w:t xml:space="preserve"> and information sheets, are published on the Tribunal’s</w:t>
            </w:r>
            <w:r w:rsidR="0080185C" w:rsidRPr="00290A88">
              <w:rPr>
                <w:caps/>
                <w:smallCaps/>
              </w:rPr>
              <w:t xml:space="preserve"> </w:t>
            </w:r>
            <w:r w:rsidR="0080185C" w:rsidRPr="00290A88">
              <w:t>website at www.bchrt.bc.ca. See also</w:t>
            </w:r>
            <w:r w:rsidR="00FA7509">
              <w:t xml:space="preserve"> the following CLEBC</w:t>
            </w:r>
            <w:r w:rsidR="0080185C" w:rsidRPr="00290A88">
              <w:t xml:space="preserve"> resources: the course presentations and materials from </w:t>
            </w:r>
            <w:r w:rsidR="0080185C" w:rsidRPr="00290A88">
              <w:rPr>
                <w:rStyle w:val="ItalicsI1"/>
                <w:sz w:val="22"/>
              </w:rPr>
              <w:t>Human Rights Law Conference 202</w:t>
            </w:r>
            <w:r w:rsidR="00DB56D1">
              <w:rPr>
                <w:rStyle w:val="ItalicsI1"/>
                <w:sz w:val="22"/>
              </w:rPr>
              <w:t>3</w:t>
            </w:r>
            <w:r w:rsidR="0080185C" w:rsidRPr="00290A88">
              <w:rPr>
                <w:i/>
                <w:iCs/>
              </w:rPr>
              <w:t xml:space="preserve"> </w:t>
            </w:r>
            <w:r w:rsidR="0080185C" w:rsidRPr="00290A88">
              <w:t>(CLEBC, 202</w:t>
            </w:r>
            <w:r w:rsidR="00DB56D1">
              <w:t>3</w:t>
            </w:r>
            <w:r w:rsidR="0080185C" w:rsidRPr="00290A88">
              <w:t xml:space="preserve">); </w:t>
            </w:r>
            <w:r w:rsidR="0080185C" w:rsidRPr="00290A88">
              <w:rPr>
                <w:i/>
              </w:rPr>
              <w:t xml:space="preserve">British Columbia Administrative Law Practice Manual </w:t>
            </w:r>
            <w:r w:rsidR="0080185C" w:rsidRPr="00290A88">
              <w:t xml:space="preserve">(CLEBC, 2012–); </w:t>
            </w:r>
            <w:r w:rsidR="0080185C" w:rsidRPr="00290A88">
              <w:rPr>
                <w:i/>
              </w:rPr>
              <w:t>Administrative Law Conference 202</w:t>
            </w:r>
            <w:r w:rsidR="00DB56D1">
              <w:rPr>
                <w:i/>
              </w:rPr>
              <w:t>3</w:t>
            </w:r>
            <w:r w:rsidR="0080185C" w:rsidRPr="00290A88">
              <w:t xml:space="preserve"> (CLEBC, 202</w:t>
            </w:r>
            <w:r w:rsidR="00DB56D1">
              <w:t>3</w:t>
            </w:r>
            <w:r w:rsidR="0080185C" w:rsidRPr="00290A88">
              <w:t>), available through CLEBC Courses on Demand; and</w:t>
            </w:r>
            <w:r w:rsidR="0080185C" w:rsidRPr="00290A88">
              <w:rPr>
                <w:i/>
              </w:rPr>
              <w:t xml:space="preserve"> </w:t>
            </w:r>
            <w:r w:rsidR="0080185C" w:rsidRPr="00290A88">
              <w:t xml:space="preserve">annual editions of the </w:t>
            </w:r>
            <w:r w:rsidR="0080185C" w:rsidRPr="00290A88">
              <w:rPr>
                <w:i/>
              </w:rPr>
              <w:t>Annual Review of Law and Practice</w:t>
            </w:r>
            <w:r w:rsidR="0080185C" w:rsidRPr="00290A88">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0CB7D883" w:rsidR="002662C2" w:rsidRPr="00842EE8" w:rsidRDefault="00842EE8" w:rsidP="002662C2">
            <w:pPr>
              <w:pStyle w:val="ListParagraph"/>
              <w:numPr>
                <w:ilvl w:val="0"/>
                <w:numId w:val="6"/>
              </w:numPr>
              <w:spacing w:before="80" w:after="80"/>
              <w:rPr>
                <w:rFonts w:cs="Times New Roman"/>
                <w:b w:val="0"/>
                <w:bCs w:val="0"/>
              </w:rPr>
            </w:pPr>
            <w:r w:rsidRPr="00842EE8">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4B860571" w:rsidR="002662C2" w:rsidRPr="00842EE8" w:rsidRDefault="00842EE8" w:rsidP="002662C2">
            <w:pPr>
              <w:pStyle w:val="ListParagraph"/>
              <w:numPr>
                <w:ilvl w:val="0"/>
                <w:numId w:val="6"/>
              </w:numPr>
              <w:spacing w:before="80" w:after="80"/>
              <w:rPr>
                <w:rFonts w:cs="Times New Roman"/>
                <w:b w:val="0"/>
                <w:bCs w:val="0"/>
              </w:rPr>
            </w:pPr>
            <w:r w:rsidRPr="00842EE8">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17CF1627" w:rsidR="002662C2" w:rsidRPr="00842EE8" w:rsidRDefault="00842EE8" w:rsidP="002662C2">
            <w:pPr>
              <w:pStyle w:val="ListParagraph"/>
              <w:numPr>
                <w:ilvl w:val="0"/>
                <w:numId w:val="6"/>
              </w:numPr>
              <w:spacing w:before="80" w:after="80"/>
              <w:rPr>
                <w:rFonts w:cs="Times New Roman"/>
                <w:b w:val="0"/>
                <w:bCs w:val="0"/>
              </w:rPr>
            </w:pPr>
            <w:r w:rsidRPr="00842EE8">
              <w:rPr>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2C9BA742" w:rsidR="002662C2" w:rsidRPr="002662C2" w:rsidRDefault="00842EE8" w:rsidP="002662C2">
            <w:pPr>
              <w:pStyle w:val="ListParagraph"/>
              <w:numPr>
                <w:ilvl w:val="0"/>
                <w:numId w:val="6"/>
              </w:numPr>
              <w:spacing w:before="80" w:after="80"/>
              <w:rPr>
                <w:rFonts w:cs="Times New Roman"/>
              </w:rPr>
            </w:pPr>
            <w:r>
              <w:rPr>
                <w:rFonts w:cs="Times New Roman"/>
                <w:b w:val="0"/>
                <w:bCs w:val="0"/>
              </w:rPr>
              <w:t>Before Commencing Proceedings</w:t>
            </w:r>
          </w:p>
        </w:tc>
      </w:tr>
      <w:tr w:rsidR="00842EE8" w14:paraId="37C3E40D" w14:textId="77777777" w:rsidTr="0084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98C55CA" w14:textId="016203FC" w:rsidR="00842EE8" w:rsidRDefault="00842EE8" w:rsidP="002662C2">
            <w:pPr>
              <w:pStyle w:val="ListParagraph"/>
              <w:numPr>
                <w:ilvl w:val="0"/>
                <w:numId w:val="6"/>
              </w:numPr>
              <w:spacing w:before="80" w:after="80"/>
              <w:rPr>
                <w:rFonts w:cs="Times New Roman"/>
              </w:rPr>
            </w:pPr>
            <w:r>
              <w:rPr>
                <w:rFonts w:cs="Times New Roman"/>
                <w:b w:val="0"/>
                <w:bCs w:val="0"/>
              </w:rPr>
              <w:t>Filing the Complaint</w:t>
            </w:r>
          </w:p>
        </w:tc>
      </w:tr>
      <w:tr w:rsidR="00842EE8" w14:paraId="1012F88D" w14:textId="77777777" w:rsidTr="00842EE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2FE47BE" w14:textId="2E63A2A7" w:rsidR="00842EE8" w:rsidRPr="00842EE8" w:rsidRDefault="00842EE8" w:rsidP="002662C2">
            <w:pPr>
              <w:pStyle w:val="ListParagraph"/>
              <w:numPr>
                <w:ilvl w:val="0"/>
                <w:numId w:val="6"/>
              </w:numPr>
              <w:spacing w:before="80" w:after="80"/>
              <w:rPr>
                <w:rFonts w:cs="Times New Roman"/>
                <w:b w:val="0"/>
                <w:bCs w:val="0"/>
              </w:rPr>
            </w:pPr>
            <w:r>
              <w:rPr>
                <w:rFonts w:cs="Times New Roman"/>
                <w:b w:val="0"/>
                <w:bCs w:val="0"/>
              </w:rPr>
              <w:t>Complaint Filed Out of Time/Tribunal Lacks Jurisdiction</w:t>
            </w:r>
          </w:p>
        </w:tc>
      </w:tr>
      <w:tr w:rsidR="00842EE8" w14:paraId="249473F1" w14:textId="77777777" w:rsidTr="0084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5CC2AD8" w14:textId="275679D4" w:rsidR="00842EE8" w:rsidRPr="00842EE8" w:rsidRDefault="00842EE8" w:rsidP="002662C2">
            <w:pPr>
              <w:pStyle w:val="ListParagraph"/>
              <w:numPr>
                <w:ilvl w:val="0"/>
                <w:numId w:val="6"/>
              </w:numPr>
              <w:spacing w:before="80" w:after="80"/>
              <w:rPr>
                <w:rFonts w:cs="Times New Roman"/>
                <w:b w:val="0"/>
                <w:bCs w:val="0"/>
              </w:rPr>
            </w:pPr>
            <w:r>
              <w:rPr>
                <w:rFonts w:cs="Times New Roman"/>
                <w:b w:val="0"/>
                <w:bCs w:val="0"/>
              </w:rPr>
              <w:t>Responding to the Complaint</w:t>
            </w:r>
          </w:p>
        </w:tc>
      </w:tr>
      <w:tr w:rsidR="00842EE8" w14:paraId="7767B5E8" w14:textId="77777777" w:rsidTr="00842EE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B44BF32" w14:textId="38C3B342" w:rsidR="00842EE8" w:rsidRPr="00842EE8" w:rsidRDefault="00842EE8" w:rsidP="002662C2">
            <w:pPr>
              <w:pStyle w:val="ListParagraph"/>
              <w:numPr>
                <w:ilvl w:val="0"/>
                <w:numId w:val="6"/>
              </w:numPr>
              <w:spacing w:before="80" w:after="80"/>
              <w:rPr>
                <w:rFonts w:cs="Times New Roman"/>
                <w:b w:val="0"/>
                <w:bCs w:val="0"/>
              </w:rPr>
            </w:pPr>
            <w:r>
              <w:rPr>
                <w:rFonts w:cs="Times New Roman"/>
                <w:b w:val="0"/>
                <w:bCs w:val="0"/>
              </w:rPr>
              <w:t>Pre-hearing Matters</w:t>
            </w:r>
          </w:p>
        </w:tc>
      </w:tr>
      <w:tr w:rsidR="00842EE8" w14:paraId="02E01C94" w14:textId="77777777" w:rsidTr="0084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B60FD3E" w14:textId="7B8DC09E" w:rsidR="00842EE8" w:rsidRPr="00842EE8" w:rsidRDefault="00842EE8" w:rsidP="002662C2">
            <w:pPr>
              <w:pStyle w:val="ListParagraph"/>
              <w:numPr>
                <w:ilvl w:val="0"/>
                <w:numId w:val="6"/>
              </w:numPr>
              <w:spacing w:before="80" w:after="80"/>
              <w:rPr>
                <w:rFonts w:cs="Times New Roman"/>
                <w:b w:val="0"/>
                <w:bCs w:val="0"/>
              </w:rPr>
            </w:pPr>
            <w:r>
              <w:rPr>
                <w:rFonts w:cs="Times New Roman"/>
                <w:b w:val="0"/>
                <w:bCs w:val="0"/>
              </w:rPr>
              <w:t>Complaint Process</w:t>
            </w:r>
          </w:p>
        </w:tc>
      </w:tr>
      <w:tr w:rsidR="00842EE8" w14:paraId="48B5AA5D" w14:textId="77777777" w:rsidTr="00842EE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CDB6B71" w14:textId="048BBF8E" w:rsidR="00842EE8" w:rsidRPr="00842EE8" w:rsidRDefault="00842EE8" w:rsidP="002662C2">
            <w:pPr>
              <w:pStyle w:val="ListParagraph"/>
              <w:numPr>
                <w:ilvl w:val="0"/>
                <w:numId w:val="6"/>
              </w:numPr>
              <w:spacing w:before="80" w:after="80"/>
              <w:rPr>
                <w:rFonts w:cs="Times New Roman"/>
                <w:b w:val="0"/>
                <w:bCs w:val="0"/>
              </w:rPr>
            </w:pPr>
            <w:r>
              <w:rPr>
                <w:rFonts w:cs="Times New Roman"/>
                <w:b w:val="0"/>
                <w:bCs w:val="0"/>
              </w:rPr>
              <w:t>Mediation</w:t>
            </w:r>
          </w:p>
        </w:tc>
      </w:tr>
      <w:tr w:rsidR="00842EE8" w14:paraId="2AA5F9E5" w14:textId="77777777" w:rsidTr="0084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7985947" w14:textId="3A2CA134" w:rsidR="00842EE8" w:rsidRPr="00842EE8" w:rsidRDefault="00842EE8" w:rsidP="002662C2">
            <w:pPr>
              <w:pStyle w:val="ListParagraph"/>
              <w:numPr>
                <w:ilvl w:val="0"/>
                <w:numId w:val="6"/>
              </w:numPr>
              <w:spacing w:before="80" w:after="80"/>
              <w:rPr>
                <w:rFonts w:cs="Times New Roman"/>
                <w:b w:val="0"/>
                <w:bCs w:val="0"/>
              </w:rPr>
            </w:pPr>
            <w:r>
              <w:rPr>
                <w:rFonts w:cs="Times New Roman"/>
                <w:b w:val="0"/>
                <w:bCs w:val="0"/>
              </w:rPr>
              <w:t>Applications</w:t>
            </w:r>
          </w:p>
        </w:tc>
      </w:tr>
      <w:tr w:rsidR="00842EE8" w14:paraId="19F97CE8" w14:textId="77777777" w:rsidTr="00842EE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78A26A6" w14:textId="35B69B6B" w:rsidR="00842EE8" w:rsidRPr="00842EE8" w:rsidRDefault="00E02E47" w:rsidP="002662C2">
            <w:pPr>
              <w:pStyle w:val="ListParagraph"/>
              <w:numPr>
                <w:ilvl w:val="0"/>
                <w:numId w:val="6"/>
              </w:numPr>
              <w:spacing w:before="80" w:after="80"/>
              <w:rPr>
                <w:rFonts w:cs="Times New Roman"/>
                <w:b w:val="0"/>
                <w:bCs w:val="0"/>
              </w:rPr>
            </w:pPr>
            <w:r>
              <w:rPr>
                <w:rFonts w:cs="Times New Roman"/>
                <w:b w:val="0"/>
                <w:bCs w:val="0"/>
              </w:rPr>
              <w:t>Hearing</w:t>
            </w:r>
          </w:p>
        </w:tc>
      </w:tr>
      <w:tr w:rsidR="00842EE8" w14:paraId="4E31CDE8" w14:textId="77777777" w:rsidTr="0084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39CB754" w14:textId="4BC293F3" w:rsidR="00842EE8" w:rsidRPr="00842EE8" w:rsidRDefault="00E02E47" w:rsidP="002662C2">
            <w:pPr>
              <w:pStyle w:val="ListParagraph"/>
              <w:numPr>
                <w:ilvl w:val="0"/>
                <w:numId w:val="6"/>
              </w:numPr>
              <w:spacing w:before="80" w:after="80"/>
              <w:rPr>
                <w:rFonts w:cs="Times New Roman"/>
                <w:b w:val="0"/>
                <w:bCs w:val="0"/>
              </w:rPr>
            </w:pPr>
            <w:r>
              <w:rPr>
                <w:rFonts w:cs="Times New Roman"/>
                <w:b w:val="0"/>
                <w:bCs w:val="0"/>
              </w:rPr>
              <w:t>Post-hearing</w:t>
            </w:r>
          </w:p>
        </w:tc>
      </w:tr>
      <w:tr w:rsidR="00842EE8" w14:paraId="0CDFCCB2" w14:textId="77777777" w:rsidTr="00842EE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B94F74B" w14:textId="0E1B2900" w:rsidR="00842EE8" w:rsidRPr="00842EE8" w:rsidRDefault="00E02E47" w:rsidP="002662C2">
            <w:pPr>
              <w:pStyle w:val="ListParagraph"/>
              <w:numPr>
                <w:ilvl w:val="0"/>
                <w:numId w:val="6"/>
              </w:numPr>
              <w:spacing w:before="80" w:after="80"/>
              <w:rPr>
                <w:rFonts w:cs="Times New Roman"/>
                <w:b w:val="0"/>
                <w:bCs w:val="0"/>
              </w:rPr>
            </w:pPr>
            <w:r>
              <w:rPr>
                <w:rFonts w:cs="Times New Roman"/>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163A9449" w:rsidR="00EF1DBD" w:rsidRPr="0024237C" w:rsidRDefault="00E02E47" w:rsidP="003613B4">
            <w:pPr>
              <w:spacing w:before="80" w:after="80"/>
              <w:jc w:val="right"/>
              <w:rPr>
                <w:rFonts w:ascii="Times New Roman" w:hAnsi="Times New Roman" w:cs="Times New Roman"/>
                <w:b/>
              </w:rPr>
            </w:pPr>
            <w:r>
              <w:rPr>
                <w:rFonts w:ascii="Times New Roman" w:hAnsi="Times New Roman" w:cs="Times New Roman"/>
                <w:b/>
              </w:rPr>
              <w:lastRenderedPageBreak/>
              <w:t>1.</w:t>
            </w:r>
          </w:p>
        </w:tc>
        <w:tc>
          <w:tcPr>
            <w:tcW w:w="8722" w:type="dxa"/>
            <w:gridSpan w:val="2"/>
            <w:shd w:val="clear" w:color="auto" w:fill="D9E2F3" w:themeFill="accent1" w:themeFillTint="33"/>
            <w:vAlign w:val="center"/>
          </w:tcPr>
          <w:p w14:paraId="2FEF4E01" w14:textId="0F396DC8" w:rsidR="00EF1DBD" w:rsidRPr="006C189C" w:rsidRDefault="00E02E47"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5EC86D6D" w:rsidR="00F65855" w:rsidRPr="006C189C" w:rsidRDefault="00E02E47"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0B4B9C22" w:rsidR="00F65855" w:rsidRPr="00B55305" w:rsidRDefault="00E02E47" w:rsidP="00B55305">
            <w:pPr>
              <w:pStyle w:val="Bullet1"/>
            </w:pPr>
            <w:r w:rsidRPr="00B55305">
              <w:t>Arrange the initial interview.</w:t>
            </w:r>
            <w:r w:rsidR="00F65855" w:rsidRPr="00B55305">
              <w:t xml:space="preserve"> </w:t>
            </w:r>
          </w:p>
        </w:tc>
        <w:tc>
          <w:tcPr>
            <w:tcW w:w="900" w:type="dxa"/>
            <w:vAlign w:val="center"/>
          </w:tcPr>
          <w:p w14:paraId="5D5F0509" w14:textId="5E1E6735" w:rsidR="00F65855" w:rsidRPr="006C189C" w:rsidRDefault="00E02E47" w:rsidP="00210E66">
            <w:pPr>
              <w:pStyle w:val="Bullet1"/>
              <w:ind w:left="-104"/>
              <w:jc w:val="center"/>
            </w:pPr>
            <w:r w:rsidRPr="00437BB1">
              <w:rPr>
                <w:sz w:val="40"/>
                <w:szCs w:val="40"/>
              </w:rPr>
              <w:sym w:font="Wingdings 2" w:char="F0A3"/>
            </w:r>
          </w:p>
        </w:tc>
      </w:tr>
      <w:tr w:rsidR="00E02E47" w:rsidRPr="006C189C" w14:paraId="578A1CA4" w14:textId="77777777" w:rsidTr="003613B4">
        <w:tc>
          <w:tcPr>
            <w:tcW w:w="633" w:type="dxa"/>
          </w:tcPr>
          <w:p w14:paraId="68042427" w14:textId="345120DB" w:rsidR="00E02E47" w:rsidRDefault="00E02E47"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01EBD7B2" w14:textId="1FE8E3D9" w:rsidR="00E02E47" w:rsidRPr="00B55305" w:rsidRDefault="00E02E47" w:rsidP="00B55305">
            <w:pPr>
              <w:pStyle w:val="Bullet1"/>
            </w:pPr>
            <w:r w:rsidRPr="00B55305">
              <w:t xml:space="preserve">Conduct a conflicts of interest check and complete the </w:t>
            </w:r>
            <w:r w:rsidRPr="00B01E98">
              <w:rPr>
                <w:smallCaps/>
              </w:rPr>
              <w:t>client file opening and closing</w:t>
            </w:r>
            <w:r w:rsidRPr="00B55305">
              <w:t xml:space="preserve"> (A-2) checklist. Ensure that the client has not retained another lawyer or commenced another proceeding relating to the complaint (see also items 1.7.1 and 1.7.2 in this checklist).</w:t>
            </w:r>
          </w:p>
        </w:tc>
        <w:tc>
          <w:tcPr>
            <w:tcW w:w="900" w:type="dxa"/>
            <w:vAlign w:val="center"/>
          </w:tcPr>
          <w:p w14:paraId="4FBE6DE0" w14:textId="767B9E32" w:rsidR="00E02E47" w:rsidRPr="006C189C" w:rsidRDefault="00E02E47" w:rsidP="00210E66">
            <w:pPr>
              <w:pStyle w:val="Bullet1"/>
              <w:ind w:left="-104"/>
              <w:jc w:val="center"/>
            </w:pPr>
            <w:r w:rsidRPr="00437BB1">
              <w:rPr>
                <w:sz w:val="40"/>
                <w:szCs w:val="40"/>
              </w:rPr>
              <w:sym w:font="Wingdings 2" w:char="F0A3"/>
            </w:r>
          </w:p>
        </w:tc>
      </w:tr>
      <w:tr w:rsidR="00E02E47" w:rsidRPr="006C189C" w14:paraId="15C8C393" w14:textId="77777777" w:rsidTr="003613B4">
        <w:tc>
          <w:tcPr>
            <w:tcW w:w="633" w:type="dxa"/>
          </w:tcPr>
          <w:p w14:paraId="2B753FA5" w14:textId="21776D5F" w:rsidR="00E02E47" w:rsidRDefault="00E02E47"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4C176D6A" w14:textId="31A1CEAC" w:rsidR="00E02E47" w:rsidRPr="00B55305" w:rsidRDefault="00E02E47" w:rsidP="00B55305">
            <w:pPr>
              <w:pStyle w:val="Bullet1"/>
            </w:pPr>
            <w:r w:rsidRPr="00B55305">
              <w:t xml:space="preserve">Confirm compliance with Law Society Rules 3-98 to 3-110 for client identification and verification and the source of money for financial transactions, and complete the </w:t>
            </w:r>
            <w:r w:rsidRPr="00B01E98">
              <w:rPr>
                <w:smallCaps/>
              </w:rPr>
              <w:t>client identification, verification, and source of money</w:t>
            </w:r>
            <w:r w:rsidRPr="00B55305">
              <w:t xml:space="preserve"> (A-1) checklist. Consider periodic monitoring requirements (Law Society Rule 3-110).</w:t>
            </w:r>
          </w:p>
        </w:tc>
        <w:tc>
          <w:tcPr>
            <w:tcW w:w="900" w:type="dxa"/>
            <w:vAlign w:val="center"/>
          </w:tcPr>
          <w:p w14:paraId="39CD587F" w14:textId="40CBA9D5" w:rsidR="00E02E47" w:rsidRPr="006C189C" w:rsidRDefault="00E02E47" w:rsidP="00210E66">
            <w:pPr>
              <w:pStyle w:val="Bullet1"/>
              <w:ind w:left="-104"/>
              <w:jc w:val="center"/>
            </w:pPr>
            <w:r w:rsidRPr="00437BB1">
              <w:rPr>
                <w:sz w:val="40"/>
                <w:szCs w:val="40"/>
              </w:rPr>
              <w:sym w:font="Wingdings 2" w:char="F0A3"/>
            </w:r>
          </w:p>
        </w:tc>
      </w:tr>
      <w:tr w:rsidR="00E02E47" w:rsidRPr="006C189C" w14:paraId="106818F8" w14:textId="77777777" w:rsidTr="003613B4">
        <w:tc>
          <w:tcPr>
            <w:tcW w:w="633" w:type="dxa"/>
          </w:tcPr>
          <w:p w14:paraId="477BAB90" w14:textId="5FB6ABB0" w:rsidR="00E02E47" w:rsidRDefault="00E02E47"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6E719F6E" w14:textId="5E3DD5AB" w:rsidR="00E02E47" w:rsidRPr="00B55305" w:rsidRDefault="00E02E47" w:rsidP="00B55305">
            <w:pPr>
              <w:pStyle w:val="Bullet1"/>
            </w:pPr>
            <w:r w:rsidRPr="00B55305">
              <w:t>Discuss and confirm the terms of your retainer and the calculation of your fee. Refer to the client file opening and closing (A-2) checklist.</w:t>
            </w:r>
          </w:p>
        </w:tc>
        <w:tc>
          <w:tcPr>
            <w:tcW w:w="900" w:type="dxa"/>
            <w:vAlign w:val="center"/>
          </w:tcPr>
          <w:p w14:paraId="17FE4349" w14:textId="7E801DD1" w:rsidR="00E02E47" w:rsidRPr="006C189C" w:rsidRDefault="00E02E47" w:rsidP="00210E66">
            <w:pPr>
              <w:pStyle w:val="Bullet1"/>
              <w:ind w:left="-104"/>
              <w:jc w:val="center"/>
            </w:pPr>
            <w:r w:rsidRPr="00437BB1">
              <w:rPr>
                <w:sz w:val="40"/>
                <w:szCs w:val="40"/>
              </w:rPr>
              <w:sym w:font="Wingdings 2" w:char="F0A3"/>
            </w:r>
          </w:p>
        </w:tc>
      </w:tr>
      <w:tr w:rsidR="00E02E47" w:rsidRPr="006C189C" w14:paraId="686E0B9E" w14:textId="77777777" w:rsidTr="003613B4">
        <w:tc>
          <w:tcPr>
            <w:tcW w:w="633" w:type="dxa"/>
          </w:tcPr>
          <w:p w14:paraId="67F0664E" w14:textId="74F60AC5" w:rsidR="00E02E47" w:rsidRDefault="00E02E47"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0C91A9B6" w14:textId="530034BA" w:rsidR="00E02E47" w:rsidRPr="00B55305" w:rsidRDefault="00E02E47" w:rsidP="00B55305">
            <w:pPr>
              <w:pStyle w:val="Bullet1"/>
            </w:pPr>
            <w:r w:rsidRPr="00B55305">
              <w:t>Advise the client to list all potential witnesses and, if possible, to obtain their full names, addresses, and telephone numbers.</w:t>
            </w:r>
          </w:p>
        </w:tc>
        <w:tc>
          <w:tcPr>
            <w:tcW w:w="900" w:type="dxa"/>
            <w:vAlign w:val="center"/>
          </w:tcPr>
          <w:p w14:paraId="4B2869C2" w14:textId="3C47CF9F" w:rsidR="00E02E47" w:rsidRPr="006C189C" w:rsidRDefault="00E02E47" w:rsidP="00210E66">
            <w:pPr>
              <w:pStyle w:val="Bullet1"/>
              <w:ind w:left="-104"/>
              <w:jc w:val="center"/>
            </w:pPr>
            <w:r w:rsidRPr="00437BB1">
              <w:rPr>
                <w:sz w:val="40"/>
                <w:szCs w:val="40"/>
              </w:rPr>
              <w:sym w:font="Wingdings 2" w:char="F0A3"/>
            </w:r>
          </w:p>
        </w:tc>
      </w:tr>
      <w:tr w:rsidR="00E02E47" w:rsidRPr="006C189C" w14:paraId="00781E81" w14:textId="77777777" w:rsidTr="003613B4">
        <w:tc>
          <w:tcPr>
            <w:tcW w:w="633" w:type="dxa"/>
          </w:tcPr>
          <w:p w14:paraId="296EABC9" w14:textId="35E3E8F8" w:rsidR="00E02E47" w:rsidRDefault="00E02E47"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15C117F0" w14:textId="531239D0" w:rsidR="00E02E47" w:rsidRPr="00B55305" w:rsidRDefault="00E02E47" w:rsidP="00B55305">
            <w:pPr>
              <w:pStyle w:val="Bullet1"/>
            </w:pPr>
            <w:r w:rsidRPr="00B55305">
              <w:t>Ask the client to collect all relevant records and notes and to prepare a memorandum of the facts (including sketches or photographs, where appropriate), and bring this material to your meeting.</w:t>
            </w:r>
          </w:p>
        </w:tc>
        <w:tc>
          <w:tcPr>
            <w:tcW w:w="900" w:type="dxa"/>
            <w:vAlign w:val="center"/>
          </w:tcPr>
          <w:p w14:paraId="2BC00477" w14:textId="570DE19D" w:rsidR="00E02E47" w:rsidRPr="006C189C" w:rsidRDefault="00E02E47" w:rsidP="00210E66">
            <w:pPr>
              <w:pStyle w:val="Bullet1"/>
              <w:ind w:left="-104"/>
              <w:jc w:val="center"/>
            </w:pPr>
            <w:r w:rsidRPr="00437BB1">
              <w:rPr>
                <w:sz w:val="40"/>
                <w:szCs w:val="40"/>
              </w:rPr>
              <w:sym w:font="Wingdings 2" w:char="F0A3"/>
            </w:r>
          </w:p>
        </w:tc>
      </w:tr>
      <w:tr w:rsidR="00E02E47" w:rsidRPr="006C189C" w14:paraId="7853FAA5" w14:textId="77777777" w:rsidTr="003613B4">
        <w:tc>
          <w:tcPr>
            <w:tcW w:w="633" w:type="dxa"/>
          </w:tcPr>
          <w:p w14:paraId="612B1908" w14:textId="4B7584FC" w:rsidR="00E02E47" w:rsidRDefault="00E02E47" w:rsidP="003613B4">
            <w:pPr>
              <w:spacing w:before="80" w:after="80"/>
              <w:jc w:val="right"/>
              <w:rPr>
                <w:rFonts w:ascii="Times New Roman" w:hAnsi="Times New Roman" w:cs="Times New Roman"/>
              </w:rPr>
            </w:pPr>
            <w:r>
              <w:rPr>
                <w:rFonts w:ascii="Times New Roman" w:hAnsi="Times New Roman" w:cs="Times New Roman"/>
              </w:rPr>
              <w:t>1.7</w:t>
            </w:r>
          </w:p>
        </w:tc>
        <w:tc>
          <w:tcPr>
            <w:tcW w:w="7822" w:type="dxa"/>
            <w:vAlign w:val="center"/>
          </w:tcPr>
          <w:p w14:paraId="4D6C3198" w14:textId="652F8B24" w:rsidR="00E02E47" w:rsidRPr="00B55305" w:rsidRDefault="00E02E47" w:rsidP="00B55305">
            <w:pPr>
              <w:pStyle w:val="Bullet1"/>
            </w:pPr>
            <w:r w:rsidRPr="00B55305">
              <w:t>During initial contact or initial interview:</w:t>
            </w:r>
          </w:p>
        </w:tc>
        <w:tc>
          <w:tcPr>
            <w:tcW w:w="900" w:type="dxa"/>
            <w:vAlign w:val="center"/>
          </w:tcPr>
          <w:p w14:paraId="4AB762BE" w14:textId="7C13C115" w:rsidR="00E02E47" w:rsidRPr="006C189C" w:rsidRDefault="00E02E47"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107A9FAC" w:rsidR="00F65855" w:rsidRPr="00B55305" w:rsidRDefault="00E02E47" w:rsidP="00255B4C">
            <w:pPr>
              <w:pStyle w:val="Bullet2"/>
              <w:ind w:left="420" w:hanging="420"/>
            </w:pPr>
            <w:r w:rsidRPr="00B55305">
              <w:t>.1</w:t>
            </w:r>
            <w:r w:rsidRPr="00B55305">
              <w:tab/>
              <w:t>Determine whether the client is a union member. If so:</w:t>
            </w:r>
          </w:p>
        </w:tc>
        <w:tc>
          <w:tcPr>
            <w:tcW w:w="900" w:type="dxa"/>
            <w:vAlign w:val="center"/>
          </w:tcPr>
          <w:p w14:paraId="400E2A31" w14:textId="77777777" w:rsidR="00F65855" w:rsidRPr="006C189C" w:rsidRDefault="00F65855" w:rsidP="00210E66">
            <w:pPr>
              <w:pStyle w:val="Bullet2"/>
              <w:ind w:left="-104"/>
              <w:jc w:val="center"/>
            </w:pPr>
          </w:p>
        </w:tc>
      </w:tr>
      <w:tr w:rsidR="00F65855" w:rsidRPr="006C189C" w14:paraId="0E2FA7B9" w14:textId="7A757642" w:rsidTr="003613B4">
        <w:tc>
          <w:tcPr>
            <w:tcW w:w="633" w:type="dxa"/>
          </w:tcPr>
          <w:p w14:paraId="57130172"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0F2B60DD" w14:textId="6F2C78C8" w:rsidR="00F65855" w:rsidRPr="00B55305" w:rsidRDefault="00E02E47" w:rsidP="009A1DA0">
            <w:pPr>
              <w:pStyle w:val="Bullet3"/>
              <w:numPr>
                <w:ilvl w:val="0"/>
                <w:numId w:val="20"/>
              </w:numPr>
              <w:ind w:left="780"/>
            </w:pPr>
            <w:r w:rsidRPr="00B55305">
              <w:t>Is the union aware of the human rights issue, and has a grievance been filed?</w:t>
            </w:r>
          </w:p>
        </w:tc>
        <w:tc>
          <w:tcPr>
            <w:tcW w:w="900" w:type="dxa"/>
            <w:vAlign w:val="center"/>
          </w:tcPr>
          <w:p w14:paraId="0746C7BA" w14:textId="77777777" w:rsidR="00F65855" w:rsidRDefault="00F65855" w:rsidP="00210E66">
            <w:pPr>
              <w:pStyle w:val="Bullet3"/>
              <w:ind w:left="-104"/>
              <w:jc w:val="center"/>
            </w:pPr>
          </w:p>
        </w:tc>
      </w:tr>
      <w:tr w:rsidR="00E02E47" w:rsidRPr="006C189C" w14:paraId="01F0E977" w14:textId="77777777" w:rsidTr="003613B4">
        <w:tc>
          <w:tcPr>
            <w:tcW w:w="633" w:type="dxa"/>
          </w:tcPr>
          <w:p w14:paraId="3BCE45AD" w14:textId="77777777" w:rsidR="00E02E47" w:rsidRPr="006C189C" w:rsidRDefault="00E02E47" w:rsidP="003613B4">
            <w:pPr>
              <w:spacing w:before="80" w:after="80"/>
              <w:jc w:val="right"/>
              <w:rPr>
                <w:rFonts w:ascii="Times New Roman" w:hAnsi="Times New Roman" w:cs="Times New Roman"/>
              </w:rPr>
            </w:pPr>
          </w:p>
        </w:tc>
        <w:tc>
          <w:tcPr>
            <w:tcW w:w="7822" w:type="dxa"/>
            <w:vAlign w:val="center"/>
          </w:tcPr>
          <w:p w14:paraId="7353C687" w14:textId="3903A9D6" w:rsidR="00E02E47" w:rsidRPr="00B55305" w:rsidRDefault="00E02E47" w:rsidP="009A1DA0">
            <w:pPr>
              <w:pStyle w:val="Bullet3"/>
              <w:numPr>
                <w:ilvl w:val="0"/>
                <w:numId w:val="20"/>
              </w:numPr>
              <w:ind w:left="780"/>
            </w:pPr>
            <w:r w:rsidRPr="00B55305">
              <w:t>If a grievance has been filed, at what stage is the proceeding?</w:t>
            </w:r>
          </w:p>
        </w:tc>
        <w:tc>
          <w:tcPr>
            <w:tcW w:w="900" w:type="dxa"/>
            <w:vAlign w:val="center"/>
          </w:tcPr>
          <w:p w14:paraId="6FF415B0" w14:textId="77777777" w:rsidR="00E02E47" w:rsidRDefault="00E02E47" w:rsidP="00210E66">
            <w:pPr>
              <w:pStyle w:val="Bullet3"/>
              <w:ind w:left="-104"/>
              <w:jc w:val="center"/>
            </w:pPr>
          </w:p>
        </w:tc>
      </w:tr>
      <w:tr w:rsidR="00F65855" w:rsidRPr="006C189C" w14:paraId="4DC3113D" w14:textId="4168E6E3" w:rsidTr="003613B4">
        <w:tc>
          <w:tcPr>
            <w:tcW w:w="633" w:type="dxa"/>
          </w:tcPr>
          <w:p w14:paraId="554228D7"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6625A8A1" w14:textId="1F0ABC88" w:rsidR="00F65855" w:rsidRPr="006C189C" w:rsidRDefault="00E02E47" w:rsidP="00255B4C">
            <w:pPr>
              <w:pStyle w:val="Bullet2"/>
              <w:ind w:left="420" w:hanging="420"/>
            </w:pPr>
            <w:r>
              <w:t>.2</w:t>
            </w:r>
            <w:r>
              <w:tab/>
              <w:t>Determine whether the client is unable to work because of the discriminatory issues. If so, is the employee entitled to claim for disability or workers’ compensation benefits?</w:t>
            </w:r>
          </w:p>
        </w:tc>
        <w:tc>
          <w:tcPr>
            <w:tcW w:w="900" w:type="dxa"/>
            <w:vAlign w:val="center"/>
          </w:tcPr>
          <w:p w14:paraId="706E74C5" w14:textId="77777777" w:rsidR="00F65855" w:rsidRDefault="00F65855" w:rsidP="00210E66">
            <w:pPr>
              <w:pStyle w:val="Bullet4"/>
              <w:ind w:left="-104"/>
              <w:jc w:val="center"/>
            </w:pPr>
          </w:p>
        </w:tc>
      </w:tr>
      <w:tr w:rsidR="00E02E47" w:rsidRPr="006C189C" w14:paraId="509EAF81" w14:textId="77777777" w:rsidTr="003613B4">
        <w:tc>
          <w:tcPr>
            <w:tcW w:w="633" w:type="dxa"/>
          </w:tcPr>
          <w:p w14:paraId="74DBBBD6" w14:textId="77777777" w:rsidR="00E02E47" w:rsidRPr="006C189C" w:rsidRDefault="00E02E47" w:rsidP="003613B4">
            <w:pPr>
              <w:spacing w:before="80" w:after="80"/>
              <w:jc w:val="right"/>
              <w:rPr>
                <w:rFonts w:ascii="Times New Roman" w:hAnsi="Times New Roman" w:cs="Times New Roman"/>
              </w:rPr>
            </w:pPr>
          </w:p>
        </w:tc>
        <w:tc>
          <w:tcPr>
            <w:tcW w:w="7822" w:type="dxa"/>
            <w:vAlign w:val="center"/>
          </w:tcPr>
          <w:p w14:paraId="2CC2048B" w14:textId="6971375C" w:rsidR="00E02E47" w:rsidRDefault="00E02E47" w:rsidP="009A1DA0">
            <w:pPr>
              <w:pStyle w:val="Bullet3"/>
              <w:numPr>
                <w:ilvl w:val="0"/>
                <w:numId w:val="21"/>
              </w:numPr>
              <w:ind w:left="780"/>
            </w:pPr>
            <w:r>
              <w:t>If so, have those claims been initiated in a timely fashion?</w:t>
            </w:r>
          </w:p>
        </w:tc>
        <w:tc>
          <w:tcPr>
            <w:tcW w:w="900" w:type="dxa"/>
            <w:vAlign w:val="center"/>
          </w:tcPr>
          <w:p w14:paraId="2A350F74" w14:textId="77777777" w:rsidR="00E02E47" w:rsidRDefault="00E02E47" w:rsidP="00210E66">
            <w:pPr>
              <w:pStyle w:val="Bullet4"/>
              <w:ind w:left="-104"/>
              <w:jc w:val="center"/>
            </w:pPr>
          </w:p>
        </w:tc>
      </w:tr>
      <w:tr w:rsidR="00E02E47" w:rsidRPr="006C189C" w14:paraId="096E8B3E" w14:textId="77777777" w:rsidTr="003613B4">
        <w:tc>
          <w:tcPr>
            <w:tcW w:w="633" w:type="dxa"/>
          </w:tcPr>
          <w:p w14:paraId="5D8E0A33" w14:textId="77777777" w:rsidR="00E02E47" w:rsidRPr="006C189C" w:rsidRDefault="00E02E47" w:rsidP="003613B4">
            <w:pPr>
              <w:spacing w:before="80" w:after="80"/>
              <w:jc w:val="right"/>
              <w:rPr>
                <w:rFonts w:ascii="Times New Roman" w:hAnsi="Times New Roman" w:cs="Times New Roman"/>
              </w:rPr>
            </w:pPr>
          </w:p>
        </w:tc>
        <w:tc>
          <w:tcPr>
            <w:tcW w:w="7822" w:type="dxa"/>
            <w:vAlign w:val="center"/>
          </w:tcPr>
          <w:p w14:paraId="2D2A1BDF" w14:textId="4885299A" w:rsidR="00E02E47" w:rsidRDefault="00E02E47" w:rsidP="009A1DA0">
            <w:pPr>
              <w:pStyle w:val="Bullet3"/>
              <w:numPr>
                <w:ilvl w:val="0"/>
                <w:numId w:val="21"/>
              </w:numPr>
              <w:ind w:left="780"/>
            </w:pPr>
            <w:r>
              <w:t>If not, should claims be initiated?</w:t>
            </w:r>
          </w:p>
        </w:tc>
        <w:tc>
          <w:tcPr>
            <w:tcW w:w="900" w:type="dxa"/>
            <w:vAlign w:val="center"/>
          </w:tcPr>
          <w:p w14:paraId="437C0F94" w14:textId="77777777" w:rsidR="00E02E47" w:rsidRDefault="00E02E47" w:rsidP="00210E66">
            <w:pPr>
              <w:pStyle w:val="Bullet4"/>
              <w:ind w:left="-104"/>
              <w:jc w:val="center"/>
            </w:pPr>
          </w:p>
        </w:tc>
      </w:tr>
      <w:tr w:rsidR="00F65855" w:rsidRPr="006C189C" w14:paraId="205C3F98" w14:textId="58828F65" w:rsidTr="003613B4">
        <w:tc>
          <w:tcPr>
            <w:tcW w:w="633" w:type="dxa"/>
          </w:tcPr>
          <w:p w14:paraId="4F792873" w14:textId="4C76F116" w:rsidR="00F65855" w:rsidRPr="002A6052" w:rsidRDefault="00E02E47" w:rsidP="003613B4">
            <w:pPr>
              <w:spacing w:before="80" w:after="80"/>
              <w:jc w:val="right"/>
              <w:rPr>
                <w:rFonts w:ascii="Times New Roman" w:hAnsi="Times New Roman" w:cs="Times New Roman"/>
              </w:rPr>
            </w:pPr>
            <w:r>
              <w:rPr>
                <w:rFonts w:ascii="Times New Roman" w:hAnsi="Times New Roman" w:cs="Times New Roman"/>
              </w:rPr>
              <w:t>1.8</w:t>
            </w:r>
          </w:p>
        </w:tc>
        <w:tc>
          <w:tcPr>
            <w:tcW w:w="7822" w:type="dxa"/>
            <w:vAlign w:val="center"/>
          </w:tcPr>
          <w:p w14:paraId="7611B511" w14:textId="63E24647" w:rsidR="00F65855" w:rsidRPr="00780289" w:rsidRDefault="00E02E47" w:rsidP="00780289">
            <w:pPr>
              <w:pStyle w:val="Bullet1"/>
            </w:pPr>
            <w:r w:rsidRPr="00780289">
              <w:t>Advise the client regarding the relevant general legal principles.</w:t>
            </w:r>
          </w:p>
        </w:tc>
        <w:tc>
          <w:tcPr>
            <w:tcW w:w="900" w:type="dxa"/>
            <w:vAlign w:val="center"/>
          </w:tcPr>
          <w:p w14:paraId="23C3E9D7" w14:textId="5B4DA977" w:rsidR="00F65855" w:rsidRDefault="00E02E47" w:rsidP="00210E66">
            <w:pPr>
              <w:pStyle w:val="Bullet1"/>
              <w:ind w:left="-104"/>
              <w:jc w:val="center"/>
            </w:pPr>
            <w:r w:rsidRPr="00437BB1">
              <w:rPr>
                <w:sz w:val="40"/>
                <w:szCs w:val="40"/>
              </w:rPr>
              <w:sym w:font="Wingdings 2" w:char="F0A3"/>
            </w:r>
          </w:p>
        </w:tc>
      </w:tr>
      <w:tr w:rsidR="00E02E47" w:rsidRPr="006C189C" w14:paraId="4B717977" w14:textId="77777777" w:rsidTr="003613B4">
        <w:tc>
          <w:tcPr>
            <w:tcW w:w="633" w:type="dxa"/>
          </w:tcPr>
          <w:p w14:paraId="2DF923E9" w14:textId="5905E6CA" w:rsidR="00E02E47" w:rsidRDefault="00E02E47" w:rsidP="003613B4">
            <w:pPr>
              <w:spacing w:before="80" w:after="80"/>
              <w:jc w:val="right"/>
              <w:rPr>
                <w:rFonts w:ascii="Times New Roman" w:hAnsi="Times New Roman" w:cs="Times New Roman"/>
              </w:rPr>
            </w:pPr>
            <w:r>
              <w:rPr>
                <w:rFonts w:ascii="Times New Roman" w:hAnsi="Times New Roman" w:cs="Times New Roman"/>
              </w:rPr>
              <w:t>1.9</w:t>
            </w:r>
          </w:p>
        </w:tc>
        <w:tc>
          <w:tcPr>
            <w:tcW w:w="7822" w:type="dxa"/>
            <w:vAlign w:val="center"/>
          </w:tcPr>
          <w:p w14:paraId="49E37736" w14:textId="654EC54F" w:rsidR="00E02E47" w:rsidRPr="00780289" w:rsidRDefault="00E02E47" w:rsidP="00780289">
            <w:pPr>
              <w:pStyle w:val="Bullet1"/>
            </w:pPr>
            <w:r w:rsidRPr="00780289">
              <w:t>During initial contact or the initial interview, decide whether to accept the case, considering:</w:t>
            </w:r>
          </w:p>
        </w:tc>
        <w:tc>
          <w:tcPr>
            <w:tcW w:w="900" w:type="dxa"/>
            <w:vAlign w:val="center"/>
          </w:tcPr>
          <w:p w14:paraId="36613D17" w14:textId="49BEEC81" w:rsidR="00E02E47" w:rsidRDefault="00E02E47" w:rsidP="00210E66">
            <w:pPr>
              <w:pStyle w:val="Bullet1"/>
              <w:ind w:left="-104"/>
              <w:jc w:val="center"/>
            </w:pPr>
            <w:r w:rsidRPr="00437BB1">
              <w:rPr>
                <w:sz w:val="40"/>
                <w:szCs w:val="40"/>
              </w:rPr>
              <w:sym w:font="Wingdings 2" w:char="F0A3"/>
            </w:r>
          </w:p>
        </w:tc>
      </w:tr>
      <w:tr w:rsidR="00F65855" w:rsidRPr="006C189C" w14:paraId="76CE4B13" w14:textId="2DEE8FE9" w:rsidTr="003613B4">
        <w:tc>
          <w:tcPr>
            <w:tcW w:w="633" w:type="dxa"/>
          </w:tcPr>
          <w:p w14:paraId="0E006BC9" w14:textId="77777777" w:rsidR="00F65855" w:rsidRPr="00D960B3" w:rsidRDefault="00F65855" w:rsidP="003613B4">
            <w:pPr>
              <w:spacing w:before="80" w:after="80"/>
              <w:jc w:val="right"/>
              <w:rPr>
                <w:rFonts w:ascii="Times New Roman" w:hAnsi="Times New Roman" w:cs="Times New Roman"/>
              </w:rPr>
            </w:pPr>
          </w:p>
        </w:tc>
        <w:tc>
          <w:tcPr>
            <w:tcW w:w="7822" w:type="dxa"/>
            <w:vAlign w:val="center"/>
          </w:tcPr>
          <w:p w14:paraId="4133AF06" w14:textId="49D523A7" w:rsidR="00F65855" w:rsidRPr="00780289" w:rsidRDefault="00E02E47" w:rsidP="00255B4C">
            <w:pPr>
              <w:pStyle w:val="Bullet2"/>
              <w:ind w:left="420" w:hanging="420"/>
            </w:pPr>
            <w:r w:rsidRPr="00780289">
              <w:t>.1</w:t>
            </w:r>
            <w:r w:rsidRPr="00780289">
              <w:tab/>
              <w:t>Identify any imminent deadlines and the steps required to meet them.</w:t>
            </w:r>
          </w:p>
        </w:tc>
        <w:tc>
          <w:tcPr>
            <w:tcW w:w="900" w:type="dxa"/>
            <w:vAlign w:val="center"/>
          </w:tcPr>
          <w:p w14:paraId="341396F7" w14:textId="72490648" w:rsidR="00F65855" w:rsidRDefault="00852064" w:rsidP="00210E66">
            <w:pPr>
              <w:pStyle w:val="Bullet2"/>
              <w:ind w:left="-104"/>
              <w:jc w:val="center"/>
            </w:pPr>
            <w:r w:rsidRPr="00D415B9">
              <w:rPr>
                <w:noProof/>
                <w:lang w:val="en-US"/>
              </w:rPr>
              <w:drawing>
                <wp:inline distT="0" distB="0" distL="0" distR="0" wp14:anchorId="7682D9EF" wp14:editId="14EFA7AE">
                  <wp:extent cx="255905" cy="255905"/>
                  <wp:effectExtent l="0" t="0" r="0" b="0"/>
                  <wp:docPr id="1649699024" name="Picture 164969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E02E47" w:rsidRPr="006C189C" w14:paraId="6DF27DD3" w14:textId="77777777" w:rsidTr="003613B4">
        <w:tc>
          <w:tcPr>
            <w:tcW w:w="633" w:type="dxa"/>
          </w:tcPr>
          <w:p w14:paraId="53A0CE1E" w14:textId="77777777" w:rsidR="00E02E47" w:rsidRPr="00D960B3" w:rsidRDefault="00E02E47" w:rsidP="003613B4">
            <w:pPr>
              <w:spacing w:before="80" w:after="80"/>
              <w:jc w:val="right"/>
              <w:rPr>
                <w:rFonts w:ascii="Times New Roman" w:hAnsi="Times New Roman" w:cs="Times New Roman"/>
              </w:rPr>
            </w:pPr>
          </w:p>
        </w:tc>
        <w:tc>
          <w:tcPr>
            <w:tcW w:w="7822" w:type="dxa"/>
            <w:vAlign w:val="center"/>
          </w:tcPr>
          <w:p w14:paraId="5B102572" w14:textId="36C6304B" w:rsidR="00E02E47" w:rsidRPr="00780289" w:rsidRDefault="00E02E47" w:rsidP="00255B4C">
            <w:pPr>
              <w:pStyle w:val="Bullet2"/>
              <w:ind w:left="420" w:hanging="420"/>
            </w:pPr>
            <w:r w:rsidRPr="00780289">
              <w:t>.2</w:t>
            </w:r>
            <w:r w:rsidRPr="00780289">
              <w:tab/>
              <w:t>Assess whether existing practice obligations permit you to take the case.</w:t>
            </w:r>
          </w:p>
        </w:tc>
        <w:tc>
          <w:tcPr>
            <w:tcW w:w="900" w:type="dxa"/>
            <w:vAlign w:val="center"/>
          </w:tcPr>
          <w:p w14:paraId="15796A5F" w14:textId="77777777" w:rsidR="00E02E47" w:rsidRDefault="00E02E47" w:rsidP="00210E66">
            <w:pPr>
              <w:pStyle w:val="Bullet2"/>
              <w:ind w:left="-104"/>
              <w:jc w:val="center"/>
            </w:pPr>
          </w:p>
        </w:tc>
      </w:tr>
      <w:tr w:rsidR="00F65855" w:rsidRPr="006C189C" w14:paraId="24968D35" w14:textId="6E9359D8" w:rsidTr="003613B4">
        <w:tc>
          <w:tcPr>
            <w:tcW w:w="633" w:type="dxa"/>
          </w:tcPr>
          <w:p w14:paraId="63230632" w14:textId="3CBDC84A" w:rsidR="00F65855" w:rsidRPr="006C189C" w:rsidRDefault="00E02E47" w:rsidP="003613B4">
            <w:pPr>
              <w:spacing w:before="80" w:after="80"/>
              <w:jc w:val="right"/>
              <w:rPr>
                <w:rFonts w:ascii="Times New Roman" w:hAnsi="Times New Roman" w:cs="Times New Roman"/>
              </w:rPr>
            </w:pPr>
            <w:r>
              <w:rPr>
                <w:rFonts w:ascii="Times New Roman" w:hAnsi="Times New Roman" w:cs="Times New Roman"/>
              </w:rPr>
              <w:t>1.10</w:t>
            </w:r>
          </w:p>
        </w:tc>
        <w:tc>
          <w:tcPr>
            <w:tcW w:w="7822" w:type="dxa"/>
            <w:vAlign w:val="center"/>
          </w:tcPr>
          <w:p w14:paraId="51B19463" w14:textId="2EF36440" w:rsidR="00F65855" w:rsidRPr="00780289" w:rsidRDefault="00E02E47" w:rsidP="00780289">
            <w:pPr>
              <w:pStyle w:val="Bullet1"/>
            </w:pPr>
            <w:r w:rsidRPr="00780289">
              <w:t xml:space="preserve">If you are not in a position to act, advise the client. Make a record of the advice given, and file your notes. Send a non-engagement letter (for samples, see the Law </w:t>
            </w:r>
            <w:r w:rsidR="00084E23">
              <w:br/>
            </w:r>
            <w:r w:rsidRPr="00780289">
              <w:t xml:space="preserve">Society website at </w:t>
            </w:r>
            <w:hyperlink r:id="rId11" w:history="1">
              <w:r w:rsidR="00DB56D1" w:rsidRPr="00B01E98">
                <w:rPr>
                  <w:rStyle w:val="Hyperlink"/>
                </w:rPr>
                <w:t>www.lawsociety.bc.ca/support-and-resources-for-lawyers/practice-resources/</w:t>
              </w:r>
            </w:hyperlink>
            <w:r w:rsidRPr="00780289">
              <w:t>).</w:t>
            </w:r>
          </w:p>
        </w:tc>
        <w:tc>
          <w:tcPr>
            <w:tcW w:w="900" w:type="dxa"/>
            <w:vAlign w:val="center"/>
          </w:tcPr>
          <w:p w14:paraId="25EAA4B0" w14:textId="6FD73C9B" w:rsidR="00F65855" w:rsidRDefault="00E02E47" w:rsidP="00210E66">
            <w:pPr>
              <w:pStyle w:val="Bullet3"/>
              <w:ind w:left="-104"/>
              <w:jc w:val="center"/>
            </w:pPr>
            <w:r w:rsidRPr="00437BB1">
              <w:rPr>
                <w:sz w:val="40"/>
                <w:szCs w:val="40"/>
              </w:rPr>
              <w:sym w:font="Wingdings 2" w:char="F0A3"/>
            </w:r>
          </w:p>
        </w:tc>
      </w:tr>
      <w:tr w:rsidR="00EF1DBD" w:rsidRPr="006C189C" w14:paraId="12C91C1C" w14:textId="4E294B81" w:rsidTr="00EF1DBD">
        <w:tc>
          <w:tcPr>
            <w:tcW w:w="633" w:type="dxa"/>
            <w:shd w:val="clear" w:color="auto" w:fill="D9E2F3" w:themeFill="accent1" w:themeFillTint="33"/>
          </w:tcPr>
          <w:p w14:paraId="1D1F0C00" w14:textId="22FA4A91" w:rsidR="00EF1DBD" w:rsidRPr="0024237C" w:rsidRDefault="00E02E47" w:rsidP="003613B4">
            <w:pPr>
              <w:spacing w:before="80" w:after="80"/>
              <w:jc w:val="right"/>
              <w:rPr>
                <w:rFonts w:ascii="Times New Roman" w:hAnsi="Times New Roman" w:cs="Times New Roman"/>
                <w:b/>
              </w:rPr>
            </w:pPr>
            <w:r>
              <w:rPr>
                <w:rFonts w:ascii="Times New Roman" w:hAnsi="Times New Roman" w:cs="Times New Roman"/>
                <w:b/>
              </w:rPr>
              <w:lastRenderedPageBreak/>
              <w:t>2.</w:t>
            </w:r>
          </w:p>
        </w:tc>
        <w:tc>
          <w:tcPr>
            <w:tcW w:w="8722" w:type="dxa"/>
            <w:gridSpan w:val="2"/>
            <w:shd w:val="clear" w:color="auto" w:fill="D9E2F3" w:themeFill="accent1" w:themeFillTint="33"/>
            <w:vAlign w:val="center"/>
          </w:tcPr>
          <w:p w14:paraId="2142769F" w14:textId="32022E02" w:rsidR="00EF1DBD" w:rsidRPr="006C189C" w:rsidRDefault="00E02E47" w:rsidP="00EF1DBD">
            <w:pPr>
              <w:pStyle w:val="Heading1"/>
              <w:spacing w:before="80" w:after="80"/>
              <w:outlineLvl w:val="0"/>
            </w:pPr>
            <w:r>
              <w:t>INITIAL INTERVIEW</w:t>
            </w:r>
          </w:p>
        </w:tc>
      </w:tr>
      <w:tr w:rsidR="00210E66" w:rsidRPr="006C189C" w14:paraId="223508C8" w14:textId="0DCD74AD" w:rsidTr="003613B4">
        <w:tc>
          <w:tcPr>
            <w:tcW w:w="633" w:type="dxa"/>
          </w:tcPr>
          <w:p w14:paraId="48482055" w14:textId="13DEC62E" w:rsidR="00210E66" w:rsidRPr="006C189C" w:rsidRDefault="00A61DA6"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52E72037" w:rsidR="00210E66" w:rsidRPr="006C189C" w:rsidRDefault="00A61DA6" w:rsidP="00780289">
            <w:pPr>
              <w:pStyle w:val="Bullet1"/>
            </w:pPr>
            <w:r>
              <w:t xml:space="preserve">Discuss the terms of your retainer and the calculation of your fee. Refer to the </w:t>
            </w:r>
            <w:r>
              <w:rPr>
                <w:bCs/>
                <w:smallCaps/>
              </w:rPr>
              <w:t xml:space="preserve">client </w:t>
            </w:r>
            <w:r>
              <w:rPr>
                <w:smallCaps/>
              </w:rPr>
              <w:t>file opening and closing</w:t>
            </w:r>
            <w:r>
              <w:t xml:space="preserve"> (A-2) checklist. Also advise that if the transaction becomes more complicated, the fees and disbursements might have to be increased.</w:t>
            </w:r>
          </w:p>
        </w:tc>
        <w:tc>
          <w:tcPr>
            <w:tcW w:w="900" w:type="dxa"/>
            <w:vAlign w:val="center"/>
          </w:tcPr>
          <w:p w14:paraId="1E01CC31" w14:textId="67A0DB3C" w:rsidR="00210E66" w:rsidRPr="006C189C" w:rsidRDefault="00A61DA6" w:rsidP="00210E66">
            <w:pPr>
              <w:pStyle w:val="Bullet1"/>
              <w:jc w:val="center"/>
            </w:pPr>
            <w:r w:rsidRPr="00437BB1">
              <w:rPr>
                <w:sz w:val="40"/>
                <w:szCs w:val="40"/>
              </w:rPr>
              <w:sym w:font="Wingdings 2" w:char="F0A3"/>
            </w:r>
          </w:p>
        </w:tc>
      </w:tr>
      <w:tr w:rsidR="00A61DA6" w:rsidRPr="006C189C" w14:paraId="683ADD28" w14:textId="77777777" w:rsidTr="003613B4">
        <w:tc>
          <w:tcPr>
            <w:tcW w:w="633" w:type="dxa"/>
          </w:tcPr>
          <w:p w14:paraId="1B95DE67" w14:textId="0EF18F4E" w:rsidR="00A61DA6" w:rsidRDefault="00A61DA6"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5F81CA9E" w14:textId="1D9C138F" w:rsidR="00A61DA6" w:rsidRDefault="00A61DA6" w:rsidP="00780289">
            <w:pPr>
              <w:pStyle w:val="Bullet1"/>
            </w:pPr>
            <w:r>
              <w:t>Keep a record of the interview, either by taking notes or by taping (with the client’s consent; see rule 7.2-3</w:t>
            </w:r>
            <w:r w:rsidR="00EF3D39">
              <w:t xml:space="preserve"> of the </w:t>
            </w:r>
            <w:r w:rsidR="00EF3D39">
              <w:rPr>
                <w:i/>
                <w:iCs/>
              </w:rPr>
              <w:t xml:space="preserve">Code of Professional Conduct for British Columbia </w:t>
            </w:r>
            <w:r w:rsidR="00EF3D39">
              <w:t>(the “</w:t>
            </w:r>
            <w:r w:rsidR="00EF3D39" w:rsidRPr="00B01E98">
              <w:rPr>
                <w:i/>
                <w:iCs/>
              </w:rPr>
              <w:t>BC Code</w:t>
            </w:r>
            <w:r w:rsidR="00EF3D39">
              <w:t>”)</w:t>
            </w:r>
            <w:r>
              <w:t>).</w:t>
            </w:r>
          </w:p>
        </w:tc>
        <w:tc>
          <w:tcPr>
            <w:tcW w:w="900" w:type="dxa"/>
            <w:vAlign w:val="center"/>
          </w:tcPr>
          <w:p w14:paraId="1146E7E4" w14:textId="014BCDE3" w:rsidR="00A61DA6" w:rsidRPr="006C189C" w:rsidRDefault="00A61DA6" w:rsidP="00210E66">
            <w:pPr>
              <w:pStyle w:val="Bullet1"/>
              <w:jc w:val="center"/>
            </w:pPr>
            <w:r w:rsidRPr="00437BB1">
              <w:rPr>
                <w:sz w:val="40"/>
                <w:szCs w:val="40"/>
              </w:rPr>
              <w:sym w:font="Wingdings 2" w:char="F0A3"/>
            </w:r>
          </w:p>
        </w:tc>
      </w:tr>
      <w:tr w:rsidR="00A61DA6" w:rsidRPr="006C189C" w14:paraId="666813A1" w14:textId="77777777" w:rsidTr="003613B4">
        <w:tc>
          <w:tcPr>
            <w:tcW w:w="633" w:type="dxa"/>
          </w:tcPr>
          <w:p w14:paraId="5C8FFA3C" w14:textId="16694AC4" w:rsidR="00A61DA6" w:rsidRDefault="00A61DA6"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1A7FBC4C" w14:textId="639BB727" w:rsidR="00A61DA6" w:rsidRDefault="00A61DA6" w:rsidP="00780289">
            <w:pPr>
              <w:pStyle w:val="Bullet1"/>
            </w:pPr>
            <w:bookmarkStart w:id="0" w:name="_Hlk149303786"/>
            <w:r>
              <w:t>Determine the client’s objectives and expectations. See also item 1.9 in this checklist.</w:t>
            </w:r>
            <w:bookmarkEnd w:id="0"/>
          </w:p>
        </w:tc>
        <w:tc>
          <w:tcPr>
            <w:tcW w:w="900" w:type="dxa"/>
            <w:vAlign w:val="center"/>
          </w:tcPr>
          <w:p w14:paraId="316763B0" w14:textId="0DFDC6CE" w:rsidR="00A61DA6" w:rsidRPr="006C189C" w:rsidRDefault="00A61DA6" w:rsidP="00210E66">
            <w:pPr>
              <w:pStyle w:val="Bullet1"/>
              <w:jc w:val="center"/>
            </w:pPr>
            <w:r w:rsidRPr="00437BB1">
              <w:rPr>
                <w:sz w:val="40"/>
                <w:szCs w:val="40"/>
              </w:rPr>
              <w:sym w:font="Wingdings 2" w:char="F0A3"/>
            </w:r>
          </w:p>
        </w:tc>
      </w:tr>
      <w:tr w:rsidR="00A61DA6" w:rsidRPr="006C189C" w14:paraId="1B37D3A5" w14:textId="77777777" w:rsidTr="003613B4">
        <w:tc>
          <w:tcPr>
            <w:tcW w:w="633" w:type="dxa"/>
          </w:tcPr>
          <w:p w14:paraId="38FCEFA0" w14:textId="29D0C141" w:rsidR="00A61DA6" w:rsidRDefault="00A61DA6"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5A8196A1" w14:textId="33CF4CE7" w:rsidR="00A61DA6" w:rsidRPr="00A61DA6" w:rsidRDefault="00A61DA6" w:rsidP="00780289">
            <w:pPr>
              <w:pStyle w:val="Bullet1"/>
            </w:pPr>
            <w:r>
              <w:t>Discuss the Tribunal process, including the various stages, the overall length, and the estimated cost. Advise that you do not guarantee success.</w:t>
            </w:r>
          </w:p>
        </w:tc>
        <w:tc>
          <w:tcPr>
            <w:tcW w:w="900" w:type="dxa"/>
            <w:vAlign w:val="center"/>
          </w:tcPr>
          <w:p w14:paraId="387C7F99" w14:textId="4BBC7664" w:rsidR="00A61DA6" w:rsidRPr="006C189C" w:rsidRDefault="00A61DA6" w:rsidP="00210E66">
            <w:pPr>
              <w:pStyle w:val="Bullet1"/>
              <w:jc w:val="center"/>
            </w:pPr>
            <w:r w:rsidRPr="00437BB1">
              <w:rPr>
                <w:sz w:val="40"/>
                <w:szCs w:val="40"/>
              </w:rPr>
              <w:sym w:font="Wingdings 2" w:char="F0A3"/>
            </w:r>
          </w:p>
        </w:tc>
      </w:tr>
      <w:tr w:rsidR="00B01E98" w:rsidRPr="006C189C" w14:paraId="324063A8" w14:textId="77777777" w:rsidTr="003613B4">
        <w:tc>
          <w:tcPr>
            <w:tcW w:w="633" w:type="dxa"/>
          </w:tcPr>
          <w:p w14:paraId="55961190" w14:textId="77777777" w:rsidR="00B01E98" w:rsidRDefault="00B01E98" w:rsidP="003613B4">
            <w:pPr>
              <w:spacing w:before="80" w:after="80"/>
              <w:jc w:val="right"/>
              <w:rPr>
                <w:rFonts w:ascii="Times New Roman" w:hAnsi="Times New Roman" w:cs="Times New Roman"/>
              </w:rPr>
            </w:pPr>
          </w:p>
        </w:tc>
        <w:tc>
          <w:tcPr>
            <w:tcW w:w="7822" w:type="dxa"/>
            <w:vAlign w:val="center"/>
          </w:tcPr>
          <w:p w14:paraId="792CA1E4" w14:textId="59E662C4" w:rsidR="00B01E98" w:rsidRDefault="00B01E98" w:rsidP="00780289">
            <w:pPr>
              <w:pStyle w:val="Bullet1"/>
            </w:pPr>
            <w:r w:rsidRPr="00A61DA6">
              <w:t xml:space="preserve">Note that there is no system of awarding costs against unsuccessful parties; costs may be ordered only if one of the parties engages in improper conduct during the course of the complaint, or contravenes a rule, decision, order, or direction of the Tribunal, or both (BCHRT Rule 4(2) and (3) and </w:t>
            </w:r>
            <w:r w:rsidRPr="00A61DA6">
              <w:rPr>
                <w:i/>
              </w:rPr>
              <w:t>Human Rights Code</w:t>
            </w:r>
            <w:r w:rsidRPr="00A61DA6">
              <w:t>, R.S.B.C. 1996, c. 210, s.</w:t>
            </w:r>
            <w:r>
              <w:t> </w:t>
            </w:r>
            <w:r w:rsidRPr="00A61DA6">
              <w:t>37(4)).</w:t>
            </w:r>
          </w:p>
        </w:tc>
        <w:tc>
          <w:tcPr>
            <w:tcW w:w="900" w:type="dxa"/>
            <w:vAlign w:val="center"/>
          </w:tcPr>
          <w:p w14:paraId="404BAD33" w14:textId="77777777" w:rsidR="00B01E98" w:rsidRPr="00B01E98" w:rsidRDefault="00B01E98" w:rsidP="00210E66">
            <w:pPr>
              <w:pStyle w:val="Bullet1"/>
              <w:jc w:val="center"/>
            </w:pPr>
          </w:p>
        </w:tc>
      </w:tr>
      <w:tr w:rsidR="00A61DA6" w:rsidRPr="006C189C" w14:paraId="364063A5" w14:textId="77777777" w:rsidTr="003613B4">
        <w:tc>
          <w:tcPr>
            <w:tcW w:w="633" w:type="dxa"/>
          </w:tcPr>
          <w:p w14:paraId="1CCC64B3" w14:textId="6356B3BB" w:rsidR="00A61DA6" w:rsidRDefault="00A61DA6"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683FD76E" w14:textId="313AC1DB" w:rsidR="00A61DA6" w:rsidRDefault="00A61DA6" w:rsidP="00780289">
            <w:pPr>
              <w:pStyle w:val="Bullet1"/>
            </w:pPr>
            <w:r>
              <w:t>Get particulars of any settlement proposals made by the potential opposing participant’s counsel.</w:t>
            </w:r>
          </w:p>
        </w:tc>
        <w:tc>
          <w:tcPr>
            <w:tcW w:w="900" w:type="dxa"/>
            <w:vAlign w:val="center"/>
          </w:tcPr>
          <w:p w14:paraId="74387DD6" w14:textId="719CE2D2" w:rsidR="00A61DA6" w:rsidRPr="006C189C" w:rsidRDefault="00A61DA6" w:rsidP="00210E66">
            <w:pPr>
              <w:pStyle w:val="Bullet1"/>
              <w:jc w:val="center"/>
            </w:pPr>
            <w:r w:rsidRPr="00437BB1">
              <w:rPr>
                <w:sz w:val="40"/>
                <w:szCs w:val="40"/>
              </w:rPr>
              <w:sym w:font="Wingdings 2" w:char="F0A3"/>
            </w:r>
          </w:p>
        </w:tc>
      </w:tr>
      <w:tr w:rsidR="00A61DA6" w:rsidRPr="006C189C" w14:paraId="3E1FDE53" w14:textId="77777777" w:rsidTr="003613B4">
        <w:tc>
          <w:tcPr>
            <w:tcW w:w="633" w:type="dxa"/>
          </w:tcPr>
          <w:p w14:paraId="564A6882" w14:textId="7556BA35" w:rsidR="00A61DA6" w:rsidRDefault="00A61DA6"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7F983723" w14:textId="74034309" w:rsidR="00A61DA6" w:rsidRDefault="00A61DA6" w:rsidP="00780289">
            <w:pPr>
              <w:pStyle w:val="Bullet1"/>
            </w:pPr>
            <w:r>
              <w:t xml:space="preserve">Complete an initial interview checklist (see the </w:t>
            </w:r>
            <w:r>
              <w:rPr>
                <w:smallCaps/>
              </w:rPr>
              <w:t>general litigation procedure</w:t>
            </w:r>
            <w:r>
              <w:t xml:space="preserve"> </w:t>
            </w:r>
            <w:r w:rsidR="00D71B0C">
              <w:br/>
            </w:r>
            <w:r>
              <w:t xml:space="preserve">(E-2) checklist or the </w:t>
            </w:r>
            <w:r>
              <w:rPr>
                <w:smallCaps/>
              </w:rPr>
              <w:t>personal injury plaintiff’s interview or examination for discovery</w:t>
            </w:r>
            <w:r>
              <w:t xml:space="preserve"> (E-3) checklist for an example). Obtain information on matters such as:</w:t>
            </w:r>
          </w:p>
        </w:tc>
        <w:tc>
          <w:tcPr>
            <w:tcW w:w="900" w:type="dxa"/>
            <w:vAlign w:val="center"/>
          </w:tcPr>
          <w:p w14:paraId="0D8839D8" w14:textId="5014BF57" w:rsidR="00A61DA6" w:rsidRPr="006C189C" w:rsidRDefault="00A61DA6"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0B4D934C" w:rsidR="00210E66" w:rsidRPr="006C189C" w:rsidRDefault="00A61DA6" w:rsidP="00255B4C">
            <w:pPr>
              <w:pStyle w:val="Bullet2"/>
              <w:ind w:left="420" w:hanging="420"/>
            </w:pPr>
            <w:r>
              <w:t>.1</w:t>
            </w:r>
            <w:r>
              <w:tab/>
              <w:t>Client</w:t>
            </w:r>
          </w:p>
        </w:tc>
        <w:tc>
          <w:tcPr>
            <w:tcW w:w="900" w:type="dxa"/>
            <w:vAlign w:val="center"/>
          </w:tcPr>
          <w:p w14:paraId="06F76791" w14:textId="77777777" w:rsidR="00210E66" w:rsidRPr="006C189C" w:rsidRDefault="00210E66" w:rsidP="00210E66">
            <w:pPr>
              <w:pStyle w:val="Bullet2"/>
              <w:ind w:left="0"/>
              <w:jc w:val="center"/>
            </w:pPr>
          </w:p>
        </w:tc>
      </w:tr>
      <w:tr w:rsidR="00210E66" w:rsidRPr="006C189C" w14:paraId="1617DE33" w14:textId="5C4CCE83" w:rsidTr="003613B4">
        <w:tc>
          <w:tcPr>
            <w:tcW w:w="633"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664C3EF3" w14:textId="51277D3F" w:rsidR="00210E66" w:rsidRPr="00780289" w:rsidRDefault="00A61DA6" w:rsidP="009A1DA0">
            <w:pPr>
              <w:pStyle w:val="Bullet3"/>
              <w:numPr>
                <w:ilvl w:val="0"/>
                <w:numId w:val="22"/>
              </w:numPr>
              <w:ind w:left="780"/>
            </w:pPr>
            <w:r w:rsidRPr="00780289">
              <w:t>Full name, address, telephone numbers, email address, occupation, age.</w:t>
            </w:r>
          </w:p>
        </w:tc>
        <w:tc>
          <w:tcPr>
            <w:tcW w:w="900" w:type="dxa"/>
            <w:vAlign w:val="center"/>
          </w:tcPr>
          <w:p w14:paraId="099B5135" w14:textId="77777777" w:rsidR="00210E66" w:rsidRDefault="00210E66" w:rsidP="00210E66">
            <w:pPr>
              <w:pStyle w:val="Bullet3"/>
              <w:ind w:left="0"/>
              <w:jc w:val="center"/>
            </w:pPr>
          </w:p>
        </w:tc>
      </w:tr>
      <w:tr w:rsidR="00A61DA6" w:rsidRPr="006C189C" w14:paraId="7C42C6DB" w14:textId="77777777" w:rsidTr="003613B4">
        <w:tc>
          <w:tcPr>
            <w:tcW w:w="633" w:type="dxa"/>
          </w:tcPr>
          <w:p w14:paraId="2A77813D" w14:textId="77777777" w:rsidR="00A61DA6" w:rsidRPr="006C189C" w:rsidRDefault="00A61DA6" w:rsidP="003613B4">
            <w:pPr>
              <w:spacing w:before="80" w:after="80"/>
              <w:jc w:val="right"/>
              <w:rPr>
                <w:rFonts w:ascii="Times New Roman" w:hAnsi="Times New Roman" w:cs="Times New Roman"/>
              </w:rPr>
            </w:pPr>
          </w:p>
        </w:tc>
        <w:tc>
          <w:tcPr>
            <w:tcW w:w="7822" w:type="dxa"/>
            <w:vAlign w:val="center"/>
          </w:tcPr>
          <w:p w14:paraId="45A5DA53" w14:textId="642CE6CB" w:rsidR="00A61DA6" w:rsidRPr="00780289" w:rsidRDefault="00A61DA6" w:rsidP="009A1DA0">
            <w:pPr>
              <w:pStyle w:val="Bullet3"/>
              <w:numPr>
                <w:ilvl w:val="0"/>
                <w:numId w:val="22"/>
              </w:numPr>
              <w:ind w:left="780"/>
            </w:pPr>
            <w:r w:rsidRPr="00780289">
              <w:t>Any other details relevant to the type of complaint.</w:t>
            </w:r>
          </w:p>
        </w:tc>
        <w:tc>
          <w:tcPr>
            <w:tcW w:w="900" w:type="dxa"/>
            <w:vAlign w:val="center"/>
          </w:tcPr>
          <w:p w14:paraId="06B581D7" w14:textId="77777777" w:rsidR="00A61DA6" w:rsidRDefault="00A61DA6" w:rsidP="00210E66">
            <w:pPr>
              <w:pStyle w:val="Bullet3"/>
              <w:ind w:left="0"/>
              <w:jc w:val="center"/>
            </w:pP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4490663D" w:rsidR="00210E66" w:rsidRPr="006C189C" w:rsidRDefault="00A61DA6" w:rsidP="00255B4C">
            <w:pPr>
              <w:pStyle w:val="Bullet2"/>
              <w:ind w:left="420" w:hanging="420"/>
            </w:pPr>
            <w:r>
              <w:t>.2</w:t>
            </w:r>
            <w:r>
              <w:tab/>
              <w:t>Fact pattern that gave rise to the complaint.</w:t>
            </w:r>
          </w:p>
        </w:tc>
        <w:tc>
          <w:tcPr>
            <w:tcW w:w="900" w:type="dxa"/>
            <w:vAlign w:val="center"/>
          </w:tcPr>
          <w:p w14:paraId="28247492" w14:textId="77777777" w:rsidR="00210E66" w:rsidRDefault="00210E66" w:rsidP="00210E66">
            <w:pPr>
              <w:pStyle w:val="Bullet4"/>
              <w:ind w:left="0"/>
              <w:jc w:val="center"/>
            </w:pPr>
          </w:p>
        </w:tc>
      </w:tr>
      <w:tr w:rsidR="00A61DA6" w:rsidRPr="006C189C" w14:paraId="3B1E5E39" w14:textId="77777777" w:rsidTr="003613B4">
        <w:tc>
          <w:tcPr>
            <w:tcW w:w="633" w:type="dxa"/>
          </w:tcPr>
          <w:p w14:paraId="1FBD91A0" w14:textId="77777777" w:rsidR="00A61DA6" w:rsidRPr="006C189C" w:rsidRDefault="00A61DA6" w:rsidP="003613B4">
            <w:pPr>
              <w:spacing w:before="80" w:after="80"/>
              <w:jc w:val="right"/>
              <w:rPr>
                <w:rFonts w:ascii="Times New Roman" w:hAnsi="Times New Roman" w:cs="Times New Roman"/>
              </w:rPr>
            </w:pPr>
          </w:p>
        </w:tc>
        <w:tc>
          <w:tcPr>
            <w:tcW w:w="7822" w:type="dxa"/>
            <w:vAlign w:val="center"/>
          </w:tcPr>
          <w:p w14:paraId="4688719B" w14:textId="41D5D7EE" w:rsidR="00A61DA6" w:rsidRDefault="00A61DA6" w:rsidP="009A1DA0">
            <w:pPr>
              <w:pStyle w:val="Bullet3"/>
              <w:numPr>
                <w:ilvl w:val="0"/>
                <w:numId w:val="23"/>
              </w:numPr>
              <w:ind w:left="780"/>
            </w:pPr>
            <w:r>
              <w:t>Full particulars of what happened, as well as when and where it happened.</w:t>
            </w:r>
          </w:p>
        </w:tc>
        <w:tc>
          <w:tcPr>
            <w:tcW w:w="900" w:type="dxa"/>
            <w:vAlign w:val="center"/>
          </w:tcPr>
          <w:p w14:paraId="7B7B0FE9" w14:textId="77777777" w:rsidR="00A61DA6" w:rsidRDefault="00A61DA6" w:rsidP="00210E66">
            <w:pPr>
              <w:pStyle w:val="Bullet4"/>
              <w:ind w:left="0"/>
              <w:jc w:val="center"/>
            </w:pPr>
          </w:p>
        </w:tc>
      </w:tr>
      <w:tr w:rsidR="00A61DA6" w:rsidRPr="006C189C" w14:paraId="559A661C" w14:textId="77777777" w:rsidTr="003613B4">
        <w:tc>
          <w:tcPr>
            <w:tcW w:w="633" w:type="dxa"/>
          </w:tcPr>
          <w:p w14:paraId="020FB152" w14:textId="77777777" w:rsidR="00A61DA6" w:rsidRPr="006C189C" w:rsidRDefault="00A61DA6" w:rsidP="003613B4">
            <w:pPr>
              <w:spacing w:before="80" w:after="80"/>
              <w:jc w:val="right"/>
              <w:rPr>
                <w:rFonts w:ascii="Times New Roman" w:hAnsi="Times New Roman" w:cs="Times New Roman"/>
              </w:rPr>
            </w:pPr>
          </w:p>
        </w:tc>
        <w:tc>
          <w:tcPr>
            <w:tcW w:w="7822" w:type="dxa"/>
            <w:vAlign w:val="center"/>
          </w:tcPr>
          <w:p w14:paraId="2F124851" w14:textId="18AB3D1C" w:rsidR="00A61DA6" w:rsidRDefault="00A61DA6" w:rsidP="009A1DA0">
            <w:pPr>
              <w:pStyle w:val="Bullet3"/>
              <w:numPr>
                <w:ilvl w:val="0"/>
                <w:numId w:val="23"/>
              </w:numPr>
              <w:ind w:left="780"/>
            </w:pPr>
            <w:r>
              <w:t>Parties to the complaint. If representing the complainant, identify all potential respondents and intervenors. If representing the respondent, determine whether others should be added to the proceeding (BCHRT Rule 25).</w:t>
            </w:r>
          </w:p>
        </w:tc>
        <w:tc>
          <w:tcPr>
            <w:tcW w:w="900" w:type="dxa"/>
            <w:vAlign w:val="center"/>
          </w:tcPr>
          <w:p w14:paraId="6B6D27BD" w14:textId="77777777" w:rsidR="00A61DA6" w:rsidRDefault="00A61DA6" w:rsidP="00210E66">
            <w:pPr>
              <w:pStyle w:val="Bullet4"/>
              <w:ind w:left="0"/>
              <w:jc w:val="center"/>
            </w:pPr>
          </w:p>
        </w:tc>
      </w:tr>
      <w:tr w:rsidR="00A61DA6" w:rsidRPr="006C189C" w14:paraId="63B41338" w14:textId="77777777" w:rsidTr="003613B4">
        <w:tc>
          <w:tcPr>
            <w:tcW w:w="633" w:type="dxa"/>
          </w:tcPr>
          <w:p w14:paraId="5FA6EB8E" w14:textId="77777777" w:rsidR="00A61DA6" w:rsidRPr="006C189C" w:rsidRDefault="00A61DA6" w:rsidP="003613B4">
            <w:pPr>
              <w:spacing w:before="80" w:after="80"/>
              <w:jc w:val="right"/>
              <w:rPr>
                <w:rFonts w:ascii="Times New Roman" w:hAnsi="Times New Roman" w:cs="Times New Roman"/>
              </w:rPr>
            </w:pPr>
          </w:p>
        </w:tc>
        <w:tc>
          <w:tcPr>
            <w:tcW w:w="7822" w:type="dxa"/>
            <w:vAlign w:val="center"/>
          </w:tcPr>
          <w:p w14:paraId="21A79C00" w14:textId="3E23B4EF" w:rsidR="00A61DA6" w:rsidRDefault="00A61DA6" w:rsidP="009A1DA0">
            <w:pPr>
              <w:pStyle w:val="Bullet3"/>
              <w:numPr>
                <w:ilvl w:val="0"/>
                <w:numId w:val="23"/>
              </w:numPr>
              <w:ind w:left="780"/>
            </w:pPr>
            <w:r>
              <w:t>Witnesses.</w:t>
            </w:r>
          </w:p>
        </w:tc>
        <w:tc>
          <w:tcPr>
            <w:tcW w:w="900" w:type="dxa"/>
            <w:vAlign w:val="center"/>
          </w:tcPr>
          <w:p w14:paraId="361877AE" w14:textId="77777777" w:rsidR="00A61DA6" w:rsidRDefault="00A61DA6" w:rsidP="00210E66">
            <w:pPr>
              <w:pStyle w:val="Bullet4"/>
              <w:ind w:left="0"/>
              <w:jc w:val="center"/>
            </w:pPr>
          </w:p>
        </w:tc>
      </w:tr>
      <w:tr w:rsidR="00A61DA6" w:rsidRPr="006C189C" w14:paraId="76FEAD48" w14:textId="77777777" w:rsidTr="003613B4">
        <w:tc>
          <w:tcPr>
            <w:tcW w:w="633" w:type="dxa"/>
          </w:tcPr>
          <w:p w14:paraId="0FFC5BBC" w14:textId="77777777" w:rsidR="00A61DA6" w:rsidRPr="006C189C" w:rsidRDefault="00A61DA6" w:rsidP="003613B4">
            <w:pPr>
              <w:spacing w:before="80" w:after="80"/>
              <w:jc w:val="right"/>
              <w:rPr>
                <w:rFonts w:ascii="Times New Roman" w:hAnsi="Times New Roman" w:cs="Times New Roman"/>
              </w:rPr>
            </w:pPr>
          </w:p>
        </w:tc>
        <w:tc>
          <w:tcPr>
            <w:tcW w:w="7822" w:type="dxa"/>
            <w:vAlign w:val="center"/>
          </w:tcPr>
          <w:p w14:paraId="5F58040D" w14:textId="7C984416" w:rsidR="00A61DA6" w:rsidRDefault="00A61DA6" w:rsidP="009A1DA0">
            <w:pPr>
              <w:pStyle w:val="Bullet3"/>
              <w:numPr>
                <w:ilvl w:val="0"/>
                <w:numId w:val="23"/>
              </w:numPr>
              <w:ind w:left="780"/>
            </w:pPr>
            <w:r>
              <w:t>Evidence, such as statements and photographs.</w:t>
            </w:r>
          </w:p>
        </w:tc>
        <w:tc>
          <w:tcPr>
            <w:tcW w:w="900" w:type="dxa"/>
            <w:vAlign w:val="center"/>
          </w:tcPr>
          <w:p w14:paraId="4EA04EDF" w14:textId="77777777" w:rsidR="00A61DA6" w:rsidRDefault="00A61DA6" w:rsidP="00210E66">
            <w:pPr>
              <w:pStyle w:val="Bullet4"/>
              <w:ind w:left="0"/>
              <w:jc w:val="center"/>
            </w:pPr>
          </w:p>
        </w:tc>
      </w:tr>
      <w:tr w:rsidR="005E5535" w:rsidRPr="006C189C" w14:paraId="3A3C4640" w14:textId="77777777" w:rsidTr="003613B4">
        <w:tc>
          <w:tcPr>
            <w:tcW w:w="633" w:type="dxa"/>
          </w:tcPr>
          <w:p w14:paraId="527B6937" w14:textId="77777777" w:rsidR="005E5535" w:rsidRPr="006C189C" w:rsidRDefault="005E5535" w:rsidP="003613B4">
            <w:pPr>
              <w:spacing w:before="80" w:after="80"/>
              <w:jc w:val="right"/>
              <w:rPr>
                <w:rFonts w:ascii="Times New Roman" w:hAnsi="Times New Roman" w:cs="Times New Roman"/>
              </w:rPr>
            </w:pPr>
          </w:p>
        </w:tc>
        <w:tc>
          <w:tcPr>
            <w:tcW w:w="7822" w:type="dxa"/>
            <w:vAlign w:val="center"/>
          </w:tcPr>
          <w:p w14:paraId="63804CED" w14:textId="021B3E11" w:rsidR="005E5535" w:rsidRDefault="005E5535" w:rsidP="00255B4C">
            <w:pPr>
              <w:pStyle w:val="Bullet2"/>
              <w:ind w:left="420" w:hanging="420"/>
            </w:pPr>
            <w:r>
              <w:t>.3</w:t>
            </w:r>
            <w:r>
              <w:tab/>
              <w:t>Damages sustained by the client.</w:t>
            </w:r>
          </w:p>
        </w:tc>
        <w:tc>
          <w:tcPr>
            <w:tcW w:w="900" w:type="dxa"/>
            <w:vAlign w:val="center"/>
          </w:tcPr>
          <w:p w14:paraId="4C141A28" w14:textId="77777777" w:rsidR="005E5535" w:rsidRDefault="005E5535" w:rsidP="00210E66">
            <w:pPr>
              <w:pStyle w:val="Bullet4"/>
              <w:ind w:left="0"/>
              <w:jc w:val="center"/>
            </w:pPr>
          </w:p>
        </w:tc>
      </w:tr>
      <w:tr w:rsidR="005E5535" w:rsidRPr="006C189C" w14:paraId="07605BE5" w14:textId="77777777" w:rsidTr="003613B4">
        <w:tc>
          <w:tcPr>
            <w:tcW w:w="633" w:type="dxa"/>
          </w:tcPr>
          <w:p w14:paraId="7C446848" w14:textId="77777777" w:rsidR="005E5535" w:rsidRPr="006C189C" w:rsidRDefault="005E5535" w:rsidP="003613B4">
            <w:pPr>
              <w:spacing w:before="80" w:after="80"/>
              <w:jc w:val="right"/>
              <w:rPr>
                <w:rFonts w:ascii="Times New Roman" w:hAnsi="Times New Roman" w:cs="Times New Roman"/>
              </w:rPr>
            </w:pPr>
          </w:p>
        </w:tc>
        <w:tc>
          <w:tcPr>
            <w:tcW w:w="7822" w:type="dxa"/>
            <w:vAlign w:val="center"/>
          </w:tcPr>
          <w:p w14:paraId="67618ACA" w14:textId="1717F291" w:rsidR="005E5535" w:rsidRDefault="005E5535" w:rsidP="00255B4C">
            <w:pPr>
              <w:pStyle w:val="Bullet2"/>
              <w:ind w:left="420" w:hanging="420"/>
            </w:pPr>
            <w:r>
              <w:t>.4</w:t>
            </w:r>
            <w:r>
              <w:tab/>
              <w:t>Damages sustained by other potential participants, and any right of set-off.</w:t>
            </w:r>
          </w:p>
        </w:tc>
        <w:tc>
          <w:tcPr>
            <w:tcW w:w="900" w:type="dxa"/>
            <w:vAlign w:val="center"/>
          </w:tcPr>
          <w:p w14:paraId="2416524F" w14:textId="77777777" w:rsidR="005E5535" w:rsidRDefault="005E5535" w:rsidP="00210E66">
            <w:pPr>
              <w:pStyle w:val="Bullet4"/>
              <w:ind w:left="0"/>
              <w:jc w:val="center"/>
            </w:pPr>
          </w:p>
        </w:tc>
      </w:tr>
      <w:tr w:rsidR="005E5535" w:rsidRPr="006C189C" w14:paraId="2D9F8B2E" w14:textId="77777777" w:rsidTr="003613B4">
        <w:tc>
          <w:tcPr>
            <w:tcW w:w="633" w:type="dxa"/>
          </w:tcPr>
          <w:p w14:paraId="66ADC971" w14:textId="77777777" w:rsidR="005E5535" w:rsidRPr="006C189C" w:rsidRDefault="005E5535" w:rsidP="003613B4">
            <w:pPr>
              <w:spacing w:before="80" w:after="80"/>
              <w:jc w:val="right"/>
              <w:rPr>
                <w:rFonts w:ascii="Times New Roman" w:hAnsi="Times New Roman" w:cs="Times New Roman"/>
              </w:rPr>
            </w:pPr>
          </w:p>
        </w:tc>
        <w:tc>
          <w:tcPr>
            <w:tcW w:w="7822" w:type="dxa"/>
            <w:vAlign w:val="center"/>
          </w:tcPr>
          <w:p w14:paraId="3415DA07" w14:textId="2F2A7C8D" w:rsidR="005E5535" w:rsidRDefault="005E5535" w:rsidP="00255B4C">
            <w:pPr>
              <w:pStyle w:val="Bullet2"/>
              <w:ind w:left="420" w:hanging="420"/>
            </w:pPr>
            <w:r>
              <w:t>.5</w:t>
            </w:r>
            <w:r>
              <w:tab/>
              <w:t>Whether any other complaints, charges, or proceedings related to the complaint have been commenced against any of the participants.</w:t>
            </w:r>
          </w:p>
        </w:tc>
        <w:tc>
          <w:tcPr>
            <w:tcW w:w="900" w:type="dxa"/>
            <w:vAlign w:val="center"/>
          </w:tcPr>
          <w:p w14:paraId="455A208D" w14:textId="77777777" w:rsidR="005E5535" w:rsidRDefault="005E5535" w:rsidP="00210E66">
            <w:pPr>
              <w:pStyle w:val="Bullet4"/>
              <w:ind w:left="0"/>
              <w:jc w:val="center"/>
            </w:pPr>
          </w:p>
        </w:tc>
      </w:tr>
      <w:tr w:rsidR="00210E66" w:rsidRPr="006C189C" w14:paraId="6BAD4E91" w14:textId="1998D225" w:rsidTr="003613B4">
        <w:tc>
          <w:tcPr>
            <w:tcW w:w="633" w:type="dxa"/>
          </w:tcPr>
          <w:p w14:paraId="4F33DA15" w14:textId="3BF358E0" w:rsidR="00210E66" w:rsidRPr="002A6052" w:rsidRDefault="005E5535"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134225B5" w14:textId="5D49A526" w:rsidR="00210E66" w:rsidRPr="00780289" w:rsidRDefault="005E5535" w:rsidP="00780289">
            <w:pPr>
              <w:pStyle w:val="Bullet1"/>
            </w:pPr>
            <w:r w:rsidRPr="00780289">
              <w:t>Consider the relevant facts and law, and give the client a preliminary opinion as to the advisability of proceeding with the complaint. If you advise proceeding, assess the potential awards or remedies.</w:t>
            </w:r>
          </w:p>
        </w:tc>
        <w:tc>
          <w:tcPr>
            <w:tcW w:w="900" w:type="dxa"/>
            <w:vAlign w:val="center"/>
          </w:tcPr>
          <w:p w14:paraId="16C28566" w14:textId="4A782FD8" w:rsidR="00210E66" w:rsidRDefault="005E5535" w:rsidP="00210E66">
            <w:pPr>
              <w:pStyle w:val="Bullet1"/>
              <w:jc w:val="center"/>
            </w:pPr>
            <w:r w:rsidRPr="00437BB1">
              <w:rPr>
                <w:sz w:val="40"/>
                <w:szCs w:val="40"/>
              </w:rPr>
              <w:sym w:font="Wingdings 2" w:char="F0A3"/>
            </w:r>
          </w:p>
        </w:tc>
      </w:tr>
      <w:tr w:rsidR="005E5535" w:rsidRPr="006C189C" w14:paraId="7C013159" w14:textId="77777777" w:rsidTr="003613B4">
        <w:tc>
          <w:tcPr>
            <w:tcW w:w="633" w:type="dxa"/>
          </w:tcPr>
          <w:p w14:paraId="2AA3BEB2" w14:textId="7725C1F7" w:rsidR="005E5535" w:rsidRDefault="005E5535" w:rsidP="003613B4">
            <w:pPr>
              <w:spacing w:before="80" w:after="80"/>
              <w:jc w:val="right"/>
              <w:rPr>
                <w:rFonts w:ascii="Times New Roman" w:hAnsi="Times New Roman" w:cs="Times New Roman"/>
              </w:rPr>
            </w:pPr>
            <w:r>
              <w:rPr>
                <w:rFonts w:ascii="Times New Roman" w:hAnsi="Times New Roman" w:cs="Times New Roman"/>
              </w:rPr>
              <w:lastRenderedPageBreak/>
              <w:t>2.8</w:t>
            </w:r>
          </w:p>
        </w:tc>
        <w:tc>
          <w:tcPr>
            <w:tcW w:w="7822" w:type="dxa"/>
            <w:vAlign w:val="center"/>
          </w:tcPr>
          <w:p w14:paraId="66D773B3" w14:textId="0D3E8964" w:rsidR="005E5535" w:rsidRPr="00780289" w:rsidRDefault="005E5535" w:rsidP="00780289">
            <w:pPr>
              <w:pStyle w:val="Bullet1"/>
            </w:pPr>
            <w:r w:rsidRPr="00780289">
              <w:t xml:space="preserve">Discuss settlement, strategy, and the risks of proceedings. Encourage compromise or settlement if it is possible to do so on a reasonable basis. Discourage the client from commencing or continuing useless legal proceedings. See </w:t>
            </w:r>
            <w:r w:rsidRPr="00D71B0C">
              <w:rPr>
                <w:i/>
                <w:iCs/>
              </w:rPr>
              <w:t>BC Code</w:t>
            </w:r>
            <w:r w:rsidRPr="00780289">
              <w:t xml:space="preserve"> rule 3.2-4.</w:t>
            </w:r>
          </w:p>
        </w:tc>
        <w:tc>
          <w:tcPr>
            <w:tcW w:w="900" w:type="dxa"/>
            <w:vAlign w:val="center"/>
          </w:tcPr>
          <w:p w14:paraId="727E8D57" w14:textId="209AF041" w:rsidR="005E5535" w:rsidRDefault="005E5535" w:rsidP="00210E66">
            <w:pPr>
              <w:pStyle w:val="Bullet1"/>
              <w:jc w:val="center"/>
            </w:pPr>
            <w:r w:rsidRPr="00437BB1">
              <w:rPr>
                <w:sz w:val="40"/>
                <w:szCs w:val="40"/>
              </w:rPr>
              <w:sym w:font="Wingdings 2" w:char="F0A3"/>
            </w:r>
          </w:p>
        </w:tc>
      </w:tr>
      <w:tr w:rsidR="005E5535" w:rsidRPr="006C189C" w14:paraId="6573E984" w14:textId="77777777" w:rsidTr="003613B4">
        <w:tc>
          <w:tcPr>
            <w:tcW w:w="633" w:type="dxa"/>
          </w:tcPr>
          <w:p w14:paraId="75182803" w14:textId="40E5995B" w:rsidR="005E5535" w:rsidRDefault="005E5535" w:rsidP="003613B4">
            <w:pPr>
              <w:spacing w:before="80" w:after="80"/>
              <w:jc w:val="right"/>
              <w:rPr>
                <w:rFonts w:ascii="Times New Roman" w:hAnsi="Times New Roman" w:cs="Times New Roman"/>
              </w:rPr>
            </w:pPr>
            <w:r>
              <w:rPr>
                <w:rFonts w:ascii="Times New Roman" w:hAnsi="Times New Roman" w:cs="Times New Roman"/>
              </w:rPr>
              <w:t>2.9</w:t>
            </w:r>
          </w:p>
        </w:tc>
        <w:tc>
          <w:tcPr>
            <w:tcW w:w="7822" w:type="dxa"/>
            <w:vAlign w:val="center"/>
          </w:tcPr>
          <w:p w14:paraId="3AC3EC62" w14:textId="7C2EFA80" w:rsidR="005E5535" w:rsidRPr="00780289" w:rsidRDefault="005E5535" w:rsidP="00780289">
            <w:pPr>
              <w:pStyle w:val="Bullet1"/>
            </w:pPr>
            <w:r w:rsidRPr="00780289">
              <w:t>Obtain a retainer, if appropriate, and instructions defining the extent of your authority. Also consider the form of retainer, who will give instructions, and to whom you will report.</w:t>
            </w:r>
          </w:p>
        </w:tc>
        <w:tc>
          <w:tcPr>
            <w:tcW w:w="900" w:type="dxa"/>
            <w:vAlign w:val="center"/>
          </w:tcPr>
          <w:p w14:paraId="095037A8" w14:textId="2BAB197D" w:rsidR="005E5535" w:rsidRDefault="005E5535" w:rsidP="00210E66">
            <w:pPr>
              <w:pStyle w:val="Bullet1"/>
              <w:jc w:val="center"/>
            </w:pPr>
            <w:r w:rsidRPr="00437BB1">
              <w:rPr>
                <w:sz w:val="40"/>
                <w:szCs w:val="40"/>
              </w:rPr>
              <w:sym w:font="Wingdings 2" w:char="F0A3"/>
            </w:r>
          </w:p>
        </w:tc>
      </w:tr>
      <w:tr w:rsidR="005E5535" w:rsidRPr="006C189C" w14:paraId="54A19DB0" w14:textId="77777777" w:rsidTr="003613B4">
        <w:tc>
          <w:tcPr>
            <w:tcW w:w="633" w:type="dxa"/>
          </w:tcPr>
          <w:p w14:paraId="49F923D5" w14:textId="0A5A5B00" w:rsidR="005E5535" w:rsidRDefault="005E5535" w:rsidP="003613B4">
            <w:pPr>
              <w:spacing w:before="80" w:after="80"/>
              <w:jc w:val="right"/>
              <w:rPr>
                <w:rFonts w:ascii="Times New Roman" w:hAnsi="Times New Roman" w:cs="Times New Roman"/>
              </w:rPr>
            </w:pPr>
            <w:r>
              <w:rPr>
                <w:rFonts w:ascii="Times New Roman" w:hAnsi="Times New Roman" w:cs="Times New Roman"/>
              </w:rPr>
              <w:t>2.10</w:t>
            </w:r>
          </w:p>
        </w:tc>
        <w:tc>
          <w:tcPr>
            <w:tcW w:w="7822" w:type="dxa"/>
            <w:vAlign w:val="center"/>
          </w:tcPr>
          <w:p w14:paraId="75E083DC" w14:textId="655783B1" w:rsidR="005E5535" w:rsidRPr="00780289" w:rsidRDefault="005E5535" w:rsidP="00780289">
            <w:pPr>
              <w:pStyle w:val="Bullet1"/>
            </w:pPr>
            <w:r w:rsidRPr="00780289">
              <w:t>Consider the possibility of retaining experts; discuss the expense with the client and emphasize the necessity of expert support in appropriate cases. Obtain instructions.</w:t>
            </w:r>
          </w:p>
        </w:tc>
        <w:tc>
          <w:tcPr>
            <w:tcW w:w="900" w:type="dxa"/>
            <w:vAlign w:val="center"/>
          </w:tcPr>
          <w:p w14:paraId="412F74D3" w14:textId="2903C459" w:rsidR="005E5535" w:rsidRDefault="005E5535" w:rsidP="00210E66">
            <w:pPr>
              <w:pStyle w:val="Bullet1"/>
              <w:jc w:val="center"/>
            </w:pPr>
            <w:r w:rsidRPr="00437BB1">
              <w:rPr>
                <w:sz w:val="40"/>
                <w:szCs w:val="40"/>
              </w:rPr>
              <w:sym w:font="Wingdings 2" w:char="F0A3"/>
            </w:r>
          </w:p>
        </w:tc>
      </w:tr>
      <w:tr w:rsidR="005E5535" w:rsidRPr="006C189C" w14:paraId="4877B483" w14:textId="77777777" w:rsidTr="003613B4">
        <w:tc>
          <w:tcPr>
            <w:tcW w:w="633" w:type="dxa"/>
          </w:tcPr>
          <w:p w14:paraId="47093978" w14:textId="3DC30971" w:rsidR="005E5535" w:rsidRDefault="005E5535" w:rsidP="003613B4">
            <w:pPr>
              <w:spacing w:before="80" w:after="80"/>
              <w:jc w:val="right"/>
              <w:rPr>
                <w:rFonts w:ascii="Times New Roman" w:hAnsi="Times New Roman" w:cs="Times New Roman"/>
              </w:rPr>
            </w:pPr>
            <w:r>
              <w:rPr>
                <w:rFonts w:ascii="Times New Roman" w:hAnsi="Times New Roman" w:cs="Times New Roman"/>
              </w:rPr>
              <w:t>2.11</w:t>
            </w:r>
          </w:p>
        </w:tc>
        <w:tc>
          <w:tcPr>
            <w:tcW w:w="7822" w:type="dxa"/>
            <w:vAlign w:val="center"/>
          </w:tcPr>
          <w:p w14:paraId="47EE8C28" w14:textId="1778C434" w:rsidR="005E5535" w:rsidRPr="00780289" w:rsidRDefault="005E5535" w:rsidP="00780289">
            <w:pPr>
              <w:pStyle w:val="Bullet1"/>
            </w:pPr>
            <w:r w:rsidRPr="00780289">
              <w:t>Obtain executed authorization forms for release of information, such as medical information, employment information, and any other information required to be released.</w:t>
            </w:r>
          </w:p>
        </w:tc>
        <w:tc>
          <w:tcPr>
            <w:tcW w:w="900" w:type="dxa"/>
            <w:vAlign w:val="center"/>
          </w:tcPr>
          <w:p w14:paraId="2583B306" w14:textId="751BCDE3" w:rsidR="005E5535" w:rsidRDefault="005E5535" w:rsidP="00210E66">
            <w:pPr>
              <w:pStyle w:val="Bullet1"/>
              <w:jc w:val="center"/>
            </w:pPr>
            <w:r w:rsidRPr="00437BB1">
              <w:rPr>
                <w:sz w:val="40"/>
                <w:szCs w:val="40"/>
              </w:rPr>
              <w:sym w:font="Wingdings 2" w:char="F0A3"/>
            </w:r>
          </w:p>
        </w:tc>
      </w:tr>
      <w:tr w:rsidR="005E5535" w:rsidRPr="006C189C" w14:paraId="259113AF" w14:textId="77777777" w:rsidTr="003613B4">
        <w:tc>
          <w:tcPr>
            <w:tcW w:w="633" w:type="dxa"/>
          </w:tcPr>
          <w:p w14:paraId="712100A3" w14:textId="08161B9A" w:rsidR="005E5535" w:rsidRDefault="005E5535" w:rsidP="003613B4">
            <w:pPr>
              <w:spacing w:before="80" w:after="80"/>
              <w:jc w:val="right"/>
              <w:rPr>
                <w:rFonts w:ascii="Times New Roman" w:hAnsi="Times New Roman" w:cs="Times New Roman"/>
              </w:rPr>
            </w:pPr>
            <w:r>
              <w:rPr>
                <w:rFonts w:ascii="Times New Roman" w:hAnsi="Times New Roman" w:cs="Times New Roman"/>
              </w:rPr>
              <w:t>2.12</w:t>
            </w:r>
          </w:p>
        </w:tc>
        <w:tc>
          <w:tcPr>
            <w:tcW w:w="7822" w:type="dxa"/>
            <w:vAlign w:val="center"/>
          </w:tcPr>
          <w:p w14:paraId="1A2252BF" w14:textId="237BFBC0" w:rsidR="005E5535" w:rsidRPr="00780289" w:rsidRDefault="005E5535" w:rsidP="00780289">
            <w:pPr>
              <w:pStyle w:val="Bullet1"/>
            </w:pPr>
            <w:r w:rsidRPr="00780289">
              <w:t>Ask the client to provide you with any other documentary evidence that is, or may be, relevant. Explain the client’s duty to disclose all relevant, or possibly relevant, documents.</w:t>
            </w:r>
          </w:p>
        </w:tc>
        <w:tc>
          <w:tcPr>
            <w:tcW w:w="900" w:type="dxa"/>
            <w:vAlign w:val="center"/>
          </w:tcPr>
          <w:p w14:paraId="31CD21A9" w14:textId="235B935B" w:rsidR="005E5535" w:rsidRDefault="005E5535" w:rsidP="00210E66">
            <w:pPr>
              <w:pStyle w:val="Bullet1"/>
              <w:jc w:val="center"/>
            </w:pPr>
            <w:r w:rsidRPr="00437BB1">
              <w:rPr>
                <w:sz w:val="40"/>
                <w:szCs w:val="40"/>
              </w:rPr>
              <w:sym w:font="Wingdings 2" w:char="F0A3"/>
            </w:r>
          </w:p>
        </w:tc>
      </w:tr>
      <w:tr w:rsidR="005E5535" w:rsidRPr="006C189C" w14:paraId="3375B658" w14:textId="77777777" w:rsidTr="003613B4">
        <w:tc>
          <w:tcPr>
            <w:tcW w:w="633" w:type="dxa"/>
          </w:tcPr>
          <w:p w14:paraId="6E38B39D" w14:textId="048BA900" w:rsidR="005E5535" w:rsidRDefault="005E5535" w:rsidP="003613B4">
            <w:pPr>
              <w:spacing w:before="80" w:after="80"/>
              <w:jc w:val="right"/>
              <w:rPr>
                <w:rFonts w:ascii="Times New Roman" w:hAnsi="Times New Roman" w:cs="Times New Roman"/>
              </w:rPr>
            </w:pPr>
            <w:r>
              <w:rPr>
                <w:rFonts w:ascii="Times New Roman" w:hAnsi="Times New Roman" w:cs="Times New Roman"/>
              </w:rPr>
              <w:t>2.13</w:t>
            </w:r>
          </w:p>
        </w:tc>
        <w:tc>
          <w:tcPr>
            <w:tcW w:w="7822" w:type="dxa"/>
            <w:vAlign w:val="center"/>
          </w:tcPr>
          <w:p w14:paraId="104F73B7" w14:textId="4D38E0E4" w:rsidR="005E5535" w:rsidRPr="00780289" w:rsidRDefault="005E5535" w:rsidP="00780289">
            <w:pPr>
              <w:pStyle w:val="Bullet1"/>
            </w:pPr>
            <w:r w:rsidRPr="00780289">
              <w:t>Discuss employing an investigator.</w:t>
            </w:r>
          </w:p>
        </w:tc>
        <w:tc>
          <w:tcPr>
            <w:tcW w:w="900" w:type="dxa"/>
            <w:vAlign w:val="center"/>
          </w:tcPr>
          <w:p w14:paraId="5316F9B0" w14:textId="7F374398" w:rsidR="005E5535" w:rsidRDefault="005E5535" w:rsidP="00210E66">
            <w:pPr>
              <w:pStyle w:val="Bullet1"/>
              <w:jc w:val="center"/>
            </w:pPr>
            <w:r w:rsidRPr="00437BB1">
              <w:rPr>
                <w:sz w:val="40"/>
                <w:szCs w:val="40"/>
              </w:rPr>
              <w:sym w:font="Wingdings 2" w:char="F0A3"/>
            </w:r>
          </w:p>
        </w:tc>
      </w:tr>
      <w:tr w:rsidR="005E5535" w:rsidRPr="006C189C" w14:paraId="4FD5BE68" w14:textId="77777777" w:rsidTr="003613B4">
        <w:tc>
          <w:tcPr>
            <w:tcW w:w="633" w:type="dxa"/>
          </w:tcPr>
          <w:p w14:paraId="6DEC493D" w14:textId="651DFCCD" w:rsidR="005E5535" w:rsidRDefault="005E5535" w:rsidP="003613B4">
            <w:pPr>
              <w:spacing w:before="80" w:after="80"/>
              <w:jc w:val="right"/>
              <w:rPr>
                <w:rFonts w:ascii="Times New Roman" w:hAnsi="Times New Roman" w:cs="Times New Roman"/>
              </w:rPr>
            </w:pPr>
            <w:r>
              <w:rPr>
                <w:rFonts w:ascii="Times New Roman" w:hAnsi="Times New Roman" w:cs="Times New Roman"/>
              </w:rPr>
              <w:t>2.14</w:t>
            </w:r>
          </w:p>
        </w:tc>
        <w:tc>
          <w:tcPr>
            <w:tcW w:w="7822" w:type="dxa"/>
            <w:vAlign w:val="center"/>
          </w:tcPr>
          <w:p w14:paraId="1CC28C25" w14:textId="745B068E" w:rsidR="005E5535" w:rsidRPr="00780289" w:rsidRDefault="005E5535" w:rsidP="00780289">
            <w:pPr>
              <w:pStyle w:val="Bullet1"/>
            </w:pPr>
            <w:r w:rsidRPr="00780289">
              <w:t>Give any other instructions or advice relevant to the type of complaint.</w:t>
            </w:r>
          </w:p>
        </w:tc>
        <w:tc>
          <w:tcPr>
            <w:tcW w:w="900" w:type="dxa"/>
            <w:vAlign w:val="center"/>
          </w:tcPr>
          <w:p w14:paraId="6E8718F7" w14:textId="64B7A3E1" w:rsidR="005E5535" w:rsidRDefault="005E5535" w:rsidP="00210E66">
            <w:pPr>
              <w:pStyle w:val="Bullet1"/>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17341D95" w:rsidR="00EF1DBD" w:rsidRPr="0024237C" w:rsidRDefault="001A47FB"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50460655" w:rsidR="00EF1DBD" w:rsidRPr="006C189C" w:rsidRDefault="001A47FB" w:rsidP="00EF1DBD">
            <w:pPr>
              <w:pStyle w:val="Heading1"/>
              <w:spacing w:before="80" w:after="80"/>
              <w:outlineLvl w:val="0"/>
            </w:pPr>
            <w:r>
              <w:t>after the Initial Interview</w:t>
            </w:r>
          </w:p>
        </w:tc>
      </w:tr>
      <w:tr w:rsidR="003613B4" w:rsidRPr="006C189C" w14:paraId="3D41846B" w14:textId="0642D6D7" w:rsidTr="003613B4">
        <w:tc>
          <w:tcPr>
            <w:tcW w:w="641" w:type="dxa"/>
          </w:tcPr>
          <w:p w14:paraId="5CC51111" w14:textId="7569A29D" w:rsidR="003613B4" w:rsidRPr="006C189C" w:rsidRDefault="001A47FB"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622A2BE9" w:rsidR="003613B4" w:rsidRPr="00780289" w:rsidRDefault="001A47FB" w:rsidP="00780289">
            <w:pPr>
              <w:pStyle w:val="Bullet1"/>
            </w:pPr>
            <w:r w:rsidRPr="00780289">
              <w:t xml:space="preserve">Confirm your retainer. Refer to the </w:t>
            </w:r>
            <w:r w:rsidR="00D71B0C">
              <w:rPr>
                <w:bCs/>
                <w:smallCaps/>
              </w:rPr>
              <w:t xml:space="preserve">client </w:t>
            </w:r>
            <w:r w:rsidR="00D71B0C">
              <w:rPr>
                <w:smallCaps/>
              </w:rPr>
              <w:t>file opening and closing</w:t>
            </w:r>
            <w:r w:rsidR="00D71B0C">
              <w:t xml:space="preserve"> </w:t>
            </w:r>
            <w:r w:rsidRPr="00780289">
              <w:t>(A-2) checklist.</w:t>
            </w:r>
          </w:p>
        </w:tc>
        <w:tc>
          <w:tcPr>
            <w:tcW w:w="900" w:type="dxa"/>
            <w:vAlign w:val="center"/>
          </w:tcPr>
          <w:p w14:paraId="4D38A8D5" w14:textId="5B8EFD2A" w:rsidR="003613B4" w:rsidRPr="006C189C" w:rsidRDefault="001A47FB" w:rsidP="003613B4">
            <w:pPr>
              <w:pStyle w:val="Bullet1"/>
              <w:ind w:left="-104"/>
              <w:jc w:val="center"/>
            </w:pPr>
            <w:r w:rsidRPr="00437BB1">
              <w:rPr>
                <w:sz w:val="40"/>
                <w:szCs w:val="40"/>
              </w:rPr>
              <w:sym w:font="Wingdings 2" w:char="F0A3"/>
            </w:r>
          </w:p>
        </w:tc>
      </w:tr>
      <w:tr w:rsidR="001A47FB" w:rsidRPr="006C189C" w14:paraId="11A72AB5" w14:textId="77777777" w:rsidTr="003613B4">
        <w:tc>
          <w:tcPr>
            <w:tcW w:w="641" w:type="dxa"/>
          </w:tcPr>
          <w:p w14:paraId="5E68D913" w14:textId="2DEDC91C" w:rsidR="001A47FB" w:rsidRDefault="001A47FB"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775C8557" w14:textId="7CA12C27" w:rsidR="001A47FB" w:rsidRPr="00780289" w:rsidRDefault="001A47FB" w:rsidP="00780289">
            <w:pPr>
              <w:pStyle w:val="Bullet1"/>
            </w:pPr>
            <w:r w:rsidRPr="00780289">
              <w:t>Determine limitation periods and diarize notable dates.</w:t>
            </w:r>
          </w:p>
        </w:tc>
        <w:tc>
          <w:tcPr>
            <w:tcW w:w="900" w:type="dxa"/>
            <w:vAlign w:val="center"/>
          </w:tcPr>
          <w:p w14:paraId="337459D6" w14:textId="4A41D029" w:rsidR="001A47FB" w:rsidRPr="006C189C" w:rsidRDefault="00852064" w:rsidP="003613B4">
            <w:pPr>
              <w:pStyle w:val="Bullet1"/>
              <w:ind w:left="-104"/>
              <w:jc w:val="center"/>
            </w:pPr>
            <w:r w:rsidRPr="00D415B9">
              <w:rPr>
                <w:noProof/>
                <w:lang w:val="en-US"/>
              </w:rPr>
              <w:drawing>
                <wp:inline distT="0" distB="0" distL="0" distR="0" wp14:anchorId="1BABDCEC" wp14:editId="2B46FFAF">
                  <wp:extent cx="255905" cy="255905"/>
                  <wp:effectExtent l="0" t="0" r="0" b="0"/>
                  <wp:docPr id="411370767" name="Picture 41137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A47FB" w:rsidRPr="006C189C" w14:paraId="73353714" w14:textId="77777777" w:rsidTr="003613B4">
        <w:tc>
          <w:tcPr>
            <w:tcW w:w="641" w:type="dxa"/>
          </w:tcPr>
          <w:p w14:paraId="1A865399" w14:textId="24DCBC5D" w:rsidR="001A47FB" w:rsidRDefault="001A47FB"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2E41DA44" w14:textId="35A89D3D" w:rsidR="001A47FB" w:rsidRPr="00780289" w:rsidRDefault="001A47FB" w:rsidP="00780289">
            <w:pPr>
              <w:pStyle w:val="Bullet1"/>
            </w:pPr>
            <w:r w:rsidRPr="00780289">
              <w:t xml:space="preserve">Find out if the opposing party is represented by counsel. See </w:t>
            </w:r>
            <w:r w:rsidRPr="00D71B0C">
              <w:rPr>
                <w:i/>
                <w:iCs/>
              </w:rPr>
              <w:t>BC Code</w:t>
            </w:r>
            <w:r w:rsidRPr="00780289">
              <w:t>, rules 7.2-4 to 7.2-9 with respect to communications. If a person is represented by a lawyer in respect of a matter, another lawyer must not, except through or with the consent of the person’s lawyer, approach, communicate, or deal with the person on the matter or attempt to negotiate or compromise the matter directly with the person. Send a letter to the opposing participant (or, if they are represented, to their counsel):</w:t>
            </w:r>
          </w:p>
        </w:tc>
        <w:tc>
          <w:tcPr>
            <w:tcW w:w="900" w:type="dxa"/>
            <w:vAlign w:val="center"/>
          </w:tcPr>
          <w:p w14:paraId="2F5F39B2" w14:textId="1B1DEA8C" w:rsidR="001A47FB" w:rsidRPr="006C189C" w:rsidRDefault="001A47FB"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09F2B36C" w:rsidR="003613B4" w:rsidRPr="00780289" w:rsidRDefault="001A47FB" w:rsidP="00255B4C">
            <w:pPr>
              <w:pStyle w:val="Bullet2"/>
              <w:ind w:left="420" w:hanging="420"/>
            </w:pPr>
            <w:r w:rsidRPr="00780289">
              <w:t>.1</w:t>
            </w:r>
            <w:r w:rsidRPr="00780289">
              <w:tab/>
              <w:t>Advising of your involvement.</w:t>
            </w:r>
          </w:p>
        </w:tc>
        <w:tc>
          <w:tcPr>
            <w:tcW w:w="900" w:type="dxa"/>
            <w:vAlign w:val="center"/>
          </w:tcPr>
          <w:p w14:paraId="6CEF90F4" w14:textId="77777777" w:rsidR="003613B4" w:rsidRPr="006C189C" w:rsidRDefault="003613B4" w:rsidP="003613B4">
            <w:pPr>
              <w:pStyle w:val="Bullet2"/>
              <w:ind w:left="-104"/>
              <w:jc w:val="center"/>
            </w:pPr>
          </w:p>
        </w:tc>
      </w:tr>
      <w:tr w:rsidR="001A47FB" w:rsidRPr="006C189C" w14:paraId="7EA34B4F" w14:textId="77777777" w:rsidTr="003613B4">
        <w:tc>
          <w:tcPr>
            <w:tcW w:w="641" w:type="dxa"/>
          </w:tcPr>
          <w:p w14:paraId="44269ABB" w14:textId="77777777" w:rsidR="001A47FB" w:rsidRPr="006C189C" w:rsidRDefault="001A47FB" w:rsidP="003613B4">
            <w:pPr>
              <w:spacing w:before="80" w:after="80"/>
              <w:jc w:val="right"/>
              <w:rPr>
                <w:rFonts w:ascii="Times New Roman" w:hAnsi="Times New Roman" w:cs="Times New Roman"/>
              </w:rPr>
            </w:pPr>
          </w:p>
        </w:tc>
        <w:tc>
          <w:tcPr>
            <w:tcW w:w="7814" w:type="dxa"/>
            <w:vAlign w:val="center"/>
          </w:tcPr>
          <w:p w14:paraId="180AC2B7" w14:textId="2FE38436" w:rsidR="001A47FB" w:rsidRPr="00780289" w:rsidRDefault="001A47FB" w:rsidP="00255B4C">
            <w:pPr>
              <w:pStyle w:val="Bullet2"/>
              <w:ind w:left="420" w:hanging="420"/>
            </w:pPr>
            <w:r w:rsidRPr="00780289">
              <w:t>.2</w:t>
            </w:r>
            <w:r w:rsidRPr="00780289">
              <w:tab/>
              <w:t>Requesting copies of any statements or other documents signed by the complainant.</w:t>
            </w:r>
          </w:p>
        </w:tc>
        <w:tc>
          <w:tcPr>
            <w:tcW w:w="900" w:type="dxa"/>
            <w:vAlign w:val="center"/>
          </w:tcPr>
          <w:p w14:paraId="6FDCA498" w14:textId="77777777" w:rsidR="001A47FB" w:rsidRPr="006C189C" w:rsidRDefault="001A47FB" w:rsidP="003613B4">
            <w:pPr>
              <w:pStyle w:val="Bullet2"/>
              <w:ind w:left="-104"/>
              <w:jc w:val="center"/>
            </w:pPr>
          </w:p>
        </w:tc>
      </w:tr>
      <w:tr w:rsidR="001A47FB" w:rsidRPr="006C189C" w14:paraId="66C909B4" w14:textId="77777777" w:rsidTr="003613B4">
        <w:tc>
          <w:tcPr>
            <w:tcW w:w="641" w:type="dxa"/>
          </w:tcPr>
          <w:p w14:paraId="5E2BEF6D" w14:textId="77777777" w:rsidR="001A47FB" w:rsidRPr="006C189C" w:rsidRDefault="001A47FB" w:rsidP="003613B4">
            <w:pPr>
              <w:spacing w:before="80" w:after="80"/>
              <w:jc w:val="right"/>
              <w:rPr>
                <w:rFonts w:ascii="Times New Roman" w:hAnsi="Times New Roman" w:cs="Times New Roman"/>
              </w:rPr>
            </w:pPr>
          </w:p>
        </w:tc>
        <w:tc>
          <w:tcPr>
            <w:tcW w:w="7814" w:type="dxa"/>
            <w:vAlign w:val="center"/>
          </w:tcPr>
          <w:p w14:paraId="568D074E" w14:textId="065ADB9F" w:rsidR="001A47FB" w:rsidRPr="00780289" w:rsidRDefault="001A47FB" w:rsidP="00255B4C">
            <w:pPr>
              <w:pStyle w:val="Bullet2"/>
              <w:ind w:left="420" w:hanging="420"/>
            </w:pPr>
            <w:r w:rsidRPr="00780289">
              <w:t>.3</w:t>
            </w:r>
            <w:r w:rsidRPr="00780289">
              <w:tab/>
              <w:t>Revoking previously signed authorizations, if required.</w:t>
            </w:r>
          </w:p>
        </w:tc>
        <w:tc>
          <w:tcPr>
            <w:tcW w:w="900" w:type="dxa"/>
            <w:vAlign w:val="center"/>
          </w:tcPr>
          <w:p w14:paraId="7B5E2BF3" w14:textId="77777777" w:rsidR="001A47FB" w:rsidRPr="006C189C" w:rsidRDefault="001A47FB" w:rsidP="003613B4">
            <w:pPr>
              <w:pStyle w:val="Bullet2"/>
              <w:ind w:left="-104"/>
              <w:jc w:val="center"/>
            </w:pPr>
          </w:p>
        </w:tc>
      </w:tr>
      <w:tr w:rsidR="003613B4" w:rsidRPr="006C189C" w14:paraId="6EBF3101" w14:textId="6B66F0CD" w:rsidTr="003613B4">
        <w:tc>
          <w:tcPr>
            <w:tcW w:w="641" w:type="dxa"/>
          </w:tcPr>
          <w:p w14:paraId="7B2B4A8E" w14:textId="5B9845D6" w:rsidR="003613B4" w:rsidRPr="002A6052" w:rsidRDefault="001A47FB"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46D8303B" w14:textId="1C165F4E" w:rsidR="003613B4" w:rsidRPr="00780289" w:rsidRDefault="001A47FB" w:rsidP="00780289">
            <w:pPr>
              <w:pStyle w:val="Bullet1"/>
            </w:pPr>
            <w:r w:rsidRPr="00780289">
              <w:t>Conduct searches and obtain certified copies of documents, as required.</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7C052983" w:rsidR="00EF1DBD" w:rsidRPr="0024237C" w:rsidRDefault="005E3854"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6E5A5C7C" w:rsidR="00EF1DBD" w:rsidRPr="006C189C" w:rsidRDefault="005E3854" w:rsidP="00EF1DBD">
            <w:pPr>
              <w:pStyle w:val="Heading1"/>
              <w:spacing w:before="80" w:after="80"/>
              <w:outlineLvl w:val="0"/>
            </w:pPr>
            <w:r>
              <w:t>BEFORE COMMENCING PROCEEDINGs</w:t>
            </w:r>
          </w:p>
        </w:tc>
      </w:tr>
      <w:tr w:rsidR="003613B4" w:rsidRPr="006C189C" w14:paraId="48C14C86" w14:textId="53640E6E" w:rsidTr="003613B4">
        <w:tc>
          <w:tcPr>
            <w:tcW w:w="633" w:type="dxa"/>
          </w:tcPr>
          <w:p w14:paraId="58B5E43E" w14:textId="0EE7B74C" w:rsidR="003613B4" w:rsidRPr="006C189C" w:rsidRDefault="000D2928"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2F297351" w:rsidR="003613B4" w:rsidRPr="00780289" w:rsidRDefault="00A26C2D" w:rsidP="00780289">
            <w:pPr>
              <w:pStyle w:val="Bullet1"/>
            </w:pPr>
            <w:r w:rsidRPr="00780289">
              <w:t>Send demand letters to potential respondents, if appropriate.</w:t>
            </w:r>
          </w:p>
        </w:tc>
        <w:tc>
          <w:tcPr>
            <w:tcW w:w="900" w:type="dxa"/>
            <w:vAlign w:val="center"/>
          </w:tcPr>
          <w:p w14:paraId="408A7AF0" w14:textId="4964EC8B" w:rsidR="003613B4" w:rsidRPr="006C189C" w:rsidRDefault="000D2928" w:rsidP="003613B4">
            <w:pPr>
              <w:pStyle w:val="Bullet1"/>
              <w:ind w:left="-104"/>
              <w:jc w:val="center"/>
            </w:pPr>
            <w:r w:rsidRPr="00437BB1">
              <w:rPr>
                <w:sz w:val="40"/>
                <w:szCs w:val="40"/>
              </w:rPr>
              <w:sym w:font="Wingdings 2" w:char="F0A3"/>
            </w:r>
          </w:p>
        </w:tc>
      </w:tr>
      <w:tr w:rsidR="000D2928" w:rsidRPr="006C189C" w14:paraId="572A10EC" w14:textId="77777777" w:rsidTr="003613B4">
        <w:tc>
          <w:tcPr>
            <w:tcW w:w="633" w:type="dxa"/>
          </w:tcPr>
          <w:p w14:paraId="091282D8" w14:textId="25A2708B" w:rsidR="000D2928" w:rsidRDefault="00A26C2D" w:rsidP="003613B4">
            <w:pPr>
              <w:spacing w:before="80" w:after="80"/>
              <w:jc w:val="right"/>
              <w:rPr>
                <w:rFonts w:ascii="Times New Roman" w:hAnsi="Times New Roman" w:cs="Times New Roman"/>
              </w:rPr>
            </w:pPr>
            <w:r>
              <w:rPr>
                <w:rFonts w:ascii="Times New Roman" w:hAnsi="Times New Roman" w:cs="Times New Roman"/>
              </w:rPr>
              <w:lastRenderedPageBreak/>
              <w:t>4.2</w:t>
            </w:r>
          </w:p>
        </w:tc>
        <w:tc>
          <w:tcPr>
            <w:tcW w:w="7822" w:type="dxa"/>
            <w:vAlign w:val="center"/>
          </w:tcPr>
          <w:p w14:paraId="26324461" w14:textId="6117FBF0" w:rsidR="000D2928" w:rsidRPr="00780289" w:rsidRDefault="00A26C2D" w:rsidP="00780289">
            <w:pPr>
              <w:pStyle w:val="Bullet1"/>
            </w:pPr>
            <w:r w:rsidRPr="00780289">
              <w:t>Send letters to other involved participants, if appropriate.</w:t>
            </w:r>
          </w:p>
        </w:tc>
        <w:tc>
          <w:tcPr>
            <w:tcW w:w="900" w:type="dxa"/>
            <w:vAlign w:val="center"/>
          </w:tcPr>
          <w:p w14:paraId="717601A5" w14:textId="330C32BD" w:rsidR="000D2928" w:rsidRPr="006C189C" w:rsidRDefault="000D2928" w:rsidP="003613B4">
            <w:pPr>
              <w:pStyle w:val="Bullet1"/>
              <w:ind w:left="-104"/>
              <w:jc w:val="center"/>
            </w:pPr>
            <w:r w:rsidRPr="00437BB1">
              <w:rPr>
                <w:sz w:val="40"/>
                <w:szCs w:val="40"/>
              </w:rPr>
              <w:sym w:font="Wingdings 2" w:char="F0A3"/>
            </w:r>
          </w:p>
        </w:tc>
      </w:tr>
      <w:tr w:rsidR="000D2928" w:rsidRPr="006C189C" w14:paraId="26F384D4" w14:textId="77777777" w:rsidTr="003613B4">
        <w:tc>
          <w:tcPr>
            <w:tcW w:w="633" w:type="dxa"/>
          </w:tcPr>
          <w:p w14:paraId="01FB4348" w14:textId="2EB75063" w:rsidR="000D2928" w:rsidRDefault="00A26C2D"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1F50DD07" w14:textId="2126DDCB" w:rsidR="000D2928" w:rsidRPr="00780289" w:rsidRDefault="00A26C2D" w:rsidP="00780289">
            <w:pPr>
              <w:pStyle w:val="Bullet1"/>
            </w:pPr>
            <w:r w:rsidRPr="00780289">
              <w:t>Start collecting and verifying all the facts. Consult every source, including every document that may be relevant and any person who may have information.</w:t>
            </w:r>
          </w:p>
        </w:tc>
        <w:tc>
          <w:tcPr>
            <w:tcW w:w="900" w:type="dxa"/>
            <w:vAlign w:val="center"/>
          </w:tcPr>
          <w:p w14:paraId="7C3C0E0A" w14:textId="6736C24C" w:rsidR="000D2928" w:rsidRPr="006C189C" w:rsidRDefault="000D2928" w:rsidP="003613B4">
            <w:pPr>
              <w:pStyle w:val="Bullet1"/>
              <w:ind w:left="-104"/>
              <w:jc w:val="center"/>
            </w:pPr>
            <w:r w:rsidRPr="00437BB1">
              <w:rPr>
                <w:sz w:val="40"/>
                <w:szCs w:val="40"/>
              </w:rPr>
              <w:sym w:font="Wingdings 2" w:char="F0A3"/>
            </w:r>
          </w:p>
        </w:tc>
      </w:tr>
      <w:tr w:rsidR="000D2928" w:rsidRPr="006C189C" w14:paraId="5E4648D5" w14:textId="77777777" w:rsidTr="003613B4">
        <w:tc>
          <w:tcPr>
            <w:tcW w:w="633" w:type="dxa"/>
          </w:tcPr>
          <w:p w14:paraId="439BC3B9" w14:textId="36ED325C" w:rsidR="000D2928" w:rsidRDefault="00A26C2D"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49B0603B" w14:textId="7DBD0CE5" w:rsidR="000D2928" w:rsidRPr="00780289" w:rsidRDefault="00A26C2D" w:rsidP="00780289">
            <w:pPr>
              <w:pStyle w:val="Bullet1"/>
            </w:pPr>
            <w:r w:rsidRPr="00780289">
              <w:t>Study the relevant law in sufficient detail to enable you to identify all potential strategies and remedies.</w:t>
            </w:r>
          </w:p>
        </w:tc>
        <w:tc>
          <w:tcPr>
            <w:tcW w:w="900" w:type="dxa"/>
            <w:vAlign w:val="center"/>
          </w:tcPr>
          <w:p w14:paraId="0E689C71" w14:textId="31F78C94" w:rsidR="000D2928" w:rsidRPr="006C189C" w:rsidRDefault="000D2928" w:rsidP="003613B4">
            <w:pPr>
              <w:pStyle w:val="Bullet1"/>
              <w:ind w:left="-104"/>
              <w:jc w:val="center"/>
            </w:pPr>
            <w:r w:rsidRPr="00437BB1">
              <w:rPr>
                <w:sz w:val="40"/>
                <w:szCs w:val="40"/>
              </w:rPr>
              <w:sym w:font="Wingdings 2" w:char="F0A3"/>
            </w:r>
          </w:p>
        </w:tc>
      </w:tr>
    </w:tbl>
    <w:p w14:paraId="7E1D1118"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2BE65E2B" w14:textId="77777777" w:rsidTr="00EA4BCB">
        <w:tc>
          <w:tcPr>
            <w:tcW w:w="633" w:type="dxa"/>
            <w:shd w:val="clear" w:color="auto" w:fill="D9E2F3" w:themeFill="accent1" w:themeFillTint="33"/>
          </w:tcPr>
          <w:p w14:paraId="3C25C685" w14:textId="7C484167" w:rsidR="000D2928" w:rsidRPr="0024237C" w:rsidRDefault="007C2F81" w:rsidP="00EA4BCB">
            <w:pPr>
              <w:spacing w:before="80" w:after="80"/>
              <w:jc w:val="right"/>
              <w:rPr>
                <w:rFonts w:ascii="Times New Roman" w:hAnsi="Times New Roman" w:cs="Times New Roman"/>
                <w:b/>
              </w:rPr>
            </w:pPr>
            <w:r>
              <w:rPr>
                <w:rFonts w:ascii="Times New Roman" w:hAnsi="Times New Roman" w:cs="Times New Roman"/>
                <w:b/>
              </w:rPr>
              <w:t>5</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103DBF73" w14:textId="61BA3287" w:rsidR="000D2928" w:rsidRPr="006C189C" w:rsidRDefault="007C2F81" w:rsidP="00EA4BCB">
            <w:pPr>
              <w:pStyle w:val="Heading1"/>
              <w:spacing w:before="80" w:after="80"/>
              <w:outlineLvl w:val="0"/>
            </w:pPr>
            <w:r>
              <w:t>FILING THE COMPLAINT</w:t>
            </w:r>
          </w:p>
        </w:tc>
      </w:tr>
      <w:tr w:rsidR="000D2928" w:rsidRPr="006C189C" w14:paraId="40FB6082" w14:textId="77777777" w:rsidTr="00EA4BCB">
        <w:tc>
          <w:tcPr>
            <w:tcW w:w="633" w:type="dxa"/>
          </w:tcPr>
          <w:p w14:paraId="3FB764B9" w14:textId="60238BD0" w:rsidR="000D2928" w:rsidRPr="006C189C" w:rsidRDefault="007C2F81" w:rsidP="00EA4BCB">
            <w:pPr>
              <w:spacing w:before="80" w:after="80"/>
              <w:jc w:val="right"/>
              <w:rPr>
                <w:rFonts w:ascii="Times New Roman" w:hAnsi="Times New Roman" w:cs="Times New Roman"/>
              </w:rPr>
            </w:pPr>
            <w:r>
              <w:rPr>
                <w:rFonts w:ascii="Times New Roman" w:hAnsi="Times New Roman" w:cs="Times New Roman"/>
              </w:rPr>
              <w:t>5</w:t>
            </w:r>
            <w:r w:rsidR="000D2928">
              <w:rPr>
                <w:rFonts w:ascii="Times New Roman" w:hAnsi="Times New Roman" w:cs="Times New Roman"/>
              </w:rPr>
              <w:t>.1</w:t>
            </w:r>
          </w:p>
        </w:tc>
        <w:tc>
          <w:tcPr>
            <w:tcW w:w="7822" w:type="dxa"/>
            <w:vAlign w:val="center"/>
          </w:tcPr>
          <w:p w14:paraId="799FE385" w14:textId="3806567C" w:rsidR="000D2928" w:rsidRPr="00780289" w:rsidRDefault="007C2F81" w:rsidP="00780289">
            <w:pPr>
              <w:pStyle w:val="Bullet1"/>
            </w:pPr>
            <w:r w:rsidRPr="00780289">
              <w:t xml:space="preserve">File the complaint within the one-year time limit (BCHRT Rule 12(3); </w:t>
            </w:r>
            <w:r w:rsidRPr="00D71B0C">
              <w:rPr>
                <w:i/>
                <w:iCs/>
              </w:rPr>
              <w:t>Human Rights Code</w:t>
            </w:r>
            <w:r w:rsidRPr="00780289">
              <w:t>, s. 22(1) and (2)).</w:t>
            </w:r>
          </w:p>
        </w:tc>
        <w:tc>
          <w:tcPr>
            <w:tcW w:w="900" w:type="dxa"/>
            <w:vAlign w:val="center"/>
          </w:tcPr>
          <w:p w14:paraId="05E86F1D" w14:textId="39BA56C3" w:rsidR="000D2928" w:rsidRPr="006C189C" w:rsidRDefault="008D0DEE" w:rsidP="00EA4BCB">
            <w:pPr>
              <w:pStyle w:val="Bullet1"/>
              <w:ind w:left="-104"/>
              <w:jc w:val="center"/>
            </w:pPr>
            <w:r w:rsidRPr="00D415B9">
              <w:rPr>
                <w:noProof/>
                <w:lang w:val="en-US"/>
              </w:rPr>
              <w:drawing>
                <wp:inline distT="0" distB="0" distL="0" distR="0" wp14:anchorId="3F6DCCF1" wp14:editId="725C0B4B">
                  <wp:extent cx="255905" cy="255905"/>
                  <wp:effectExtent l="0" t="0" r="0" b="0"/>
                  <wp:docPr id="562961075" name="Picture 56296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C2F81" w:rsidRPr="006C189C" w14:paraId="52ECC7F7" w14:textId="77777777" w:rsidTr="00EA4BCB">
        <w:tc>
          <w:tcPr>
            <w:tcW w:w="633" w:type="dxa"/>
          </w:tcPr>
          <w:p w14:paraId="479ADEBB" w14:textId="179CA616" w:rsidR="007C2F81" w:rsidRDefault="007C2F81" w:rsidP="00EA4BCB">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1B5F8D91" w14:textId="6DAEFA45" w:rsidR="007C2F81" w:rsidRPr="00780289" w:rsidRDefault="007C2F81" w:rsidP="00780289">
            <w:pPr>
              <w:pStyle w:val="Bullet1"/>
            </w:pPr>
            <w:r w:rsidRPr="00780289">
              <w:t>Provide addresses for delivery to all participants and to the Tribunal (BCHRT Rule</w:t>
            </w:r>
            <w:r w:rsidR="00084E23">
              <w:t> </w:t>
            </w:r>
            <w:r w:rsidRPr="00780289">
              <w:t>8(2)).</w:t>
            </w:r>
          </w:p>
        </w:tc>
        <w:tc>
          <w:tcPr>
            <w:tcW w:w="900" w:type="dxa"/>
            <w:vAlign w:val="center"/>
          </w:tcPr>
          <w:p w14:paraId="3BC6C127" w14:textId="71D03EF3" w:rsidR="007C2F81" w:rsidRPr="006C189C" w:rsidRDefault="007C2F81" w:rsidP="00EA4BCB">
            <w:pPr>
              <w:pStyle w:val="Bullet1"/>
              <w:ind w:left="-104"/>
              <w:jc w:val="center"/>
            </w:pPr>
            <w:r w:rsidRPr="00437BB1">
              <w:rPr>
                <w:sz w:val="40"/>
                <w:szCs w:val="40"/>
              </w:rPr>
              <w:sym w:font="Wingdings 2" w:char="F0A3"/>
            </w:r>
          </w:p>
        </w:tc>
      </w:tr>
      <w:tr w:rsidR="007C2F81" w:rsidRPr="006C189C" w14:paraId="6CC3B1B0" w14:textId="77777777" w:rsidTr="00EA4BCB">
        <w:tc>
          <w:tcPr>
            <w:tcW w:w="633" w:type="dxa"/>
          </w:tcPr>
          <w:p w14:paraId="3D2408A5" w14:textId="67372329" w:rsidR="007C2F81" w:rsidRDefault="007C2F81" w:rsidP="00EA4BCB">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2A6C80BA" w14:textId="2B1C8E09" w:rsidR="007C2F81" w:rsidRPr="00780289" w:rsidRDefault="007C2F81" w:rsidP="00780289">
            <w:pPr>
              <w:pStyle w:val="Bullet1"/>
            </w:pPr>
            <w:r w:rsidRPr="00780289">
              <w:t>Unless the Tribunal directs otherwise, according to BCHRT Rule 10(3) and (4), all communications with the Tribunal must:</w:t>
            </w:r>
          </w:p>
        </w:tc>
        <w:tc>
          <w:tcPr>
            <w:tcW w:w="900" w:type="dxa"/>
            <w:vAlign w:val="center"/>
          </w:tcPr>
          <w:p w14:paraId="1F9330CB" w14:textId="78F87313" w:rsidR="007C2F81" w:rsidRPr="006C189C" w:rsidRDefault="007C2F81" w:rsidP="00EA4BCB">
            <w:pPr>
              <w:pStyle w:val="Bullet1"/>
              <w:ind w:left="-104"/>
              <w:jc w:val="center"/>
            </w:pPr>
            <w:r w:rsidRPr="00437BB1">
              <w:rPr>
                <w:sz w:val="40"/>
                <w:szCs w:val="40"/>
              </w:rPr>
              <w:sym w:font="Wingdings 2" w:char="F0A3"/>
            </w:r>
          </w:p>
        </w:tc>
      </w:tr>
      <w:tr w:rsidR="000D2928" w:rsidRPr="006C189C" w14:paraId="7F37E886" w14:textId="77777777" w:rsidTr="00EA4BCB">
        <w:tc>
          <w:tcPr>
            <w:tcW w:w="633" w:type="dxa"/>
          </w:tcPr>
          <w:p w14:paraId="06B2452E"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0014A30C" w14:textId="1109C064" w:rsidR="000D2928" w:rsidRPr="00780289" w:rsidRDefault="007C2F81" w:rsidP="00255B4C">
            <w:pPr>
              <w:pStyle w:val="Bullet2"/>
              <w:ind w:left="420" w:hanging="420"/>
            </w:pPr>
            <w:r w:rsidRPr="00780289">
              <w:t>.1</w:t>
            </w:r>
            <w:r w:rsidRPr="00780289">
              <w:tab/>
              <w:t>Be addressed to the registrar or case manager.</w:t>
            </w:r>
          </w:p>
        </w:tc>
        <w:tc>
          <w:tcPr>
            <w:tcW w:w="900" w:type="dxa"/>
            <w:vAlign w:val="center"/>
          </w:tcPr>
          <w:p w14:paraId="32BFB2B7" w14:textId="77777777" w:rsidR="000D2928" w:rsidRPr="006C189C" w:rsidRDefault="000D2928" w:rsidP="00EA4BCB">
            <w:pPr>
              <w:pStyle w:val="Bullet2"/>
              <w:ind w:left="-104"/>
              <w:jc w:val="center"/>
            </w:pPr>
          </w:p>
        </w:tc>
      </w:tr>
      <w:tr w:rsidR="007C2F81" w:rsidRPr="006C189C" w14:paraId="2E27A291" w14:textId="77777777" w:rsidTr="00EA4BCB">
        <w:tc>
          <w:tcPr>
            <w:tcW w:w="633" w:type="dxa"/>
          </w:tcPr>
          <w:p w14:paraId="755A81C3" w14:textId="77777777" w:rsidR="007C2F81" w:rsidRPr="006C189C" w:rsidRDefault="007C2F81" w:rsidP="00EA4BCB">
            <w:pPr>
              <w:spacing w:before="80" w:after="80"/>
              <w:jc w:val="right"/>
              <w:rPr>
                <w:rFonts w:ascii="Times New Roman" w:hAnsi="Times New Roman" w:cs="Times New Roman"/>
              </w:rPr>
            </w:pPr>
          </w:p>
        </w:tc>
        <w:tc>
          <w:tcPr>
            <w:tcW w:w="7822" w:type="dxa"/>
            <w:vAlign w:val="center"/>
          </w:tcPr>
          <w:p w14:paraId="2C310AF4" w14:textId="2DBF6DC2" w:rsidR="007C2F81" w:rsidRPr="00780289" w:rsidRDefault="007C2F81" w:rsidP="00255B4C">
            <w:pPr>
              <w:pStyle w:val="Bullet2"/>
              <w:ind w:left="420" w:hanging="420"/>
            </w:pPr>
            <w:r w:rsidRPr="00780289">
              <w:t>.2</w:t>
            </w:r>
            <w:r w:rsidRPr="00780289">
              <w:tab/>
              <w:t>Include the complainant’s name and case number.</w:t>
            </w:r>
          </w:p>
        </w:tc>
        <w:tc>
          <w:tcPr>
            <w:tcW w:w="900" w:type="dxa"/>
            <w:vAlign w:val="center"/>
          </w:tcPr>
          <w:p w14:paraId="707E08E1" w14:textId="77777777" w:rsidR="007C2F81" w:rsidRPr="006C189C" w:rsidRDefault="007C2F81" w:rsidP="00EA4BCB">
            <w:pPr>
              <w:pStyle w:val="Bullet2"/>
              <w:ind w:left="-104"/>
              <w:jc w:val="center"/>
            </w:pPr>
          </w:p>
        </w:tc>
      </w:tr>
      <w:tr w:rsidR="007C2F81" w:rsidRPr="006C189C" w14:paraId="2BA61FFF" w14:textId="77777777" w:rsidTr="00EA4BCB">
        <w:tc>
          <w:tcPr>
            <w:tcW w:w="633" w:type="dxa"/>
          </w:tcPr>
          <w:p w14:paraId="3D3DEBD9" w14:textId="77777777" w:rsidR="007C2F81" w:rsidRPr="006C189C" w:rsidRDefault="007C2F81" w:rsidP="00EA4BCB">
            <w:pPr>
              <w:spacing w:before="80" w:after="80"/>
              <w:jc w:val="right"/>
              <w:rPr>
                <w:rFonts w:ascii="Times New Roman" w:hAnsi="Times New Roman" w:cs="Times New Roman"/>
              </w:rPr>
            </w:pPr>
          </w:p>
        </w:tc>
        <w:tc>
          <w:tcPr>
            <w:tcW w:w="7822" w:type="dxa"/>
            <w:vAlign w:val="center"/>
          </w:tcPr>
          <w:p w14:paraId="0B8DB775" w14:textId="718D7A97" w:rsidR="007C2F81" w:rsidRPr="00780289" w:rsidRDefault="007C2F81" w:rsidP="00255B4C">
            <w:pPr>
              <w:pStyle w:val="Bullet2"/>
              <w:ind w:left="420" w:hanging="420"/>
            </w:pPr>
            <w:r w:rsidRPr="00780289">
              <w:t>.3</w:t>
            </w:r>
            <w:r w:rsidRPr="00780289">
              <w:tab/>
              <w:t>Include the names of the participants to whom a copy of the communication will be delivered.</w:t>
            </w:r>
          </w:p>
        </w:tc>
        <w:tc>
          <w:tcPr>
            <w:tcW w:w="900" w:type="dxa"/>
            <w:vAlign w:val="center"/>
          </w:tcPr>
          <w:p w14:paraId="56C3ABE4" w14:textId="77777777" w:rsidR="007C2F81" w:rsidRPr="006C189C" w:rsidRDefault="007C2F81" w:rsidP="00EA4BCB">
            <w:pPr>
              <w:pStyle w:val="Bullet2"/>
              <w:ind w:left="-104"/>
              <w:jc w:val="center"/>
            </w:pPr>
          </w:p>
        </w:tc>
      </w:tr>
      <w:tr w:rsidR="000D2928" w:rsidRPr="006C189C" w14:paraId="4D69EBF7" w14:textId="77777777" w:rsidTr="00EA4BCB">
        <w:tc>
          <w:tcPr>
            <w:tcW w:w="633" w:type="dxa"/>
          </w:tcPr>
          <w:p w14:paraId="512651AA" w14:textId="322252F6" w:rsidR="000D2928" w:rsidRPr="002A6052" w:rsidRDefault="00DC167D" w:rsidP="00EA4BCB">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4617D68D" w14:textId="6C05570D" w:rsidR="000D2928" w:rsidRPr="00780289" w:rsidRDefault="00BE25E4" w:rsidP="00780289">
            <w:pPr>
              <w:pStyle w:val="Bullet1"/>
            </w:pPr>
            <w:r w:rsidRPr="00780289">
              <w:t>The Tribunal or a participant may deliver a communication to a participant by regular mail (which is deemed to be delivered seven days after it was mailed, unless there is evidence to the contrary), or by registered mail, or by hand, courier, process server, fax, email, notifying a participant by email that the communication was submitted online, where the Tribunal permits, or alternative methods by order of the Tribunal (BCHRT Rule 11(1), (2), and (3)). If the Tribunal requires proof of delivery, an affidavit or testimony from the deliverer, a copy of Canada Post’s registered mail confirmation, a fax transmittal record, email confirmation, or a copy of the sent email may be provided (BCHRT Rule 11(4)).</w:t>
            </w:r>
          </w:p>
        </w:tc>
        <w:tc>
          <w:tcPr>
            <w:tcW w:w="900" w:type="dxa"/>
            <w:vAlign w:val="center"/>
          </w:tcPr>
          <w:p w14:paraId="1B8EB95D" w14:textId="5DBD1F98" w:rsidR="000D2928" w:rsidRDefault="00DC167D" w:rsidP="00EA4BCB">
            <w:pPr>
              <w:pStyle w:val="Bullet1"/>
              <w:ind w:left="-104"/>
              <w:jc w:val="center"/>
            </w:pPr>
            <w:r w:rsidRPr="00437BB1">
              <w:rPr>
                <w:sz w:val="40"/>
                <w:szCs w:val="40"/>
              </w:rPr>
              <w:sym w:font="Wingdings 2" w:char="F0A3"/>
            </w:r>
          </w:p>
        </w:tc>
      </w:tr>
      <w:tr w:rsidR="00DC167D" w:rsidRPr="006C189C" w14:paraId="6E0485EF" w14:textId="77777777" w:rsidTr="00EA4BCB">
        <w:tc>
          <w:tcPr>
            <w:tcW w:w="633" w:type="dxa"/>
          </w:tcPr>
          <w:p w14:paraId="5FDB69CF" w14:textId="2C69308A" w:rsidR="00DC167D" w:rsidRDefault="00DC167D" w:rsidP="00EA4BCB">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7F7701F0" w14:textId="3C02D2BA" w:rsidR="00DC167D" w:rsidRPr="00780289" w:rsidRDefault="00BE25E4" w:rsidP="00780289">
            <w:pPr>
              <w:pStyle w:val="Bullet1"/>
            </w:pPr>
            <w:r w:rsidRPr="00780289">
              <w:t>Complete the complaint form (Form 1.1—Individual Complaint Form; BCHRT Rule</w:t>
            </w:r>
            <w:r w:rsidR="00084E23">
              <w:t> </w:t>
            </w:r>
            <w:r w:rsidRPr="00780289">
              <w:t>12(1)), and have the complainant sign and confirm the information is true and accurate (see Step 10 of the complaint form).</w:t>
            </w:r>
          </w:p>
        </w:tc>
        <w:tc>
          <w:tcPr>
            <w:tcW w:w="900" w:type="dxa"/>
            <w:vAlign w:val="center"/>
          </w:tcPr>
          <w:p w14:paraId="139248EE" w14:textId="39370C15" w:rsidR="00DC167D" w:rsidRDefault="00DC167D" w:rsidP="00EA4BCB">
            <w:pPr>
              <w:pStyle w:val="Bullet1"/>
              <w:ind w:left="-104"/>
              <w:jc w:val="center"/>
            </w:pPr>
            <w:r w:rsidRPr="00437BB1">
              <w:rPr>
                <w:sz w:val="40"/>
                <w:szCs w:val="40"/>
              </w:rPr>
              <w:sym w:font="Wingdings 2" w:char="F0A3"/>
            </w:r>
          </w:p>
        </w:tc>
      </w:tr>
      <w:tr w:rsidR="00DC167D" w:rsidRPr="006C189C" w14:paraId="3E70BFE8" w14:textId="77777777" w:rsidTr="00EA4BCB">
        <w:tc>
          <w:tcPr>
            <w:tcW w:w="633" w:type="dxa"/>
          </w:tcPr>
          <w:p w14:paraId="56760B6A" w14:textId="714D3F6C" w:rsidR="00DC167D" w:rsidRDefault="00DC167D" w:rsidP="00EA4BCB">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09A0D49A" w14:textId="61C7BE2B" w:rsidR="00DC167D" w:rsidRPr="00780289" w:rsidRDefault="00BE25E4" w:rsidP="00780289">
            <w:pPr>
              <w:pStyle w:val="Bullet1"/>
            </w:pPr>
            <w:r w:rsidRPr="00780289">
              <w:t>Determine who the respondents will be, and identify them clearly.</w:t>
            </w:r>
          </w:p>
        </w:tc>
        <w:tc>
          <w:tcPr>
            <w:tcW w:w="900" w:type="dxa"/>
            <w:vAlign w:val="center"/>
          </w:tcPr>
          <w:p w14:paraId="7A08CB6B" w14:textId="031B7D5B" w:rsidR="00DC167D" w:rsidRDefault="00DC167D" w:rsidP="00EA4BCB">
            <w:pPr>
              <w:pStyle w:val="Bullet1"/>
              <w:ind w:left="-104"/>
              <w:jc w:val="center"/>
            </w:pPr>
            <w:r w:rsidRPr="00437BB1">
              <w:rPr>
                <w:sz w:val="40"/>
                <w:szCs w:val="40"/>
              </w:rPr>
              <w:sym w:font="Wingdings 2" w:char="F0A3"/>
            </w:r>
          </w:p>
        </w:tc>
      </w:tr>
      <w:tr w:rsidR="00DC167D" w:rsidRPr="006C189C" w14:paraId="5BEB6AA6" w14:textId="77777777" w:rsidTr="00EA4BCB">
        <w:tc>
          <w:tcPr>
            <w:tcW w:w="633" w:type="dxa"/>
          </w:tcPr>
          <w:p w14:paraId="02E43866" w14:textId="55CF88CE" w:rsidR="00DC167D" w:rsidRDefault="00DC167D" w:rsidP="00EA4BCB">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08545489" w14:textId="31B4230E" w:rsidR="00DC167D" w:rsidRPr="00780289" w:rsidRDefault="00BE25E4" w:rsidP="00780289">
            <w:pPr>
              <w:pStyle w:val="Bullet1"/>
            </w:pPr>
            <w:r w:rsidRPr="00780289">
              <w:t xml:space="preserve">Provide details of the alleged discrimination in the complaint form, considering whether evidence will be available to support the allegations. Ensure the details reflect the actual fact pattern, and ensure there are sufficient facts to establish the relief sought. If a complaint is grounded in an allegation of discrimination regarding a requirement to wear a mask to access a service, consider the March 24, 2022 Practice Direction (Mask Wearing Complaints) from the Tribunal. This Practice Direction imposes additional information requirements on complainants in order for their complaint to be </w:t>
            </w:r>
            <w:r w:rsidR="00084E23">
              <w:br/>
            </w:r>
          </w:p>
        </w:tc>
        <w:tc>
          <w:tcPr>
            <w:tcW w:w="900" w:type="dxa"/>
            <w:vAlign w:val="center"/>
          </w:tcPr>
          <w:p w14:paraId="263BB715" w14:textId="32A88F7A" w:rsidR="00DC167D" w:rsidRDefault="00DC167D" w:rsidP="00EA4BCB">
            <w:pPr>
              <w:pStyle w:val="Bullet1"/>
              <w:ind w:left="-104"/>
              <w:jc w:val="center"/>
            </w:pPr>
            <w:r w:rsidRPr="00437BB1">
              <w:rPr>
                <w:sz w:val="40"/>
                <w:szCs w:val="40"/>
              </w:rPr>
              <w:sym w:font="Wingdings 2" w:char="F0A3"/>
            </w:r>
          </w:p>
        </w:tc>
      </w:tr>
      <w:tr w:rsidR="00084E23" w:rsidRPr="006C189C" w14:paraId="583115E9" w14:textId="77777777" w:rsidTr="00EA4BCB">
        <w:tc>
          <w:tcPr>
            <w:tcW w:w="633" w:type="dxa"/>
          </w:tcPr>
          <w:p w14:paraId="234EB464" w14:textId="77777777" w:rsidR="00084E23" w:rsidRDefault="00084E23" w:rsidP="00EA4BCB">
            <w:pPr>
              <w:spacing w:before="80" w:after="80"/>
              <w:jc w:val="right"/>
              <w:rPr>
                <w:rFonts w:ascii="Times New Roman" w:hAnsi="Times New Roman" w:cs="Times New Roman"/>
              </w:rPr>
            </w:pPr>
          </w:p>
        </w:tc>
        <w:tc>
          <w:tcPr>
            <w:tcW w:w="7822" w:type="dxa"/>
            <w:vAlign w:val="center"/>
          </w:tcPr>
          <w:p w14:paraId="1D6B3320" w14:textId="66B190BF" w:rsidR="00084E23" w:rsidRPr="00780289" w:rsidRDefault="00084E23" w:rsidP="00780289">
            <w:pPr>
              <w:pStyle w:val="Bullet1"/>
            </w:pPr>
            <w:r w:rsidRPr="00780289">
              <w:t>accepted. If this information is not included in an initial complaint, the Tribunal will not proceed with the complaint nor give a complainant a further opportunity to provide additional information.</w:t>
            </w:r>
          </w:p>
        </w:tc>
        <w:tc>
          <w:tcPr>
            <w:tcW w:w="900" w:type="dxa"/>
            <w:vAlign w:val="center"/>
          </w:tcPr>
          <w:p w14:paraId="34952173" w14:textId="77777777" w:rsidR="00084E23" w:rsidRPr="00437BB1" w:rsidRDefault="00084E23" w:rsidP="00EA4BCB">
            <w:pPr>
              <w:pStyle w:val="Bullet1"/>
              <w:ind w:left="-104"/>
              <w:jc w:val="center"/>
              <w:rPr>
                <w:sz w:val="40"/>
                <w:szCs w:val="40"/>
              </w:rPr>
            </w:pPr>
          </w:p>
        </w:tc>
      </w:tr>
      <w:tr w:rsidR="00DC167D" w:rsidRPr="006C189C" w14:paraId="56F11B4C" w14:textId="77777777" w:rsidTr="00EA4BCB">
        <w:tc>
          <w:tcPr>
            <w:tcW w:w="633" w:type="dxa"/>
          </w:tcPr>
          <w:p w14:paraId="76BA49F7" w14:textId="01B5E3F0" w:rsidR="00DC167D" w:rsidRDefault="00DC167D" w:rsidP="00EA4BCB">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63B47B4B" w14:textId="4E2EF5B1" w:rsidR="00DC167D" w:rsidRPr="00780289" w:rsidRDefault="00BE25E4" w:rsidP="00780289">
            <w:pPr>
              <w:pStyle w:val="Bullet1"/>
            </w:pPr>
            <w:r w:rsidRPr="00780289">
              <w:t>If the complainant is making the complaint on behalf of another person, the complainant must complete and file Form 1.2—Representative Authorization (see also the January 31, 2020 Practice Direction). If the complainant is making the complaint on behalf of a group or class of persons, the complainant must complete and file Form 1.3—Group or Class Complaint. If the complainant is making a complaint of retaliation, the complainant must complete and file Form 1.4—Retaliation Complaint (BCHRT Rule</w:t>
            </w:r>
            <w:r w:rsidR="00084E23">
              <w:t> </w:t>
            </w:r>
            <w:r w:rsidRPr="00780289">
              <w:t>12(1)).</w:t>
            </w:r>
          </w:p>
        </w:tc>
        <w:tc>
          <w:tcPr>
            <w:tcW w:w="900" w:type="dxa"/>
            <w:vAlign w:val="center"/>
          </w:tcPr>
          <w:p w14:paraId="1DEAE21C" w14:textId="53CF8545" w:rsidR="00DC167D" w:rsidRDefault="00DC167D" w:rsidP="00EA4BCB">
            <w:pPr>
              <w:pStyle w:val="Bullet1"/>
              <w:ind w:left="-104"/>
              <w:jc w:val="center"/>
            </w:pPr>
            <w:r w:rsidRPr="00437BB1">
              <w:rPr>
                <w:sz w:val="40"/>
                <w:szCs w:val="40"/>
              </w:rPr>
              <w:sym w:font="Wingdings 2" w:char="F0A3"/>
            </w:r>
          </w:p>
        </w:tc>
      </w:tr>
      <w:tr w:rsidR="00DC167D" w:rsidRPr="006C189C" w14:paraId="05C55F69" w14:textId="77777777" w:rsidTr="00EA4BCB">
        <w:tc>
          <w:tcPr>
            <w:tcW w:w="633" w:type="dxa"/>
          </w:tcPr>
          <w:p w14:paraId="778CFE32" w14:textId="3249ACD5" w:rsidR="00DC167D" w:rsidRDefault="00DC167D" w:rsidP="00EA4BCB">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7700ADCF" w14:textId="3FD3B8CC" w:rsidR="00DC167D" w:rsidRPr="00780289" w:rsidRDefault="00BE25E4" w:rsidP="00780289">
            <w:pPr>
              <w:pStyle w:val="Bullet1"/>
            </w:pPr>
            <w:r w:rsidRPr="00780289">
              <w:t>File the complaint by mail, fax, email, hand, courier, process server or submitting a form online, where the Tribunal permits, unless the Tribunal directs otherwise (BCHRT Rule 10(2)).</w:t>
            </w:r>
          </w:p>
        </w:tc>
        <w:tc>
          <w:tcPr>
            <w:tcW w:w="900" w:type="dxa"/>
            <w:vAlign w:val="center"/>
          </w:tcPr>
          <w:p w14:paraId="7018E2E5" w14:textId="386753DF" w:rsidR="00DC167D" w:rsidRDefault="00DC167D" w:rsidP="00EA4BCB">
            <w:pPr>
              <w:pStyle w:val="Bullet1"/>
              <w:ind w:left="-104"/>
              <w:jc w:val="center"/>
            </w:pPr>
            <w:r w:rsidRPr="00437BB1">
              <w:rPr>
                <w:sz w:val="40"/>
                <w:szCs w:val="40"/>
              </w:rPr>
              <w:sym w:font="Wingdings 2" w:char="F0A3"/>
            </w:r>
          </w:p>
        </w:tc>
      </w:tr>
      <w:tr w:rsidR="00DC167D" w:rsidRPr="006C189C" w14:paraId="3D5082E3" w14:textId="77777777" w:rsidTr="00EA4BCB">
        <w:tc>
          <w:tcPr>
            <w:tcW w:w="633" w:type="dxa"/>
          </w:tcPr>
          <w:p w14:paraId="3AA2140F" w14:textId="77B7DE06" w:rsidR="00DC167D" w:rsidRDefault="00DC167D" w:rsidP="00EA4BCB">
            <w:pPr>
              <w:spacing w:before="80" w:after="80"/>
              <w:jc w:val="right"/>
              <w:rPr>
                <w:rFonts w:ascii="Times New Roman" w:hAnsi="Times New Roman" w:cs="Times New Roman"/>
              </w:rPr>
            </w:pPr>
            <w:r>
              <w:rPr>
                <w:rFonts w:ascii="Times New Roman" w:hAnsi="Times New Roman" w:cs="Times New Roman"/>
              </w:rPr>
              <w:t>5.10</w:t>
            </w:r>
          </w:p>
        </w:tc>
        <w:tc>
          <w:tcPr>
            <w:tcW w:w="7822" w:type="dxa"/>
            <w:vAlign w:val="center"/>
          </w:tcPr>
          <w:p w14:paraId="76E867A0" w14:textId="4C40818C" w:rsidR="00DC167D" w:rsidRPr="00780289" w:rsidRDefault="00BE25E4" w:rsidP="00780289">
            <w:pPr>
              <w:pStyle w:val="Bullet1"/>
            </w:pPr>
            <w:r w:rsidRPr="00780289">
              <w:t>If another proceeding may resolve the complaint, the Tribunal may defer the complaint pending the outcome of that proceeding (</w:t>
            </w:r>
            <w:r w:rsidRPr="00D71B0C">
              <w:rPr>
                <w:i/>
                <w:iCs/>
              </w:rPr>
              <w:t xml:space="preserve">Human Rights </w:t>
            </w:r>
            <w:r w:rsidRPr="00D71B0C">
              <w:rPr>
                <w:rStyle w:val="ItalicsI1"/>
                <w:sz w:val="22"/>
              </w:rPr>
              <w:t>Code</w:t>
            </w:r>
            <w:r w:rsidRPr="00780289">
              <w:rPr>
                <w:rStyle w:val="ItalicsI1"/>
                <w:i w:val="0"/>
                <w:sz w:val="22"/>
              </w:rPr>
              <w:t>,</w:t>
            </w:r>
            <w:r w:rsidRPr="00780289">
              <w:t xml:space="preserve"> s. 25(2); and see Step 5 of the complaint form and BCHRT Rule 16).</w:t>
            </w:r>
          </w:p>
        </w:tc>
        <w:tc>
          <w:tcPr>
            <w:tcW w:w="900" w:type="dxa"/>
            <w:vAlign w:val="center"/>
          </w:tcPr>
          <w:p w14:paraId="4CDC5FB5" w14:textId="6C6B4696" w:rsidR="00DC167D" w:rsidRDefault="00DC167D" w:rsidP="00EA4BCB">
            <w:pPr>
              <w:pStyle w:val="Bullet1"/>
              <w:ind w:left="-104"/>
              <w:jc w:val="center"/>
            </w:pPr>
            <w:r w:rsidRPr="00437BB1">
              <w:rPr>
                <w:sz w:val="40"/>
                <w:szCs w:val="40"/>
              </w:rPr>
              <w:sym w:font="Wingdings 2" w:char="F0A3"/>
            </w:r>
          </w:p>
        </w:tc>
      </w:tr>
      <w:tr w:rsidR="00DC167D" w:rsidRPr="006C189C" w14:paraId="3B9307D9" w14:textId="77777777" w:rsidTr="00EA4BCB">
        <w:tc>
          <w:tcPr>
            <w:tcW w:w="633" w:type="dxa"/>
          </w:tcPr>
          <w:p w14:paraId="5CF1D9CA" w14:textId="0F90038E" w:rsidR="00DC167D" w:rsidRDefault="00DC167D" w:rsidP="00EA4BCB">
            <w:pPr>
              <w:spacing w:before="80" w:after="80"/>
              <w:jc w:val="right"/>
              <w:rPr>
                <w:rFonts w:ascii="Times New Roman" w:hAnsi="Times New Roman" w:cs="Times New Roman"/>
              </w:rPr>
            </w:pPr>
            <w:r>
              <w:rPr>
                <w:rFonts w:ascii="Times New Roman" w:hAnsi="Times New Roman" w:cs="Times New Roman"/>
              </w:rPr>
              <w:t>5.11</w:t>
            </w:r>
          </w:p>
        </w:tc>
        <w:tc>
          <w:tcPr>
            <w:tcW w:w="7822" w:type="dxa"/>
            <w:vAlign w:val="center"/>
          </w:tcPr>
          <w:p w14:paraId="453CF8DE" w14:textId="027A1D21" w:rsidR="00DC167D" w:rsidRPr="00780289" w:rsidRDefault="00BE25E4" w:rsidP="00780289">
            <w:pPr>
              <w:pStyle w:val="Bullet1"/>
            </w:pPr>
            <w:r w:rsidRPr="00780289">
              <w:t>Consider an early settlement meeting (see Step 7 of the complaint form).</w:t>
            </w:r>
          </w:p>
        </w:tc>
        <w:tc>
          <w:tcPr>
            <w:tcW w:w="900" w:type="dxa"/>
            <w:vAlign w:val="center"/>
          </w:tcPr>
          <w:p w14:paraId="4F24385C" w14:textId="55825D2C" w:rsidR="00DC167D" w:rsidRDefault="00DC167D" w:rsidP="00EA4BCB">
            <w:pPr>
              <w:pStyle w:val="Bullet1"/>
              <w:ind w:left="-104"/>
              <w:jc w:val="center"/>
            </w:pPr>
            <w:r w:rsidRPr="00437BB1">
              <w:rPr>
                <w:sz w:val="40"/>
                <w:szCs w:val="40"/>
              </w:rPr>
              <w:sym w:font="Wingdings 2" w:char="F0A3"/>
            </w:r>
          </w:p>
        </w:tc>
      </w:tr>
      <w:tr w:rsidR="00DC167D" w:rsidRPr="006C189C" w14:paraId="3751F1FC" w14:textId="77777777" w:rsidTr="00EA4BCB">
        <w:tc>
          <w:tcPr>
            <w:tcW w:w="633" w:type="dxa"/>
          </w:tcPr>
          <w:p w14:paraId="11D8BB64" w14:textId="77EDD25E" w:rsidR="00DC167D" w:rsidRDefault="00DC167D" w:rsidP="00EA4BCB">
            <w:pPr>
              <w:spacing w:before="80" w:after="80"/>
              <w:jc w:val="right"/>
              <w:rPr>
                <w:rFonts w:ascii="Times New Roman" w:hAnsi="Times New Roman" w:cs="Times New Roman"/>
              </w:rPr>
            </w:pPr>
            <w:r>
              <w:rPr>
                <w:rFonts w:ascii="Times New Roman" w:hAnsi="Times New Roman" w:cs="Times New Roman"/>
              </w:rPr>
              <w:t>5.12</w:t>
            </w:r>
          </w:p>
        </w:tc>
        <w:tc>
          <w:tcPr>
            <w:tcW w:w="7822" w:type="dxa"/>
            <w:vAlign w:val="center"/>
          </w:tcPr>
          <w:p w14:paraId="4299AE50" w14:textId="4FB99594" w:rsidR="00DC167D" w:rsidRPr="00780289" w:rsidRDefault="00BE25E4" w:rsidP="00780289">
            <w:pPr>
              <w:pStyle w:val="Bullet1"/>
            </w:pPr>
            <w:r w:rsidRPr="00780289">
              <w:t>If the complainant is Indigenous, consider if the Tribunal should incorporate Indigenous protocols or ways or resolving disputes (see Step 8 of the complaint form).</w:t>
            </w:r>
          </w:p>
        </w:tc>
        <w:tc>
          <w:tcPr>
            <w:tcW w:w="900" w:type="dxa"/>
            <w:vAlign w:val="center"/>
          </w:tcPr>
          <w:p w14:paraId="1CC11BBD" w14:textId="7C94724E" w:rsidR="00DC167D" w:rsidRDefault="00DC167D" w:rsidP="00EA4BCB">
            <w:pPr>
              <w:pStyle w:val="Bullet1"/>
              <w:ind w:left="-104"/>
              <w:jc w:val="center"/>
            </w:pPr>
            <w:r w:rsidRPr="00437BB1">
              <w:rPr>
                <w:sz w:val="40"/>
                <w:szCs w:val="40"/>
              </w:rPr>
              <w:sym w:font="Wingdings 2" w:char="F0A3"/>
            </w:r>
          </w:p>
        </w:tc>
      </w:tr>
      <w:tr w:rsidR="00DC167D" w:rsidRPr="006C189C" w14:paraId="4BFD6436" w14:textId="77777777" w:rsidTr="00EA4BCB">
        <w:tc>
          <w:tcPr>
            <w:tcW w:w="633" w:type="dxa"/>
          </w:tcPr>
          <w:p w14:paraId="270C95F4" w14:textId="07ADE434" w:rsidR="00DC167D" w:rsidRDefault="00DC167D" w:rsidP="00EA4BCB">
            <w:pPr>
              <w:spacing w:before="80" w:after="80"/>
              <w:jc w:val="right"/>
              <w:rPr>
                <w:rFonts w:ascii="Times New Roman" w:hAnsi="Times New Roman" w:cs="Times New Roman"/>
              </w:rPr>
            </w:pPr>
            <w:r>
              <w:rPr>
                <w:rFonts w:ascii="Times New Roman" w:hAnsi="Times New Roman" w:cs="Times New Roman"/>
              </w:rPr>
              <w:t>5.13</w:t>
            </w:r>
          </w:p>
        </w:tc>
        <w:tc>
          <w:tcPr>
            <w:tcW w:w="7822" w:type="dxa"/>
            <w:vAlign w:val="center"/>
          </w:tcPr>
          <w:p w14:paraId="28E16A10" w14:textId="2BC3B835" w:rsidR="00DC167D" w:rsidRPr="00780289" w:rsidRDefault="00BE25E4" w:rsidP="00780289">
            <w:pPr>
              <w:pStyle w:val="Bullet1"/>
            </w:pPr>
            <w:r w:rsidRPr="00780289">
              <w:t>Determine if the complainant wishes to fill out their demographic information (see Step</w:t>
            </w:r>
            <w:r w:rsidR="00084E23">
              <w:t> </w:t>
            </w:r>
            <w:r w:rsidRPr="00780289">
              <w:t>11 of the complaint form).</w:t>
            </w:r>
          </w:p>
        </w:tc>
        <w:tc>
          <w:tcPr>
            <w:tcW w:w="900" w:type="dxa"/>
            <w:vAlign w:val="center"/>
          </w:tcPr>
          <w:p w14:paraId="6AAEB908" w14:textId="2FC1929B" w:rsidR="00DC167D" w:rsidRDefault="00DC167D" w:rsidP="00EA4BCB">
            <w:pPr>
              <w:pStyle w:val="Bullet1"/>
              <w:ind w:left="-104"/>
              <w:jc w:val="center"/>
            </w:pPr>
            <w:r w:rsidRPr="00437BB1">
              <w:rPr>
                <w:sz w:val="40"/>
                <w:szCs w:val="40"/>
              </w:rPr>
              <w:sym w:font="Wingdings 2" w:char="F0A3"/>
            </w:r>
          </w:p>
        </w:tc>
      </w:tr>
    </w:tbl>
    <w:p w14:paraId="0788C817"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168A0157" w14:textId="77777777" w:rsidTr="00EA4BCB">
        <w:tc>
          <w:tcPr>
            <w:tcW w:w="633" w:type="dxa"/>
            <w:shd w:val="clear" w:color="auto" w:fill="D9E2F3" w:themeFill="accent1" w:themeFillTint="33"/>
          </w:tcPr>
          <w:p w14:paraId="2570DC12" w14:textId="56B91E93" w:rsidR="000D2928" w:rsidRPr="0024237C" w:rsidRDefault="00BE25E4" w:rsidP="00EA4BCB">
            <w:pPr>
              <w:spacing w:before="80" w:after="80"/>
              <w:jc w:val="right"/>
              <w:rPr>
                <w:rFonts w:ascii="Times New Roman" w:hAnsi="Times New Roman" w:cs="Times New Roman"/>
                <w:b/>
              </w:rPr>
            </w:pPr>
            <w:r>
              <w:rPr>
                <w:rFonts w:ascii="Times New Roman" w:hAnsi="Times New Roman" w:cs="Times New Roman"/>
                <w:b/>
              </w:rPr>
              <w:t>6</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75B75D7A" w14:textId="4D43A19E" w:rsidR="000D2928" w:rsidRPr="006C189C" w:rsidRDefault="00BE25E4" w:rsidP="00EA4BCB">
            <w:pPr>
              <w:pStyle w:val="Heading1"/>
              <w:spacing w:before="80" w:after="80"/>
              <w:outlineLvl w:val="0"/>
            </w:pPr>
            <w:r>
              <w:t>Complaint Filed Out of Time/Tribunal LACKS JUrIsdiCtion</w:t>
            </w:r>
          </w:p>
        </w:tc>
      </w:tr>
      <w:tr w:rsidR="000D2928" w:rsidRPr="006C189C" w14:paraId="03701F9A" w14:textId="77777777" w:rsidTr="00EA4BCB">
        <w:tc>
          <w:tcPr>
            <w:tcW w:w="633" w:type="dxa"/>
          </w:tcPr>
          <w:p w14:paraId="47622F5C" w14:textId="661677A1" w:rsidR="000D2928" w:rsidRPr="006C189C" w:rsidRDefault="001F4D71" w:rsidP="00EA4BCB">
            <w:pPr>
              <w:spacing w:before="80" w:after="80"/>
              <w:jc w:val="right"/>
              <w:rPr>
                <w:rFonts w:ascii="Times New Roman" w:hAnsi="Times New Roman" w:cs="Times New Roman"/>
              </w:rPr>
            </w:pPr>
            <w:r>
              <w:rPr>
                <w:rFonts w:ascii="Times New Roman" w:hAnsi="Times New Roman" w:cs="Times New Roman"/>
              </w:rPr>
              <w:t>6</w:t>
            </w:r>
            <w:r w:rsidR="000D2928">
              <w:rPr>
                <w:rFonts w:ascii="Times New Roman" w:hAnsi="Times New Roman" w:cs="Times New Roman"/>
              </w:rPr>
              <w:t>.1</w:t>
            </w:r>
          </w:p>
        </w:tc>
        <w:tc>
          <w:tcPr>
            <w:tcW w:w="7822" w:type="dxa"/>
            <w:vAlign w:val="center"/>
          </w:tcPr>
          <w:p w14:paraId="1CBFC493" w14:textId="2624DC5D" w:rsidR="000D2928" w:rsidRPr="00780289" w:rsidRDefault="001F4D71" w:rsidP="00780289">
            <w:pPr>
              <w:pStyle w:val="Bullet1"/>
            </w:pPr>
            <w:r w:rsidRPr="00780289">
              <w:t>If the complaint will be filed after the time limit, the complainant must complete Step</w:t>
            </w:r>
            <w:r w:rsidR="00084E23">
              <w:t> </w:t>
            </w:r>
            <w:r w:rsidRPr="00780289">
              <w:t>4 of the complaint form to request that the Tribunal accept it after the time limit.</w:t>
            </w:r>
          </w:p>
        </w:tc>
        <w:tc>
          <w:tcPr>
            <w:tcW w:w="900" w:type="dxa"/>
            <w:vAlign w:val="center"/>
          </w:tcPr>
          <w:p w14:paraId="03E50150" w14:textId="77777777" w:rsidR="000D2928" w:rsidRPr="006C189C" w:rsidRDefault="000D2928" w:rsidP="00EA4BCB">
            <w:pPr>
              <w:pStyle w:val="Bullet1"/>
              <w:ind w:left="-104"/>
              <w:jc w:val="center"/>
            </w:pPr>
            <w:r w:rsidRPr="00437BB1">
              <w:rPr>
                <w:sz w:val="40"/>
                <w:szCs w:val="40"/>
              </w:rPr>
              <w:sym w:font="Wingdings 2" w:char="F0A3"/>
            </w:r>
          </w:p>
        </w:tc>
      </w:tr>
      <w:tr w:rsidR="000D2928" w:rsidRPr="006C189C" w14:paraId="27F26208" w14:textId="77777777" w:rsidTr="00EA4BCB">
        <w:tc>
          <w:tcPr>
            <w:tcW w:w="633" w:type="dxa"/>
          </w:tcPr>
          <w:p w14:paraId="7F78F9A2"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5F0DBFE0" w14:textId="37A82D79" w:rsidR="000D2928" w:rsidRPr="00780289" w:rsidRDefault="001F4D71" w:rsidP="00255B4C">
            <w:pPr>
              <w:pStyle w:val="Bullet2"/>
              <w:ind w:left="420" w:hanging="420"/>
            </w:pPr>
            <w:r w:rsidRPr="00780289">
              <w:t>.1</w:t>
            </w:r>
            <w:r w:rsidRPr="00780289">
              <w:tab/>
              <w:t>The Tribunal may accept a late complaint if:</w:t>
            </w:r>
          </w:p>
        </w:tc>
        <w:tc>
          <w:tcPr>
            <w:tcW w:w="900" w:type="dxa"/>
            <w:vAlign w:val="center"/>
          </w:tcPr>
          <w:p w14:paraId="2D86D050" w14:textId="77777777" w:rsidR="000D2928" w:rsidRPr="006C189C" w:rsidRDefault="000D2928" w:rsidP="00EA4BCB">
            <w:pPr>
              <w:pStyle w:val="Bullet2"/>
              <w:ind w:left="-104"/>
              <w:jc w:val="center"/>
            </w:pPr>
          </w:p>
        </w:tc>
      </w:tr>
      <w:tr w:rsidR="000D2928" w:rsidRPr="006C189C" w14:paraId="0E2A9362" w14:textId="77777777" w:rsidTr="00EA4BCB">
        <w:tc>
          <w:tcPr>
            <w:tcW w:w="633" w:type="dxa"/>
          </w:tcPr>
          <w:p w14:paraId="18A7A600"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72980059" w14:textId="6A0977C8" w:rsidR="000D2928" w:rsidRPr="00780289" w:rsidRDefault="001F4D71" w:rsidP="009A1DA0">
            <w:pPr>
              <w:pStyle w:val="Bullet3"/>
              <w:numPr>
                <w:ilvl w:val="0"/>
                <w:numId w:val="24"/>
              </w:numPr>
              <w:ind w:left="780"/>
            </w:pPr>
            <w:r w:rsidRPr="00780289">
              <w:t>It is in public interest to accept the complaint.</w:t>
            </w:r>
          </w:p>
        </w:tc>
        <w:tc>
          <w:tcPr>
            <w:tcW w:w="900" w:type="dxa"/>
            <w:vAlign w:val="center"/>
          </w:tcPr>
          <w:p w14:paraId="4C5258EE" w14:textId="77777777" w:rsidR="000D2928" w:rsidRDefault="000D2928" w:rsidP="00EA4BCB">
            <w:pPr>
              <w:pStyle w:val="Bullet3"/>
              <w:ind w:left="-104"/>
              <w:jc w:val="center"/>
            </w:pPr>
          </w:p>
        </w:tc>
      </w:tr>
      <w:tr w:rsidR="001F4D71" w:rsidRPr="006C189C" w14:paraId="79ACD54E" w14:textId="77777777" w:rsidTr="00EA4BCB">
        <w:tc>
          <w:tcPr>
            <w:tcW w:w="633" w:type="dxa"/>
          </w:tcPr>
          <w:p w14:paraId="1319A061" w14:textId="77777777" w:rsidR="001F4D71" w:rsidRPr="006C189C" w:rsidRDefault="001F4D71" w:rsidP="00EA4BCB">
            <w:pPr>
              <w:spacing w:before="80" w:after="80"/>
              <w:jc w:val="right"/>
              <w:rPr>
                <w:rFonts w:ascii="Times New Roman" w:hAnsi="Times New Roman" w:cs="Times New Roman"/>
              </w:rPr>
            </w:pPr>
          </w:p>
        </w:tc>
        <w:tc>
          <w:tcPr>
            <w:tcW w:w="7822" w:type="dxa"/>
            <w:vAlign w:val="center"/>
          </w:tcPr>
          <w:p w14:paraId="592A5B84" w14:textId="0DDAB5FD" w:rsidR="001F4D71" w:rsidRPr="00780289" w:rsidRDefault="001F4D71" w:rsidP="009A1DA0">
            <w:pPr>
              <w:pStyle w:val="Bullet3"/>
              <w:numPr>
                <w:ilvl w:val="0"/>
                <w:numId w:val="24"/>
              </w:numPr>
              <w:ind w:left="780"/>
            </w:pPr>
            <w:r w:rsidRPr="00780289">
              <w:t>No substantial prejudice will result to anyone because of the delay (</w:t>
            </w:r>
            <w:r w:rsidRPr="00D71B0C">
              <w:rPr>
                <w:i/>
                <w:iCs/>
              </w:rPr>
              <w:t>Human Rights Code</w:t>
            </w:r>
            <w:r w:rsidRPr="00780289">
              <w:t>, s. 22(3); BCHRT Rule 12(3)).</w:t>
            </w:r>
          </w:p>
        </w:tc>
        <w:tc>
          <w:tcPr>
            <w:tcW w:w="900" w:type="dxa"/>
            <w:vAlign w:val="center"/>
          </w:tcPr>
          <w:p w14:paraId="4905AC39" w14:textId="77777777" w:rsidR="001F4D71" w:rsidRDefault="001F4D71" w:rsidP="00EA4BCB">
            <w:pPr>
              <w:pStyle w:val="Bullet3"/>
              <w:ind w:left="-104"/>
              <w:jc w:val="center"/>
            </w:pPr>
          </w:p>
        </w:tc>
      </w:tr>
      <w:tr w:rsidR="000D2928" w:rsidRPr="006C189C" w14:paraId="2AA9E237" w14:textId="77777777" w:rsidTr="00EA4BCB">
        <w:tc>
          <w:tcPr>
            <w:tcW w:w="633" w:type="dxa"/>
          </w:tcPr>
          <w:p w14:paraId="1264BFD1"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3E1F64A8" w14:textId="371049BE" w:rsidR="000D2928" w:rsidRPr="006C189C" w:rsidRDefault="001F4D71" w:rsidP="00255B4C">
            <w:pPr>
              <w:pStyle w:val="Bullet2"/>
              <w:ind w:left="420" w:hanging="420"/>
            </w:pPr>
            <w:r>
              <w:t>.2</w:t>
            </w:r>
            <w:r>
              <w:tab/>
              <w:t>If the Tribunal provides an opportunity to file submissions regarding the time limit for filing the complaint, the respondent, upon receiving the Tribunal’s letter advising of complainant’s request, must complete Form 4—Time Limit Response, deliver a copy to the other participants, and file the original with the Tribunal within the time allowed (BCHRT Rules 12(6) and 28(3) to (6)).</w:t>
            </w:r>
          </w:p>
        </w:tc>
        <w:tc>
          <w:tcPr>
            <w:tcW w:w="900" w:type="dxa"/>
            <w:vAlign w:val="center"/>
          </w:tcPr>
          <w:p w14:paraId="55654F8E" w14:textId="29222A9B" w:rsidR="000D2928" w:rsidRDefault="008D0DEE" w:rsidP="00EA4BCB">
            <w:pPr>
              <w:pStyle w:val="Bullet4"/>
              <w:ind w:left="-104"/>
              <w:jc w:val="center"/>
            </w:pPr>
            <w:r w:rsidRPr="00D415B9">
              <w:rPr>
                <w:noProof/>
                <w:lang w:val="en-US"/>
              </w:rPr>
              <w:drawing>
                <wp:inline distT="0" distB="0" distL="0" distR="0" wp14:anchorId="1EC9455E" wp14:editId="2A76DE72">
                  <wp:extent cx="255905" cy="255905"/>
                  <wp:effectExtent l="0" t="0" r="0" b="0"/>
                  <wp:docPr id="708081163" name="Picture 70808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F4D71" w:rsidRPr="006C189C" w14:paraId="2C89B9D0" w14:textId="77777777" w:rsidTr="00EA4BCB">
        <w:tc>
          <w:tcPr>
            <w:tcW w:w="633" w:type="dxa"/>
          </w:tcPr>
          <w:p w14:paraId="12A634D5" w14:textId="77777777" w:rsidR="001F4D71" w:rsidRPr="006C189C" w:rsidRDefault="001F4D71" w:rsidP="00EA4BCB">
            <w:pPr>
              <w:spacing w:before="80" w:after="80"/>
              <w:jc w:val="right"/>
              <w:rPr>
                <w:rFonts w:ascii="Times New Roman" w:hAnsi="Times New Roman" w:cs="Times New Roman"/>
              </w:rPr>
            </w:pPr>
          </w:p>
        </w:tc>
        <w:tc>
          <w:tcPr>
            <w:tcW w:w="7822" w:type="dxa"/>
            <w:vAlign w:val="center"/>
          </w:tcPr>
          <w:p w14:paraId="0D4586FB" w14:textId="13CA6AC0" w:rsidR="001F4D71" w:rsidRDefault="001F4D71" w:rsidP="00255B4C">
            <w:pPr>
              <w:pStyle w:val="Bullet2"/>
              <w:ind w:left="420" w:hanging="420"/>
            </w:pPr>
            <w:r>
              <w:t>.3</w:t>
            </w:r>
            <w:r>
              <w:tab/>
              <w:t>If the complainant wishes to reply, the complainant must complete Form 5—Time Limit Reply, deliver a copy to the other participants, and then file the original with the Tribunal within the time allowed (BCHRT Rule 12(6) and 28(3) to (6)).</w:t>
            </w:r>
          </w:p>
        </w:tc>
        <w:tc>
          <w:tcPr>
            <w:tcW w:w="900" w:type="dxa"/>
            <w:vAlign w:val="center"/>
          </w:tcPr>
          <w:p w14:paraId="3F57F61E" w14:textId="3F2E2C8B" w:rsidR="001F4D71" w:rsidRDefault="008D0DEE" w:rsidP="00EA4BCB">
            <w:pPr>
              <w:pStyle w:val="Bullet4"/>
              <w:ind w:left="-104"/>
              <w:jc w:val="center"/>
            </w:pPr>
            <w:r w:rsidRPr="00D415B9">
              <w:rPr>
                <w:noProof/>
                <w:lang w:val="en-US"/>
              </w:rPr>
              <w:drawing>
                <wp:inline distT="0" distB="0" distL="0" distR="0" wp14:anchorId="696FA251" wp14:editId="7AB2E4C0">
                  <wp:extent cx="255905" cy="255905"/>
                  <wp:effectExtent l="0" t="0" r="0" b="0"/>
                  <wp:docPr id="924999064" name="Picture 92499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F4D71" w:rsidRPr="006C189C" w14:paraId="44783282" w14:textId="77777777" w:rsidTr="00EA4BCB">
        <w:tc>
          <w:tcPr>
            <w:tcW w:w="633" w:type="dxa"/>
          </w:tcPr>
          <w:p w14:paraId="08423B20" w14:textId="77777777" w:rsidR="001F4D71" w:rsidRPr="006C189C" w:rsidRDefault="001F4D71" w:rsidP="00EA4BCB">
            <w:pPr>
              <w:spacing w:before="80" w:after="80"/>
              <w:jc w:val="right"/>
              <w:rPr>
                <w:rFonts w:ascii="Times New Roman" w:hAnsi="Times New Roman" w:cs="Times New Roman"/>
              </w:rPr>
            </w:pPr>
          </w:p>
        </w:tc>
        <w:tc>
          <w:tcPr>
            <w:tcW w:w="7822" w:type="dxa"/>
            <w:vAlign w:val="center"/>
          </w:tcPr>
          <w:p w14:paraId="6FE2F42B" w14:textId="58F5DFDA" w:rsidR="001F4D71" w:rsidRDefault="001F4D71" w:rsidP="00255B4C">
            <w:pPr>
              <w:pStyle w:val="Bullet2"/>
              <w:ind w:left="420" w:hanging="420"/>
            </w:pPr>
            <w:r>
              <w:t>.4</w:t>
            </w:r>
            <w:r>
              <w:tab/>
              <w:t>Participants receive the Tribunal’s decision.</w:t>
            </w:r>
          </w:p>
        </w:tc>
        <w:tc>
          <w:tcPr>
            <w:tcW w:w="900" w:type="dxa"/>
            <w:vAlign w:val="center"/>
          </w:tcPr>
          <w:p w14:paraId="70BE02A4" w14:textId="77777777" w:rsidR="001F4D71" w:rsidRDefault="001F4D71" w:rsidP="00EA4BCB">
            <w:pPr>
              <w:pStyle w:val="Bullet4"/>
              <w:ind w:left="-104"/>
              <w:jc w:val="center"/>
            </w:pPr>
          </w:p>
        </w:tc>
      </w:tr>
      <w:tr w:rsidR="000D2928" w:rsidRPr="006C189C" w14:paraId="092D6296" w14:textId="77777777" w:rsidTr="00EA4BCB">
        <w:tc>
          <w:tcPr>
            <w:tcW w:w="633" w:type="dxa"/>
          </w:tcPr>
          <w:p w14:paraId="52581379" w14:textId="54A61111" w:rsidR="000D2928" w:rsidRPr="002A6052" w:rsidRDefault="001F4D71" w:rsidP="00EA4BCB">
            <w:pPr>
              <w:spacing w:before="80" w:after="80"/>
              <w:jc w:val="right"/>
              <w:rPr>
                <w:rFonts w:ascii="Times New Roman" w:hAnsi="Times New Roman" w:cs="Times New Roman"/>
              </w:rPr>
            </w:pPr>
            <w:r>
              <w:rPr>
                <w:rFonts w:ascii="Times New Roman" w:hAnsi="Times New Roman" w:cs="Times New Roman"/>
              </w:rPr>
              <w:lastRenderedPageBreak/>
              <w:t>6.2</w:t>
            </w:r>
          </w:p>
        </w:tc>
        <w:tc>
          <w:tcPr>
            <w:tcW w:w="7822" w:type="dxa"/>
            <w:vAlign w:val="center"/>
          </w:tcPr>
          <w:p w14:paraId="17EFEB57" w14:textId="4C2AD25B" w:rsidR="001F4D71" w:rsidRPr="001F4D71" w:rsidRDefault="001F4D71" w:rsidP="00C332F0">
            <w:pPr>
              <w:pStyle w:val="Bullet1"/>
            </w:pPr>
            <w:r>
              <w:t xml:space="preserve">The Tribunal has jurisdiction only over complaints that allege facts that, if proven, could be a contravention of the </w:t>
            </w:r>
            <w:r>
              <w:rPr>
                <w:i/>
              </w:rPr>
              <w:t>Human Rights Code</w:t>
            </w:r>
            <w:r>
              <w:t xml:space="preserve"> against each person named as a respondent (BCHRT Rule 12(2)).</w:t>
            </w:r>
          </w:p>
        </w:tc>
        <w:tc>
          <w:tcPr>
            <w:tcW w:w="900" w:type="dxa"/>
            <w:vAlign w:val="center"/>
          </w:tcPr>
          <w:p w14:paraId="6A242F09" w14:textId="15B3C7A2" w:rsidR="000D2928" w:rsidRPr="00C332F0" w:rsidRDefault="000D2928" w:rsidP="00C332F0">
            <w:pPr>
              <w:pStyle w:val="Bullet1"/>
              <w:ind w:left="-104"/>
              <w:jc w:val="center"/>
            </w:pPr>
            <w:r w:rsidRPr="00437BB1">
              <w:rPr>
                <w:sz w:val="40"/>
                <w:szCs w:val="40"/>
              </w:rPr>
              <w:sym w:font="Wingdings 2" w:char="F0A3"/>
            </w:r>
          </w:p>
        </w:tc>
      </w:tr>
      <w:tr w:rsidR="00C332F0" w:rsidRPr="006C189C" w14:paraId="2F77C387" w14:textId="77777777" w:rsidTr="00EA4BCB">
        <w:tc>
          <w:tcPr>
            <w:tcW w:w="633" w:type="dxa"/>
          </w:tcPr>
          <w:p w14:paraId="3F453A73" w14:textId="77777777" w:rsidR="00C332F0" w:rsidRDefault="00C332F0" w:rsidP="00EA4BCB">
            <w:pPr>
              <w:spacing w:before="80" w:after="80"/>
              <w:jc w:val="right"/>
              <w:rPr>
                <w:rFonts w:ascii="Times New Roman" w:hAnsi="Times New Roman" w:cs="Times New Roman"/>
              </w:rPr>
            </w:pPr>
          </w:p>
        </w:tc>
        <w:tc>
          <w:tcPr>
            <w:tcW w:w="7822" w:type="dxa"/>
            <w:vAlign w:val="center"/>
          </w:tcPr>
          <w:p w14:paraId="5DE011F6" w14:textId="0AF3F5D6" w:rsidR="00C332F0" w:rsidRDefault="00C332F0" w:rsidP="00780289">
            <w:pPr>
              <w:pStyle w:val="Bullet1"/>
            </w:pPr>
            <w:r w:rsidRPr="001F4D71">
              <w:t>Before deciding whether to accept a complaint for filing, the Tribunal may provide the complainant with an opportunity to file further or clarifying information. If it does so and the complainant files an amendment within the time allowed by the Tribunal, the amended complaint will be treated as if filed on the day the complaint was first filed (BCHRT Rule 12(4) and (5)).</w:t>
            </w:r>
          </w:p>
        </w:tc>
        <w:tc>
          <w:tcPr>
            <w:tcW w:w="900" w:type="dxa"/>
            <w:vAlign w:val="center"/>
          </w:tcPr>
          <w:p w14:paraId="781DEF71" w14:textId="0D52AD70" w:rsidR="00C332F0" w:rsidRPr="00C332F0" w:rsidRDefault="00C332F0" w:rsidP="00EA4BCB">
            <w:pPr>
              <w:pStyle w:val="Bullet1"/>
              <w:ind w:left="-104"/>
              <w:jc w:val="center"/>
            </w:pPr>
            <w:r w:rsidRPr="00D415B9">
              <w:rPr>
                <w:noProof/>
                <w:lang w:val="en-US"/>
              </w:rPr>
              <w:drawing>
                <wp:inline distT="0" distB="0" distL="0" distR="0" wp14:anchorId="37D45085" wp14:editId="6721C5F2">
                  <wp:extent cx="255905" cy="255905"/>
                  <wp:effectExtent l="0" t="0" r="0" b="0"/>
                  <wp:docPr id="434371829" name="Picture 43437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332F0" w:rsidRPr="006C189C" w14:paraId="393FB2EF" w14:textId="77777777" w:rsidTr="00EA4BCB">
        <w:tc>
          <w:tcPr>
            <w:tcW w:w="633" w:type="dxa"/>
          </w:tcPr>
          <w:p w14:paraId="01905A0B" w14:textId="77777777" w:rsidR="00C332F0" w:rsidRDefault="00C332F0" w:rsidP="00EA4BCB">
            <w:pPr>
              <w:spacing w:before="80" w:after="80"/>
              <w:jc w:val="right"/>
              <w:rPr>
                <w:rFonts w:ascii="Times New Roman" w:hAnsi="Times New Roman" w:cs="Times New Roman"/>
              </w:rPr>
            </w:pPr>
          </w:p>
        </w:tc>
        <w:tc>
          <w:tcPr>
            <w:tcW w:w="7822" w:type="dxa"/>
            <w:vAlign w:val="center"/>
          </w:tcPr>
          <w:p w14:paraId="19DAF898" w14:textId="7DA2F191" w:rsidR="00C332F0" w:rsidRDefault="00C332F0" w:rsidP="00780289">
            <w:pPr>
              <w:pStyle w:val="Bullet1"/>
            </w:pPr>
            <w:r w:rsidRPr="001F4D71">
              <w:t>If the complaint cannot be accepted for filing, the Tribunal will advise the complainant of the reasons.</w:t>
            </w:r>
          </w:p>
        </w:tc>
        <w:tc>
          <w:tcPr>
            <w:tcW w:w="900" w:type="dxa"/>
            <w:vAlign w:val="center"/>
          </w:tcPr>
          <w:p w14:paraId="007F9339" w14:textId="77777777" w:rsidR="00C332F0" w:rsidRPr="00C332F0" w:rsidRDefault="00C332F0" w:rsidP="00EA4BCB">
            <w:pPr>
              <w:pStyle w:val="Bullet1"/>
              <w:ind w:left="-104"/>
              <w:jc w:val="center"/>
            </w:pPr>
          </w:p>
        </w:tc>
      </w:tr>
    </w:tbl>
    <w:p w14:paraId="74E7A576"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174A91F6" w14:textId="77777777" w:rsidTr="00EA4BCB">
        <w:tc>
          <w:tcPr>
            <w:tcW w:w="633" w:type="dxa"/>
            <w:shd w:val="clear" w:color="auto" w:fill="D9E2F3" w:themeFill="accent1" w:themeFillTint="33"/>
          </w:tcPr>
          <w:p w14:paraId="75C3882A" w14:textId="574FBDD2" w:rsidR="000D2928" w:rsidRPr="0024237C" w:rsidRDefault="001F4D71" w:rsidP="00EA4BCB">
            <w:pPr>
              <w:spacing w:before="80" w:after="80"/>
              <w:jc w:val="right"/>
              <w:rPr>
                <w:rFonts w:ascii="Times New Roman" w:hAnsi="Times New Roman" w:cs="Times New Roman"/>
                <w:b/>
              </w:rPr>
            </w:pPr>
            <w:r>
              <w:rPr>
                <w:rFonts w:ascii="Times New Roman" w:hAnsi="Times New Roman" w:cs="Times New Roman"/>
                <w:b/>
              </w:rPr>
              <w:t>7</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694BAD77" w14:textId="5DE894A1" w:rsidR="000D2928" w:rsidRPr="006C189C" w:rsidRDefault="001F4D71" w:rsidP="00EA4BCB">
            <w:pPr>
              <w:pStyle w:val="Heading1"/>
              <w:spacing w:before="80" w:after="80"/>
              <w:outlineLvl w:val="0"/>
            </w:pPr>
            <w:r>
              <w:t>Responding to THE Complaint</w:t>
            </w:r>
          </w:p>
        </w:tc>
      </w:tr>
      <w:tr w:rsidR="000D2928" w:rsidRPr="006C189C" w14:paraId="471BB01A" w14:textId="77777777" w:rsidTr="00EA4BCB">
        <w:tc>
          <w:tcPr>
            <w:tcW w:w="633" w:type="dxa"/>
          </w:tcPr>
          <w:p w14:paraId="22CE5B24" w14:textId="1FCC587B" w:rsidR="000D2928" w:rsidRPr="006C189C" w:rsidRDefault="001F4D71" w:rsidP="00EA4BCB">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618B4693" w14:textId="4E28336B" w:rsidR="000D2928" w:rsidRPr="00780289" w:rsidRDefault="00BF23D4" w:rsidP="00780289">
            <w:pPr>
              <w:pStyle w:val="Bullet1"/>
            </w:pPr>
            <w:r w:rsidRPr="00780289">
              <w:t>The respondent receives a copy of the complaint with the Tribunal’s notice advising that it has accepted the complaint for filing (BCHRT Rule 13(1)).</w:t>
            </w:r>
          </w:p>
        </w:tc>
        <w:tc>
          <w:tcPr>
            <w:tcW w:w="900" w:type="dxa"/>
            <w:vAlign w:val="center"/>
          </w:tcPr>
          <w:p w14:paraId="371F4EB8" w14:textId="36056D0B" w:rsidR="000D2928" w:rsidRPr="006C189C" w:rsidRDefault="001F4D71" w:rsidP="00EA4BCB">
            <w:pPr>
              <w:pStyle w:val="Bullet1"/>
              <w:ind w:left="-104"/>
              <w:jc w:val="center"/>
            </w:pPr>
            <w:r w:rsidRPr="00437BB1">
              <w:rPr>
                <w:sz w:val="40"/>
                <w:szCs w:val="40"/>
              </w:rPr>
              <w:sym w:font="Wingdings 2" w:char="F0A3"/>
            </w:r>
          </w:p>
        </w:tc>
      </w:tr>
      <w:tr w:rsidR="001F4D71" w:rsidRPr="006C189C" w14:paraId="5947E412" w14:textId="77777777" w:rsidTr="00EA4BCB">
        <w:tc>
          <w:tcPr>
            <w:tcW w:w="633" w:type="dxa"/>
          </w:tcPr>
          <w:p w14:paraId="68E0A3D0" w14:textId="44C64CF0" w:rsidR="001F4D71" w:rsidRDefault="001F4D71" w:rsidP="00EA4BCB">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0CF95847" w14:textId="6BD8A8A5" w:rsidR="001F4D71" w:rsidRPr="00780289" w:rsidRDefault="00BF23D4" w:rsidP="00780289">
            <w:pPr>
              <w:pStyle w:val="Bullet1"/>
            </w:pPr>
            <w:r w:rsidRPr="00780289">
              <w:t>The respondent must complete a Form 2—Complaint Response, deliver a copy to the other participants, and file the original with the Tribunal within the time allowed (BCHRT Rule 18).</w:t>
            </w:r>
          </w:p>
        </w:tc>
        <w:tc>
          <w:tcPr>
            <w:tcW w:w="900" w:type="dxa"/>
            <w:vAlign w:val="center"/>
          </w:tcPr>
          <w:p w14:paraId="54BC5CFB" w14:textId="7F0EAA76" w:rsidR="001F4D71" w:rsidRPr="006C189C" w:rsidRDefault="008D0DEE" w:rsidP="00EA4BCB">
            <w:pPr>
              <w:pStyle w:val="Bullet1"/>
              <w:ind w:left="-104"/>
              <w:jc w:val="center"/>
            </w:pPr>
            <w:r w:rsidRPr="00D415B9">
              <w:rPr>
                <w:noProof/>
                <w:lang w:val="en-US"/>
              </w:rPr>
              <w:drawing>
                <wp:inline distT="0" distB="0" distL="0" distR="0" wp14:anchorId="058A49B2" wp14:editId="2539DF72">
                  <wp:extent cx="255905" cy="255905"/>
                  <wp:effectExtent l="0" t="0" r="0" b="0"/>
                  <wp:docPr id="1309894713" name="Picture 130989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02E20510" w14:textId="77777777" w:rsidTr="00EA4BCB">
        <w:tc>
          <w:tcPr>
            <w:tcW w:w="633" w:type="dxa"/>
          </w:tcPr>
          <w:p w14:paraId="0C3FA553"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00B60665" w14:textId="3AEA4E9C" w:rsidR="000D2928" w:rsidRPr="00780289" w:rsidRDefault="00846372" w:rsidP="00255B4C">
            <w:pPr>
              <w:pStyle w:val="Bullet2"/>
              <w:ind w:left="420" w:hanging="420"/>
            </w:pPr>
            <w:r w:rsidRPr="00780289">
              <w:t>.1</w:t>
            </w:r>
            <w:r w:rsidRPr="00780289">
              <w:tab/>
              <w:t>To request an extension of time to respond to a complaint, a respondent must notify the Tribunal of the length of the extension requested and of either the other party’s consent or the reasons for the request (BCHRT Rule 18(7)). See also BCHRT Rule</w:t>
            </w:r>
            <w:r w:rsidR="00084E23">
              <w:t> </w:t>
            </w:r>
            <w:r w:rsidRPr="00780289">
              <w:t>18(8) and (9). Pursuant to BCHRT Rule 18(4), the Tribunal may also extend the time for responding to a complaint if the parties agree to a settlement meeting and a date has been set.</w:t>
            </w:r>
          </w:p>
        </w:tc>
        <w:tc>
          <w:tcPr>
            <w:tcW w:w="900" w:type="dxa"/>
            <w:vAlign w:val="center"/>
          </w:tcPr>
          <w:p w14:paraId="62200EBB" w14:textId="77777777" w:rsidR="000D2928" w:rsidRPr="006C189C" w:rsidRDefault="000D2928" w:rsidP="00EA4BCB">
            <w:pPr>
              <w:pStyle w:val="Bullet2"/>
              <w:ind w:left="-104"/>
              <w:jc w:val="center"/>
            </w:pPr>
          </w:p>
        </w:tc>
      </w:tr>
      <w:tr w:rsidR="000D2928" w:rsidRPr="006C189C" w14:paraId="54AAA5F1" w14:textId="77777777" w:rsidTr="00EA4BCB">
        <w:tc>
          <w:tcPr>
            <w:tcW w:w="633" w:type="dxa"/>
          </w:tcPr>
          <w:p w14:paraId="33E8EFAF" w14:textId="21C2ADE5" w:rsidR="000D2928" w:rsidRPr="006C189C" w:rsidRDefault="00846372" w:rsidP="00EA4BCB">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0A3FE140" w14:textId="6DB26F94" w:rsidR="000D2928" w:rsidRPr="006C189C" w:rsidRDefault="00846372" w:rsidP="00780289">
            <w:pPr>
              <w:pStyle w:val="Bullet1"/>
            </w:pPr>
            <w:r>
              <w:t>If a respondent does not respond to a complaint within the time allowed, the address at which the Tribunal notified the respondent of the complaint will be deemed to be the respondent’s address for delivery (BCHRT Rule 18(10)(a)). Without consulting the respondent, the Tribunal will determine whether the hearing will be by affidavit, in person, or in any other format, and any dates in relation to the hearing (BCHRT Rule 18(10)(b)). The Tribunal may order the respondent to pay the costs incurred by any other participant as a result of the failure to respond within the time allowed; and make any other decision or order the Tribunal considers appropriate in the circumstances (BCHRT Rule 18(10)(c)).</w:t>
            </w:r>
          </w:p>
        </w:tc>
        <w:tc>
          <w:tcPr>
            <w:tcW w:w="900" w:type="dxa"/>
            <w:vAlign w:val="center"/>
          </w:tcPr>
          <w:p w14:paraId="4FB1021B" w14:textId="1F7AC9E4" w:rsidR="000D2928" w:rsidRDefault="00846372" w:rsidP="00EA4BCB">
            <w:pPr>
              <w:pStyle w:val="Bullet3"/>
              <w:ind w:left="-104"/>
              <w:jc w:val="center"/>
            </w:pPr>
            <w:r w:rsidRPr="00437BB1">
              <w:rPr>
                <w:sz w:val="40"/>
                <w:szCs w:val="40"/>
              </w:rPr>
              <w:sym w:font="Wingdings 2" w:char="F0A3"/>
            </w:r>
          </w:p>
        </w:tc>
      </w:tr>
      <w:tr w:rsidR="000D2928" w:rsidRPr="006C189C" w14:paraId="6A631A37" w14:textId="77777777" w:rsidTr="00EA4BCB">
        <w:tc>
          <w:tcPr>
            <w:tcW w:w="633" w:type="dxa"/>
          </w:tcPr>
          <w:p w14:paraId="31ACEA1D" w14:textId="6C58ABA1" w:rsidR="000D2928" w:rsidRPr="006C189C" w:rsidRDefault="00846372" w:rsidP="00EA4BCB">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519E3306" w14:textId="7CF2849F" w:rsidR="000D2928" w:rsidRPr="006C189C" w:rsidRDefault="00846372" w:rsidP="00780289">
            <w:pPr>
              <w:pStyle w:val="Bullet1"/>
            </w:pPr>
            <w:r>
              <w:t>Advise the client and obtain instructions to defend the complaint. Also determine whether facts or any liability will be admitted.</w:t>
            </w:r>
          </w:p>
        </w:tc>
        <w:tc>
          <w:tcPr>
            <w:tcW w:w="900" w:type="dxa"/>
            <w:vAlign w:val="center"/>
          </w:tcPr>
          <w:p w14:paraId="3D185AE0" w14:textId="223BA2D4" w:rsidR="000D2928" w:rsidRDefault="00846372" w:rsidP="00EA4BCB">
            <w:pPr>
              <w:pStyle w:val="Bullet4"/>
              <w:ind w:left="-104"/>
              <w:jc w:val="center"/>
            </w:pPr>
            <w:r w:rsidRPr="00437BB1">
              <w:rPr>
                <w:sz w:val="40"/>
                <w:szCs w:val="40"/>
              </w:rPr>
              <w:sym w:font="Wingdings 2" w:char="F0A3"/>
            </w:r>
          </w:p>
        </w:tc>
      </w:tr>
      <w:tr w:rsidR="000D2928" w:rsidRPr="006C189C" w14:paraId="3D4182B6" w14:textId="77777777" w:rsidTr="00EA4BCB">
        <w:tc>
          <w:tcPr>
            <w:tcW w:w="633" w:type="dxa"/>
          </w:tcPr>
          <w:p w14:paraId="76F19DD3" w14:textId="498CFD43" w:rsidR="000D2928" w:rsidRPr="002A6052" w:rsidRDefault="00846372" w:rsidP="00EA4BCB">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2E408C6F" w14:textId="0FC03810" w:rsidR="000D2928" w:rsidRPr="006C189C" w:rsidRDefault="00846372" w:rsidP="00780289">
            <w:pPr>
              <w:pStyle w:val="Bullet1"/>
            </w:pPr>
            <w:r>
              <w:t>Examine the complaint form and consider:</w:t>
            </w:r>
          </w:p>
        </w:tc>
        <w:tc>
          <w:tcPr>
            <w:tcW w:w="900" w:type="dxa"/>
            <w:vAlign w:val="center"/>
          </w:tcPr>
          <w:p w14:paraId="7D583DA3" w14:textId="77777777" w:rsidR="000D2928" w:rsidRDefault="000D2928" w:rsidP="00EA4BCB">
            <w:pPr>
              <w:pStyle w:val="Bullet1"/>
              <w:ind w:left="-104"/>
              <w:jc w:val="center"/>
            </w:pPr>
            <w:r w:rsidRPr="00437BB1">
              <w:rPr>
                <w:sz w:val="40"/>
                <w:szCs w:val="40"/>
              </w:rPr>
              <w:sym w:font="Wingdings 2" w:char="F0A3"/>
            </w:r>
          </w:p>
        </w:tc>
      </w:tr>
      <w:tr w:rsidR="000D2928" w:rsidRPr="006C189C" w14:paraId="4207E702" w14:textId="77777777" w:rsidTr="00EA4BCB">
        <w:tc>
          <w:tcPr>
            <w:tcW w:w="633" w:type="dxa"/>
          </w:tcPr>
          <w:p w14:paraId="15405A8F" w14:textId="77777777" w:rsidR="000D2928" w:rsidRPr="00D960B3" w:rsidRDefault="000D2928" w:rsidP="00EA4BCB">
            <w:pPr>
              <w:spacing w:before="80" w:after="80"/>
              <w:jc w:val="right"/>
              <w:rPr>
                <w:rFonts w:ascii="Times New Roman" w:hAnsi="Times New Roman" w:cs="Times New Roman"/>
              </w:rPr>
            </w:pPr>
          </w:p>
        </w:tc>
        <w:tc>
          <w:tcPr>
            <w:tcW w:w="7822" w:type="dxa"/>
            <w:vAlign w:val="center"/>
          </w:tcPr>
          <w:p w14:paraId="60DEDCA4" w14:textId="4BD8B864" w:rsidR="000D2928" w:rsidRPr="00780289" w:rsidRDefault="00846372" w:rsidP="00255B4C">
            <w:pPr>
              <w:pStyle w:val="Bullet2"/>
              <w:ind w:left="420" w:hanging="420"/>
            </w:pPr>
            <w:r w:rsidRPr="00780289">
              <w:t>.1</w:t>
            </w:r>
            <w:r w:rsidRPr="00780289">
              <w:tab/>
              <w:t>Whether the respondent is correctly named in the complaint form (although note BCHRT Rule 4(6) regarding technical defects).</w:t>
            </w:r>
          </w:p>
        </w:tc>
        <w:tc>
          <w:tcPr>
            <w:tcW w:w="900" w:type="dxa"/>
            <w:vAlign w:val="center"/>
          </w:tcPr>
          <w:p w14:paraId="60C35E5C" w14:textId="77777777" w:rsidR="000D2928" w:rsidRDefault="000D2928" w:rsidP="00EA4BCB">
            <w:pPr>
              <w:pStyle w:val="Bullet2"/>
              <w:ind w:left="-104"/>
              <w:jc w:val="center"/>
            </w:pPr>
          </w:p>
        </w:tc>
      </w:tr>
      <w:tr w:rsidR="00846372" w:rsidRPr="006C189C" w14:paraId="3BE5D793" w14:textId="77777777" w:rsidTr="00EA4BCB">
        <w:tc>
          <w:tcPr>
            <w:tcW w:w="633" w:type="dxa"/>
          </w:tcPr>
          <w:p w14:paraId="6F438E51"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0DB7B942" w14:textId="02D37EFA" w:rsidR="00846372" w:rsidRPr="00780289" w:rsidRDefault="00846372" w:rsidP="00255B4C">
            <w:pPr>
              <w:pStyle w:val="Bullet2"/>
              <w:ind w:left="420" w:hanging="420"/>
            </w:pPr>
            <w:r w:rsidRPr="00780289">
              <w:t>.2</w:t>
            </w:r>
            <w:r w:rsidRPr="00780289">
              <w:tab/>
              <w:t xml:space="preserve">Whether the complaint discloses (alleges) discrimination contrary to the </w:t>
            </w:r>
            <w:r w:rsidRPr="00D71B0C">
              <w:rPr>
                <w:i/>
                <w:iCs/>
              </w:rPr>
              <w:t xml:space="preserve">Human Rights </w:t>
            </w:r>
            <w:r w:rsidRPr="00D71B0C">
              <w:rPr>
                <w:rStyle w:val="ItalicsI1"/>
                <w:sz w:val="22"/>
              </w:rPr>
              <w:t>Code</w:t>
            </w:r>
            <w:r w:rsidRPr="00780289">
              <w:t>.</w:t>
            </w:r>
          </w:p>
        </w:tc>
        <w:tc>
          <w:tcPr>
            <w:tcW w:w="900" w:type="dxa"/>
            <w:vAlign w:val="center"/>
          </w:tcPr>
          <w:p w14:paraId="5C4AC7F5" w14:textId="77777777" w:rsidR="00846372" w:rsidRDefault="00846372" w:rsidP="00EA4BCB">
            <w:pPr>
              <w:pStyle w:val="Bullet2"/>
              <w:ind w:left="-104"/>
              <w:jc w:val="center"/>
            </w:pPr>
          </w:p>
        </w:tc>
      </w:tr>
      <w:tr w:rsidR="00846372" w:rsidRPr="006C189C" w14:paraId="00255D83" w14:textId="77777777" w:rsidTr="00EA4BCB">
        <w:tc>
          <w:tcPr>
            <w:tcW w:w="633" w:type="dxa"/>
          </w:tcPr>
          <w:p w14:paraId="2FA0BE03"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44A6364E" w14:textId="645766BD" w:rsidR="00846372" w:rsidRPr="00780289" w:rsidRDefault="00846372" w:rsidP="00255B4C">
            <w:pPr>
              <w:pStyle w:val="Bullet2"/>
              <w:ind w:left="420" w:hanging="420"/>
            </w:pPr>
            <w:r w:rsidRPr="00780289">
              <w:t>.3</w:t>
            </w:r>
            <w:r w:rsidRPr="00780289">
              <w:tab/>
              <w:t>Consequences of not defending the complaint.</w:t>
            </w:r>
          </w:p>
        </w:tc>
        <w:tc>
          <w:tcPr>
            <w:tcW w:w="900" w:type="dxa"/>
            <w:vAlign w:val="center"/>
          </w:tcPr>
          <w:p w14:paraId="377E3789" w14:textId="77777777" w:rsidR="00846372" w:rsidRDefault="00846372" w:rsidP="00EA4BCB">
            <w:pPr>
              <w:pStyle w:val="Bullet2"/>
              <w:ind w:left="-104"/>
              <w:jc w:val="center"/>
            </w:pPr>
          </w:p>
        </w:tc>
      </w:tr>
      <w:tr w:rsidR="00846372" w:rsidRPr="006C189C" w14:paraId="2BF28C21" w14:textId="77777777" w:rsidTr="00EA4BCB">
        <w:tc>
          <w:tcPr>
            <w:tcW w:w="633" w:type="dxa"/>
          </w:tcPr>
          <w:p w14:paraId="1A49ADA8"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1797CF50" w14:textId="25EEE10C" w:rsidR="00846372" w:rsidRPr="00780289" w:rsidRDefault="00846372" w:rsidP="00255B4C">
            <w:pPr>
              <w:pStyle w:val="Bullet2"/>
              <w:ind w:left="420" w:hanging="420"/>
            </w:pPr>
            <w:r w:rsidRPr="00780289">
              <w:t>.4</w:t>
            </w:r>
            <w:r w:rsidRPr="00780289">
              <w:tab/>
              <w:t>Whether the Tribunal has jurisdiction over the complaint.</w:t>
            </w:r>
          </w:p>
        </w:tc>
        <w:tc>
          <w:tcPr>
            <w:tcW w:w="900" w:type="dxa"/>
            <w:vAlign w:val="center"/>
          </w:tcPr>
          <w:p w14:paraId="35F8FC44" w14:textId="77777777" w:rsidR="00846372" w:rsidRDefault="00846372" w:rsidP="00EA4BCB">
            <w:pPr>
              <w:pStyle w:val="Bullet2"/>
              <w:ind w:left="-104"/>
              <w:jc w:val="center"/>
            </w:pPr>
          </w:p>
        </w:tc>
      </w:tr>
      <w:tr w:rsidR="00846372" w:rsidRPr="006C189C" w14:paraId="18488780" w14:textId="77777777" w:rsidTr="00EA4BCB">
        <w:tc>
          <w:tcPr>
            <w:tcW w:w="633" w:type="dxa"/>
          </w:tcPr>
          <w:p w14:paraId="217E32E4"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017313B2" w14:textId="0E3B914E" w:rsidR="00846372" w:rsidRPr="00780289" w:rsidRDefault="00846372" w:rsidP="00255B4C">
            <w:pPr>
              <w:pStyle w:val="Bullet2"/>
              <w:ind w:left="420" w:hanging="420"/>
            </w:pPr>
            <w:r w:rsidRPr="00780289">
              <w:t>.5</w:t>
            </w:r>
            <w:r w:rsidRPr="00780289">
              <w:tab/>
              <w:t>Whether there is sufficient information to enable the respondent to respond properly.</w:t>
            </w:r>
          </w:p>
        </w:tc>
        <w:tc>
          <w:tcPr>
            <w:tcW w:w="900" w:type="dxa"/>
            <w:vAlign w:val="center"/>
          </w:tcPr>
          <w:p w14:paraId="36C7565A" w14:textId="77777777" w:rsidR="00846372" w:rsidRDefault="00846372" w:rsidP="00EA4BCB">
            <w:pPr>
              <w:pStyle w:val="Bullet2"/>
              <w:ind w:left="-104"/>
              <w:jc w:val="center"/>
            </w:pPr>
          </w:p>
        </w:tc>
      </w:tr>
      <w:tr w:rsidR="00846372" w:rsidRPr="006C189C" w14:paraId="7DF9F2A7" w14:textId="77777777" w:rsidTr="00EA4BCB">
        <w:tc>
          <w:tcPr>
            <w:tcW w:w="633" w:type="dxa"/>
          </w:tcPr>
          <w:p w14:paraId="4C423E5D"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245F5193" w14:textId="4D82AD49" w:rsidR="00846372" w:rsidRPr="00780289" w:rsidRDefault="00846372" w:rsidP="00255B4C">
            <w:pPr>
              <w:pStyle w:val="Bullet2"/>
              <w:ind w:left="420" w:hanging="420"/>
            </w:pPr>
            <w:r w:rsidRPr="00780289">
              <w:t>.6</w:t>
            </w:r>
            <w:r w:rsidRPr="00780289">
              <w:tab/>
              <w:t>Any admission made by the complainant.</w:t>
            </w:r>
          </w:p>
        </w:tc>
        <w:tc>
          <w:tcPr>
            <w:tcW w:w="900" w:type="dxa"/>
            <w:vAlign w:val="center"/>
          </w:tcPr>
          <w:p w14:paraId="77C93B6E" w14:textId="77777777" w:rsidR="00846372" w:rsidRDefault="00846372" w:rsidP="00EA4BCB">
            <w:pPr>
              <w:pStyle w:val="Bullet2"/>
              <w:ind w:left="-104"/>
              <w:jc w:val="center"/>
            </w:pPr>
          </w:p>
        </w:tc>
      </w:tr>
      <w:tr w:rsidR="00846372" w:rsidRPr="006C189C" w14:paraId="3A40B476" w14:textId="77777777" w:rsidTr="00EA4BCB">
        <w:tc>
          <w:tcPr>
            <w:tcW w:w="633" w:type="dxa"/>
          </w:tcPr>
          <w:p w14:paraId="79A4ECD9"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471F36FE" w14:textId="04AD5DBC" w:rsidR="00846372" w:rsidRPr="00780289" w:rsidRDefault="00846372" w:rsidP="00255B4C">
            <w:pPr>
              <w:pStyle w:val="Bullet2"/>
              <w:ind w:left="420" w:hanging="420"/>
            </w:pPr>
            <w:r w:rsidRPr="00780289">
              <w:t>.7</w:t>
            </w:r>
            <w:r w:rsidRPr="00780289">
              <w:tab/>
              <w:t>What evidence will be required to support and counter the complainant’s allegations, and whether it is available.</w:t>
            </w:r>
          </w:p>
        </w:tc>
        <w:tc>
          <w:tcPr>
            <w:tcW w:w="900" w:type="dxa"/>
            <w:vAlign w:val="center"/>
          </w:tcPr>
          <w:p w14:paraId="138D9959" w14:textId="77777777" w:rsidR="00846372" w:rsidRDefault="00846372" w:rsidP="00EA4BCB">
            <w:pPr>
              <w:pStyle w:val="Bullet2"/>
              <w:ind w:left="-104"/>
              <w:jc w:val="center"/>
            </w:pPr>
          </w:p>
        </w:tc>
      </w:tr>
      <w:tr w:rsidR="00846372" w:rsidRPr="006C189C" w14:paraId="5D714C50" w14:textId="77777777" w:rsidTr="00EA4BCB">
        <w:tc>
          <w:tcPr>
            <w:tcW w:w="633" w:type="dxa"/>
          </w:tcPr>
          <w:p w14:paraId="53EE6055" w14:textId="77777777" w:rsidR="00846372" w:rsidRPr="00D960B3" w:rsidRDefault="00846372" w:rsidP="00EA4BCB">
            <w:pPr>
              <w:spacing w:before="80" w:after="80"/>
              <w:jc w:val="right"/>
              <w:rPr>
                <w:rFonts w:ascii="Times New Roman" w:hAnsi="Times New Roman" w:cs="Times New Roman"/>
              </w:rPr>
            </w:pPr>
          </w:p>
        </w:tc>
        <w:tc>
          <w:tcPr>
            <w:tcW w:w="7822" w:type="dxa"/>
            <w:vAlign w:val="center"/>
          </w:tcPr>
          <w:p w14:paraId="7AF28699" w14:textId="6D4EB469" w:rsidR="00846372" w:rsidRPr="00780289" w:rsidRDefault="00846372" w:rsidP="00255B4C">
            <w:pPr>
              <w:pStyle w:val="Bullet2"/>
              <w:ind w:left="420" w:hanging="420"/>
            </w:pPr>
            <w:r w:rsidRPr="00780289">
              <w:t>.8</w:t>
            </w:r>
            <w:r w:rsidRPr="00780289">
              <w:tab/>
              <w:t>Any presumptions of law that may work for or against the respondent.</w:t>
            </w:r>
          </w:p>
        </w:tc>
        <w:tc>
          <w:tcPr>
            <w:tcW w:w="900" w:type="dxa"/>
            <w:vAlign w:val="center"/>
          </w:tcPr>
          <w:p w14:paraId="4522A719" w14:textId="77777777" w:rsidR="00846372" w:rsidRDefault="00846372" w:rsidP="00EA4BCB">
            <w:pPr>
              <w:pStyle w:val="Bullet2"/>
              <w:ind w:left="-104"/>
              <w:jc w:val="center"/>
            </w:pPr>
          </w:p>
        </w:tc>
      </w:tr>
      <w:tr w:rsidR="000D2928" w:rsidRPr="006C189C" w14:paraId="03F790E4" w14:textId="77777777" w:rsidTr="00EA4BCB">
        <w:tc>
          <w:tcPr>
            <w:tcW w:w="633" w:type="dxa"/>
          </w:tcPr>
          <w:p w14:paraId="44360DAB" w14:textId="35E8E918" w:rsidR="000D2928" w:rsidRPr="006C189C" w:rsidRDefault="00846372" w:rsidP="00EA4BCB">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68B74012" w14:textId="2B5FE20A" w:rsidR="000D2928" w:rsidRPr="006C189C" w:rsidRDefault="00846372" w:rsidP="00780289">
            <w:pPr>
              <w:pStyle w:val="Bullet1"/>
            </w:pPr>
            <w:r>
              <w:t>Consider an early settlement meeting or mediation if the Tribunal’s letter advises that the complainant is interested in exploring settlement. Note the date for responding.</w:t>
            </w:r>
          </w:p>
        </w:tc>
        <w:tc>
          <w:tcPr>
            <w:tcW w:w="900" w:type="dxa"/>
            <w:vAlign w:val="center"/>
          </w:tcPr>
          <w:p w14:paraId="5921E268" w14:textId="14506386" w:rsidR="000D2928" w:rsidRDefault="00846372" w:rsidP="00EA4BCB">
            <w:pPr>
              <w:pStyle w:val="Bullet3"/>
              <w:ind w:left="-104"/>
              <w:jc w:val="center"/>
            </w:pPr>
            <w:r w:rsidRPr="00437BB1">
              <w:rPr>
                <w:sz w:val="40"/>
                <w:szCs w:val="40"/>
              </w:rPr>
              <w:sym w:font="Wingdings 2" w:char="F0A3"/>
            </w:r>
          </w:p>
        </w:tc>
      </w:tr>
      <w:tr w:rsidR="000D2928" w:rsidRPr="006C189C" w14:paraId="641C3D4C" w14:textId="77777777" w:rsidTr="00EA4BCB">
        <w:tc>
          <w:tcPr>
            <w:tcW w:w="633" w:type="dxa"/>
          </w:tcPr>
          <w:p w14:paraId="4B7E3DE3"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45191D1C" w14:textId="39EA7294" w:rsidR="000D2928" w:rsidRPr="006C189C" w:rsidRDefault="00846372" w:rsidP="00255B4C">
            <w:pPr>
              <w:pStyle w:val="Bullet2"/>
              <w:ind w:left="420" w:hanging="420"/>
            </w:pPr>
            <w:r>
              <w:t>.1</w:t>
            </w:r>
            <w:r>
              <w:tab/>
              <w:t>BCHRT Rules 18(4) and (5), which extend time limits for responding to a complaint if the parties agree to mediation, no longer apply. Under the March 24, 2022 Practice Direction (Complaint Response), the Tribunal will set a deadline of eight weeks from the date the Tribunal sends the letter notifying the parties that the complaint is proceeding for the respondent to respond to the complaint. This deadline applies whether or not the parties agree to attend mediation.</w:t>
            </w:r>
          </w:p>
        </w:tc>
        <w:tc>
          <w:tcPr>
            <w:tcW w:w="900" w:type="dxa"/>
            <w:vAlign w:val="center"/>
          </w:tcPr>
          <w:p w14:paraId="6F7E875F" w14:textId="322F7A77" w:rsidR="000D2928" w:rsidRDefault="008D0DEE" w:rsidP="00EA4BCB">
            <w:pPr>
              <w:pStyle w:val="Bullet4"/>
              <w:ind w:left="-104"/>
              <w:jc w:val="center"/>
            </w:pPr>
            <w:r w:rsidRPr="00D415B9">
              <w:rPr>
                <w:noProof/>
                <w:lang w:val="en-US"/>
              </w:rPr>
              <w:drawing>
                <wp:inline distT="0" distB="0" distL="0" distR="0" wp14:anchorId="627A03EA" wp14:editId="7DF51C4B">
                  <wp:extent cx="255905" cy="255905"/>
                  <wp:effectExtent l="0" t="0" r="0" b="0"/>
                  <wp:docPr id="271339302" name="Picture 27133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46372" w:rsidRPr="006C189C" w14:paraId="65548EED" w14:textId="77777777" w:rsidTr="00EA4BCB">
        <w:tc>
          <w:tcPr>
            <w:tcW w:w="633" w:type="dxa"/>
          </w:tcPr>
          <w:p w14:paraId="1BD78C1C" w14:textId="3C1891C7" w:rsidR="00846372" w:rsidRPr="006C189C" w:rsidRDefault="00846372" w:rsidP="00EA4BCB">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3726C3E5" w14:textId="634C3918" w:rsidR="00846372" w:rsidRPr="00290A88" w:rsidRDefault="00846372" w:rsidP="00780289">
            <w:pPr>
              <w:pStyle w:val="Bullet1"/>
            </w:pPr>
            <w:r w:rsidRPr="00290A88">
              <w:t xml:space="preserve">Consider applying to defer the complaint pending the outcome of another proceeding, under </w:t>
            </w:r>
            <w:r w:rsidRPr="00290A88">
              <w:rPr>
                <w:i/>
              </w:rPr>
              <w:t xml:space="preserve">Human Rights </w:t>
            </w:r>
            <w:r w:rsidRPr="00290A88">
              <w:rPr>
                <w:rStyle w:val="ItalicsI1"/>
                <w:sz w:val="22"/>
              </w:rPr>
              <w:t>Code</w:t>
            </w:r>
            <w:r w:rsidRPr="00B01E98">
              <w:rPr>
                <w:iCs/>
              </w:rPr>
              <w:t>,</w:t>
            </w:r>
            <w:r w:rsidRPr="00290A88">
              <w:t xml:space="preserve"> s. 25. The application may be made by completing Step 5 of the Form 2—Complaint Response or at any time under BCHRT Rule 16(3) by application to the Tribunal using Form 7.1—General Application (BCHRT Rule 28(1)).</w:t>
            </w:r>
          </w:p>
        </w:tc>
        <w:tc>
          <w:tcPr>
            <w:tcW w:w="900" w:type="dxa"/>
            <w:vAlign w:val="center"/>
          </w:tcPr>
          <w:p w14:paraId="65360B18" w14:textId="45F5CD1C" w:rsidR="00846372" w:rsidRDefault="00846372" w:rsidP="00E374AB">
            <w:pPr>
              <w:pStyle w:val="Bullet4"/>
              <w:ind w:left="-104"/>
              <w:jc w:val="center"/>
            </w:pPr>
            <w:r w:rsidRPr="00437BB1">
              <w:rPr>
                <w:sz w:val="40"/>
                <w:szCs w:val="40"/>
              </w:rPr>
              <w:sym w:font="Wingdings 2" w:char="F0A3"/>
            </w:r>
          </w:p>
        </w:tc>
      </w:tr>
      <w:tr w:rsidR="00E374AB" w:rsidRPr="006C189C" w14:paraId="45A9C6EE" w14:textId="77777777" w:rsidTr="00EA4BCB">
        <w:tc>
          <w:tcPr>
            <w:tcW w:w="633" w:type="dxa"/>
          </w:tcPr>
          <w:p w14:paraId="0D8FF5CC" w14:textId="77777777" w:rsidR="00E374AB" w:rsidRDefault="00E374AB" w:rsidP="00EA4BCB">
            <w:pPr>
              <w:spacing w:before="80" w:after="80"/>
              <w:jc w:val="right"/>
              <w:rPr>
                <w:rFonts w:ascii="Times New Roman" w:hAnsi="Times New Roman" w:cs="Times New Roman"/>
              </w:rPr>
            </w:pPr>
          </w:p>
        </w:tc>
        <w:tc>
          <w:tcPr>
            <w:tcW w:w="7822" w:type="dxa"/>
            <w:vAlign w:val="center"/>
          </w:tcPr>
          <w:p w14:paraId="66D54921" w14:textId="0CB05226" w:rsidR="00E374AB" w:rsidRPr="00290A88" w:rsidRDefault="00E374AB" w:rsidP="00780289">
            <w:pPr>
              <w:pStyle w:val="Bullet1"/>
            </w:pPr>
            <w:r w:rsidRPr="00290A88">
              <w:t>If a respondent applies under BCHRT Rule 16(3) to defer a complaint at least 14 days prior to the date the response is due, the time for responding to the complaint is extended to 21 days from the date of the Tribunal’s decision denying the application or, if deferral is granted, 21 days from the date the deferral ends (BCHRT Rule 18(6)).</w:t>
            </w:r>
          </w:p>
        </w:tc>
        <w:tc>
          <w:tcPr>
            <w:tcW w:w="900" w:type="dxa"/>
            <w:vAlign w:val="center"/>
          </w:tcPr>
          <w:p w14:paraId="1F6375C5" w14:textId="30B47A83" w:rsidR="00E374AB" w:rsidRPr="00437BB1" w:rsidRDefault="00E374AB" w:rsidP="00EA4BCB">
            <w:pPr>
              <w:pStyle w:val="Bullet4"/>
              <w:ind w:left="-104"/>
              <w:jc w:val="center"/>
              <w:rPr>
                <w:sz w:val="40"/>
                <w:szCs w:val="40"/>
              </w:rPr>
            </w:pPr>
            <w:r w:rsidRPr="00D415B9">
              <w:rPr>
                <w:noProof/>
                <w:lang w:val="en-US"/>
              </w:rPr>
              <w:drawing>
                <wp:inline distT="0" distB="0" distL="0" distR="0" wp14:anchorId="16CCC33E" wp14:editId="486AD839">
                  <wp:extent cx="255905" cy="255905"/>
                  <wp:effectExtent l="0" t="0" r="0" b="0"/>
                  <wp:docPr id="855787706" name="Picture 85578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46372" w:rsidRPr="006C189C" w14:paraId="5E0A4083" w14:textId="77777777" w:rsidTr="00EA4BCB">
        <w:tc>
          <w:tcPr>
            <w:tcW w:w="633" w:type="dxa"/>
          </w:tcPr>
          <w:p w14:paraId="5BA235F6" w14:textId="576FBA63" w:rsidR="00846372" w:rsidRPr="006C189C" w:rsidRDefault="00846372" w:rsidP="00EA4BCB">
            <w:pPr>
              <w:spacing w:before="80" w:after="80"/>
              <w:jc w:val="right"/>
              <w:rPr>
                <w:rFonts w:ascii="Times New Roman" w:hAnsi="Times New Roman" w:cs="Times New Roman"/>
              </w:rPr>
            </w:pPr>
            <w:r>
              <w:rPr>
                <w:rFonts w:ascii="Times New Roman" w:hAnsi="Times New Roman" w:cs="Times New Roman"/>
              </w:rPr>
              <w:t>7.8</w:t>
            </w:r>
          </w:p>
        </w:tc>
        <w:tc>
          <w:tcPr>
            <w:tcW w:w="7822" w:type="dxa"/>
            <w:vAlign w:val="center"/>
          </w:tcPr>
          <w:p w14:paraId="21ED4A77" w14:textId="77777777" w:rsidR="00846372" w:rsidRDefault="00846372" w:rsidP="00780289">
            <w:pPr>
              <w:pStyle w:val="Bullet1"/>
            </w:pPr>
            <w:r w:rsidRPr="00846372">
              <w:t xml:space="preserve">Consider applying to dismiss the complaint under </w:t>
            </w:r>
            <w:r w:rsidRPr="0096689B">
              <w:rPr>
                <w:i/>
                <w:iCs/>
              </w:rPr>
              <w:t>Human Rights</w:t>
            </w:r>
            <w:r w:rsidRPr="00846372">
              <w:t xml:space="preserve"> </w:t>
            </w:r>
            <w:r w:rsidRPr="00846372">
              <w:rPr>
                <w:rStyle w:val="ItalicsI1"/>
                <w:sz w:val="22"/>
              </w:rPr>
              <w:t>Code</w:t>
            </w:r>
            <w:r w:rsidRPr="00B01E98">
              <w:rPr>
                <w:rStyle w:val="ItalicsI1"/>
                <w:i w:val="0"/>
                <w:iCs/>
                <w:sz w:val="22"/>
              </w:rPr>
              <w:t>,</w:t>
            </w:r>
            <w:r w:rsidRPr="00846372">
              <w:rPr>
                <w:rStyle w:val="ItalicsI1"/>
                <w:sz w:val="22"/>
              </w:rPr>
              <w:t xml:space="preserve"> </w:t>
            </w:r>
            <w:r w:rsidRPr="0096689B">
              <w:rPr>
                <w:rStyle w:val="ItalicsI1"/>
                <w:i w:val="0"/>
                <w:iCs/>
                <w:sz w:val="22"/>
              </w:rPr>
              <w:t>s. 27 or 27.5, or on the basis of the complainant’s refusal to accept a reasonable with prejudice offer to settle the complaint</w:t>
            </w:r>
            <w:r w:rsidRPr="00846372">
              <w:t xml:space="preserve"> (BCHRT Rule 19(3)). However, note that the Case Path Pilot Practice Direction limits a respondent’s ability to file an application to dismiss.</w:t>
            </w:r>
          </w:p>
          <w:p w14:paraId="78FCF79B" w14:textId="7C0749BD" w:rsidR="00846372" w:rsidRPr="00846372" w:rsidRDefault="00846372" w:rsidP="00780289">
            <w:pPr>
              <w:pStyle w:val="Bullet1"/>
            </w:pPr>
            <w:r w:rsidRPr="00846372">
              <w:t>Only those whose matters are placed on the Submissions Path by the Tribunal will be allowed to submit applications to dismiss. Those on the Hearing Path are not able to submit applications to dismiss unless they first file a request to file a dismissal application, which considers only new information not previously considered by the Tribunal in assigning the matter to the Hearing Path.</w:t>
            </w:r>
          </w:p>
        </w:tc>
        <w:tc>
          <w:tcPr>
            <w:tcW w:w="900" w:type="dxa"/>
            <w:vAlign w:val="center"/>
          </w:tcPr>
          <w:p w14:paraId="1BB3DBF7" w14:textId="66098B76" w:rsidR="00846372" w:rsidRDefault="00846372" w:rsidP="00EA4BCB">
            <w:pPr>
              <w:pStyle w:val="Bullet4"/>
              <w:ind w:left="-104"/>
              <w:jc w:val="center"/>
            </w:pPr>
            <w:r w:rsidRPr="00437BB1">
              <w:rPr>
                <w:sz w:val="40"/>
                <w:szCs w:val="40"/>
              </w:rPr>
              <w:sym w:font="Wingdings 2" w:char="F0A3"/>
            </w:r>
          </w:p>
        </w:tc>
      </w:tr>
      <w:tr w:rsidR="00846372" w:rsidRPr="006C189C" w14:paraId="0B4AF49A" w14:textId="77777777" w:rsidTr="00EA4BCB">
        <w:tc>
          <w:tcPr>
            <w:tcW w:w="633" w:type="dxa"/>
          </w:tcPr>
          <w:p w14:paraId="6A5702EC" w14:textId="01CA932D" w:rsidR="00846372" w:rsidRPr="006C189C" w:rsidRDefault="00846372" w:rsidP="00EA4BCB">
            <w:pPr>
              <w:spacing w:before="80" w:after="80"/>
              <w:jc w:val="right"/>
              <w:rPr>
                <w:rFonts w:ascii="Times New Roman" w:hAnsi="Times New Roman" w:cs="Times New Roman"/>
              </w:rPr>
            </w:pPr>
          </w:p>
        </w:tc>
        <w:tc>
          <w:tcPr>
            <w:tcW w:w="7822" w:type="dxa"/>
            <w:vAlign w:val="center"/>
          </w:tcPr>
          <w:p w14:paraId="2718032F" w14:textId="37D7B2CC" w:rsidR="00F5697E" w:rsidRPr="00F5697E" w:rsidRDefault="00846372" w:rsidP="00255B4C">
            <w:pPr>
              <w:pStyle w:val="Bullet2"/>
              <w:ind w:left="420" w:hanging="420"/>
            </w:pPr>
            <w:r>
              <w:t>.1</w:t>
            </w:r>
            <w:r>
              <w:tab/>
              <w:t>The application (Form 7.2—Dismissal Application) must be delivered and filed within the time limit (BCHRT Rule 19(2), (3), and (4)).</w:t>
            </w:r>
          </w:p>
        </w:tc>
        <w:tc>
          <w:tcPr>
            <w:tcW w:w="900" w:type="dxa"/>
            <w:vAlign w:val="center"/>
          </w:tcPr>
          <w:p w14:paraId="5F3EE7AE" w14:textId="55636AAA" w:rsidR="00846372" w:rsidRDefault="008D0DEE" w:rsidP="00EA4BCB">
            <w:pPr>
              <w:pStyle w:val="Bullet4"/>
              <w:ind w:left="-104"/>
              <w:jc w:val="center"/>
            </w:pPr>
            <w:r w:rsidRPr="00D415B9">
              <w:rPr>
                <w:noProof/>
                <w:lang w:val="en-US"/>
              </w:rPr>
              <w:drawing>
                <wp:inline distT="0" distB="0" distL="0" distR="0" wp14:anchorId="61FFF045" wp14:editId="32B17237">
                  <wp:extent cx="255905" cy="255905"/>
                  <wp:effectExtent l="0" t="0" r="0" b="0"/>
                  <wp:docPr id="2023596784" name="Picture 202359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80289" w:rsidRPr="006C189C" w14:paraId="6E44C382" w14:textId="77777777" w:rsidTr="00EA4BCB">
        <w:tc>
          <w:tcPr>
            <w:tcW w:w="633" w:type="dxa"/>
          </w:tcPr>
          <w:p w14:paraId="17148BFE" w14:textId="77777777" w:rsidR="00780289" w:rsidRPr="006C189C" w:rsidRDefault="00780289" w:rsidP="00EA4BCB">
            <w:pPr>
              <w:spacing w:before="80" w:after="80"/>
              <w:jc w:val="right"/>
              <w:rPr>
                <w:rFonts w:ascii="Times New Roman" w:hAnsi="Times New Roman" w:cs="Times New Roman"/>
              </w:rPr>
            </w:pPr>
          </w:p>
        </w:tc>
        <w:tc>
          <w:tcPr>
            <w:tcW w:w="7822" w:type="dxa"/>
            <w:vAlign w:val="center"/>
          </w:tcPr>
          <w:p w14:paraId="0A4B5A21" w14:textId="1AF59BA9" w:rsidR="00780289" w:rsidRPr="00780289" w:rsidRDefault="00780289" w:rsidP="00780289">
            <w:pPr>
              <w:pStyle w:val="Bullet2"/>
            </w:pPr>
            <w:r w:rsidRPr="00780289">
              <w:t>Note</w:t>
            </w:r>
            <w:r w:rsidR="008D0DEE">
              <w:t xml:space="preserve"> that</w:t>
            </w:r>
            <w:r w:rsidR="003E3206">
              <w:t xml:space="preserve"> </w:t>
            </w:r>
            <w:r w:rsidRPr="00780289">
              <w:t xml:space="preserve">there is a </w:t>
            </w:r>
            <w:r w:rsidR="00622B09" w:rsidRPr="00780289">
              <w:t>15</w:t>
            </w:r>
            <w:r w:rsidR="00622B09">
              <w:t>-</w:t>
            </w:r>
            <w:r w:rsidRPr="00780289">
              <w:t>page limit on the written argument portion of an application to dismiss (November 1, 2019 Practice Direction, Page Restrictions on Applications to Dismiss a Complaint). Should you require more space, you will need to contact your case manager and request additional pages at least one week before the written argument is due.</w:t>
            </w:r>
          </w:p>
        </w:tc>
        <w:tc>
          <w:tcPr>
            <w:tcW w:w="900" w:type="dxa"/>
            <w:vAlign w:val="center"/>
          </w:tcPr>
          <w:p w14:paraId="07CD6913" w14:textId="5F0D489D" w:rsidR="00780289" w:rsidRDefault="00780289" w:rsidP="00EA4BCB">
            <w:pPr>
              <w:pStyle w:val="Bullet4"/>
              <w:ind w:left="-104"/>
              <w:jc w:val="center"/>
            </w:pPr>
            <w:r w:rsidRPr="00D415B9">
              <w:rPr>
                <w:noProof/>
                <w:lang w:val="en-US"/>
              </w:rPr>
              <w:drawing>
                <wp:inline distT="0" distB="0" distL="0" distR="0" wp14:anchorId="1BA78894" wp14:editId="052F4B91">
                  <wp:extent cx="286385" cy="255905"/>
                  <wp:effectExtent l="0" t="0" r="0" b="0"/>
                  <wp:docPr id="1195190248" name="Picture 119519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19362F29" w14:textId="77777777" w:rsidR="00084E23" w:rsidRDefault="00084E23">
      <w:r>
        <w:br w:type="page"/>
      </w:r>
    </w:p>
    <w:tbl>
      <w:tblPr>
        <w:tblStyle w:val="TableGrid"/>
        <w:tblW w:w="0" w:type="auto"/>
        <w:tblLook w:val="04A0" w:firstRow="1" w:lastRow="0" w:firstColumn="1" w:lastColumn="0" w:noHBand="0" w:noVBand="1"/>
      </w:tblPr>
      <w:tblGrid>
        <w:gridCol w:w="633"/>
        <w:gridCol w:w="7822"/>
        <w:gridCol w:w="900"/>
      </w:tblGrid>
      <w:tr w:rsidR="00846372" w:rsidRPr="006C189C" w14:paraId="3194452D" w14:textId="77777777" w:rsidTr="00EA4BCB">
        <w:tc>
          <w:tcPr>
            <w:tcW w:w="633" w:type="dxa"/>
          </w:tcPr>
          <w:p w14:paraId="12DC73E7" w14:textId="448764E3" w:rsidR="00846372" w:rsidRPr="006C189C" w:rsidRDefault="00846372" w:rsidP="00EA4BCB">
            <w:pPr>
              <w:spacing w:before="80" w:after="80"/>
              <w:jc w:val="right"/>
              <w:rPr>
                <w:rFonts w:ascii="Times New Roman" w:hAnsi="Times New Roman" w:cs="Times New Roman"/>
              </w:rPr>
            </w:pPr>
          </w:p>
        </w:tc>
        <w:tc>
          <w:tcPr>
            <w:tcW w:w="7822" w:type="dxa"/>
            <w:vAlign w:val="center"/>
          </w:tcPr>
          <w:p w14:paraId="2E571865" w14:textId="7A1163E1" w:rsidR="00846372" w:rsidRDefault="00F5697E" w:rsidP="00255B4C">
            <w:pPr>
              <w:pStyle w:val="Bullet2"/>
              <w:ind w:left="420" w:hanging="420"/>
            </w:pPr>
            <w:r>
              <w:t>.2</w:t>
            </w:r>
            <w:r>
              <w:tab/>
              <w:t>Consider whether sworn testimony in the form of an affidavit is required to support the application to dismiss. The 15</w:t>
            </w:r>
            <w:r w:rsidR="00EA401F">
              <w:t>-</w:t>
            </w:r>
            <w:r>
              <w:t xml:space="preserve">page limit on applications to dismiss does not apply to evidence, such as affidavits and supporting documentation. Consider your duty as an officer of the court and the professional conduct expected of an advocate in </w:t>
            </w:r>
            <w:r>
              <w:rPr>
                <w:i/>
              </w:rPr>
              <w:t>BC Code</w:t>
            </w:r>
            <w:r>
              <w:t xml:space="preserve"> rules 5.1-1, 5.1-2, and 5.1-4 to 5.1-6.</w:t>
            </w:r>
          </w:p>
        </w:tc>
        <w:tc>
          <w:tcPr>
            <w:tcW w:w="900" w:type="dxa"/>
            <w:vAlign w:val="center"/>
          </w:tcPr>
          <w:p w14:paraId="5E4FAC5D" w14:textId="77777777" w:rsidR="00846372" w:rsidRDefault="00846372" w:rsidP="00EA4BCB">
            <w:pPr>
              <w:pStyle w:val="Bullet4"/>
              <w:ind w:left="-104"/>
              <w:jc w:val="center"/>
            </w:pPr>
          </w:p>
        </w:tc>
      </w:tr>
      <w:tr w:rsidR="00846372" w:rsidRPr="006C189C" w14:paraId="487E9FE2" w14:textId="77777777" w:rsidTr="00EA4BCB">
        <w:tc>
          <w:tcPr>
            <w:tcW w:w="633" w:type="dxa"/>
          </w:tcPr>
          <w:p w14:paraId="1E9F7A1C" w14:textId="77777777" w:rsidR="00846372" w:rsidRPr="006C189C" w:rsidRDefault="00846372" w:rsidP="00EA4BCB">
            <w:pPr>
              <w:spacing w:before="80" w:after="80"/>
              <w:jc w:val="right"/>
              <w:rPr>
                <w:rFonts w:ascii="Times New Roman" w:hAnsi="Times New Roman" w:cs="Times New Roman"/>
              </w:rPr>
            </w:pPr>
          </w:p>
        </w:tc>
        <w:tc>
          <w:tcPr>
            <w:tcW w:w="7822" w:type="dxa"/>
            <w:vAlign w:val="center"/>
          </w:tcPr>
          <w:p w14:paraId="671C58C4" w14:textId="1B2A42B6" w:rsidR="00F5697E" w:rsidRPr="00F5697E" w:rsidRDefault="00F5697E" w:rsidP="00255B4C">
            <w:pPr>
              <w:pStyle w:val="Bullet2"/>
              <w:ind w:left="420" w:hanging="420"/>
            </w:pPr>
            <w:r>
              <w:t>.3</w:t>
            </w:r>
            <w:r>
              <w:tab/>
              <w:t>An extension of time may be available by consent or upon application using Step</w:t>
            </w:r>
            <w:r w:rsidR="00084E23">
              <w:t> </w:t>
            </w:r>
            <w:r>
              <w:t>3 of Form 7.2—Dismissal Application (BCHRT Rule 19(4)(b)).</w:t>
            </w:r>
          </w:p>
        </w:tc>
        <w:tc>
          <w:tcPr>
            <w:tcW w:w="900" w:type="dxa"/>
            <w:vAlign w:val="center"/>
          </w:tcPr>
          <w:p w14:paraId="458633D1" w14:textId="77777777" w:rsidR="00846372" w:rsidRDefault="00846372" w:rsidP="00EA4BCB">
            <w:pPr>
              <w:pStyle w:val="Bullet4"/>
              <w:ind w:left="-104"/>
              <w:jc w:val="center"/>
            </w:pPr>
          </w:p>
        </w:tc>
      </w:tr>
      <w:tr w:rsidR="00780289" w:rsidRPr="006C189C" w14:paraId="090EDFC4" w14:textId="77777777" w:rsidTr="00EA4BCB">
        <w:tc>
          <w:tcPr>
            <w:tcW w:w="633" w:type="dxa"/>
          </w:tcPr>
          <w:p w14:paraId="205F20C6" w14:textId="77777777" w:rsidR="00780289" w:rsidRPr="006C189C" w:rsidRDefault="00780289" w:rsidP="00EA4BCB">
            <w:pPr>
              <w:spacing w:before="80" w:after="80"/>
              <w:jc w:val="right"/>
              <w:rPr>
                <w:rFonts w:ascii="Times New Roman" w:hAnsi="Times New Roman" w:cs="Times New Roman"/>
              </w:rPr>
            </w:pPr>
          </w:p>
        </w:tc>
        <w:tc>
          <w:tcPr>
            <w:tcW w:w="7822" w:type="dxa"/>
            <w:vAlign w:val="center"/>
          </w:tcPr>
          <w:p w14:paraId="7C791C06" w14:textId="59ADAA63" w:rsidR="00780289" w:rsidRPr="00780289" w:rsidRDefault="00780289" w:rsidP="00780289">
            <w:pPr>
              <w:pStyle w:val="Bullet2"/>
            </w:pPr>
            <w:r w:rsidRPr="00780289">
              <w:t>N</w:t>
            </w:r>
            <w:r w:rsidR="008D0DEE">
              <w:t>ote that</w:t>
            </w:r>
            <w:r w:rsidR="003E3206">
              <w:t xml:space="preserve"> </w:t>
            </w:r>
            <w:r w:rsidR="008D0DEE">
              <w:t>a</w:t>
            </w:r>
            <w:r w:rsidRPr="00780289">
              <w:t xml:space="preserve"> respondent must comply with BCHRT Rule 20 (Document Disclosure Requirements) upon filing an application to dismiss the complaint without a hearing (BCHRT Rule 20(3)).</w:t>
            </w:r>
          </w:p>
        </w:tc>
        <w:tc>
          <w:tcPr>
            <w:tcW w:w="900" w:type="dxa"/>
            <w:vAlign w:val="center"/>
          </w:tcPr>
          <w:p w14:paraId="4D35190D" w14:textId="52C15944" w:rsidR="00780289" w:rsidRDefault="00780289" w:rsidP="00EA4BCB">
            <w:pPr>
              <w:pStyle w:val="Bullet4"/>
              <w:ind w:left="-104"/>
              <w:jc w:val="center"/>
            </w:pPr>
            <w:r w:rsidRPr="00D415B9">
              <w:rPr>
                <w:noProof/>
                <w:lang w:val="en-US"/>
              </w:rPr>
              <w:drawing>
                <wp:inline distT="0" distB="0" distL="0" distR="0" wp14:anchorId="5E8A6516" wp14:editId="7E54DF98">
                  <wp:extent cx="286385" cy="255905"/>
                  <wp:effectExtent l="0" t="0" r="0" b="0"/>
                  <wp:docPr id="905748448" name="Picture 90574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bl>
    <w:p w14:paraId="6E9F443A"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1E400B73" w14:textId="77777777" w:rsidTr="00EA4BCB">
        <w:tc>
          <w:tcPr>
            <w:tcW w:w="633" w:type="dxa"/>
            <w:shd w:val="clear" w:color="auto" w:fill="D9E2F3" w:themeFill="accent1" w:themeFillTint="33"/>
          </w:tcPr>
          <w:p w14:paraId="6F096618" w14:textId="173C4401" w:rsidR="000D2928" w:rsidRPr="0024237C" w:rsidRDefault="00F5697E" w:rsidP="00EA4BCB">
            <w:pPr>
              <w:spacing w:before="80" w:after="80"/>
              <w:jc w:val="right"/>
              <w:rPr>
                <w:rFonts w:ascii="Times New Roman" w:hAnsi="Times New Roman" w:cs="Times New Roman"/>
                <w:b/>
              </w:rPr>
            </w:pPr>
            <w:r>
              <w:rPr>
                <w:rFonts w:ascii="Times New Roman" w:hAnsi="Times New Roman" w:cs="Times New Roman"/>
                <w:b/>
              </w:rPr>
              <w:t>8</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569E9ED4" w14:textId="34865EF5" w:rsidR="000D2928" w:rsidRPr="006C189C" w:rsidRDefault="00F5697E" w:rsidP="00EA4BCB">
            <w:pPr>
              <w:pStyle w:val="Heading1"/>
              <w:spacing w:before="80" w:after="80"/>
              <w:outlineLvl w:val="0"/>
            </w:pPr>
            <w:r>
              <w:t>Pre-hearing matters</w:t>
            </w:r>
          </w:p>
        </w:tc>
      </w:tr>
      <w:tr w:rsidR="000D2928" w:rsidRPr="006C189C" w14:paraId="6CB66AF6" w14:textId="77777777" w:rsidTr="00EA4BCB">
        <w:tc>
          <w:tcPr>
            <w:tcW w:w="633" w:type="dxa"/>
          </w:tcPr>
          <w:p w14:paraId="1A040BDA" w14:textId="0856E6AF" w:rsidR="000D2928" w:rsidRPr="006C189C" w:rsidRDefault="00F5697E" w:rsidP="00EA4BCB">
            <w:pPr>
              <w:spacing w:before="80" w:after="80"/>
              <w:jc w:val="right"/>
              <w:rPr>
                <w:rFonts w:ascii="Times New Roman" w:hAnsi="Times New Roman" w:cs="Times New Roman"/>
              </w:rPr>
            </w:pPr>
            <w:r>
              <w:rPr>
                <w:rFonts w:ascii="Times New Roman" w:hAnsi="Times New Roman" w:cs="Times New Roman"/>
              </w:rPr>
              <w:t>8</w:t>
            </w:r>
            <w:r w:rsidR="000D2928">
              <w:rPr>
                <w:rFonts w:ascii="Times New Roman" w:hAnsi="Times New Roman" w:cs="Times New Roman"/>
              </w:rPr>
              <w:t>.1</w:t>
            </w:r>
          </w:p>
        </w:tc>
        <w:tc>
          <w:tcPr>
            <w:tcW w:w="7822" w:type="dxa"/>
            <w:vAlign w:val="center"/>
          </w:tcPr>
          <w:p w14:paraId="28477234" w14:textId="5AA72334" w:rsidR="000D2928" w:rsidRPr="00780289" w:rsidRDefault="00F5697E" w:rsidP="00780289">
            <w:pPr>
              <w:pStyle w:val="Bullet1"/>
            </w:pPr>
            <w:r w:rsidRPr="00780289">
              <w:t>Consider the following pre-hearing steps:</w:t>
            </w:r>
          </w:p>
        </w:tc>
        <w:tc>
          <w:tcPr>
            <w:tcW w:w="900" w:type="dxa"/>
            <w:vAlign w:val="center"/>
          </w:tcPr>
          <w:p w14:paraId="57F4FDB8" w14:textId="77777777" w:rsidR="000D2928" w:rsidRPr="006C189C" w:rsidRDefault="000D2928" w:rsidP="00EA4BCB">
            <w:pPr>
              <w:pStyle w:val="Bullet1"/>
              <w:ind w:left="-104"/>
              <w:jc w:val="center"/>
            </w:pPr>
            <w:r w:rsidRPr="00437BB1">
              <w:rPr>
                <w:sz w:val="40"/>
                <w:szCs w:val="40"/>
              </w:rPr>
              <w:sym w:font="Wingdings 2" w:char="F0A3"/>
            </w:r>
          </w:p>
        </w:tc>
      </w:tr>
      <w:tr w:rsidR="000D2928" w:rsidRPr="006C189C" w14:paraId="6A056C4B" w14:textId="77777777" w:rsidTr="00EA4BCB">
        <w:tc>
          <w:tcPr>
            <w:tcW w:w="633" w:type="dxa"/>
          </w:tcPr>
          <w:p w14:paraId="2D324785"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7CEE7F5F" w14:textId="1332F24E" w:rsidR="000D2928" w:rsidRPr="006C189C" w:rsidRDefault="00F5697E" w:rsidP="00255B4C">
            <w:pPr>
              <w:pStyle w:val="Bullet2"/>
              <w:ind w:left="420" w:hanging="420"/>
            </w:pPr>
            <w:r>
              <w:t>.1</w:t>
            </w:r>
            <w:r>
              <w:tab/>
              <w:t>Request for an expedited hearing or alternate process under BCHRT Rule 17. An application (using Form 7.1—General Application; BCHRT Rule 28(1)) must state the reason for the request, a description of the requested changes to the Tribunal’s process and timelines, and how granting the request will further the just and timely resolution of the complaint (BCHRT Rule 17(2)).</w:t>
            </w:r>
          </w:p>
        </w:tc>
        <w:tc>
          <w:tcPr>
            <w:tcW w:w="900" w:type="dxa"/>
            <w:vAlign w:val="center"/>
          </w:tcPr>
          <w:p w14:paraId="64995958" w14:textId="77777777" w:rsidR="000D2928" w:rsidRPr="006C189C" w:rsidRDefault="000D2928" w:rsidP="00EA4BCB">
            <w:pPr>
              <w:pStyle w:val="Bullet2"/>
              <w:ind w:left="-104"/>
              <w:jc w:val="center"/>
            </w:pPr>
          </w:p>
        </w:tc>
      </w:tr>
      <w:tr w:rsidR="000D2928" w:rsidRPr="006C189C" w14:paraId="2A564CFC" w14:textId="77777777" w:rsidTr="00EA4BCB">
        <w:tc>
          <w:tcPr>
            <w:tcW w:w="633" w:type="dxa"/>
          </w:tcPr>
          <w:p w14:paraId="6D186597"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5BFE44B8" w14:textId="3199D468" w:rsidR="000D2928" w:rsidRPr="006C189C" w:rsidRDefault="00F5697E" w:rsidP="00255B4C">
            <w:pPr>
              <w:pStyle w:val="Bullet2"/>
              <w:ind w:left="420" w:hanging="420"/>
            </w:pPr>
            <w:r>
              <w:t>.2</w:t>
            </w:r>
            <w:r>
              <w:tab/>
              <w:t>Whether any pre-hearing applications should be made (see item 11).</w:t>
            </w:r>
          </w:p>
        </w:tc>
        <w:tc>
          <w:tcPr>
            <w:tcW w:w="900" w:type="dxa"/>
            <w:vAlign w:val="center"/>
          </w:tcPr>
          <w:p w14:paraId="449F3237" w14:textId="77777777" w:rsidR="000D2928" w:rsidRDefault="000D2928" w:rsidP="00EA4BCB">
            <w:pPr>
              <w:pStyle w:val="Bullet3"/>
              <w:ind w:left="-104"/>
              <w:jc w:val="center"/>
            </w:pPr>
          </w:p>
        </w:tc>
      </w:tr>
      <w:tr w:rsidR="000D2928" w:rsidRPr="006C189C" w14:paraId="53E7195F" w14:textId="77777777" w:rsidTr="00EA4BCB">
        <w:tc>
          <w:tcPr>
            <w:tcW w:w="633" w:type="dxa"/>
          </w:tcPr>
          <w:p w14:paraId="19CE0D7B" w14:textId="1575ED4D" w:rsidR="000D2928" w:rsidRPr="002A6052" w:rsidRDefault="00F5697E" w:rsidP="00EA4BCB">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10E7ECC5" w14:textId="18190257" w:rsidR="000D2928" w:rsidRPr="00780289" w:rsidRDefault="00F5697E" w:rsidP="00780289">
            <w:pPr>
              <w:pStyle w:val="Bullet1"/>
            </w:pPr>
            <w:r w:rsidRPr="00780289">
              <w:t xml:space="preserve">Begin to prepare the case, ensuring continuing preparation, review, and reporting (see item 6 of </w:t>
            </w:r>
            <w:r w:rsidRPr="0096689B">
              <w:t xml:space="preserve">the </w:t>
            </w:r>
            <w:r w:rsidR="0096689B" w:rsidRPr="0096689B">
              <w:rPr>
                <w:rStyle w:val="SmallCapsSC"/>
                <w:sz w:val="22"/>
              </w:rPr>
              <w:t>general litigation procedure</w:t>
            </w:r>
            <w:r w:rsidR="0096689B">
              <w:rPr>
                <w:rStyle w:val="SmallCapsSC"/>
              </w:rPr>
              <w:t xml:space="preserve"> </w:t>
            </w:r>
            <w:r w:rsidRPr="00780289">
              <w:rPr>
                <w:rStyle w:val="SmallCapsSC"/>
                <w:smallCaps w:val="0"/>
                <w:sz w:val="22"/>
              </w:rPr>
              <w:t>(E-2)</w:t>
            </w:r>
            <w:r w:rsidRPr="00780289">
              <w:t xml:space="preserve"> checklist). For example:</w:t>
            </w:r>
          </w:p>
        </w:tc>
        <w:tc>
          <w:tcPr>
            <w:tcW w:w="900" w:type="dxa"/>
            <w:vAlign w:val="center"/>
          </w:tcPr>
          <w:p w14:paraId="2C73072D" w14:textId="77777777" w:rsidR="000D2928" w:rsidRDefault="000D2928" w:rsidP="00EA4BCB">
            <w:pPr>
              <w:pStyle w:val="Bullet1"/>
              <w:ind w:left="-104"/>
              <w:jc w:val="center"/>
            </w:pPr>
            <w:r w:rsidRPr="00437BB1">
              <w:rPr>
                <w:sz w:val="40"/>
                <w:szCs w:val="40"/>
              </w:rPr>
              <w:sym w:font="Wingdings 2" w:char="F0A3"/>
            </w:r>
          </w:p>
        </w:tc>
      </w:tr>
      <w:tr w:rsidR="000D2928" w:rsidRPr="006C189C" w14:paraId="38E2238C" w14:textId="77777777" w:rsidTr="00EA4BCB">
        <w:tc>
          <w:tcPr>
            <w:tcW w:w="633" w:type="dxa"/>
          </w:tcPr>
          <w:p w14:paraId="63C52B0D" w14:textId="77777777" w:rsidR="000D2928" w:rsidRPr="00D960B3" w:rsidRDefault="000D2928" w:rsidP="00EA4BCB">
            <w:pPr>
              <w:spacing w:before="80" w:after="80"/>
              <w:jc w:val="right"/>
              <w:rPr>
                <w:rFonts w:ascii="Times New Roman" w:hAnsi="Times New Roman" w:cs="Times New Roman"/>
              </w:rPr>
            </w:pPr>
          </w:p>
        </w:tc>
        <w:tc>
          <w:tcPr>
            <w:tcW w:w="7822" w:type="dxa"/>
            <w:vAlign w:val="center"/>
          </w:tcPr>
          <w:p w14:paraId="1E116DE3" w14:textId="7359F12F" w:rsidR="000D2928" w:rsidRPr="00780289" w:rsidRDefault="00F5697E" w:rsidP="00255B4C">
            <w:pPr>
              <w:pStyle w:val="Bullet2"/>
              <w:ind w:left="420" w:hanging="420"/>
            </w:pPr>
            <w:r w:rsidRPr="00780289">
              <w:t>.1</w:t>
            </w:r>
            <w:r w:rsidRPr="00780289">
              <w:tab/>
              <w:t>Research the law. Prepare a memorandum of law, including the basis of complaint, defences, possible arguments, remedies, etc.</w:t>
            </w:r>
          </w:p>
        </w:tc>
        <w:tc>
          <w:tcPr>
            <w:tcW w:w="900" w:type="dxa"/>
            <w:vAlign w:val="center"/>
          </w:tcPr>
          <w:p w14:paraId="1DB160FA" w14:textId="77777777" w:rsidR="000D2928" w:rsidRDefault="000D2928" w:rsidP="00EA4BCB">
            <w:pPr>
              <w:pStyle w:val="Bullet2"/>
              <w:ind w:left="-104"/>
              <w:jc w:val="center"/>
            </w:pPr>
          </w:p>
        </w:tc>
      </w:tr>
      <w:tr w:rsidR="00F5697E" w:rsidRPr="006C189C" w14:paraId="007FEA83" w14:textId="77777777" w:rsidTr="00EA4BCB">
        <w:tc>
          <w:tcPr>
            <w:tcW w:w="633" w:type="dxa"/>
          </w:tcPr>
          <w:p w14:paraId="71083D66" w14:textId="77777777" w:rsidR="00F5697E" w:rsidRPr="00D960B3" w:rsidRDefault="00F5697E" w:rsidP="00EA4BCB">
            <w:pPr>
              <w:spacing w:before="80" w:after="80"/>
              <w:jc w:val="right"/>
              <w:rPr>
                <w:rFonts w:ascii="Times New Roman" w:hAnsi="Times New Roman" w:cs="Times New Roman"/>
              </w:rPr>
            </w:pPr>
          </w:p>
        </w:tc>
        <w:tc>
          <w:tcPr>
            <w:tcW w:w="7822" w:type="dxa"/>
            <w:vAlign w:val="center"/>
          </w:tcPr>
          <w:p w14:paraId="64287926" w14:textId="56C7E5F8" w:rsidR="00F5697E" w:rsidRPr="00780289" w:rsidRDefault="00F5697E" w:rsidP="00255B4C">
            <w:pPr>
              <w:pStyle w:val="Bullet2"/>
              <w:ind w:left="420" w:hanging="420"/>
            </w:pPr>
            <w:r w:rsidRPr="00780289">
              <w:t>.2</w:t>
            </w:r>
            <w:r w:rsidRPr="00780289">
              <w:tab/>
            </w:r>
            <w:r w:rsidR="0098746A" w:rsidRPr="00780289">
              <w:t>Organize and review documents. Collect all documents from the client and other participants. Ensure that the client understands the scope of disclosure required. Review documents and determine relevance.</w:t>
            </w:r>
          </w:p>
        </w:tc>
        <w:tc>
          <w:tcPr>
            <w:tcW w:w="900" w:type="dxa"/>
            <w:vAlign w:val="center"/>
          </w:tcPr>
          <w:p w14:paraId="7FBC93D2" w14:textId="77777777" w:rsidR="00F5697E" w:rsidRDefault="00F5697E" w:rsidP="00EA4BCB">
            <w:pPr>
              <w:pStyle w:val="Bullet2"/>
              <w:ind w:left="-104"/>
              <w:jc w:val="center"/>
            </w:pPr>
          </w:p>
        </w:tc>
      </w:tr>
      <w:tr w:rsidR="00F5697E" w:rsidRPr="006C189C" w14:paraId="4DAFE834" w14:textId="77777777" w:rsidTr="00EA4BCB">
        <w:tc>
          <w:tcPr>
            <w:tcW w:w="633" w:type="dxa"/>
          </w:tcPr>
          <w:p w14:paraId="51118E6D" w14:textId="77777777" w:rsidR="00F5697E" w:rsidRPr="00D960B3" w:rsidRDefault="00F5697E" w:rsidP="00EA4BCB">
            <w:pPr>
              <w:spacing w:before="80" w:after="80"/>
              <w:jc w:val="right"/>
              <w:rPr>
                <w:rFonts w:ascii="Times New Roman" w:hAnsi="Times New Roman" w:cs="Times New Roman"/>
              </w:rPr>
            </w:pPr>
          </w:p>
        </w:tc>
        <w:tc>
          <w:tcPr>
            <w:tcW w:w="7822" w:type="dxa"/>
            <w:vAlign w:val="center"/>
          </w:tcPr>
          <w:p w14:paraId="2991C7E9" w14:textId="22433768" w:rsidR="00F5697E" w:rsidRPr="00780289" w:rsidRDefault="00F5697E" w:rsidP="00255B4C">
            <w:pPr>
              <w:pStyle w:val="Bullet2"/>
              <w:ind w:left="420" w:hanging="420"/>
            </w:pPr>
            <w:r w:rsidRPr="00780289">
              <w:t>.3</w:t>
            </w:r>
            <w:r w:rsidRPr="00780289">
              <w:tab/>
            </w:r>
            <w:r w:rsidR="0098746A" w:rsidRPr="00780289">
              <w:t>While conducting the case, periodically assess the adequacy of the research and evidence, and update or modify when required. Consider any possible change in the position of the participants.</w:t>
            </w:r>
          </w:p>
        </w:tc>
        <w:tc>
          <w:tcPr>
            <w:tcW w:w="900" w:type="dxa"/>
            <w:vAlign w:val="center"/>
          </w:tcPr>
          <w:p w14:paraId="58AF0717" w14:textId="77777777" w:rsidR="00F5697E" w:rsidRDefault="00F5697E" w:rsidP="00EA4BCB">
            <w:pPr>
              <w:pStyle w:val="Bullet2"/>
              <w:ind w:left="-104"/>
              <w:jc w:val="center"/>
            </w:pPr>
          </w:p>
        </w:tc>
      </w:tr>
      <w:tr w:rsidR="00F5697E" w:rsidRPr="006C189C" w14:paraId="29F7E842" w14:textId="77777777" w:rsidTr="00EA4BCB">
        <w:tc>
          <w:tcPr>
            <w:tcW w:w="633" w:type="dxa"/>
          </w:tcPr>
          <w:p w14:paraId="5C57155B" w14:textId="77777777" w:rsidR="00F5697E" w:rsidRPr="00D960B3" w:rsidRDefault="00F5697E" w:rsidP="00EA4BCB">
            <w:pPr>
              <w:spacing w:before="80" w:after="80"/>
              <w:jc w:val="right"/>
              <w:rPr>
                <w:rFonts w:ascii="Times New Roman" w:hAnsi="Times New Roman" w:cs="Times New Roman"/>
              </w:rPr>
            </w:pPr>
          </w:p>
        </w:tc>
        <w:tc>
          <w:tcPr>
            <w:tcW w:w="7822" w:type="dxa"/>
            <w:vAlign w:val="center"/>
          </w:tcPr>
          <w:p w14:paraId="13DB19EE" w14:textId="5090B504" w:rsidR="00F5697E" w:rsidRPr="00780289" w:rsidRDefault="00F5697E" w:rsidP="00255B4C">
            <w:pPr>
              <w:pStyle w:val="Bullet2"/>
              <w:ind w:left="420" w:hanging="420"/>
            </w:pPr>
            <w:r w:rsidRPr="00780289">
              <w:t>.4</w:t>
            </w:r>
            <w:r w:rsidRPr="00780289">
              <w:tab/>
            </w:r>
            <w:r w:rsidR="0098746A" w:rsidRPr="00780289">
              <w:t>Report to the client on a regular basis.</w:t>
            </w:r>
          </w:p>
        </w:tc>
        <w:tc>
          <w:tcPr>
            <w:tcW w:w="900" w:type="dxa"/>
            <w:vAlign w:val="center"/>
          </w:tcPr>
          <w:p w14:paraId="577E7914" w14:textId="77777777" w:rsidR="00F5697E" w:rsidRDefault="00F5697E" w:rsidP="00EA4BCB">
            <w:pPr>
              <w:pStyle w:val="Bullet2"/>
              <w:ind w:left="-104"/>
              <w:jc w:val="center"/>
            </w:pPr>
          </w:p>
        </w:tc>
      </w:tr>
      <w:tr w:rsidR="000D2928" w:rsidRPr="006C189C" w14:paraId="4C3ECE19" w14:textId="77777777" w:rsidTr="00EA4BCB">
        <w:tc>
          <w:tcPr>
            <w:tcW w:w="633" w:type="dxa"/>
          </w:tcPr>
          <w:p w14:paraId="567A8BB3" w14:textId="78436090" w:rsidR="000D2928" w:rsidRPr="006C189C" w:rsidRDefault="0098746A" w:rsidP="00EA4BCB">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364E23B3" w14:textId="058F0B7F" w:rsidR="000D2928" w:rsidRPr="006C189C" w:rsidRDefault="0098746A" w:rsidP="00780289">
            <w:pPr>
              <w:pStyle w:val="Bullet1"/>
            </w:pPr>
            <w:r>
              <w:t>Witnesses and expert evidence (see also item 12 in this checklist).</w:t>
            </w:r>
          </w:p>
        </w:tc>
        <w:tc>
          <w:tcPr>
            <w:tcW w:w="900" w:type="dxa"/>
            <w:vAlign w:val="center"/>
          </w:tcPr>
          <w:p w14:paraId="6EBC636A" w14:textId="3E7ABAF3" w:rsidR="000D2928" w:rsidRDefault="0098746A" w:rsidP="00EA4BCB">
            <w:pPr>
              <w:pStyle w:val="Bullet3"/>
              <w:ind w:left="-104"/>
              <w:jc w:val="center"/>
            </w:pPr>
            <w:r w:rsidRPr="00437BB1">
              <w:rPr>
                <w:sz w:val="40"/>
                <w:szCs w:val="40"/>
              </w:rPr>
              <w:sym w:font="Wingdings 2" w:char="F0A3"/>
            </w:r>
          </w:p>
        </w:tc>
      </w:tr>
      <w:tr w:rsidR="0098746A" w:rsidRPr="006C189C" w14:paraId="057F5CA9" w14:textId="77777777" w:rsidTr="00EA4BCB">
        <w:tc>
          <w:tcPr>
            <w:tcW w:w="633" w:type="dxa"/>
          </w:tcPr>
          <w:p w14:paraId="1552F36D" w14:textId="77777777" w:rsidR="0098746A" w:rsidRDefault="0098746A" w:rsidP="00EA4BCB">
            <w:pPr>
              <w:spacing w:before="80" w:after="80"/>
              <w:jc w:val="right"/>
              <w:rPr>
                <w:rFonts w:ascii="Times New Roman" w:hAnsi="Times New Roman" w:cs="Times New Roman"/>
              </w:rPr>
            </w:pPr>
          </w:p>
        </w:tc>
        <w:tc>
          <w:tcPr>
            <w:tcW w:w="7822" w:type="dxa"/>
            <w:vAlign w:val="center"/>
          </w:tcPr>
          <w:p w14:paraId="2A515864" w14:textId="67EC52DF" w:rsidR="0098746A" w:rsidRDefault="0098746A" w:rsidP="00255B4C">
            <w:pPr>
              <w:pStyle w:val="Bullet2"/>
              <w:ind w:left="420" w:hanging="420"/>
            </w:pPr>
            <w:r>
              <w:t>.1</w:t>
            </w:r>
            <w:r>
              <w:tab/>
              <w:t xml:space="preserve">List all prospective witnesses and find out whether they are represented by counsel. See </w:t>
            </w:r>
            <w:r>
              <w:rPr>
                <w:i/>
                <w:iCs/>
              </w:rPr>
              <w:t xml:space="preserve">BC Code </w:t>
            </w:r>
            <w:r>
              <w:t xml:space="preserve">rules 5.3 and 7.2-4 to 7.2-9 with respect to communicating with witnesses who may be represented by counsel or those who are unrepresented. No contact may be made with a witness who is represented by counsel, except through or with the consent of that person’s lawyer. In the opinion of the Ethics Committee, a lawyer must notify an opposing party’s counsel when the lawyer is proposing to contact an opposing party’s expert (full opinion available at </w:t>
            </w:r>
            <w:hyperlink r:id="rId12" w:history="1">
              <w:r w:rsidR="00F108C1" w:rsidRPr="003A623D">
                <w:rPr>
                  <w:rStyle w:val="Hyperlink"/>
                </w:rPr>
                <w:t>www.lawsociety.</w:t>
              </w:r>
              <w:r w:rsidR="00F108C1" w:rsidRPr="003A623D">
                <w:rPr>
                  <w:rStyle w:val="Hyperlink"/>
                </w:rPr>
                <w:br/>
                <w:t>bc.ca/Website/media/Shared/docs/publications/code/bb/2014-02.pdf</w:t>
              </w:r>
            </w:hyperlink>
            <w:r>
              <w:t>).</w:t>
            </w:r>
          </w:p>
        </w:tc>
        <w:tc>
          <w:tcPr>
            <w:tcW w:w="900" w:type="dxa"/>
            <w:vAlign w:val="center"/>
          </w:tcPr>
          <w:p w14:paraId="0DB8CC39" w14:textId="77777777" w:rsidR="0098746A" w:rsidRDefault="0098746A" w:rsidP="00EA4BCB">
            <w:pPr>
              <w:pStyle w:val="Bullet3"/>
              <w:ind w:left="-104"/>
              <w:jc w:val="center"/>
            </w:pPr>
          </w:p>
        </w:tc>
      </w:tr>
      <w:tr w:rsidR="0098746A" w:rsidRPr="006C189C" w14:paraId="5A464CB7" w14:textId="77777777" w:rsidTr="00EA4BCB">
        <w:tc>
          <w:tcPr>
            <w:tcW w:w="633" w:type="dxa"/>
          </w:tcPr>
          <w:p w14:paraId="7AB1B23F" w14:textId="77777777" w:rsidR="0098746A" w:rsidRDefault="0098746A" w:rsidP="00EA4BCB">
            <w:pPr>
              <w:spacing w:before="80" w:after="80"/>
              <w:jc w:val="right"/>
              <w:rPr>
                <w:rFonts w:ascii="Times New Roman" w:hAnsi="Times New Roman" w:cs="Times New Roman"/>
              </w:rPr>
            </w:pPr>
          </w:p>
        </w:tc>
        <w:tc>
          <w:tcPr>
            <w:tcW w:w="7822" w:type="dxa"/>
            <w:vAlign w:val="center"/>
          </w:tcPr>
          <w:p w14:paraId="0E100EBB" w14:textId="2FD8B942" w:rsidR="0098746A" w:rsidRDefault="0098746A" w:rsidP="00255B4C">
            <w:pPr>
              <w:pStyle w:val="Bullet2"/>
              <w:ind w:left="420" w:hanging="420"/>
            </w:pPr>
            <w:r>
              <w:t>.2</w:t>
            </w:r>
            <w:r>
              <w:tab/>
              <w:t>Confirm availability of witnesses. Consider who will interview, or attend the interview of, prospective witnesses.</w:t>
            </w:r>
          </w:p>
        </w:tc>
        <w:tc>
          <w:tcPr>
            <w:tcW w:w="900" w:type="dxa"/>
            <w:vAlign w:val="center"/>
          </w:tcPr>
          <w:p w14:paraId="1911C885" w14:textId="77777777" w:rsidR="0098746A" w:rsidRDefault="0098746A" w:rsidP="00EA4BCB">
            <w:pPr>
              <w:pStyle w:val="Bullet3"/>
              <w:ind w:left="-104"/>
              <w:jc w:val="center"/>
            </w:pPr>
          </w:p>
        </w:tc>
      </w:tr>
      <w:tr w:rsidR="0098746A" w:rsidRPr="006C189C" w14:paraId="4DA98843" w14:textId="77777777" w:rsidTr="00EA4BCB">
        <w:tc>
          <w:tcPr>
            <w:tcW w:w="633" w:type="dxa"/>
          </w:tcPr>
          <w:p w14:paraId="44C809E5" w14:textId="77777777" w:rsidR="0098746A" w:rsidRDefault="0098746A" w:rsidP="00EA4BCB">
            <w:pPr>
              <w:spacing w:before="80" w:after="80"/>
              <w:jc w:val="right"/>
              <w:rPr>
                <w:rFonts w:ascii="Times New Roman" w:hAnsi="Times New Roman" w:cs="Times New Roman"/>
              </w:rPr>
            </w:pPr>
          </w:p>
        </w:tc>
        <w:tc>
          <w:tcPr>
            <w:tcW w:w="7822" w:type="dxa"/>
            <w:vAlign w:val="center"/>
          </w:tcPr>
          <w:p w14:paraId="49306B29" w14:textId="536E53A6" w:rsidR="0098746A" w:rsidRPr="0096689B" w:rsidRDefault="0098746A" w:rsidP="00255B4C">
            <w:pPr>
              <w:pStyle w:val="Bullet2"/>
              <w:ind w:left="420" w:hanging="420"/>
            </w:pPr>
            <w:r w:rsidRPr="0096689B">
              <w:t>.3</w:t>
            </w:r>
            <w:r w:rsidRPr="0096689B">
              <w:tab/>
              <w:t xml:space="preserve">Contact each person and attempt to arrange an interview. Prepare for interview, with reference to item 6.9 of the </w:t>
            </w:r>
            <w:r w:rsidRPr="0096689B">
              <w:rPr>
                <w:rStyle w:val="SmallCapsSC"/>
                <w:sz w:val="22"/>
              </w:rPr>
              <w:t>general litigation procedure (E-2)</w:t>
            </w:r>
            <w:r w:rsidRPr="0096689B">
              <w:t xml:space="preserve"> checklist.</w:t>
            </w:r>
          </w:p>
        </w:tc>
        <w:tc>
          <w:tcPr>
            <w:tcW w:w="900" w:type="dxa"/>
            <w:vAlign w:val="center"/>
          </w:tcPr>
          <w:p w14:paraId="618BDCFC" w14:textId="77777777" w:rsidR="0098746A" w:rsidRDefault="0098746A" w:rsidP="00EA4BCB">
            <w:pPr>
              <w:pStyle w:val="Bullet3"/>
              <w:ind w:left="-104"/>
              <w:jc w:val="center"/>
            </w:pPr>
          </w:p>
        </w:tc>
      </w:tr>
      <w:tr w:rsidR="0098746A" w:rsidRPr="006C189C" w14:paraId="2FA751FA" w14:textId="77777777" w:rsidTr="00EA4BCB">
        <w:tc>
          <w:tcPr>
            <w:tcW w:w="633" w:type="dxa"/>
          </w:tcPr>
          <w:p w14:paraId="007D6ECF" w14:textId="77777777" w:rsidR="0098746A" w:rsidRDefault="0098746A" w:rsidP="00EA4BCB">
            <w:pPr>
              <w:spacing w:before="80" w:after="80"/>
              <w:jc w:val="right"/>
              <w:rPr>
                <w:rFonts w:ascii="Times New Roman" w:hAnsi="Times New Roman" w:cs="Times New Roman"/>
              </w:rPr>
            </w:pPr>
          </w:p>
        </w:tc>
        <w:tc>
          <w:tcPr>
            <w:tcW w:w="7822" w:type="dxa"/>
            <w:vAlign w:val="center"/>
          </w:tcPr>
          <w:p w14:paraId="6710A1C9" w14:textId="7A900AE6" w:rsidR="0098746A" w:rsidRPr="0096689B" w:rsidRDefault="0098746A" w:rsidP="00255B4C">
            <w:pPr>
              <w:pStyle w:val="Bullet2"/>
              <w:ind w:left="420" w:hanging="420"/>
            </w:pPr>
            <w:r w:rsidRPr="0096689B">
              <w:t>.4</w:t>
            </w:r>
            <w:r w:rsidRPr="0096689B">
              <w:tab/>
              <w:t xml:space="preserve">Determine who will appear to give evidence, and prepare witnesses. See item 6.9 of the </w:t>
            </w:r>
            <w:r w:rsidRPr="0096689B">
              <w:rPr>
                <w:rStyle w:val="SmallCapsSC"/>
                <w:sz w:val="22"/>
              </w:rPr>
              <w:t>general litigation procedure (E-2)</w:t>
            </w:r>
            <w:r w:rsidRPr="0096689B">
              <w:t xml:space="preserve"> checklist.</w:t>
            </w:r>
          </w:p>
        </w:tc>
        <w:tc>
          <w:tcPr>
            <w:tcW w:w="900" w:type="dxa"/>
            <w:vAlign w:val="center"/>
          </w:tcPr>
          <w:p w14:paraId="041B8AC5" w14:textId="77777777" w:rsidR="0098746A" w:rsidRDefault="0098746A" w:rsidP="00EA4BCB">
            <w:pPr>
              <w:pStyle w:val="Bullet3"/>
              <w:ind w:left="-104"/>
              <w:jc w:val="center"/>
            </w:pPr>
          </w:p>
        </w:tc>
      </w:tr>
      <w:tr w:rsidR="0098746A" w:rsidRPr="006C189C" w14:paraId="394CC6E9" w14:textId="77777777" w:rsidTr="00EA4BCB">
        <w:tc>
          <w:tcPr>
            <w:tcW w:w="633" w:type="dxa"/>
          </w:tcPr>
          <w:p w14:paraId="2A714408" w14:textId="77777777" w:rsidR="0098746A" w:rsidRDefault="0098746A" w:rsidP="00EA4BCB">
            <w:pPr>
              <w:spacing w:before="80" w:after="80"/>
              <w:jc w:val="right"/>
              <w:rPr>
                <w:rFonts w:ascii="Times New Roman" w:hAnsi="Times New Roman" w:cs="Times New Roman"/>
              </w:rPr>
            </w:pPr>
          </w:p>
        </w:tc>
        <w:tc>
          <w:tcPr>
            <w:tcW w:w="7822" w:type="dxa"/>
            <w:vAlign w:val="center"/>
          </w:tcPr>
          <w:p w14:paraId="564BB283" w14:textId="6FA82F8D" w:rsidR="0098746A" w:rsidRPr="0096689B" w:rsidRDefault="0098746A" w:rsidP="00255B4C">
            <w:pPr>
              <w:pStyle w:val="Bullet2"/>
              <w:ind w:left="420" w:hanging="420"/>
            </w:pPr>
            <w:r w:rsidRPr="0096689B">
              <w:t>.5</w:t>
            </w:r>
            <w:r w:rsidRPr="0096689B">
              <w:tab/>
              <w:t xml:space="preserve">Determine the need for expert evidence on any issue. Confirm that the expert does not have a conflict. Select and prepare experts, with reference to item 6.10 of the </w:t>
            </w:r>
            <w:r w:rsidRPr="0096689B">
              <w:rPr>
                <w:rStyle w:val="SmallCapsSC"/>
                <w:sz w:val="22"/>
              </w:rPr>
              <w:t>general litigation procedure (E-2)</w:t>
            </w:r>
            <w:r w:rsidRPr="0096689B">
              <w:t xml:space="preserve"> checklist, and BCHRT Rule 21.</w:t>
            </w:r>
          </w:p>
        </w:tc>
        <w:tc>
          <w:tcPr>
            <w:tcW w:w="900" w:type="dxa"/>
            <w:vAlign w:val="center"/>
          </w:tcPr>
          <w:p w14:paraId="310C20A2" w14:textId="77777777" w:rsidR="0098746A" w:rsidRDefault="0098746A" w:rsidP="00EA4BCB">
            <w:pPr>
              <w:pStyle w:val="Bullet3"/>
              <w:ind w:left="-104"/>
              <w:jc w:val="center"/>
            </w:pPr>
          </w:p>
        </w:tc>
      </w:tr>
      <w:tr w:rsidR="000D2928" w:rsidRPr="006C189C" w14:paraId="4799E017" w14:textId="77777777" w:rsidTr="00EA4BCB">
        <w:tc>
          <w:tcPr>
            <w:tcW w:w="633" w:type="dxa"/>
          </w:tcPr>
          <w:p w14:paraId="207560D6" w14:textId="72CEC651" w:rsidR="000D2928" w:rsidRPr="006C189C" w:rsidRDefault="0098746A" w:rsidP="00EA4BCB">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5210BDB8" w14:textId="72552895" w:rsidR="000D2928" w:rsidRPr="006C189C" w:rsidRDefault="0098746A" w:rsidP="003E0C52">
            <w:pPr>
              <w:pStyle w:val="Bullet1"/>
            </w:pPr>
            <w:r>
              <w:t>Negotiation and settlement.</w:t>
            </w:r>
          </w:p>
        </w:tc>
        <w:tc>
          <w:tcPr>
            <w:tcW w:w="900" w:type="dxa"/>
            <w:vAlign w:val="center"/>
          </w:tcPr>
          <w:p w14:paraId="674B1CB9" w14:textId="7266F8A4" w:rsidR="000D2928" w:rsidRDefault="0098746A" w:rsidP="00EA4BCB">
            <w:pPr>
              <w:pStyle w:val="Bullet4"/>
              <w:ind w:left="-104"/>
              <w:jc w:val="center"/>
            </w:pPr>
            <w:r w:rsidRPr="00437BB1">
              <w:rPr>
                <w:sz w:val="40"/>
                <w:szCs w:val="40"/>
              </w:rPr>
              <w:sym w:font="Wingdings 2" w:char="F0A3"/>
            </w:r>
          </w:p>
        </w:tc>
      </w:tr>
      <w:tr w:rsidR="0098746A" w:rsidRPr="006C189C" w14:paraId="545A1FA5" w14:textId="77777777" w:rsidTr="00EA4BCB">
        <w:tc>
          <w:tcPr>
            <w:tcW w:w="633" w:type="dxa"/>
          </w:tcPr>
          <w:p w14:paraId="53028E54" w14:textId="77777777" w:rsidR="0098746A" w:rsidRDefault="0098746A" w:rsidP="00EA4BCB">
            <w:pPr>
              <w:spacing w:before="80" w:after="80"/>
              <w:jc w:val="right"/>
              <w:rPr>
                <w:rFonts w:ascii="Times New Roman" w:hAnsi="Times New Roman" w:cs="Times New Roman"/>
              </w:rPr>
            </w:pPr>
          </w:p>
        </w:tc>
        <w:tc>
          <w:tcPr>
            <w:tcW w:w="7822" w:type="dxa"/>
            <w:vAlign w:val="center"/>
          </w:tcPr>
          <w:p w14:paraId="241B1D6F" w14:textId="0C61295B" w:rsidR="0098746A" w:rsidRDefault="0098746A" w:rsidP="00255B4C">
            <w:pPr>
              <w:pStyle w:val="Bullet2"/>
              <w:ind w:left="420" w:hanging="420"/>
            </w:pPr>
            <w:r>
              <w:t>.1</w:t>
            </w:r>
            <w:r>
              <w:tab/>
              <w:t>If acting for the complainant, consider whether it is appropriate to settle. Consider all relevant factors relating to liability and remedies.</w:t>
            </w:r>
          </w:p>
        </w:tc>
        <w:tc>
          <w:tcPr>
            <w:tcW w:w="900" w:type="dxa"/>
            <w:vAlign w:val="center"/>
          </w:tcPr>
          <w:p w14:paraId="3F44FAE6" w14:textId="77777777" w:rsidR="0098746A" w:rsidRDefault="0098746A" w:rsidP="00EA4BCB">
            <w:pPr>
              <w:pStyle w:val="Bullet4"/>
              <w:ind w:left="-104"/>
              <w:jc w:val="center"/>
            </w:pPr>
          </w:p>
        </w:tc>
      </w:tr>
      <w:tr w:rsidR="0098746A" w:rsidRPr="006C189C" w14:paraId="534A19F1" w14:textId="77777777" w:rsidTr="00EA4BCB">
        <w:tc>
          <w:tcPr>
            <w:tcW w:w="633" w:type="dxa"/>
          </w:tcPr>
          <w:p w14:paraId="0DDEC6DC" w14:textId="77777777" w:rsidR="0098746A" w:rsidRDefault="0098746A" w:rsidP="00EA4BCB">
            <w:pPr>
              <w:spacing w:before="80" w:after="80"/>
              <w:jc w:val="right"/>
              <w:rPr>
                <w:rFonts w:ascii="Times New Roman" w:hAnsi="Times New Roman" w:cs="Times New Roman"/>
              </w:rPr>
            </w:pPr>
          </w:p>
        </w:tc>
        <w:tc>
          <w:tcPr>
            <w:tcW w:w="7822" w:type="dxa"/>
            <w:vAlign w:val="center"/>
          </w:tcPr>
          <w:p w14:paraId="367F93EE" w14:textId="0F13C10F" w:rsidR="0098746A" w:rsidRDefault="0098746A" w:rsidP="00255B4C">
            <w:pPr>
              <w:pStyle w:val="Bullet2"/>
              <w:ind w:left="420" w:hanging="420"/>
            </w:pPr>
            <w:r>
              <w:t>.2</w:t>
            </w:r>
            <w:r>
              <w:tab/>
              <w:t>Evaluate the case and determine the minimum settlement you consider acceptable.</w:t>
            </w:r>
          </w:p>
        </w:tc>
        <w:tc>
          <w:tcPr>
            <w:tcW w:w="900" w:type="dxa"/>
            <w:vAlign w:val="center"/>
          </w:tcPr>
          <w:p w14:paraId="575AD92B" w14:textId="77777777" w:rsidR="0098746A" w:rsidRDefault="0098746A" w:rsidP="00EA4BCB">
            <w:pPr>
              <w:pStyle w:val="Bullet4"/>
              <w:ind w:left="-104"/>
              <w:jc w:val="center"/>
            </w:pPr>
          </w:p>
        </w:tc>
      </w:tr>
      <w:tr w:rsidR="0098746A" w:rsidRPr="006C189C" w14:paraId="4CEDFAF4" w14:textId="77777777" w:rsidTr="00EA4BCB">
        <w:tc>
          <w:tcPr>
            <w:tcW w:w="633" w:type="dxa"/>
          </w:tcPr>
          <w:p w14:paraId="0BFF17F0" w14:textId="77777777" w:rsidR="0098746A" w:rsidRDefault="0098746A" w:rsidP="00EA4BCB">
            <w:pPr>
              <w:spacing w:before="80" w:after="80"/>
              <w:jc w:val="right"/>
              <w:rPr>
                <w:rFonts w:ascii="Times New Roman" w:hAnsi="Times New Roman" w:cs="Times New Roman"/>
              </w:rPr>
            </w:pPr>
          </w:p>
        </w:tc>
        <w:tc>
          <w:tcPr>
            <w:tcW w:w="7822" w:type="dxa"/>
            <w:vAlign w:val="center"/>
          </w:tcPr>
          <w:p w14:paraId="5445F8E3" w14:textId="20757E38" w:rsidR="0098746A" w:rsidRDefault="0098746A" w:rsidP="00255B4C">
            <w:pPr>
              <w:pStyle w:val="Bullet2"/>
              <w:ind w:left="420" w:hanging="420"/>
            </w:pPr>
            <w:r>
              <w:t>.3</w:t>
            </w:r>
            <w:r>
              <w:tab/>
              <w:t xml:space="preserve">Interview the client and explain the case in detail, discussing the advantages and disadvantages of settlement. (Encourage compromise or settlement if it is possible to do so on a reasonable basis. Discourage the client from commencing or continuing useless legal proceedings. See </w:t>
            </w:r>
            <w:r>
              <w:rPr>
                <w:i/>
              </w:rPr>
              <w:t>BC Code</w:t>
            </w:r>
            <w:r>
              <w:t xml:space="preserve"> rule 3.2-4.) When you reach agreement, get written instructions.</w:t>
            </w:r>
          </w:p>
        </w:tc>
        <w:tc>
          <w:tcPr>
            <w:tcW w:w="900" w:type="dxa"/>
            <w:vAlign w:val="center"/>
          </w:tcPr>
          <w:p w14:paraId="1B6A027B" w14:textId="77777777" w:rsidR="0098746A" w:rsidRDefault="0098746A" w:rsidP="00EA4BCB">
            <w:pPr>
              <w:pStyle w:val="Bullet4"/>
              <w:ind w:left="-104"/>
              <w:jc w:val="center"/>
            </w:pPr>
          </w:p>
        </w:tc>
      </w:tr>
      <w:tr w:rsidR="0098746A" w:rsidRPr="006C189C" w14:paraId="3B5AD35E" w14:textId="77777777" w:rsidTr="00EA4BCB">
        <w:tc>
          <w:tcPr>
            <w:tcW w:w="633" w:type="dxa"/>
          </w:tcPr>
          <w:p w14:paraId="37F34FE7" w14:textId="77777777" w:rsidR="0098746A" w:rsidRDefault="0098746A" w:rsidP="00EA4BCB">
            <w:pPr>
              <w:spacing w:before="80" w:after="80"/>
              <w:jc w:val="right"/>
              <w:rPr>
                <w:rFonts w:ascii="Times New Roman" w:hAnsi="Times New Roman" w:cs="Times New Roman"/>
              </w:rPr>
            </w:pPr>
          </w:p>
        </w:tc>
        <w:tc>
          <w:tcPr>
            <w:tcW w:w="7822" w:type="dxa"/>
            <w:vAlign w:val="center"/>
          </w:tcPr>
          <w:p w14:paraId="0C4D2D62" w14:textId="106B3CFD" w:rsidR="0098746A" w:rsidRPr="00290A88" w:rsidRDefault="0098746A" w:rsidP="00255B4C">
            <w:pPr>
              <w:pStyle w:val="Bullet2"/>
              <w:ind w:left="420" w:hanging="420"/>
            </w:pPr>
            <w:r w:rsidRPr="00290A88">
              <w:t>.4</w:t>
            </w:r>
            <w:r w:rsidRPr="00290A88">
              <w:tab/>
              <w:t xml:space="preserve">Decide on negotiation strategy. Pursue negotiations, with reference to item 8 of the </w:t>
            </w:r>
            <w:r w:rsidRPr="00290A88">
              <w:rPr>
                <w:rStyle w:val="SmallCapsSC"/>
                <w:sz w:val="22"/>
              </w:rPr>
              <w:t>general litigation procedure (E-2)</w:t>
            </w:r>
            <w:r w:rsidRPr="00290A88">
              <w:t xml:space="preserve"> checklist, and BCHRT Rules 14 (Mediation) and 15 (Settlement and Withdrawal of a Complaint). See also item 10 in this checklist.</w:t>
            </w:r>
          </w:p>
        </w:tc>
        <w:tc>
          <w:tcPr>
            <w:tcW w:w="900" w:type="dxa"/>
            <w:vAlign w:val="center"/>
          </w:tcPr>
          <w:p w14:paraId="07D2C1A0" w14:textId="77777777" w:rsidR="0098746A" w:rsidRDefault="0098746A" w:rsidP="00EA4BCB">
            <w:pPr>
              <w:pStyle w:val="Bullet4"/>
              <w:ind w:left="-104"/>
              <w:jc w:val="center"/>
            </w:pPr>
          </w:p>
        </w:tc>
      </w:tr>
    </w:tbl>
    <w:p w14:paraId="689A2240"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60FA7F65" w14:textId="77777777" w:rsidTr="00EA4BCB">
        <w:tc>
          <w:tcPr>
            <w:tcW w:w="633" w:type="dxa"/>
            <w:shd w:val="clear" w:color="auto" w:fill="D9E2F3" w:themeFill="accent1" w:themeFillTint="33"/>
          </w:tcPr>
          <w:p w14:paraId="7C20CEFB" w14:textId="7319C55F" w:rsidR="000D2928" w:rsidRPr="0024237C" w:rsidRDefault="00B50BDC" w:rsidP="00EA4BCB">
            <w:pPr>
              <w:spacing w:before="80" w:after="80"/>
              <w:jc w:val="right"/>
              <w:rPr>
                <w:rFonts w:ascii="Times New Roman" w:hAnsi="Times New Roman" w:cs="Times New Roman"/>
                <w:b/>
              </w:rPr>
            </w:pPr>
            <w:r>
              <w:rPr>
                <w:rFonts w:ascii="Times New Roman" w:hAnsi="Times New Roman" w:cs="Times New Roman"/>
                <w:b/>
              </w:rPr>
              <w:t>9</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11B17C4E" w14:textId="6A417F37" w:rsidR="000D2928" w:rsidRPr="006C189C" w:rsidRDefault="00B50BDC" w:rsidP="00EA4BCB">
            <w:pPr>
              <w:pStyle w:val="Heading1"/>
              <w:spacing w:before="80" w:after="80"/>
              <w:outlineLvl w:val="0"/>
            </w:pPr>
            <w:r>
              <w:t>COMPLAINT PROCESS</w:t>
            </w:r>
          </w:p>
        </w:tc>
      </w:tr>
      <w:tr w:rsidR="000D2928" w:rsidRPr="006C189C" w14:paraId="54754443" w14:textId="77777777" w:rsidTr="00EA4BCB">
        <w:tc>
          <w:tcPr>
            <w:tcW w:w="633" w:type="dxa"/>
          </w:tcPr>
          <w:p w14:paraId="04F63557" w14:textId="1E46C6C1" w:rsidR="000D2928" w:rsidRPr="006C189C" w:rsidRDefault="00B50BDC" w:rsidP="00EA4BCB">
            <w:pPr>
              <w:spacing w:before="80" w:after="80"/>
              <w:jc w:val="right"/>
              <w:rPr>
                <w:rFonts w:ascii="Times New Roman" w:hAnsi="Times New Roman" w:cs="Times New Roman"/>
              </w:rPr>
            </w:pPr>
            <w:r>
              <w:rPr>
                <w:rFonts w:ascii="Times New Roman" w:hAnsi="Times New Roman" w:cs="Times New Roman"/>
              </w:rPr>
              <w:t>9</w:t>
            </w:r>
            <w:r w:rsidR="000D2928">
              <w:rPr>
                <w:rFonts w:ascii="Times New Roman" w:hAnsi="Times New Roman" w:cs="Times New Roman"/>
              </w:rPr>
              <w:t>.1</w:t>
            </w:r>
          </w:p>
        </w:tc>
        <w:tc>
          <w:tcPr>
            <w:tcW w:w="7822" w:type="dxa"/>
            <w:vAlign w:val="center"/>
          </w:tcPr>
          <w:p w14:paraId="7468F071" w14:textId="2B4126D0" w:rsidR="00B50BDC" w:rsidRPr="00B50BDC" w:rsidRDefault="00B50BDC" w:rsidP="003E0C52">
            <w:pPr>
              <w:pStyle w:val="Bullet1"/>
            </w:pPr>
            <w:r>
              <w:t>Disclosure of documents, remedy sought, and witness lists.</w:t>
            </w:r>
          </w:p>
        </w:tc>
        <w:tc>
          <w:tcPr>
            <w:tcW w:w="900" w:type="dxa"/>
            <w:vAlign w:val="center"/>
          </w:tcPr>
          <w:p w14:paraId="78DD14D6" w14:textId="130008DD" w:rsidR="000D2928" w:rsidRPr="006C189C" w:rsidRDefault="003E0C52" w:rsidP="00EA4BCB">
            <w:pPr>
              <w:pStyle w:val="Bullet1"/>
              <w:ind w:left="-104"/>
              <w:jc w:val="center"/>
            </w:pPr>
            <w:r w:rsidRPr="00437BB1">
              <w:rPr>
                <w:sz w:val="40"/>
                <w:szCs w:val="40"/>
              </w:rPr>
              <w:sym w:font="Wingdings 2" w:char="F0A3"/>
            </w:r>
          </w:p>
        </w:tc>
      </w:tr>
      <w:tr w:rsidR="003E0C52" w:rsidRPr="006C189C" w14:paraId="5FE29877" w14:textId="77777777" w:rsidTr="00EA4BCB">
        <w:tc>
          <w:tcPr>
            <w:tcW w:w="633" w:type="dxa"/>
          </w:tcPr>
          <w:p w14:paraId="14FDE811" w14:textId="77777777" w:rsidR="003E0C52" w:rsidRDefault="003E0C52" w:rsidP="00EA4BCB">
            <w:pPr>
              <w:spacing w:before="80" w:after="80"/>
              <w:jc w:val="right"/>
              <w:rPr>
                <w:rFonts w:ascii="Times New Roman" w:hAnsi="Times New Roman" w:cs="Times New Roman"/>
              </w:rPr>
            </w:pPr>
          </w:p>
        </w:tc>
        <w:tc>
          <w:tcPr>
            <w:tcW w:w="7822" w:type="dxa"/>
            <w:vAlign w:val="center"/>
          </w:tcPr>
          <w:p w14:paraId="6BBC93CA" w14:textId="7D7ACC34" w:rsidR="003E0C52" w:rsidRDefault="003E0C52" w:rsidP="003E0C52">
            <w:pPr>
              <w:pStyle w:val="Bullet1"/>
            </w:pPr>
            <w:r w:rsidRPr="00B50BDC">
              <w:t xml:space="preserve">Note: </w:t>
            </w:r>
            <w:proofErr w:type="gramStart"/>
            <w:r w:rsidRPr="00B50BDC">
              <w:t>the</w:t>
            </w:r>
            <w:proofErr w:type="gramEnd"/>
            <w:r w:rsidRPr="00B50BDC">
              <w:t xml:space="preserve"> March 24, 2022 Practice Direction (Complaint Response) pauses the disclosure requirement if the parties agree to a mediation. In such cases, disclosure will occur if the mediation is cancelled or does not resolve the complaint.</w:t>
            </w:r>
          </w:p>
        </w:tc>
        <w:tc>
          <w:tcPr>
            <w:tcW w:w="900" w:type="dxa"/>
            <w:vAlign w:val="center"/>
          </w:tcPr>
          <w:p w14:paraId="3C7E99E4" w14:textId="4EF04EFD" w:rsidR="003E0C52" w:rsidRPr="006C189C" w:rsidRDefault="003E0C52" w:rsidP="00EA4BCB">
            <w:pPr>
              <w:pStyle w:val="Bullet1"/>
              <w:ind w:left="-104"/>
              <w:jc w:val="center"/>
            </w:pPr>
            <w:r w:rsidRPr="00D415B9">
              <w:rPr>
                <w:noProof/>
                <w:lang w:val="en-US"/>
              </w:rPr>
              <w:drawing>
                <wp:inline distT="0" distB="0" distL="0" distR="0" wp14:anchorId="74132A28" wp14:editId="1E45301A">
                  <wp:extent cx="286385" cy="255905"/>
                  <wp:effectExtent l="0" t="0" r="0" b="0"/>
                  <wp:docPr id="735714147" name="Picture 73571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0D2928" w:rsidRPr="006C189C" w14:paraId="17F99C77" w14:textId="77777777" w:rsidTr="00EA4BCB">
        <w:tc>
          <w:tcPr>
            <w:tcW w:w="633" w:type="dxa"/>
          </w:tcPr>
          <w:p w14:paraId="31C8952F"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770FF38E" w14:textId="2089AA97" w:rsidR="000D2928" w:rsidRPr="003E0C52" w:rsidRDefault="00B50BDC" w:rsidP="00255B4C">
            <w:pPr>
              <w:pStyle w:val="Bullet2"/>
              <w:ind w:left="420" w:hanging="420"/>
            </w:pPr>
            <w:r w:rsidRPr="003E0C52">
              <w:t>.1</w:t>
            </w:r>
            <w:r w:rsidRPr="003E0C52">
              <w:tab/>
              <w:t xml:space="preserve">Complainant’s document disclosure (BCHRT Rule 20(2) and (4)). Note the confidentiality requirements in Rule 23.1 and </w:t>
            </w:r>
            <w:r w:rsidRPr="0096689B">
              <w:rPr>
                <w:i/>
                <w:iCs/>
              </w:rPr>
              <w:t>Human Rights Code</w:t>
            </w:r>
            <w:r w:rsidRPr="003E0C52">
              <w:t>, s. 40.</w:t>
            </w:r>
          </w:p>
        </w:tc>
        <w:tc>
          <w:tcPr>
            <w:tcW w:w="900" w:type="dxa"/>
            <w:vAlign w:val="center"/>
          </w:tcPr>
          <w:p w14:paraId="39FF735D" w14:textId="77777777" w:rsidR="000D2928" w:rsidRPr="006C189C" w:rsidRDefault="000D2928" w:rsidP="00EA4BCB">
            <w:pPr>
              <w:pStyle w:val="Bullet2"/>
              <w:ind w:left="-104"/>
              <w:jc w:val="center"/>
            </w:pPr>
          </w:p>
        </w:tc>
      </w:tr>
      <w:tr w:rsidR="000D2928" w:rsidRPr="006C189C" w14:paraId="1788ADC7" w14:textId="77777777" w:rsidTr="00EA4BCB">
        <w:tc>
          <w:tcPr>
            <w:tcW w:w="633" w:type="dxa"/>
          </w:tcPr>
          <w:p w14:paraId="5DF4475D"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7F629538" w14:textId="27615711" w:rsidR="000D2928" w:rsidRPr="003E0C52" w:rsidRDefault="00B50BDC" w:rsidP="009A1DA0">
            <w:pPr>
              <w:pStyle w:val="Bullet3"/>
              <w:numPr>
                <w:ilvl w:val="0"/>
                <w:numId w:val="25"/>
              </w:numPr>
              <w:ind w:left="780"/>
            </w:pPr>
            <w:r w:rsidRPr="003E0C52">
              <w:t>Within 35 days (BCHRT Rule 20(2)) from the date on which the response is filed, the complainant must:</w:t>
            </w:r>
          </w:p>
        </w:tc>
        <w:tc>
          <w:tcPr>
            <w:tcW w:w="900" w:type="dxa"/>
            <w:vAlign w:val="center"/>
          </w:tcPr>
          <w:p w14:paraId="04038EC4" w14:textId="2DB09268" w:rsidR="000D2928" w:rsidRDefault="008D0DEE" w:rsidP="00EA4BCB">
            <w:pPr>
              <w:pStyle w:val="Bullet3"/>
              <w:ind w:left="-104"/>
              <w:jc w:val="center"/>
            </w:pPr>
            <w:r w:rsidRPr="00D415B9">
              <w:rPr>
                <w:noProof/>
                <w:lang w:val="en-US"/>
              </w:rPr>
              <w:drawing>
                <wp:inline distT="0" distB="0" distL="0" distR="0" wp14:anchorId="69ED5D38" wp14:editId="521E2B73">
                  <wp:extent cx="255905" cy="255905"/>
                  <wp:effectExtent l="0" t="0" r="0" b="0"/>
                  <wp:docPr id="813293089" name="Picture 81329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52401BB7" w14:textId="77777777" w:rsidTr="00EA4BCB">
        <w:tc>
          <w:tcPr>
            <w:tcW w:w="633" w:type="dxa"/>
          </w:tcPr>
          <w:p w14:paraId="717F6416"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3F2F940E" w14:textId="4EBF8721" w:rsidR="000D2928" w:rsidRPr="003E0C52" w:rsidRDefault="00B50BDC" w:rsidP="009A1DA0">
            <w:pPr>
              <w:pStyle w:val="Bullet4"/>
              <w:numPr>
                <w:ilvl w:val="0"/>
                <w:numId w:val="26"/>
              </w:numPr>
              <w:ind w:left="1230" w:hanging="450"/>
            </w:pPr>
            <w:r w:rsidRPr="003E0C52">
              <w:t>Complete and file Form 9.1—Complainant Document Disclosure, listing all documents in the complainant’s possession or control that may be relevant to the complaint or response to the complaint.</w:t>
            </w:r>
          </w:p>
        </w:tc>
        <w:tc>
          <w:tcPr>
            <w:tcW w:w="900" w:type="dxa"/>
            <w:vAlign w:val="center"/>
          </w:tcPr>
          <w:p w14:paraId="1F4FC4DD" w14:textId="0890E4C5" w:rsidR="000D2928" w:rsidRDefault="000D2928" w:rsidP="00EA4BCB">
            <w:pPr>
              <w:pStyle w:val="Bullet4"/>
              <w:ind w:left="-104"/>
              <w:jc w:val="center"/>
            </w:pPr>
          </w:p>
        </w:tc>
      </w:tr>
      <w:tr w:rsidR="00B50BDC" w:rsidRPr="006C189C" w14:paraId="65636F97" w14:textId="77777777" w:rsidTr="00EA4BCB">
        <w:tc>
          <w:tcPr>
            <w:tcW w:w="633" w:type="dxa"/>
          </w:tcPr>
          <w:p w14:paraId="5C76C8C8" w14:textId="77777777" w:rsidR="00B50BDC" w:rsidRPr="006C189C" w:rsidRDefault="00B50BDC" w:rsidP="00EA4BCB">
            <w:pPr>
              <w:spacing w:before="80" w:after="80"/>
              <w:jc w:val="right"/>
              <w:rPr>
                <w:rFonts w:ascii="Times New Roman" w:hAnsi="Times New Roman" w:cs="Times New Roman"/>
              </w:rPr>
            </w:pPr>
          </w:p>
        </w:tc>
        <w:tc>
          <w:tcPr>
            <w:tcW w:w="7822" w:type="dxa"/>
            <w:vAlign w:val="center"/>
          </w:tcPr>
          <w:p w14:paraId="54018416" w14:textId="258D4517" w:rsidR="00B50BDC" w:rsidRPr="003E0C52" w:rsidRDefault="002B6724" w:rsidP="009A1DA0">
            <w:pPr>
              <w:pStyle w:val="Bullet4"/>
              <w:numPr>
                <w:ilvl w:val="0"/>
                <w:numId w:val="26"/>
              </w:numPr>
              <w:ind w:left="1230" w:hanging="450"/>
            </w:pPr>
            <w:r w:rsidRPr="003E0C52">
              <w:t>Deliver to any other party a copy of the completed Form 9.1 and each document listed, excluding documents over which privilege is claimed.</w:t>
            </w:r>
          </w:p>
        </w:tc>
        <w:tc>
          <w:tcPr>
            <w:tcW w:w="900" w:type="dxa"/>
            <w:vAlign w:val="center"/>
          </w:tcPr>
          <w:p w14:paraId="59351B41" w14:textId="7624DB97" w:rsidR="00B50BDC" w:rsidRDefault="00B50BDC" w:rsidP="00EA4BCB">
            <w:pPr>
              <w:pStyle w:val="Bullet4"/>
              <w:ind w:left="-104"/>
              <w:jc w:val="center"/>
            </w:pPr>
          </w:p>
        </w:tc>
      </w:tr>
      <w:tr w:rsidR="002B6724" w:rsidRPr="006C189C" w14:paraId="092A08D1" w14:textId="77777777" w:rsidTr="00EA4BCB">
        <w:tc>
          <w:tcPr>
            <w:tcW w:w="633" w:type="dxa"/>
          </w:tcPr>
          <w:p w14:paraId="74F22D4D"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09C0CA01" w14:textId="41F5158B" w:rsidR="002B6724" w:rsidRDefault="002B6724" w:rsidP="00255B4C">
            <w:pPr>
              <w:pStyle w:val="Bullet2"/>
              <w:ind w:left="420" w:hanging="420"/>
            </w:pPr>
            <w:r>
              <w:t>.2</w:t>
            </w:r>
            <w:r>
              <w:tab/>
              <w:t>Respondent’s document disclosure (BCHRT Rule 20(3)) (note the confidentiality requirements in Rule 23.1).</w:t>
            </w:r>
          </w:p>
        </w:tc>
        <w:tc>
          <w:tcPr>
            <w:tcW w:w="900" w:type="dxa"/>
            <w:vAlign w:val="center"/>
          </w:tcPr>
          <w:p w14:paraId="4412328C" w14:textId="77777777" w:rsidR="002B6724" w:rsidRDefault="002B6724" w:rsidP="00EA4BCB">
            <w:pPr>
              <w:pStyle w:val="Bullet4"/>
              <w:ind w:left="-104"/>
              <w:jc w:val="center"/>
            </w:pPr>
          </w:p>
        </w:tc>
      </w:tr>
      <w:tr w:rsidR="002B6724" w:rsidRPr="006C189C" w14:paraId="29C25FA8" w14:textId="77777777" w:rsidTr="00EA4BCB">
        <w:tc>
          <w:tcPr>
            <w:tcW w:w="633" w:type="dxa"/>
          </w:tcPr>
          <w:p w14:paraId="77C8D6A5"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6EDF7D16" w14:textId="1A360637" w:rsidR="002B6724" w:rsidRDefault="002B6724" w:rsidP="009A1DA0">
            <w:pPr>
              <w:pStyle w:val="Bullet3"/>
              <w:numPr>
                <w:ilvl w:val="0"/>
                <w:numId w:val="27"/>
              </w:numPr>
              <w:ind w:left="780"/>
            </w:pPr>
            <w:r>
              <w:t>Within 70 days (BCHRT Rule 20(3)) from the date on which the response is filed, or upon filing an application to dismiss the complaint, the respondent must:</w:t>
            </w:r>
          </w:p>
        </w:tc>
        <w:tc>
          <w:tcPr>
            <w:tcW w:w="900" w:type="dxa"/>
            <w:vAlign w:val="center"/>
          </w:tcPr>
          <w:p w14:paraId="0ECEACA8" w14:textId="54FBEE56" w:rsidR="002B6724" w:rsidRDefault="008D0DEE" w:rsidP="00EA4BCB">
            <w:pPr>
              <w:pStyle w:val="Bullet4"/>
              <w:ind w:left="-104"/>
              <w:jc w:val="center"/>
            </w:pPr>
            <w:r w:rsidRPr="00D415B9">
              <w:rPr>
                <w:noProof/>
                <w:lang w:val="en-US"/>
              </w:rPr>
              <w:drawing>
                <wp:inline distT="0" distB="0" distL="0" distR="0" wp14:anchorId="5FF33567" wp14:editId="10549A4B">
                  <wp:extent cx="255905" cy="255905"/>
                  <wp:effectExtent l="0" t="0" r="0" b="0"/>
                  <wp:docPr id="2131484175" name="Picture 213148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B6724" w:rsidRPr="006C189C" w14:paraId="030F23C0" w14:textId="77777777" w:rsidTr="00EA4BCB">
        <w:tc>
          <w:tcPr>
            <w:tcW w:w="633" w:type="dxa"/>
          </w:tcPr>
          <w:p w14:paraId="7D0E93A1"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33427F73" w14:textId="53D9A2BA" w:rsidR="002B6724" w:rsidRPr="003E0C52" w:rsidRDefault="002B6724" w:rsidP="009A1DA0">
            <w:pPr>
              <w:pStyle w:val="Bullet4"/>
              <w:numPr>
                <w:ilvl w:val="0"/>
                <w:numId w:val="28"/>
              </w:numPr>
              <w:ind w:left="1230" w:hanging="450"/>
            </w:pPr>
            <w:r w:rsidRPr="003E0C52">
              <w:t>Complete and file Form 9.2—Respondent Document Disclosure, listing all documents in the respondent’s possession or control that may be relevant to the complaint or response to the complaint.</w:t>
            </w:r>
          </w:p>
        </w:tc>
        <w:tc>
          <w:tcPr>
            <w:tcW w:w="900" w:type="dxa"/>
            <w:vAlign w:val="center"/>
          </w:tcPr>
          <w:p w14:paraId="19203147" w14:textId="77777777" w:rsidR="002B6724" w:rsidRDefault="002B6724" w:rsidP="00EA4BCB">
            <w:pPr>
              <w:pStyle w:val="Bullet4"/>
              <w:ind w:left="-104"/>
              <w:jc w:val="center"/>
            </w:pPr>
          </w:p>
        </w:tc>
      </w:tr>
      <w:tr w:rsidR="002B6724" w:rsidRPr="006C189C" w14:paraId="42EBEFE3" w14:textId="77777777" w:rsidTr="00EA4BCB">
        <w:tc>
          <w:tcPr>
            <w:tcW w:w="633" w:type="dxa"/>
          </w:tcPr>
          <w:p w14:paraId="1FEA9114"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04CC6B82" w14:textId="034124D6" w:rsidR="002B6724" w:rsidRPr="003E0C52" w:rsidRDefault="002B6724" w:rsidP="009A1DA0">
            <w:pPr>
              <w:pStyle w:val="Bullet4"/>
              <w:numPr>
                <w:ilvl w:val="0"/>
                <w:numId w:val="28"/>
              </w:numPr>
              <w:ind w:left="1230" w:hanging="450"/>
            </w:pPr>
            <w:r w:rsidRPr="003E0C52">
              <w:t>Deliver to any other party a copy of the completed Form 9.2 and each document listed, excluding documents over which privilege is claimed.</w:t>
            </w:r>
          </w:p>
        </w:tc>
        <w:tc>
          <w:tcPr>
            <w:tcW w:w="900" w:type="dxa"/>
            <w:vAlign w:val="center"/>
          </w:tcPr>
          <w:p w14:paraId="31451964" w14:textId="77777777" w:rsidR="002B6724" w:rsidRDefault="002B6724" w:rsidP="00EA4BCB">
            <w:pPr>
              <w:pStyle w:val="Bullet4"/>
              <w:ind w:left="-104"/>
              <w:jc w:val="center"/>
            </w:pPr>
          </w:p>
        </w:tc>
      </w:tr>
      <w:tr w:rsidR="002B6724" w:rsidRPr="006C189C" w14:paraId="0019A5AA" w14:textId="77777777" w:rsidTr="00EA4BCB">
        <w:tc>
          <w:tcPr>
            <w:tcW w:w="633" w:type="dxa"/>
          </w:tcPr>
          <w:p w14:paraId="24D55C43"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28412AB7" w14:textId="019F8829" w:rsidR="002B6724" w:rsidRDefault="002B6724" w:rsidP="00255B4C">
            <w:pPr>
              <w:pStyle w:val="Bullet2"/>
              <w:ind w:left="420" w:hanging="420"/>
            </w:pPr>
            <w:r>
              <w:t>.3</w:t>
            </w:r>
            <w:r>
              <w:tab/>
              <w:t>Witness and remedy disclosure (BCHRT Rule 20.1).</w:t>
            </w:r>
          </w:p>
        </w:tc>
        <w:tc>
          <w:tcPr>
            <w:tcW w:w="900" w:type="dxa"/>
            <w:vAlign w:val="center"/>
          </w:tcPr>
          <w:p w14:paraId="6710870B" w14:textId="77777777" w:rsidR="002B6724" w:rsidRDefault="002B6724" w:rsidP="00EA4BCB">
            <w:pPr>
              <w:pStyle w:val="Bullet4"/>
              <w:ind w:left="-104"/>
              <w:jc w:val="center"/>
            </w:pPr>
          </w:p>
        </w:tc>
      </w:tr>
      <w:tr w:rsidR="002B6724" w:rsidRPr="006C189C" w14:paraId="23C6621C" w14:textId="77777777" w:rsidTr="00EA4BCB">
        <w:tc>
          <w:tcPr>
            <w:tcW w:w="633" w:type="dxa"/>
          </w:tcPr>
          <w:p w14:paraId="18C5F7D8"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7DC1E79E" w14:textId="61D881CA" w:rsidR="002B6724" w:rsidRDefault="002B6724" w:rsidP="009A1DA0">
            <w:pPr>
              <w:pStyle w:val="Bullet3"/>
              <w:numPr>
                <w:ilvl w:val="0"/>
                <w:numId w:val="29"/>
              </w:numPr>
              <w:ind w:left="780"/>
            </w:pPr>
            <w:r>
              <w:t>Within 21 days after the Tribunal issues a notice of hearing, a complainant must complete and file Form 9.3—Witness List, Form 9.4—Remedy Sought, and Form 9.5—Complainant Document Disclosure Regarding Remedy and deliver to any other party a copy of the completed forms and each document listed on Form 9.5, excluding documents over which privilege is claimed (BCHRT Rule 20.1(1)).</w:t>
            </w:r>
          </w:p>
        </w:tc>
        <w:tc>
          <w:tcPr>
            <w:tcW w:w="900" w:type="dxa"/>
            <w:vAlign w:val="center"/>
          </w:tcPr>
          <w:p w14:paraId="12DF838D" w14:textId="18DFFA1D" w:rsidR="002B6724" w:rsidRDefault="008D0DEE" w:rsidP="00EA4BCB">
            <w:pPr>
              <w:pStyle w:val="Bullet4"/>
              <w:ind w:left="-104"/>
              <w:jc w:val="center"/>
            </w:pPr>
            <w:r w:rsidRPr="00D415B9">
              <w:rPr>
                <w:noProof/>
                <w:lang w:val="en-US"/>
              </w:rPr>
              <w:drawing>
                <wp:inline distT="0" distB="0" distL="0" distR="0" wp14:anchorId="638AE833" wp14:editId="62FAD92C">
                  <wp:extent cx="255905" cy="255905"/>
                  <wp:effectExtent l="0" t="0" r="0" b="0"/>
                  <wp:docPr id="1547513849" name="Picture 154751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B6724" w:rsidRPr="006C189C" w14:paraId="11C260A6" w14:textId="77777777" w:rsidTr="00EA4BCB">
        <w:tc>
          <w:tcPr>
            <w:tcW w:w="633" w:type="dxa"/>
          </w:tcPr>
          <w:p w14:paraId="3F1DC65D"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744FB2D3" w14:textId="28BC5C84" w:rsidR="002B6724" w:rsidRDefault="002B6724" w:rsidP="009A1DA0">
            <w:pPr>
              <w:pStyle w:val="Bullet3"/>
              <w:numPr>
                <w:ilvl w:val="0"/>
                <w:numId w:val="29"/>
              </w:numPr>
              <w:ind w:left="780"/>
            </w:pPr>
            <w:r>
              <w:t>Within 14 days of receiving each of Forms 9.3, 9.4, and 9.5, the respondent must complete, file with the Tribunal, and deliver to any other party Form 9.3—Witness List, 9.6—Response to Remedy Sought, and Form 9.7—Respondent Document Disclosure Regarding Remedy and provide to any other party copies of the documents listed on Form 9.7, excluding documents over which privilege is claimed (BCHRT Rule 20.1(2), (3), and (4)).</w:t>
            </w:r>
          </w:p>
        </w:tc>
        <w:tc>
          <w:tcPr>
            <w:tcW w:w="900" w:type="dxa"/>
            <w:vAlign w:val="center"/>
          </w:tcPr>
          <w:p w14:paraId="308C4F13" w14:textId="7F62146D" w:rsidR="002B6724" w:rsidRDefault="008D0DEE" w:rsidP="00EA4BCB">
            <w:pPr>
              <w:pStyle w:val="Bullet4"/>
              <w:ind w:left="-104"/>
              <w:jc w:val="center"/>
            </w:pPr>
            <w:r w:rsidRPr="00D415B9">
              <w:rPr>
                <w:noProof/>
                <w:lang w:val="en-US"/>
              </w:rPr>
              <w:drawing>
                <wp:inline distT="0" distB="0" distL="0" distR="0" wp14:anchorId="70B69DFE" wp14:editId="28D817FB">
                  <wp:extent cx="255905" cy="255905"/>
                  <wp:effectExtent l="0" t="0" r="0" b="0"/>
                  <wp:docPr id="587205507" name="Picture 58720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B6724" w:rsidRPr="006C189C" w14:paraId="76FC616B" w14:textId="77777777" w:rsidTr="00EA4BCB">
        <w:tc>
          <w:tcPr>
            <w:tcW w:w="633" w:type="dxa"/>
          </w:tcPr>
          <w:p w14:paraId="33D1A623"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0CDF5ADE" w14:textId="7B879252" w:rsidR="002B6724" w:rsidRDefault="002B6724" w:rsidP="00255B4C">
            <w:pPr>
              <w:pStyle w:val="Bullet2"/>
              <w:ind w:left="420" w:hanging="420"/>
            </w:pPr>
            <w:r>
              <w:t>.4</w:t>
            </w:r>
            <w:r>
              <w:tab/>
              <w:t>Both parties.</w:t>
            </w:r>
          </w:p>
        </w:tc>
        <w:tc>
          <w:tcPr>
            <w:tcW w:w="900" w:type="dxa"/>
            <w:vAlign w:val="center"/>
          </w:tcPr>
          <w:p w14:paraId="6FADBB6E" w14:textId="77777777" w:rsidR="002B6724" w:rsidRDefault="002B6724" w:rsidP="00EA4BCB">
            <w:pPr>
              <w:pStyle w:val="Bullet4"/>
              <w:ind w:left="-104"/>
              <w:jc w:val="center"/>
            </w:pPr>
          </w:p>
        </w:tc>
      </w:tr>
      <w:tr w:rsidR="002B6724" w:rsidRPr="006C189C" w14:paraId="763C20E8" w14:textId="77777777" w:rsidTr="00EA4BCB">
        <w:tc>
          <w:tcPr>
            <w:tcW w:w="633" w:type="dxa"/>
          </w:tcPr>
          <w:p w14:paraId="51AB0E1C"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2A4930A0" w14:textId="54B0084F" w:rsidR="002B6724" w:rsidRDefault="002B6724" w:rsidP="009A1DA0">
            <w:pPr>
              <w:pStyle w:val="Bullet3"/>
              <w:numPr>
                <w:ilvl w:val="0"/>
                <w:numId w:val="30"/>
              </w:numPr>
              <w:ind w:left="780"/>
            </w:pPr>
            <w:r>
              <w:t>Disclosure is an ongoing obligation (BCHRT Rule 20.2).</w:t>
            </w:r>
          </w:p>
        </w:tc>
        <w:tc>
          <w:tcPr>
            <w:tcW w:w="900" w:type="dxa"/>
            <w:vAlign w:val="center"/>
          </w:tcPr>
          <w:p w14:paraId="54DB258B" w14:textId="77777777" w:rsidR="002B6724" w:rsidRDefault="002B6724" w:rsidP="00EA4BCB">
            <w:pPr>
              <w:pStyle w:val="Bullet4"/>
              <w:ind w:left="-104"/>
              <w:jc w:val="center"/>
            </w:pPr>
          </w:p>
        </w:tc>
      </w:tr>
      <w:tr w:rsidR="002B6724" w:rsidRPr="006C189C" w14:paraId="3C97EC47" w14:textId="77777777" w:rsidTr="00EA4BCB">
        <w:tc>
          <w:tcPr>
            <w:tcW w:w="633" w:type="dxa"/>
          </w:tcPr>
          <w:p w14:paraId="265BE8A7"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2EF915C7" w14:textId="31D46E22" w:rsidR="002B6724" w:rsidRDefault="002B6724" w:rsidP="009A1DA0">
            <w:pPr>
              <w:pStyle w:val="Bullet3"/>
              <w:numPr>
                <w:ilvl w:val="0"/>
                <w:numId w:val="30"/>
              </w:numPr>
              <w:ind w:left="780"/>
            </w:pPr>
            <w:r>
              <w:t>Consider agreeing to other dates for disclosure (BCHRT Rule 20.2(2)) and notify the Tribunal of the dates agreed upon (BCHRT Rule 20.2(3)).</w:t>
            </w:r>
          </w:p>
        </w:tc>
        <w:tc>
          <w:tcPr>
            <w:tcW w:w="900" w:type="dxa"/>
            <w:vAlign w:val="center"/>
          </w:tcPr>
          <w:p w14:paraId="24C5353B" w14:textId="77777777" w:rsidR="002B6724" w:rsidRDefault="002B6724" w:rsidP="00EA4BCB">
            <w:pPr>
              <w:pStyle w:val="Bullet4"/>
              <w:ind w:left="-104"/>
              <w:jc w:val="center"/>
            </w:pPr>
          </w:p>
        </w:tc>
      </w:tr>
      <w:tr w:rsidR="002B6724" w:rsidRPr="006C189C" w14:paraId="1A449D4D" w14:textId="77777777" w:rsidTr="00EA4BCB">
        <w:tc>
          <w:tcPr>
            <w:tcW w:w="633" w:type="dxa"/>
          </w:tcPr>
          <w:p w14:paraId="2457F654" w14:textId="77777777" w:rsidR="002B6724" w:rsidRPr="006C189C" w:rsidRDefault="002B6724" w:rsidP="00EA4BCB">
            <w:pPr>
              <w:spacing w:before="80" w:after="80"/>
              <w:jc w:val="right"/>
              <w:rPr>
                <w:rFonts w:ascii="Times New Roman" w:hAnsi="Times New Roman" w:cs="Times New Roman"/>
              </w:rPr>
            </w:pPr>
          </w:p>
        </w:tc>
        <w:tc>
          <w:tcPr>
            <w:tcW w:w="7822" w:type="dxa"/>
            <w:vAlign w:val="center"/>
          </w:tcPr>
          <w:p w14:paraId="5D91BF4B" w14:textId="22471F75" w:rsidR="002B6724" w:rsidRDefault="002B6724" w:rsidP="009A1DA0">
            <w:pPr>
              <w:pStyle w:val="Bullet3"/>
              <w:numPr>
                <w:ilvl w:val="0"/>
                <w:numId w:val="30"/>
              </w:numPr>
              <w:ind w:left="780"/>
            </w:pPr>
            <w:r>
              <w:t>Consider whether an application to limit or delay disclosure is required which must state why the request is reasonable and fair in the circumstances (BCHRT Rule 20.2(4)).</w:t>
            </w:r>
          </w:p>
        </w:tc>
        <w:tc>
          <w:tcPr>
            <w:tcW w:w="900" w:type="dxa"/>
            <w:vAlign w:val="center"/>
          </w:tcPr>
          <w:p w14:paraId="3B6484BA" w14:textId="77777777" w:rsidR="002B6724" w:rsidRDefault="002B6724" w:rsidP="00EA4BCB">
            <w:pPr>
              <w:pStyle w:val="Bullet4"/>
              <w:ind w:left="-104"/>
              <w:jc w:val="center"/>
            </w:pPr>
          </w:p>
        </w:tc>
      </w:tr>
      <w:tr w:rsidR="000D2928" w:rsidRPr="006C189C" w14:paraId="00E10284" w14:textId="77777777" w:rsidTr="00EA4BCB">
        <w:tc>
          <w:tcPr>
            <w:tcW w:w="633" w:type="dxa"/>
          </w:tcPr>
          <w:p w14:paraId="007415A0" w14:textId="3DA92E68" w:rsidR="000D2928" w:rsidRPr="002A6052" w:rsidRDefault="002B6724" w:rsidP="00EA4BCB">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006E3BF3" w14:textId="417A88D0" w:rsidR="000D2928" w:rsidRPr="003E0C52" w:rsidRDefault="002B6724" w:rsidP="003E0C52">
            <w:pPr>
              <w:pStyle w:val="Bullet1"/>
            </w:pPr>
            <w:r w:rsidRPr="003E0C52">
              <w:t>If a case conference is scheduled (BCHRT Rule 27).</w:t>
            </w:r>
          </w:p>
        </w:tc>
        <w:tc>
          <w:tcPr>
            <w:tcW w:w="900" w:type="dxa"/>
            <w:vAlign w:val="center"/>
          </w:tcPr>
          <w:p w14:paraId="1FFE7BD3" w14:textId="77777777" w:rsidR="000D2928" w:rsidRDefault="000D2928" w:rsidP="00EA4BCB">
            <w:pPr>
              <w:pStyle w:val="Bullet1"/>
              <w:ind w:left="-104"/>
              <w:jc w:val="center"/>
            </w:pPr>
            <w:r w:rsidRPr="00437BB1">
              <w:rPr>
                <w:sz w:val="40"/>
                <w:szCs w:val="40"/>
              </w:rPr>
              <w:sym w:font="Wingdings 2" w:char="F0A3"/>
            </w:r>
          </w:p>
        </w:tc>
      </w:tr>
      <w:tr w:rsidR="000D2928" w:rsidRPr="006C189C" w14:paraId="33EF1FDE" w14:textId="77777777" w:rsidTr="00EA4BCB">
        <w:tc>
          <w:tcPr>
            <w:tcW w:w="633" w:type="dxa"/>
          </w:tcPr>
          <w:p w14:paraId="532A3744" w14:textId="77777777" w:rsidR="000D2928" w:rsidRPr="00D960B3" w:rsidRDefault="000D2928" w:rsidP="00EA4BCB">
            <w:pPr>
              <w:spacing w:before="80" w:after="80"/>
              <w:jc w:val="right"/>
              <w:rPr>
                <w:rFonts w:ascii="Times New Roman" w:hAnsi="Times New Roman" w:cs="Times New Roman"/>
              </w:rPr>
            </w:pPr>
          </w:p>
        </w:tc>
        <w:tc>
          <w:tcPr>
            <w:tcW w:w="7822" w:type="dxa"/>
            <w:vAlign w:val="center"/>
          </w:tcPr>
          <w:p w14:paraId="1596FB78" w14:textId="73D761E6" w:rsidR="000D2928" w:rsidRPr="003E0C52" w:rsidRDefault="000117B8" w:rsidP="000B65F9">
            <w:pPr>
              <w:pStyle w:val="Bullet2"/>
              <w:ind w:left="420" w:hanging="420"/>
            </w:pPr>
            <w:r w:rsidRPr="003E0C52">
              <w:t>.1</w:t>
            </w:r>
            <w:r w:rsidRPr="003E0C52">
              <w:tab/>
              <w:t>Confirm date and time.</w:t>
            </w:r>
          </w:p>
        </w:tc>
        <w:tc>
          <w:tcPr>
            <w:tcW w:w="900" w:type="dxa"/>
            <w:vAlign w:val="center"/>
          </w:tcPr>
          <w:p w14:paraId="5C39E410" w14:textId="77777777" w:rsidR="000D2928" w:rsidRDefault="000D2928" w:rsidP="00EA4BCB">
            <w:pPr>
              <w:pStyle w:val="Bullet2"/>
              <w:ind w:left="-104"/>
              <w:jc w:val="center"/>
            </w:pPr>
          </w:p>
        </w:tc>
      </w:tr>
      <w:tr w:rsidR="000117B8" w:rsidRPr="006C189C" w14:paraId="68355C69" w14:textId="77777777" w:rsidTr="00EA4BCB">
        <w:tc>
          <w:tcPr>
            <w:tcW w:w="633" w:type="dxa"/>
          </w:tcPr>
          <w:p w14:paraId="26972CAF" w14:textId="77777777" w:rsidR="000117B8" w:rsidRPr="00D960B3" w:rsidRDefault="000117B8" w:rsidP="00EA4BCB">
            <w:pPr>
              <w:spacing w:before="80" w:after="80"/>
              <w:jc w:val="right"/>
              <w:rPr>
                <w:rFonts w:ascii="Times New Roman" w:hAnsi="Times New Roman" w:cs="Times New Roman"/>
              </w:rPr>
            </w:pPr>
          </w:p>
        </w:tc>
        <w:tc>
          <w:tcPr>
            <w:tcW w:w="7822" w:type="dxa"/>
            <w:vAlign w:val="center"/>
          </w:tcPr>
          <w:p w14:paraId="1099EDA0" w14:textId="72B42207" w:rsidR="000117B8" w:rsidRPr="003E0C52" w:rsidRDefault="000117B8" w:rsidP="000B65F9">
            <w:pPr>
              <w:pStyle w:val="Bullet2"/>
              <w:ind w:left="420" w:hanging="420"/>
            </w:pPr>
            <w:r w:rsidRPr="003E0C52">
              <w:t>.2</w:t>
            </w:r>
            <w:r w:rsidRPr="003E0C52">
              <w:tab/>
              <w:t>Prepare for the case conference.</w:t>
            </w:r>
          </w:p>
        </w:tc>
        <w:tc>
          <w:tcPr>
            <w:tcW w:w="900" w:type="dxa"/>
            <w:vAlign w:val="center"/>
          </w:tcPr>
          <w:p w14:paraId="7C3DC181" w14:textId="77777777" w:rsidR="000117B8" w:rsidRDefault="000117B8" w:rsidP="00EA4BCB">
            <w:pPr>
              <w:pStyle w:val="Bullet2"/>
              <w:ind w:left="-104"/>
              <w:jc w:val="center"/>
            </w:pPr>
          </w:p>
        </w:tc>
      </w:tr>
      <w:tr w:rsidR="000117B8" w:rsidRPr="006C189C" w14:paraId="5F7D1155" w14:textId="77777777" w:rsidTr="00EA4BCB">
        <w:tc>
          <w:tcPr>
            <w:tcW w:w="633" w:type="dxa"/>
          </w:tcPr>
          <w:p w14:paraId="2280C458" w14:textId="77777777" w:rsidR="000117B8" w:rsidRPr="00D960B3" w:rsidRDefault="000117B8" w:rsidP="00EA4BCB">
            <w:pPr>
              <w:spacing w:before="80" w:after="80"/>
              <w:jc w:val="right"/>
              <w:rPr>
                <w:rFonts w:ascii="Times New Roman" w:hAnsi="Times New Roman" w:cs="Times New Roman"/>
              </w:rPr>
            </w:pPr>
          </w:p>
        </w:tc>
        <w:tc>
          <w:tcPr>
            <w:tcW w:w="7822" w:type="dxa"/>
            <w:vAlign w:val="center"/>
          </w:tcPr>
          <w:p w14:paraId="40F93185" w14:textId="44BF7EEE" w:rsidR="000117B8" w:rsidRPr="003E0C52" w:rsidRDefault="000117B8" w:rsidP="000B65F9">
            <w:pPr>
              <w:pStyle w:val="Bullet2"/>
              <w:ind w:left="420" w:hanging="420"/>
            </w:pPr>
            <w:r w:rsidRPr="003E0C52">
              <w:t>.3</w:t>
            </w:r>
            <w:r w:rsidRPr="003E0C52">
              <w:tab/>
              <w:t>Attend the case conference.</w:t>
            </w:r>
          </w:p>
        </w:tc>
        <w:tc>
          <w:tcPr>
            <w:tcW w:w="900" w:type="dxa"/>
            <w:vAlign w:val="center"/>
          </w:tcPr>
          <w:p w14:paraId="32ED9515" w14:textId="77777777" w:rsidR="000117B8" w:rsidRDefault="000117B8" w:rsidP="00EA4BCB">
            <w:pPr>
              <w:pStyle w:val="Bullet2"/>
              <w:ind w:left="-104"/>
              <w:jc w:val="center"/>
            </w:pPr>
          </w:p>
        </w:tc>
      </w:tr>
      <w:tr w:rsidR="000117B8" w:rsidRPr="006C189C" w14:paraId="05DA6CC9" w14:textId="77777777" w:rsidTr="00EA4BCB">
        <w:tc>
          <w:tcPr>
            <w:tcW w:w="633" w:type="dxa"/>
          </w:tcPr>
          <w:p w14:paraId="3DA22821" w14:textId="77777777" w:rsidR="000117B8" w:rsidRPr="00D960B3" w:rsidRDefault="000117B8" w:rsidP="00EA4BCB">
            <w:pPr>
              <w:spacing w:before="80" w:after="80"/>
              <w:jc w:val="right"/>
              <w:rPr>
                <w:rFonts w:ascii="Times New Roman" w:hAnsi="Times New Roman" w:cs="Times New Roman"/>
              </w:rPr>
            </w:pPr>
          </w:p>
        </w:tc>
        <w:tc>
          <w:tcPr>
            <w:tcW w:w="7822" w:type="dxa"/>
            <w:vAlign w:val="center"/>
          </w:tcPr>
          <w:p w14:paraId="10EA5900" w14:textId="0BE7826B" w:rsidR="000117B8" w:rsidRPr="003E0C52" w:rsidRDefault="000117B8" w:rsidP="000B65F9">
            <w:pPr>
              <w:pStyle w:val="Bullet2"/>
              <w:ind w:left="420" w:hanging="420"/>
            </w:pPr>
            <w:r w:rsidRPr="003E0C52">
              <w:t>.4</w:t>
            </w:r>
            <w:r w:rsidRPr="003E0C52">
              <w:tab/>
              <w:t>Note any agreements or directions made at the case conference.</w:t>
            </w:r>
          </w:p>
        </w:tc>
        <w:tc>
          <w:tcPr>
            <w:tcW w:w="900" w:type="dxa"/>
            <w:vAlign w:val="center"/>
          </w:tcPr>
          <w:p w14:paraId="096514C5" w14:textId="77777777" w:rsidR="000117B8" w:rsidRDefault="000117B8" w:rsidP="00EA4BCB">
            <w:pPr>
              <w:pStyle w:val="Bullet2"/>
              <w:ind w:left="-104"/>
              <w:jc w:val="center"/>
            </w:pPr>
          </w:p>
        </w:tc>
      </w:tr>
    </w:tbl>
    <w:p w14:paraId="37B2AD83" w14:textId="77777777" w:rsidR="000D2928" w:rsidRDefault="000D2928" w:rsidP="000D2928">
      <w:pPr>
        <w:spacing w:before="80" w:after="80"/>
        <w:rPr>
          <w:rFonts w:ascii="Times New Roman" w:hAnsi="Times New Roman" w:cs="Times New Roman"/>
        </w:rPr>
      </w:pPr>
    </w:p>
    <w:p w14:paraId="1FB6D526" w14:textId="77777777" w:rsidR="00084E23" w:rsidRDefault="00084E23">
      <w:r>
        <w:br w:type="page"/>
      </w:r>
    </w:p>
    <w:tbl>
      <w:tblPr>
        <w:tblStyle w:val="TableGrid"/>
        <w:tblW w:w="0" w:type="auto"/>
        <w:tblLook w:val="04A0" w:firstRow="1" w:lastRow="0" w:firstColumn="1" w:lastColumn="0" w:noHBand="0" w:noVBand="1"/>
      </w:tblPr>
      <w:tblGrid>
        <w:gridCol w:w="633"/>
        <w:gridCol w:w="7822"/>
        <w:gridCol w:w="900"/>
      </w:tblGrid>
      <w:tr w:rsidR="000D2928" w:rsidRPr="006C189C" w14:paraId="67FA49BD" w14:textId="77777777" w:rsidTr="00EA4BCB">
        <w:tc>
          <w:tcPr>
            <w:tcW w:w="633" w:type="dxa"/>
            <w:shd w:val="clear" w:color="auto" w:fill="D9E2F3" w:themeFill="accent1" w:themeFillTint="33"/>
          </w:tcPr>
          <w:p w14:paraId="5CB756D3" w14:textId="2E2D6CE2" w:rsidR="000D2928" w:rsidRPr="0024237C" w:rsidRDefault="000117B8" w:rsidP="00EA4BCB">
            <w:pPr>
              <w:spacing w:before="80" w:after="80"/>
              <w:jc w:val="right"/>
              <w:rPr>
                <w:rFonts w:ascii="Times New Roman" w:hAnsi="Times New Roman" w:cs="Times New Roman"/>
                <w:b/>
              </w:rPr>
            </w:pPr>
            <w:r>
              <w:rPr>
                <w:rFonts w:ascii="Times New Roman" w:hAnsi="Times New Roman" w:cs="Times New Roman"/>
                <w:b/>
              </w:rPr>
              <w:lastRenderedPageBreak/>
              <w:t>10</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008ACD80" w14:textId="4E29975C" w:rsidR="000D2928" w:rsidRPr="006C189C" w:rsidRDefault="000117B8" w:rsidP="00EA4BCB">
            <w:pPr>
              <w:pStyle w:val="Heading1"/>
              <w:spacing w:before="80" w:after="80"/>
              <w:outlineLvl w:val="0"/>
            </w:pPr>
            <w:r>
              <w:t>MEDIATION</w:t>
            </w:r>
          </w:p>
        </w:tc>
      </w:tr>
      <w:tr w:rsidR="000D2928" w:rsidRPr="006C189C" w14:paraId="7E26F546" w14:textId="77777777" w:rsidTr="00EA4BCB">
        <w:tc>
          <w:tcPr>
            <w:tcW w:w="633" w:type="dxa"/>
          </w:tcPr>
          <w:p w14:paraId="07EBD83E" w14:textId="564B77F2" w:rsidR="000D2928" w:rsidRPr="006C189C" w:rsidRDefault="000117B8" w:rsidP="00EA4BCB">
            <w:pPr>
              <w:spacing w:before="80" w:after="80"/>
              <w:jc w:val="right"/>
              <w:rPr>
                <w:rFonts w:ascii="Times New Roman" w:hAnsi="Times New Roman" w:cs="Times New Roman"/>
              </w:rPr>
            </w:pPr>
            <w:r>
              <w:rPr>
                <w:rFonts w:ascii="Times New Roman" w:hAnsi="Times New Roman" w:cs="Times New Roman"/>
              </w:rPr>
              <w:t>10</w:t>
            </w:r>
            <w:r w:rsidR="000D2928">
              <w:rPr>
                <w:rFonts w:ascii="Times New Roman" w:hAnsi="Times New Roman" w:cs="Times New Roman"/>
              </w:rPr>
              <w:t>.1</w:t>
            </w:r>
          </w:p>
        </w:tc>
        <w:tc>
          <w:tcPr>
            <w:tcW w:w="7822" w:type="dxa"/>
            <w:vAlign w:val="center"/>
          </w:tcPr>
          <w:p w14:paraId="7DD375C5" w14:textId="60D74510" w:rsidR="000D2928" w:rsidRPr="003E0C52" w:rsidRDefault="000117B8" w:rsidP="003E0C52">
            <w:pPr>
              <w:pStyle w:val="Bullet1"/>
            </w:pPr>
            <w:r w:rsidRPr="003E0C52">
              <w:t>Consider whether mediation may be of assistance to achieve resolution of all or part of the complaint (BCHRT Rule 14(1)). If so, notify the Tribunal of your request (BCHRT Rule 14(2)).</w:t>
            </w:r>
          </w:p>
        </w:tc>
        <w:tc>
          <w:tcPr>
            <w:tcW w:w="900" w:type="dxa"/>
            <w:vAlign w:val="center"/>
          </w:tcPr>
          <w:p w14:paraId="345A1010" w14:textId="28850254" w:rsidR="000D2928" w:rsidRPr="006C189C" w:rsidRDefault="000117B8" w:rsidP="00EA4BCB">
            <w:pPr>
              <w:pStyle w:val="Bullet1"/>
              <w:ind w:left="-104"/>
              <w:jc w:val="center"/>
            </w:pPr>
            <w:r w:rsidRPr="00437BB1">
              <w:rPr>
                <w:sz w:val="40"/>
                <w:szCs w:val="40"/>
              </w:rPr>
              <w:sym w:font="Wingdings 2" w:char="F0A3"/>
            </w:r>
          </w:p>
        </w:tc>
      </w:tr>
      <w:tr w:rsidR="000117B8" w:rsidRPr="006C189C" w14:paraId="00A2E077" w14:textId="77777777" w:rsidTr="00EA4BCB">
        <w:tc>
          <w:tcPr>
            <w:tcW w:w="633" w:type="dxa"/>
          </w:tcPr>
          <w:p w14:paraId="2918AF43" w14:textId="3DBF8EFA" w:rsidR="000117B8" w:rsidRDefault="000117B8" w:rsidP="00EA4BCB">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3308783B" w14:textId="4E8143E0" w:rsidR="000117B8" w:rsidRPr="003E0C52" w:rsidRDefault="000117B8" w:rsidP="003E0C52">
            <w:pPr>
              <w:pStyle w:val="Bullet1"/>
            </w:pPr>
            <w:r w:rsidRPr="003E0C52">
              <w:t>Seek agreement from the opposing party to engage in mediation (BCHRT Rule 14(6)).</w:t>
            </w:r>
          </w:p>
        </w:tc>
        <w:tc>
          <w:tcPr>
            <w:tcW w:w="900" w:type="dxa"/>
            <w:vAlign w:val="center"/>
          </w:tcPr>
          <w:p w14:paraId="66F92F92" w14:textId="3444650F" w:rsidR="000117B8" w:rsidRPr="006C189C" w:rsidRDefault="000117B8" w:rsidP="00EA4BCB">
            <w:pPr>
              <w:pStyle w:val="Bullet1"/>
              <w:ind w:left="-104"/>
              <w:jc w:val="center"/>
            </w:pPr>
            <w:r w:rsidRPr="00437BB1">
              <w:rPr>
                <w:sz w:val="40"/>
                <w:szCs w:val="40"/>
              </w:rPr>
              <w:sym w:font="Wingdings 2" w:char="F0A3"/>
            </w:r>
          </w:p>
        </w:tc>
      </w:tr>
      <w:tr w:rsidR="000117B8" w:rsidRPr="006C189C" w14:paraId="15D85D6E" w14:textId="77777777" w:rsidTr="00EA4BCB">
        <w:tc>
          <w:tcPr>
            <w:tcW w:w="633" w:type="dxa"/>
          </w:tcPr>
          <w:p w14:paraId="583D9C14" w14:textId="121E419F" w:rsidR="000117B8" w:rsidRDefault="000117B8" w:rsidP="00EA4BCB">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4E9998BC" w14:textId="4F9DF206" w:rsidR="000117B8" w:rsidRPr="003E0C52" w:rsidRDefault="000117B8" w:rsidP="003E0C52">
            <w:pPr>
              <w:pStyle w:val="Bullet1"/>
            </w:pPr>
            <w:r w:rsidRPr="003E0C52">
              <w:t>If both parties have legal representation, the parties must do the following prior to attending the mediation:</w:t>
            </w:r>
          </w:p>
        </w:tc>
        <w:tc>
          <w:tcPr>
            <w:tcW w:w="900" w:type="dxa"/>
            <w:vAlign w:val="center"/>
          </w:tcPr>
          <w:p w14:paraId="75854C98" w14:textId="4C4F50A3" w:rsidR="000117B8" w:rsidRPr="006C189C" w:rsidRDefault="000117B8" w:rsidP="00EA4BCB">
            <w:pPr>
              <w:pStyle w:val="Bullet1"/>
              <w:ind w:left="-104"/>
              <w:jc w:val="center"/>
            </w:pPr>
            <w:r w:rsidRPr="00437BB1">
              <w:rPr>
                <w:sz w:val="40"/>
                <w:szCs w:val="40"/>
              </w:rPr>
              <w:sym w:font="Wingdings 2" w:char="F0A3"/>
            </w:r>
          </w:p>
        </w:tc>
      </w:tr>
      <w:tr w:rsidR="000D2928" w:rsidRPr="006C189C" w14:paraId="0548F8F0" w14:textId="77777777" w:rsidTr="00EA4BCB">
        <w:tc>
          <w:tcPr>
            <w:tcW w:w="633" w:type="dxa"/>
          </w:tcPr>
          <w:p w14:paraId="379C78DD"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08D588A3" w14:textId="389A3F00" w:rsidR="000D2928" w:rsidRPr="003E0C52" w:rsidRDefault="000117B8" w:rsidP="000B65F9">
            <w:pPr>
              <w:pStyle w:val="Bullet2"/>
              <w:ind w:left="420" w:hanging="420"/>
            </w:pPr>
            <w:r w:rsidRPr="003E0C52">
              <w:t>.1</w:t>
            </w:r>
            <w:r w:rsidRPr="003E0C52">
              <w:tab/>
              <w:t>Make reasonable efforts to resolve the complaint on their own.</w:t>
            </w:r>
          </w:p>
        </w:tc>
        <w:tc>
          <w:tcPr>
            <w:tcW w:w="900" w:type="dxa"/>
            <w:vAlign w:val="center"/>
          </w:tcPr>
          <w:p w14:paraId="02E77A3C" w14:textId="77777777" w:rsidR="000D2928" w:rsidRPr="006C189C" w:rsidRDefault="000D2928" w:rsidP="00EA4BCB">
            <w:pPr>
              <w:pStyle w:val="Bullet2"/>
              <w:ind w:left="-104"/>
              <w:jc w:val="center"/>
            </w:pPr>
          </w:p>
        </w:tc>
      </w:tr>
      <w:tr w:rsidR="000117B8" w:rsidRPr="006C189C" w14:paraId="2552423C" w14:textId="77777777" w:rsidTr="00EA4BCB">
        <w:tc>
          <w:tcPr>
            <w:tcW w:w="633" w:type="dxa"/>
          </w:tcPr>
          <w:p w14:paraId="7D639446" w14:textId="77777777" w:rsidR="000117B8" w:rsidRPr="006C189C" w:rsidRDefault="000117B8" w:rsidP="00EA4BCB">
            <w:pPr>
              <w:spacing w:before="80" w:after="80"/>
              <w:jc w:val="right"/>
              <w:rPr>
                <w:rFonts w:ascii="Times New Roman" w:hAnsi="Times New Roman" w:cs="Times New Roman"/>
              </w:rPr>
            </w:pPr>
          </w:p>
        </w:tc>
        <w:tc>
          <w:tcPr>
            <w:tcW w:w="7822" w:type="dxa"/>
            <w:vAlign w:val="center"/>
          </w:tcPr>
          <w:p w14:paraId="703C3CAF" w14:textId="03662DAE" w:rsidR="000117B8" w:rsidRPr="003E0C52" w:rsidRDefault="000117B8" w:rsidP="000B65F9">
            <w:pPr>
              <w:pStyle w:val="Bullet2"/>
              <w:ind w:left="420" w:hanging="420"/>
            </w:pPr>
            <w:r w:rsidRPr="003E0C52">
              <w:t>.2</w:t>
            </w:r>
            <w:r w:rsidRPr="003E0C52">
              <w:tab/>
              <w:t>At least four weeks before the scheduled mediation, or as soon as practicable if the legal representative is retained within four weeks of the mediation, advise the Tribunal:</w:t>
            </w:r>
          </w:p>
        </w:tc>
        <w:tc>
          <w:tcPr>
            <w:tcW w:w="900" w:type="dxa"/>
            <w:vAlign w:val="center"/>
          </w:tcPr>
          <w:p w14:paraId="51F0FE22" w14:textId="58813B8E" w:rsidR="000117B8" w:rsidRPr="006C189C" w:rsidRDefault="008D0DEE" w:rsidP="00EA4BCB">
            <w:pPr>
              <w:pStyle w:val="Bullet2"/>
              <w:ind w:left="-104"/>
              <w:jc w:val="center"/>
            </w:pPr>
            <w:r w:rsidRPr="00D415B9">
              <w:rPr>
                <w:noProof/>
                <w:lang w:val="en-US"/>
              </w:rPr>
              <w:drawing>
                <wp:inline distT="0" distB="0" distL="0" distR="0" wp14:anchorId="70D6A4CE" wp14:editId="757D5417">
                  <wp:extent cx="255905" cy="255905"/>
                  <wp:effectExtent l="0" t="0" r="0" b="0"/>
                  <wp:docPr id="172600122" name="Picture 1726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0AF4272D" w14:textId="77777777" w:rsidTr="00EA4BCB">
        <w:tc>
          <w:tcPr>
            <w:tcW w:w="633" w:type="dxa"/>
          </w:tcPr>
          <w:p w14:paraId="5B82B7F3"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40D7CEEB" w14:textId="54C26F79" w:rsidR="000D2928" w:rsidRPr="003E0C52" w:rsidRDefault="000117B8" w:rsidP="009A1DA0">
            <w:pPr>
              <w:pStyle w:val="Bullet3"/>
              <w:numPr>
                <w:ilvl w:val="0"/>
                <w:numId w:val="31"/>
              </w:numPr>
              <w:ind w:left="780"/>
            </w:pPr>
            <w:r w:rsidRPr="003E0C52">
              <w:t>to cancel the scheduled mediation date; or</w:t>
            </w:r>
          </w:p>
        </w:tc>
        <w:tc>
          <w:tcPr>
            <w:tcW w:w="900" w:type="dxa"/>
            <w:vAlign w:val="center"/>
          </w:tcPr>
          <w:p w14:paraId="3229DC46" w14:textId="77777777" w:rsidR="000D2928" w:rsidRDefault="000D2928" w:rsidP="00EA4BCB">
            <w:pPr>
              <w:pStyle w:val="Bullet3"/>
              <w:ind w:left="-104"/>
              <w:jc w:val="center"/>
            </w:pPr>
          </w:p>
        </w:tc>
      </w:tr>
      <w:tr w:rsidR="000117B8" w:rsidRPr="006C189C" w14:paraId="250F6E1F" w14:textId="77777777" w:rsidTr="00EA4BCB">
        <w:tc>
          <w:tcPr>
            <w:tcW w:w="633" w:type="dxa"/>
          </w:tcPr>
          <w:p w14:paraId="5B855146" w14:textId="77777777" w:rsidR="000117B8" w:rsidRPr="006C189C" w:rsidRDefault="000117B8" w:rsidP="00EA4BCB">
            <w:pPr>
              <w:spacing w:before="80" w:after="80"/>
              <w:jc w:val="right"/>
              <w:rPr>
                <w:rFonts w:ascii="Times New Roman" w:hAnsi="Times New Roman" w:cs="Times New Roman"/>
              </w:rPr>
            </w:pPr>
          </w:p>
        </w:tc>
        <w:tc>
          <w:tcPr>
            <w:tcW w:w="7822" w:type="dxa"/>
            <w:vAlign w:val="center"/>
          </w:tcPr>
          <w:p w14:paraId="248BD08F" w14:textId="06A10243" w:rsidR="000117B8" w:rsidRPr="003E0C52" w:rsidRDefault="000117B8" w:rsidP="009A1DA0">
            <w:pPr>
              <w:pStyle w:val="Bullet3"/>
              <w:numPr>
                <w:ilvl w:val="0"/>
                <w:numId w:val="31"/>
              </w:numPr>
              <w:ind w:left="780"/>
            </w:pPr>
            <w:r w:rsidRPr="003E0C52">
              <w:t>that the legal representatives have made reasonable efforts to resolve the complaint.</w:t>
            </w:r>
          </w:p>
        </w:tc>
        <w:tc>
          <w:tcPr>
            <w:tcW w:w="900" w:type="dxa"/>
            <w:vAlign w:val="center"/>
          </w:tcPr>
          <w:p w14:paraId="22CCC788" w14:textId="77777777" w:rsidR="000117B8" w:rsidRDefault="000117B8" w:rsidP="00EA4BCB">
            <w:pPr>
              <w:pStyle w:val="Bullet3"/>
              <w:ind w:left="-104"/>
              <w:jc w:val="center"/>
            </w:pPr>
          </w:p>
        </w:tc>
      </w:tr>
      <w:tr w:rsidR="000D2928" w:rsidRPr="006C189C" w14:paraId="265481A9" w14:textId="77777777" w:rsidTr="00EA4BCB">
        <w:tc>
          <w:tcPr>
            <w:tcW w:w="633" w:type="dxa"/>
          </w:tcPr>
          <w:p w14:paraId="538F903C"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459D320D" w14:textId="0136725A" w:rsidR="000D2928" w:rsidRPr="006C189C" w:rsidRDefault="000117B8" w:rsidP="000B65F9">
            <w:pPr>
              <w:pStyle w:val="Bullet3"/>
              <w:ind w:left="420"/>
            </w:pPr>
            <w:r>
              <w:t>Failure to comply with these time limits will result in the Tribunal facilitated mediation being cancelled (March 24, 2022 Practice Direction, Mediation Services Where all Parties Have Legal Representation).</w:t>
            </w:r>
          </w:p>
        </w:tc>
        <w:tc>
          <w:tcPr>
            <w:tcW w:w="900" w:type="dxa"/>
            <w:vAlign w:val="center"/>
          </w:tcPr>
          <w:p w14:paraId="3A95F7E9" w14:textId="630396EA" w:rsidR="000D2928" w:rsidRDefault="000117B8" w:rsidP="00EA4BCB">
            <w:pPr>
              <w:pStyle w:val="Bullet4"/>
              <w:ind w:left="-104"/>
              <w:jc w:val="center"/>
            </w:pPr>
            <w:r w:rsidRPr="00D415B9">
              <w:rPr>
                <w:noProof/>
                <w:lang w:val="en-US"/>
              </w:rPr>
              <w:drawing>
                <wp:inline distT="0" distB="0" distL="0" distR="0" wp14:anchorId="1BC1773C" wp14:editId="680805AC">
                  <wp:extent cx="286385" cy="255905"/>
                  <wp:effectExtent l="0" t="0" r="0" b="0"/>
                  <wp:docPr id="1513679115" name="Picture 151367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0D2928" w:rsidRPr="006C189C" w14:paraId="7853ACA1" w14:textId="77777777" w:rsidTr="00EA4BCB">
        <w:tc>
          <w:tcPr>
            <w:tcW w:w="633" w:type="dxa"/>
          </w:tcPr>
          <w:p w14:paraId="12FEE5F9" w14:textId="78138B82" w:rsidR="000D2928" w:rsidRPr="002A6052" w:rsidRDefault="000117B8" w:rsidP="00EA4BCB">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57C93010" w14:textId="49457696" w:rsidR="000D2928" w:rsidRPr="006C189C" w:rsidRDefault="000117B8" w:rsidP="003E0C52">
            <w:pPr>
              <w:pStyle w:val="Bullet1"/>
            </w:pPr>
            <w:r>
              <w:t>Attend the mediation and evaluate outcome. All parties in a mediation must comply with the Tribunal’s Mediation Policy. Rule 14(6), which previously required parties to sign an Agreement to Participate in Mediation, is suspended (March 24, 2022 Practice Direction-Terms of Participation in Mediation).</w:t>
            </w:r>
          </w:p>
        </w:tc>
        <w:tc>
          <w:tcPr>
            <w:tcW w:w="900" w:type="dxa"/>
            <w:vAlign w:val="center"/>
          </w:tcPr>
          <w:p w14:paraId="5C45AEE7" w14:textId="77777777" w:rsidR="000D2928" w:rsidRDefault="000D2928" w:rsidP="00EA4BCB">
            <w:pPr>
              <w:pStyle w:val="Bullet1"/>
              <w:ind w:left="-104"/>
              <w:jc w:val="center"/>
            </w:pPr>
            <w:r w:rsidRPr="00437BB1">
              <w:rPr>
                <w:sz w:val="40"/>
                <w:szCs w:val="40"/>
              </w:rPr>
              <w:sym w:font="Wingdings 2" w:char="F0A3"/>
            </w:r>
          </w:p>
        </w:tc>
      </w:tr>
      <w:tr w:rsidR="000D2928" w:rsidRPr="006C189C" w14:paraId="5BA8036F" w14:textId="77777777" w:rsidTr="00EA4BCB">
        <w:tc>
          <w:tcPr>
            <w:tcW w:w="633" w:type="dxa"/>
          </w:tcPr>
          <w:p w14:paraId="3D129F17" w14:textId="419D52FF" w:rsidR="000D2928" w:rsidRPr="00D960B3" w:rsidRDefault="000117B8" w:rsidP="00EA4BCB">
            <w:pPr>
              <w:spacing w:before="80" w:after="80"/>
              <w:jc w:val="right"/>
              <w:rPr>
                <w:rFonts w:ascii="Times New Roman" w:hAnsi="Times New Roman" w:cs="Times New Roman"/>
              </w:rPr>
            </w:pPr>
            <w:r>
              <w:rPr>
                <w:rFonts w:ascii="Times New Roman" w:hAnsi="Times New Roman" w:cs="Times New Roman"/>
              </w:rPr>
              <w:t>10.5</w:t>
            </w:r>
          </w:p>
        </w:tc>
        <w:tc>
          <w:tcPr>
            <w:tcW w:w="7822" w:type="dxa"/>
            <w:vAlign w:val="center"/>
          </w:tcPr>
          <w:p w14:paraId="0E6DFFEA" w14:textId="3FC3947A" w:rsidR="000D2928" w:rsidRPr="006C189C" w:rsidRDefault="000117B8" w:rsidP="003E0C52">
            <w:pPr>
              <w:pStyle w:val="Bullet1"/>
            </w:pPr>
            <w:r>
              <w:t>Consider requesting further mediation (BCHRT Rule 14(2)):</w:t>
            </w:r>
          </w:p>
        </w:tc>
        <w:tc>
          <w:tcPr>
            <w:tcW w:w="900" w:type="dxa"/>
            <w:vAlign w:val="center"/>
          </w:tcPr>
          <w:p w14:paraId="2CFF5D38" w14:textId="0F32ED55" w:rsidR="000D2928" w:rsidRDefault="000117B8" w:rsidP="00EA4BCB">
            <w:pPr>
              <w:pStyle w:val="Bullet2"/>
              <w:ind w:left="-104"/>
              <w:jc w:val="center"/>
            </w:pPr>
            <w:r w:rsidRPr="00437BB1">
              <w:rPr>
                <w:sz w:val="40"/>
                <w:szCs w:val="40"/>
              </w:rPr>
              <w:sym w:font="Wingdings 2" w:char="F0A3"/>
            </w:r>
          </w:p>
        </w:tc>
      </w:tr>
      <w:tr w:rsidR="000D2928" w:rsidRPr="006C189C" w14:paraId="295C049F" w14:textId="77777777" w:rsidTr="00EA4BCB">
        <w:tc>
          <w:tcPr>
            <w:tcW w:w="633" w:type="dxa"/>
          </w:tcPr>
          <w:p w14:paraId="5798AE36"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1760353F" w14:textId="28D6E4C2" w:rsidR="000D2928" w:rsidRPr="006C189C" w:rsidRDefault="000117B8" w:rsidP="000B65F9">
            <w:pPr>
              <w:pStyle w:val="Bullet2"/>
              <w:ind w:left="420" w:hanging="420"/>
            </w:pPr>
            <w:r>
              <w:t>.1</w:t>
            </w:r>
            <w:r>
              <w:tab/>
              <w:t>If the complaint settles, the complainant completes and files a complaint withdrawal form (Form 6</w:t>
            </w:r>
            <w:smartTag w:uri="urn:schemas-microsoft-com:office:smarttags" w:element="PersonName">
              <w:r>
                <w:t>;</w:t>
              </w:r>
            </w:smartTag>
            <w:r>
              <w:t xml:space="preserve"> BCHRT Rule 15(1)).</w:t>
            </w:r>
          </w:p>
        </w:tc>
        <w:tc>
          <w:tcPr>
            <w:tcW w:w="900" w:type="dxa"/>
            <w:vAlign w:val="center"/>
          </w:tcPr>
          <w:p w14:paraId="60E76D61" w14:textId="77777777" w:rsidR="000D2928" w:rsidRDefault="000D2928" w:rsidP="00EA4BCB">
            <w:pPr>
              <w:pStyle w:val="Bullet3"/>
              <w:ind w:left="-104"/>
              <w:jc w:val="center"/>
            </w:pPr>
          </w:p>
        </w:tc>
      </w:tr>
      <w:tr w:rsidR="000117B8" w:rsidRPr="006C189C" w14:paraId="41CBC7A9" w14:textId="77777777" w:rsidTr="00EA4BCB">
        <w:tc>
          <w:tcPr>
            <w:tcW w:w="633" w:type="dxa"/>
          </w:tcPr>
          <w:p w14:paraId="6FA5DA84" w14:textId="77777777" w:rsidR="000117B8" w:rsidRPr="006C189C" w:rsidRDefault="000117B8" w:rsidP="00EA4BCB">
            <w:pPr>
              <w:spacing w:before="80" w:after="80"/>
              <w:jc w:val="right"/>
              <w:rPr>
                <w:rFonts w:ascii="Times New Roman" w:hAnsi="Times New Roman" w:cs="Times New Roman"/>
              </w:rPr>
            </w:pPr>
          </w:p>
        </w:tc>
        <w:tc>
          <w:tcPr>
            <w:tcW w:w="7822" w:type="dxa"/>
            <w:vAlign w:val="center"/>
          </w:tcPr>
          <w:p w14:paraId="48BCE4A7" w14:textId="6985CAFE" w:rsidR="000117B8" w:rsidRDefault="000117B8" w:rsidP="000B65F9">
            <w:pPr>
              <w:pStyle w:val="Bullet2"/>
              <w:ind w:left="420" w:hanging="420"/>
            </w:pPr>
            <w:r>
              <w:t>.2</w:t>
            </w:r>
            <w:r>
              <w:tab/>
              <w:t>Receive order of dismissal from the Tribunal (BCHRT Rule 15(2)).</w:t>
            </w:r>
          </w:p>
        </w:tc>
        <w:tc>
          <w:tcPr>
            <w:tcW w:w="900" w:type="dxa"/>
            <w:vAlign w:val="center"/>
          </w:tcPr>
          <w:p w14:paraId="119CA753" w14:textId="77777777" w:rsidR="000117B8" w:rsidRDefault="000117B8" w:rsidP="00EA4BCB">
            <w:pPr>
              <w:pStyle w:val="Bullet3"/>
              <w:ind w:left="-104"/>
              <w:jc w:val="center"/>
            </w:pPr>
          </w:p>
        </w:tc>
      </w:tr>
    </w:tbl>
    <w:p w14:paraId="42F2A3FB"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711"/>
        <w:gridCol w:w="7822"/>
        <w:gridCol w:w="900"/>
      </w:tblGrid>
      <w:tr w:rsidR="000D2928" w:rsidRPr="006C189C" w14:paraId="29B154BF" w14:textId="77777777" w:rsidTr="00E374AB">
        <w:tc>
          <w:tcPr>
            <w:tcW w:w="711" w:type="dxa"/>
            <w:shd w:val="clear" w:color="auto" w:fill="D9E2F3" w:themeFill="accent1" w:themeFillTint="33"/>
          </w:tcPr>
          <w:p w14:paraId="7189BC8F" w14:textId="6440942F" w:rsidR="000D2928" w:rsidRPr="0024237C" w:rsidRDefault="007A019E" w:rsidP="00EA4BCB">
            <w:pPr>
              <w:spacing w:before="80" w:after="80"/>
              <w:jc w:val="right"/>
              <w:rPr>
                <w:rFonts w:ascii="Times New Roman" w:hAnsi="Times New Roman" w:cs="Times New Roman"/>
                <w:b/>
              </w:rPr>
            </w:pPr>
            <w:r>
              <w:rPr>
                <w:rFonts w:ascii="Times New Roman" w:hAnsi="Times New Roman" w:cs="Times New Roman"/>
                <w:b/>
              </w:rPr>
              <w:t>11</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4C13ABC4" w14:textId="65C291B6" w:rsidR="000D2928" w:rsidRPr="006C189C" w:rsidRDefault="007A019E" w:rsidP="00EA4BCB">
            <w:pPr>
              <w:pStyle w:val="Heading1"/>
              <w:spacing w:before="80" w:after="80"/>
              <w:outlineLvl w:val="0"/>
            </w:pPr>
            <w:r>
              <w:t>Application</w:t>
            </w:r>
          </w:p>
        </w:tc>
      </w:tr>
      <w:tr w:rsidR="000D2928" w:rsidRPr="006C189C" w14:paraId="6FC49871" w14:textId="77777777" w:rsidTr="00E374AB">
        <w:tc>
          <w:tcPr>
            <w:tcW w:w="711" w:type="dxa"/>
          </w:tcPr>
          <w:p w14:paraId="130CF55D" w14:textId="5F711A3E" w:rsidR="000D2928" w:rsidRPr="006C189C" w:rsidRDefault="007A019E" w:rsidP="00EA4BCB">
            <w:pPr>
              <w:spacing w:before="80" w:after="80"/>
              <w:jc w:val="right"/>
              <w:rPr>
                <w:rFonts w:ascii="Times New Roman" w:hAnsi="Times New Roman" w:cs="Times New Roman"/>
              </w:rPr>
            </w:pPr>
            <w:r>
              <w:rPr>
                <w:rFonts w:ascii="Times New Roman" w:hAnsi="Times New Roman" w:cs="Times New Roman"/>
              </w:rPr>
              <w:t>11</w:t>
            </w:r>
            <w:r w:rsidR="000D2928">
              <w:rPr>
                <w:rFonts w:ascii="Times New Roman" w:hAnsi="Times New Roman" w:cs="Times New Roman"/>
              </w:rPr>
              <w:t>.1</w:t>
            </w:r>
          </w:p>
        </w:tc>
        <w:tc>
          <w:tcPr>
            <w:tcW w:w="7822" w:type="dxa"/>
            <w:vAlign w:val="center"/>
          </w:tcPr>
          <w:p w14:paraId="732D9952" w14:textId="7E474C4E" w:rsidR="000D2928" w:rsidRPr="003E0C52" w:rsidRDefault="007A019E" w:rsidP="003E0C52">
            <w:pPr>
              <w:pStyle w:val="Bullet1"/>
            </w:pPr>
            <w:r w:rsidRPr="003E0C52">
              <w:t>BCHRT Rule 28 governs the making of any pre-hearing applications, including to add a respondent (BCHRT Rule 25(2)), to be added as a complainant (BCHRT Rule 25(1)), or to apply to be an intervenor (BCHRT Rule 13(3) and (4)).</w:t>
            </w:r>
          </w:p>
        </w:tc>
        <w:tc>
          <w:tcPr>
            <w:tcW w:w="900" w:type="dxa"/>
            <w:vAlign w:val="center"/>
          </w:tcPr>
          <w:p w14:paraId="375FC2E5" w14:textId="77777777" w:rsidR="000D2928" w:rsidRPr="006C189C" w:rsidRDefault="000D2928" w:rsidP="00EA4BCB">
            <w:pPr>
              <w:pStyle w:val="Bullet1"/>
              <w:ind w:left="-104"/>
              <w:jc w:val="center"/>
            </w:pPr>
            <w:r w:rsidRPr="00437BB1">
              <w:rPr>
                <w:sz w:val="40"/>
                <w:szCs w:val="40"/>
              </w:rPr>
              <w:sym w:font="Wingdings 2" w:char="F0A3"/>
            </w:r>
          </w:p>
        </w:tc>
      </w:tr>
      <w:tr w:rsidR="000D2928" w:rsidRPr="006C189C" w14:paraId="6644C004" w14:textId="77777777" w:rsidTr="00E374AB">
        <w:tc>
          <w:tcPr>
            <w:tcW w:w="711" w:type="dxa"/>
          </w:tcPr>
          <w:p w14:paraId="64190B4E"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2FD38AAD" w14:textId="39D147C2" w:rsidR="000D2928" w:rsidRPr="003E0C52" w:rsidRDefault="007A019E" w:rsidP="000B65F9">
            <w:pPr>
              <w:pStyle w:val="Bullet2"/>
              <w:ind w:left="420" w:hanging="420"/>
            </w:pPr>
            <w:r w:rsidRPr="003E0C52">
              <w:t>.1</w:t>
            </w:r>
            <w:r w:rsidRPr="003E0C52">
              <w:tab/>
              <w:t xml:space="preserve">Except in the case of an application to dismiss all or part of a complaint under </w:t>
            </w:r>
            <w:r w:rsidRPr="0096689B">
              <w:rPr>
                <w:i/>
                <w:iCs/>
              </w:rPr>
              <w:t>Human Rights Code</w:t>
            </w:r>
            <w:r w:rsidRPr="003E0C52">
              <w:t>, s. 27 or s. 27.5, the applicant should first determine whether the other participants consent, oppose, or take no position regarding the application.</w:t>
            </w:r>
          </w:p>
        </w:tc>
        <w:tc>
          <w:tcPr>
            <w:tcW w:w="900" w:type="dxa"/>
            <w:vAlign w:val="center"/>
          </w:tcPr>
          <w:p w14:paraId="617BD26E" w14:textId="77777777" w:rsidR="000D2928" w:rsidRPr="006C189C" w:rsidRDefault="000D2928" w:rsidP="00EA4BCB">
            <w:pPr>
              <w:pStyle w:val="Bullet2"/>
              <w:ind w:left="-104"/>
              <w:jc w:val="center"/>
            </w:pPr>
          </w:p>
        </w:tc>
      </w:tr>
      <w:tr w:rsidR="007A019E" w:rsidRPr="006C189C" w14:paraId="135649D9" w14:textId="77777777" w:rsidTr="00E374AB">
        <w:tc>
          <w:tcPr>
            <w:tcW w:w="711" w:type="dxa"/>
          </w:tcPr>
          <w:p w14:paraId="75373C89" w14:textId="77777777" w:rsidR="007A019E" w:rsidRPr="006C189C" w:rsidRDefault="007A019E" w:rsidP="00EA4BCB">
            <w:pPr>
              <w:spacing w:before="80" w:after="80"/>
              <w:jc w:val="right"/>
              <w:rPr>
                <w:rFonts w:ascii="Times New Roman" w:hAnsi="Times New Roman" w:cs="Times New Roman"/>
              </w:rPr>
            </w:pPr>
          </w:p>
        </w:tc>
        <w:tc>
          <w:tcPr>
            <w:tcW w:w="7822" w:type="dxa"/>
            <w:vAlign w:val="center"/>
          </w:tcPr>
          <w:p w14:paraId="631A559E" w14:textId="5EFC8BD4" w:rsidR="007A019E" w:rsidRPr="003E0C52" w:rsidRDefault="007A019E" w:rsidP="000B65F9">
            <w:pPr>
              <w:pStyle w:val="Bullet2"/>
              <w:ind w:left="420" w:hanging="420"/>
            </w:pPr>
            <w:r w:rsidRPr="003E0C52">
              <w:t>.2</w:t>
            </w:r>
            <w:r w:rsidRPr="003E0C52">
              <w:tab/>
              <w:t>The applicant must complete, deliver, and file the application form (Form 7.1—General Application; BCHRT Rule 28(1)).</w:t>
            </w:r>
          </w:p>
        </w:tc>
        <w:tc>
          <w:tcPr>
            <w:tcW w:w="900" w:type="dxa"/>
            <w:vAlign w:val="center"/>
          </w:tcPr>
          <w:p w14:paraId="0453865D" w14:textId="77777777" w:rsidR="007A019E" w:rsidRPr="006C189C" w:rsidRDefault="007A019E" w:rsidP="00EA4BCB">
            <w:pPr>
              <w:pStyle w:val="Bullet2"/>
              <w:ind w:left="-104"/>
              <w:jc w:val="center"/>
            </w:pPr>
          </w:p>
        </w:tc>
      </w:tr>
      <w:tr w:rsidR="007A019E" w:rsidRPr="006C189C" w14:paraId="52572809" w14:textId="77777777" w:rsidTr="00E374AB">
        <w:tc>
          <w:tcPr>
            <w:tcW w:w="711" w:type="dxa"/>
          </w:tcPr>
          <w:p w14:paraId="2631119C" w14:textId="77777777" w:rsidR="007A019E" w:rsidRPr="006C189C" w:rsidRDefault="007A019E" w:rsidP="00EA4BCB">
            <w:pPr>
              <w:spacing w:before="80" w:after="80"/>
              <w:jc w:val="right"/>
              <w:rPr>
                <w:rFonts w:ascii="Times New Roman" w:hAnsi="Times New Roman" w:cs="Times New Roman"/>
              </w:rPr>
            </w:pPr>
          </w:p>
        </w:tc>
        <w:tc>
          <w:tcPr>
            <w:tcW w:w="7822" w:type="dxa"/>
            <w:vAlign w:val="center"/>
          </w:tcPr>
          <w:p w14:paraId="437D583A" w14:textId="57E17BEE" w:rsidR="007A019E" w:rsidRPr="003E0C52" w:rsidRDefault="007A019E" w:rsidP="000B65F9">
            <w:pPr>
              <w:pStyle w:val="Bullet2"/>
              <w:ind w:left="420" w:hanging="420"/>
            </w:pPr>
            <w:r w:rsidRPr="003E0C52">
              <w:t>.3</w:t>
            </w:r>
            <w:r w:rsidRPr="003E0C52">
              <w:tab/>
              <w:t>The Tribunal may set a schedule for submissions, if required, or schedule a case conference to hear oral submissions (BCHRT Rule 28(2)).</w:t>
            </w:r>
          </w:p>
        </w:tc>
        <w:tc>
          <w:tcPr>
            <w:tcW w:w="900" w:type="dxa"/>
            <w:vAlign w:val="center"/>
          </w:tcPr>
          <w:p w14:paraId="3AAE78A5" w14:textId="77777777" w:rsidR="007A019E" w:rsidRPr="006C189C" w:rsidRDefault="007A019E" w:rsidP="00EA4BCB">
            <w:pPr>
              <w:pStyle w:val="Bullet2"/>
              <w:ind w:left="-104"/>
              <w:jc w:val="center"/>
            </w:pPr>
          </w:p>
        </w:tc>
      </w:tr>
      <w:tr w:rsidR="000D2928" w:rsidRPr="006C189C" w14:paraId="74F2E099" w14:textId="77777777" w:rsidTr="00E374AB">
        <w:tc>
          <w:tcPr>
            <w:tcW w:w="711" w:type="dxa"/>
          </w:tcPr>
          <w:p w14:paraId="76875588" w14:textId="14B036CE" w:rsidR="000D2928" w:rsidRPr="006C189C" w:rsidRDefault="007A019E" w:rsidP="00EA4BCB">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40E93AD1" w14:textId="3333FFDA" w:rsidR="000D2928" w:rsidRPr="006C189C" w:rsidRDefault="007A019E" w:rsidP="003E0C52">
            <w:pPr>
              <w:pStyle w:val="Bullet1"/>
            </w:pPr>
            <w:r>
              <w:t>Amending a complaint (BCHRT Rule 24) or amending a response to complaint (BCHRT Rule 26).</w:t>
            </w:r>
          </w:p>
        </w:tc>
        <w:tc>
          <w:tcPr>
            <w:tcW w:w="900" w:type="dxa"/>
            <w:vAlign w:val="center"/>
          </w:tcPr>
          <w:p w14:paraId="4E8239DE" w14:textId="77777777" w:rsidR="000D2928" w:rsidRDefault="000D2928" w:rsidP="00EA4BCB">
            <w:pPr>
              <w:pStyle w:val="Bullet3"/>
              <w:ind w:left="-104"/>
              <w:jc w:val="center"/>
            </w:pPr>
          </w:p>
        </w:tc>
      </w:tr>
      <w:tr w:rsidR="007A019E" w:rsidRPr="006C189C" w14:paraId="4FA930CC" w14:textId="77777777" w:rsidTr="00E374AB">
        <w:tc>
          <w:tcPr>
            <w:tcW w:w="711" w:type="dxa"/>
          </w:tcPr>
          <w:p w14:paraId="77DE91B5" w14:textId="77777777" w:rsidR="007A019E" w:rsidRDefault="007A019E" w:rsidP="00EA4BCB">
            <w:pPr>
              <w:spacing w:before="80" w:after="80"/>
              <w:jc w:val="right"/>
              <w:rPr>
                <w:rFonts w:ascii="Times New Roman" w:hAnsi="Times New Roman" w:cs="Times New Roman"/>
              </w:rPr>
            </w:pPr>
          </w:p>
        </w:tc>
        <w:tc>
          <w:tcPr>
            <w:tcW w:w="7822" w:type="dxa"/>
            <w:vAlign w:val="center"/>
          </w:tcPr>
          <w:p w14:paraId="3088CDDB" w14:textId="3C0018B2" w:rsidR="007A019E" w:rsidRDefault="007A019E" w:rsidP="000B65F9">
            <w:pPr>
              <w:pStyle w:val="Bullet2"/>
              <w:ind w:left="420" w:hanging="420"/>
            </w:pPr>
            <w:r>
              <w:t>.1</w:t>
            </w:r>
            <w:r>
              <w:tab/>
              <w:t>Details may be added to allegations made in a complaint at any time by filing a Form 3—Amendment and delivering a copy to the other participants (BCHRT Rule 24(1)).</w:t>
            </w:r>
          </w:p>
        </w:tc>
        <w:tc>
          <w:tcPr>
            <w:tcW w:w="900" w:type="dxa"/>
            <w:vAlign w:val="center"/>
          </w:tcPr>
          <w:p w14:paraId="0B4E2334" w14:textId="77777777" w:rsidR="007A019E" w:rsidRDefault="007A019E" w:rsidP="00EA4BCB">
            <w:pPr>
              <w:pStyle w:val="Bullet3"/>
              <w:ind w:left="-104"/>
              <w:jc w:val="center"/>
            </w:pPr>
          </w:p>
        </w:tc>
      </w:tr>
      <w:tr w:rsidR="007A019E" w:rsidRPr="006C189C" w14:paraId="748D5BCE" w14:textId="77777777" w:rsidTr="00E374AB">
        <w:tc>
          <w:tcPr>
            <w:tcW w:w="711" w:type="dxa"/>
          </w:tcPr>
          <w:p w14:paraId="545E60EE" w14:textId="77777777" w:rsidR="007A019E" w:rsidRDefault="007A019E" w:rsidP="00EA4BCB">
            <w:pPr>
              <w:spacing w:before="80" w:after="80"/>
              <w:jc w:val="right"/>
              <w:rPr>
                <w:rFonts w:ascii="Times New Roman" w:hAnsi="Times New Roman" w:cs="Times New Roman"/>
              </w:rPr>
            </w:pPr>
          </w:p>
        </w:tc>
        <w:tc>
          <w:tcPr>
            <w:tcW w:w="7822" w:type="dxa"/>
            <w:vAlign w:val="center"/>
          </w:tcPr>
          <w:p w14:paraId="43B973BC" w14:textId="3CF11783" w:rsidR="007A019E" w:rsidRDefault="007A019E" w:rsidP="000B65F9">
            <w:pPr>
              <w:pStyle w:val="Bullet2"/>
              <w:ind w:left="420" w:hanging="420"/>
            </w:pPr>
            <w:r>
              <w:t>.2</w:t>
            </w:r>
            <w:r>
              <w:tab/>
              <w:t xml:space="preserve">Subject to BCHRT Rule 24(4), an allegation which, if proven, could establish a contravention of the </w:t>
            </w:r>
            <w:r>
              <w:rPr>
                <w:i/>
              </w:rPr>
              <w:t>Human Rights Code</w:t>
            </w:r>
            <w:r>
              <w:t xml:space="preserve"> may be added to a complaint by filing a Form 3—Amendment and delivering a copy to the other participants (BCHRT Rule 24(2) and (3)).</w:t>
            </w:r>
          </w:p>
        </w:tc>
        <w:tc>
          <w:tcPr>
            <w:tcW w:w="900" w:type="dxa"/>
            <w:vAlign w:val="center"/>
          </w:tcPr>
          <w:p w14:paraId="3C99D501" w14:textId="77777777" w:rsidR="007A019E" w:rsidRDefault="007A019E" w:rsidP="00EA4BCB">
            <w:pPr>
              <w:pStyle w:val="Bullet3"/>
              <w:ind w:left="-104"/>
              <w:jc w:val="center"/>
            </w:pPr>
          </w:p>
        </w:tc>
      </w:tr>
      <w:tr w:rsidR="007A019E" w:rsidRPr="006C189C" w14:paraId="738CED63" w14:textId="77777777" w:rsidTr="00E374AB">
        <w:tc>
          <w:tcPr>
            <w:tcW w:w="711" w:type="dxa"/>
          </w:tcPr>
          <w:p w14:paraId="49AFB73C" w14:textId="77777777" w:rsidR="007A019E" w:rsidRDefault="007A019E" w:rsidP="00EA4BCB">
            <w:pPr>
              <w:spacing w:before="80" w:after="80"/>
              <w:jc w:val="right"/>
              <w:rPr>
                <w:rFonts w:ascii="Times New Roman" w:hAnsi="Times New Roman" w:cs="Times New Roman"/>
              </w:rPr>
            </w:pPr>
          </w:p>
        </w:tc>
        <w:tc>
          <w:tcPr>
            <w:tcW w:w="7822" w:type="dxa"/>
            <w:vAlign w:val="center"/>
          </w:tcPr>
          <w:p w14:paraId="75155B2D" w14:textId="7FE002DE" w:rsidR="007A019E" w:rsidRDefault="007A019E" w:rsidP="000B65F9">
            <w:pPr>
              <w:pStyle w:val="Bullet2"/>
              <w:ind w:left="420" w:hanging="420"/>
            </w:pPr>
            <w:r>
              <w:t>.3</w:t>
            </w:r>
            <w:r>
              <w:tab/>
              <w:t xml:space="preserve">An application to amend is required if the proposed amendment adds an allegation that occurred outside the time limit for filing a complaint under s. 22 of the </w:t>
            </w:r>
            <w:r>
              <w:rPr>
                <w:i/>
              </w:rPr>
              <w:t>Human Rights Code,</w:t>
            </w:r>
            <w:r>
              <w:t xml:space="preserve"> where there is an outstanding application to dismiss the complaint or if the hearing date is less than four months from the date the amendment is filed (BCHRT Rule 24(4)).</w:t>
            </w:r>
          </w:p>
        </w:tc>
        <w:tc>
          <w:tcPr>
            <w:tcW w:w="900" w:type="dxa"/>
            <w:vAlign w:val="center"/>
          </w:tcPr>
          <w:p w14:paraId="4F57BA25" w14:textId="4BF7CB26" w:rsidR="007A019E" w:rsidRDefault="008D0DEE" w:rsidP="00EA4BCB">
            <w:pPr>
              <w:pStyle w:val="Bullet3"/>
              <w:ind w:left="-104"/>
              <w:jc w:val="center"/>
            </w:pPr>
            <w:r w:rsidRPr="00D415B9">
              <w:rPr>
                <w:noProof/>
                <w:lang w:val="en-US"/>
              </w:rPr>
              <w:drawing>
                <wp:inline distT="0" distB="0" distL="0" distR="0" wp14:anchorId="7C39403A" wp14:editId="3B61DF97">
                  <wp:extent cx="255905" cy="255905"/>
                  <wp:effectExtent l="0" t="0" r="0" b="0"/>
                  <wp:docPr id="1088762685" name="Picture 108876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2A03E637" w14:textId="77777777" w:rsidTr="00E374AB">
        <w:tc>
          <w:tcPr>
            <w:tcW w:w="711" w:type="dxa"/>
          </w:tcPr>
          <w:p w14:paraId="249F3D74"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0C0545F6" w14:textId="737283F8" w:rsidR="000D2928" w:rsidRPr="006C189C" w:rsidRDefault="006446CD" w:rsidP="009A1DA0">
            <w:pPr>
              <w:pStyle w:val="Bullet3"/>
              <w:numPr>
                <w:ilvl w:val="0"/>
                <w:numId w:val="32"/>
              </w:numPr>
              <w:ind w:left="780"/>
            </w:pPr>
            <w:r>
              <w:t>The respondent may respond to an amended complaint by filing and delivering a Form 3—Amendment within 21 days of receiving the Tribunal’s letter advising that it has accepted the amended complaint for filing (BCHRT Rule</w:t>
            </w:r>
            <w:r w:rsidR="00084E23">
              <w:t> </w:t>
            </w:r>
            <w:r>
              <w:t>24(5)). If a respondent does not respond within the time allowed, the respondent’s response to the complaint will be deemed to be the response to the amended complaint (BCHRT Rule 24(6)).</w:t>
            </w:r>
          </w:p>
        </w:tc>
        <w:tc>
          <w:tcPr>
            <w:tcW w:w="900" w:type="dxa"/>
            <w:vAlign w:val="center"/>
          </w:tcPr>
          <w:p w14:paraId="4159B866" w14:textId="5C4B983A" w:rsidR="000D2928" w:rsidRDefault="008D0DEE" w:rsidP="00EA4BCB">
            <w:pPr>
              <w:pStyle w:val="Bullet4"/>
              <w:ind w:left="-104"/>
              <w:jc w:val="center"/>
            </w:pPr>
            <w:r w:rsidRPr="00D415B9">
              <w:rPr>
                <w:noProof/>
                <w:lang w:val="en-US"/>
              </w:rPr>
              <w:drawing>
                <wp:inline distT="0" distB="0" distL="0" distR="0" wp14:anchorId="5B1BC2FC" wp14:editId="53141630">
                  <wp:extent cx="255905" cy="255905"/>
                  <wp:effectExtent l="0" t="0" r="0" b="0"/>
                  <wp:docPr id="895509697" name="Picture 89550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C2F58" w:rsidRPr="006C189C" w14:paraId="67F7C6C7" w14:textId="77777777" w:rsidTr="00E374AB">
        <w:tc>
          <w:tcPr>
            <w:tcW w:w="711" w:type="dxa"/>
          </w:tcPr>
          <w:p w14:paraId="0145113B"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51B2B583" w14:textId="1A538972" w:rsidR="008C2F58" w:rsidRDefault="008C2F58" w:rsidP="000B65F9">
            <w:pPr>
              <w:pStyle w:val="Bullet2"/>
              <w:ind w:left="420" w:hanging="420"/>
            </w:pPr>
            <w:r>
              <w:t>.4</w:t>
            </w:r>
            <w:r>
              <w:tab/>
              <w:t>A respondent may amend the response to a complaint by filing a Form 3—Amendment and delivering a copy to the other participants (BCHRT Rule 26(1)).</w:t>
            </w:r>
          </w:p>
        </w:tc>
        <w:tc>
          <w:tcPr>
            <w:tcW w:w="900" w:type="dxa"/>
            <w:vAlign w:val="center"/>
          </w:tcPr>
          <w:p w14:paraId="4FEA3B75" w14:textId="77777777" w:rsidR="008C2F58" w:rsidRDefault="008C2F58" w:rsidP="00EA4BCB">
            <w:pPr>
              <w:pStyle w:val="Bullet4"/>
              <w:ind w:left="-104"/>
              <w:jc w:val="center"/>
            </w:pPr>
          </w:p>
        </w:tc>
      </w:tr>
      <w:tr w:rsidR="008C2F58" w:rsidRPr="006C189C" w14:paraId="022905D7" w14:textId="77777777" w:rsidTr="00E374AB">
        <w:tc>
          <w:tcPr>
            <w:tcW w:w="711" w:type="dxa"/>
          </w:tcPr>
          <w:p w14:paraId="5A4F7057"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3495989E" w14:textId="62A0F06C" w:rsidR="008C2F58" w:rsidRDefault="008C2F58" w:rsidP="000B65F9">
            <w:pPr>
              <w:pStyle w:val="Bullet2"/>
              <w:ind w:left="420" w:hanging="420"/>
            </w:pPr>
            <w:r>
              <w:t>.5</w:t>
            </w:r>
            <w:r>
              <w:tab/>
              <w:t>An application to amend is required if the hearing date is less than four months from the date the amendment is filed (BCHRT Rule 26(2)).</w:t>
            </w:r>
          </w:p>
        </w:tc>
        <w:tc>
          <w:tcPr>
            <w:tcW w:w="900" w:type="dxa"/>
            <w:vAlign w:val="center"/>
          </w:tcPr>
          <w:p w14:paraId="6A0CA529" w14:textId="3FD012EE" w:rsidR="008C2F58" w:rsidRDefault="008D0DEE" w:rsidP="00EA4BCB">
            <w:pPr>
              <w:pStyle w:val="Bullet4"/>
              <w:ind w:left="-104"/>
              <w:jc w:val="center"/>
            </w:pPr>
            <w:r w:rsidRPr="00D415B9">
              <w:rPr>
                <w:noProof/>
                <w:lang w:val="en-US"/>
              </w:rPr>
              <w:drawing>
                <wp:inline distT="0" distB="0" distL="0" distR="0" wp14:anchorId="2C730C5A" wp14:editId="54ADB502">
                  <wp:extent cx="255905" cy="255905"/>
                  <wp:effectExtent l="0" t="0" r="0" b="0"/>
                  <wp:docPr id="1821618771" name="Picture 182161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2940F4AF" w14:textId="77777777" w:rsidTr="00E374AB">
        <w:tc>
          <w:tcPr>
            <w:tcW w:w="711" w:type="dxa"/>
          </w:tcPr>
          <w:p w14:paraId="72A3988E" w14:textId="06A58F79" w:rsidR="000D2928" w:rsidRPr="002A6052" w:rsidRDefault="008C2F58" w:rsidP="00EA4BCB">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092071DB" w14:textId="3ABCA983" w:rsidR="000D2928" w:rsidRPr="003E0C52" w:rsidRDefault="008C2F58" w:rsidP="003E0C52">
            <w:pPr>
              <w:pStyle w:val="Bullet1"/>
            </w:pPr>
            <w:r w:rsidRPr="003E0C52">
              <w:t xml:space="preserve">A party may apply to defer (BCHRT Rule 16(3) or </w:t>
            </w:r>
            <w:r w:rsidRPr="0096689B">
              <w:rPr>
                <w:i/>
                <w:iCs/>
              </w:rPr>
              <w:t>Human Rights Code</w:t>
            </w:r>
            <w:r w:rsidRPr="003E0C52">
              <w:t xml:space="preserve">, s. 25) or dismiss (BCHRT Rule 19 or </w:t>
            </w:r>
            <w:r w:rsidRPr="0096689B">
              <w:rPr>
                <w:i/>
                <w:iCs/>
              </w:rPr>
              <w:t>Human Rights Code</w:t>
            </w:r>
            <w:r w:rsidRPr="003E0C52">
              <w:t xml:space="preserve">, s. 27) a complaint. </w:t>
            </w:r>
          </w:p>
        </w:tc>
        <w:tc>
          <w:tcPr>
            <w:tcW w:w="900" w:type="dxa"/>
            <w:vAlign w:val="center"/>
          </w:tcPr>
          <w:p w14:paraId="3CBC922F" w14:textId="5FB65E5A" w:rsidR="000D2928" w:rsidRDefault="008C2F58" w:rsidP="00EA4BCB">
            <w:pPr>
              <w:pStyle w:val="Bullet1"/>
              <w:ind w:left="-104"/>
              <w:jc w:val="center"/>
            </w:pPr>
            <w:r w:rsidRPr="00437BB1">
              <w:rPr>
                <w:sz w:val="40"/>
                <w:szCs w:val="40"/>
              </w:rPr>
              <w:sym w:font="Wingdings 2" w:char="F0A3"/>
            </w:r>
          </w:p>
        </w:tc>
      </w:tr>
      <w:tr w:rsidR="008D0DEE" w:rsidRPr="006C189C" w14:paraId="2C4F3FDD" w14:textId="77777777" w:rsidTr="00E374AB">
        <w:tc>
          <w:tcPr>
            <w:tcW w:w="711" w:type="dxa"/>
          </w:tcPr>
          <w:p w14:paraId="3AB0AAC9" w14:textId="649B9FDA" w:rsidR="008D0DEE" w:rsidRDefault="003E3206" w:rsidP="00EA4BCB">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2694C5A6" w14:textId="697C5A62" w:rsidR="008D0DEE" w:rsidRPr="003E0C52" w:rsidRDefault="008D0DEE" w:rsidP="003E0C52">
            <w:pPr>
              <w:pStyle w:val="Bullet1"/>
            </w:pPr>
            <w:r w:rsidRPr="003E0C52">
              <w:t>Note the time limits for filing an application to dismiss in BCHRT Rule 19(2), (3), and (4).</w:t>
            </w:r>
          </w:p>
        </w:tc>
        <w:tc>
          <w:tcPr>
            <w:tcW w:w="900" w:type="dxa"/>
            <w:vAlign w:val="center"/>
          </w:tcPr>
          <w:p w14:paraId="346F48F9" w14:textId="1E281A4D" w:rsidR="008D0DEE" w:rsidRPr="00437BB1" w:rsidRDefault="008D0DEE" w:rsidP="00EA4BCB">
            <w:pPr>
              <w:pStyle w:val="Bullet1"/>
              <w:ind w:left="-104"/>
              <w:jc w:val="center"/>
              <w:rPr>
                <w:sz w:val="40"/>
                <w:szCs w:val="40"/>
              </w:rPr>
            </w:pPr>
            <w:r w:rsidRPr="00D415B9">
              <w:rPr>
                <w:noProof/>
                <w:lang w:val="en-US"/>
              </w:rPr>
              <w:drawing>
                <wp:inline distT="0" distB="0" distL="0" distR="0" wp14:anchorId="0385B094" wp14:editId="3AD3BE83">
                  <wp:extent cx="255905" cy="255905"/>
                  <wp:effectExtent l="0" t="0" r="0" b="0"/>
                  <wp:docPr id="932179318" name="Picture 93217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C2F58" w:rsidRPr="006C189C" w14:paraId="10EC9900" w14:textId="77777777" w:rsidTr="00E374AB">
        <w:tc>
          <w:tcPr>
            <w:tcW w:w="711" w:type="dxa"/>
          </w:tcPr>
          <w:p w14:paraId="2FE1C661" w14:textId="4CEEC075" w:rsidR="008C2F58" w:rsidRDefault="008C2F58" w:rsidP="00EA4BCB">
            <w:pPr>
              <w:spacing w:before="80" w:after="80"/>
              <w:jc w:val="right"/>
              <w:rPr>
                <w:rFonts w:ascii="Times New Roman" w:hAnsi="Times New Roman" w:cs="Times New Roman"/>
              </w:rPr>
            </w:pPr>
            <w:r>
              <w:rPr>
                <w:rFonts w:ascii="Times New Roman" w:hAnsi="Times New Roman" w:cs="Times New Roman"/>
              </w:rPr>
              <w:t>11.</w:t>
            </w:r>
            <w:r w:rsidR="003E3206">
              <w:rPr>
                <w:rFonts w:ascii="Times New Roman" w:hAnsi="Times New Roman" w:cs="Times New Roman"/>
              </w:rPr>
              <w:t>5</w:t>
            </w:r>
          </w:p>
        </w:tc>
        <w:tc>
          <w:tcPr>
            <w:tcW w:w="7822" w:type="dxa"/>
            <w:vAlign w:val="center"/>
          </w:tcPr>
          <w:p w14:paraId="0384501B" w14:textId="1F8F5AB1" w:rsidR="008C2F58" w:rsidRPr="003E0C52" w:rsidRDefault="008C2F58" w:rsidP="003E0C52">
            <w:pPr>
              <w:pStyle w:val="Bullet1"/>
            </w:pPr>
            <w:r w:rsidRPr="003E0C52">
              <w:t>A party may be added under BCHRT Rule 25:</w:t>
            </w:r>
          </w:p>
        </w:tc>
        <w:tc>
          <w:tcPr>
            <w:tcW w:w="900" w:type="dxa"/>
            <w:vAlign w:val="center"/>
          </w:tcPr>
          <w:p w14:paraId="0601DF9F" w14:textId="5C9AE7A1" w:rsidR="008C2F58" w:rsidRDefault="008C2F58" w:rsidP="00EA4BCB">
            <w:pPr>
              <w:pStyle w:val="Bullet1"/>
              <w:ind w:left="-104"/>
              <w:jc w:val="center"/>
            </w:pPr>
            <w:r w:rsidRPr="00437BB1">
              <w:rPr>
                <w:sz w:val="40"/>
                <w:szCs w:val="40"/>
              </w:rPr>
              <w:sym w:font="Wingdings 2" w:char="F0A3"/>
            </w:r>
          </w:p>
        </w:tc>
      </w:tr>
      <w:tr w:rsidR="000D2928" w:rsidRPr="006C189C" w14:paraId="2F184927" w14:textId="77777777" w:rsidTr="00E374AB">
        <w:tc>
          <w:tcPr>
            <w:tcW w:w="711" w:type="dxa"/>
          </w:tcPr>
          <w:p w14:paraId="3BF7AEB9" w14:textId="77777777" w:rsidR="000D2928" w:rsidRPr="00D960B3" w:rsidRDefault="000D2928" w:rsidP="00EA4BCB">
            <w:pPr>
              <w:spacing w:before="80" w:after="80"/>
              <w:jc w:val="right"/>
              <w:rPr>
                <w:rFonts w:ascii="Times New Roman" w:hAnsi="Times New Roman" w:cs="Times New Roman"/>
              </w:rPr>
            </w:pPr>
          </w:p>
        </w:tc>
        <w:tc>
          <w:tcPr>
            <w:tcW w:w="7822" w:type="dxa"/>
            <w:vAlign w:val="center"/>
          </w:tcPr>
          <w:p w14:paraId="27F6BE2F" w14:textId="5222238D" w:rsidR="000D2928" w:rsidRPr="003E0C52" w:rsidRDefault="008C2F58" w:rsidP="000B65F9">
            <w:pPr>
              <w:pStyle w:val="Bullet2"/>
              <w:ind w:left="420" w:hanging="420"/>
            </w:pPr>
            <w:r w:rsidRPr="003E0C52">
              <w:t>.1</w:t>
            </w:r>
            <w:r w:rsidRPr="003E0C52">
              <w:tab/>
              <w:t xml:space="preserve">A new complainant may be added by filing a separate complaint under BCHRT Rule 12 and applying under s. 21(6) of the </w:t>
            </w:r>
            <w:r w:rsidRPr="002D5C3E">
              <w:rPr>
                <w:i/>
                <w:iCs/>
              </w:rPr>
              <w:t>Human Rights Code</w:t>
            </w:r>
            <w:r w:rsidRPr="003E0C52">
              <w:t xml:space="preserve"> to have the complaints joined (BCHRT Rule 25(1)).</w:t>
            </w:r>
          </w:p>
        </w:tc>
        <w:tc>
          <w:tcPr>
            <w:tcW w:w="900" w:type="dxa"/>
            <w:vAlign w:val="center"/>
          </w:tcPr>
          <w:p w14:paraId="3FEAD5C9" w14:textId="77777777" w:rsidR="000D2928" w:rsidRDefault="000D2928" w:rsidP="00EA4BCB">
            <w:pPr>
              <w:pStyle w:val="Bullet2"/>
              <w:ind w:left="-104"/>
              <w:jc w:val="center"/>
            </w:pPr>
          </w:p>
        </w:tc>
      </w:tr>
      <w:tr w:rsidR="008C2F58" w:rsidRPr="006C189C" w14:paraId="25C09F62" w14:textId="77777777" w:rsidTr="00E374AB">
        <w:tc>
          <w:tcPr>
            <w:tcW w:w="711" w:type="dxa"/>
          </w:tcPr>
          <w:p w14:paraId="3A5B1B31" w14:textId="77777777" w:rsidR="008C2F58" w:rsidRPr="00D960B3" w:rsidRDefault="008C2F58" w:rsidP="00EA4BCB">
            <w:pPr>
              <w:spacing w:before="80" w:after="80"/>
              <w:jc w:val="right"/>
              <w:rPr>
                <w:rFonts w:ascii="Times New Roman" w:hAnsi="Times New Roman" w:cs="Times New Roman"/>
              </w:rPr>
            </w:pPr>
          </w:p>
        </w:tc>
        <w:tc>
          <w:tcPr>
            <w:tcW w:w="7822" w:type="dxa"/>
            <w:vAlign w:val="center"/>
          </w:tcPr>
          <w:p w14:paraId="542EEC42" w14:textId="7A5E3938" w:rsidR="008C2F58" w:rsidRPr="003E0C52" w:rsidRDefault="008C2F58" w:rsidP="000B65F9">
            <w:pPr>
              <w:pStyle w:val="Bullet2"/>
              <w:ind w:left="420" w:hanging="420"/>
            </w:pPr>
            <w:r w:rsidRPr="003E0C52">
              <w:t>.2</w:t>
            </w:r>
            <w:r w:rsidRPr="003E0C52">
              <w:tab/>
              <w:t>A respondent may be added to the complaint by following the procedures of BCHRT Rule 25(2) and filing a Form 7.1—General Application (BCHRT Rule</w:t>
            </w:r>
            <w:r w:rsidR="0020287E">
              <w:t> </w:t>
            </w:r>
            <w:r w:rsidRPr="003E0C52">
              <w:t>28(1)).</w:t>
            </w:r>
          </w:p>
        </w:tc>
        <w:tc>
          <w:tcPr>
            <w:tcW w:w="900" w:type="dxa"/>
            <w:vAlign w:val="center"/>
          </w:tcPr>
          <w:p w14:paraId="272A886E" w14:textId="77777777" w:rsidR="008C2F58" w:rsidRDefault="008C2F58" w:rsidP="00EA4BCB">
            <w:pPr>
              <w:pStyle w:val="Bullet2"/>
              <w:ind w:left="-104"/>
              <w:jc w:val="center"/>
            </w:pPr>
          </w:p>
        </w:tc>
      </w:tr>
      <w:tr w:rsidR="000D2928" w:rsidRPr="006C189C" w14:paraId="62C19405" w14:textId="77777777" w:rsidTr="00E374AB">
        <w:tc>
          <w:tcPr>
            <w:tcW w:w="711" w:type="dxa"/>
          </w:tcPr>
          <w:p w14:paraId="51BB1B6F" w14:textId="101006DD" w:rsidR="000D2928" w:rsidRPr="006C189C" w:rsidRDefault="008C2F58" w:rsidP="00EA4BCB">
            <w:pPr>
              <w:spacing w:before="80" w:after="80"/>
              <w:jc w:val="right"/>
              <w:rPr>
                <w:rFonts w:ascii="Times New Roman" w:hAnsi="Times New Roman" w:cs="Times New Roman"/>
              </w:rPr>
            </w:pPr>
            <w:r>
              <w:rPr>
                <w:rFonts w:ascii="Times New Roman" w:hAnsi="Times New Roman" w:cs="Times New Roman"/>
              </w:rPr>
              <w:t>11.</w:t>
            </w:r>
            <w:r w:rsidR="003E3206">
              <w:rPr>
                <w:rFonts w:ascii="Times New Roman" w:hAnsi="Times New Roman" w:cs="Times New Roman"/>
              </w:rPr>
              <w:t>6</w:t>
            </w:r>
          </w:p>
        </w:tc>
        <w:tc>
          <w:tcPr>
            <w:tcW w:w="7822" w:type="dxa"/>
            <w:vAlign w:val="center"/>
          </w:tcPr>
          <w:p w14:paraId="121848FE" w14:textId="7B3A99B5" w:rsidR="000D2928" w:rsidRPr="006C189C" w:rsidRDefault="008C2F58" w:rsidP="003E0C52">
            <w:pPr>
              <w:pStyle w:val="Bullet1"/>
            </w:pPr>
            <w:r>
              <w:t xml:space="preserve">See BCHRT Rule 13(3) and </w:t>
            </w:r>
            <w:r>
              <w:rPr>
                <w:i/>
              </w:rPr>
              <w:t xml:space="preserve">Human Rights </w:t>
            </w:r>
            <w:r>
              <w:rPr>
                <w:rStyle w:val="ItalicsI1"/>
                <w:spacing w:val="-8"/>
              </w:rPr>
              <w:t>Code</w:t>
            </w:r>
            <w:r>
              <w:t>, s. 22.1, regarding intervenors. Add any person or group allowed to intervene to your list of participants in the complaint.</w:t>
            </w:r>
          </w:p>
        </w:tc>
        <w:tc>
          <w:tcPr>
            <w:tcW w:w="900" w:type="dxa"/>
            <w:vAlign w:val="center"/>
          </w:tcPr>
          <w:p w14:paraId="48B4FFAE" w14:textId="1196183A" w:rsidR="000D2928" w:rsidRDefault="008C2F58" w:rsidP="00EA4BCB">
            <w:pPr>
              <w:pStyle w:val="Bullet3"/>
              <w:ind w:left="-104"/>
              <w:jc w:val="center"/>
            </w:pPr>
            <w:r w:rsidRPr="00437BB1">
              <w:rPr>
                <w:sz w:val="40"/>
                <w:szCs w:val="40"/>
              </w:rPr>
              <w:sym w:font="Wingdings 2" w:char="F0A3"/>
            </w:r>
          </w:p>
        </w:tc>
      </w:tr>
      <w:tr w:rsidR="008C2F58" w:rsidRPr="006C189C" w14:paraId="37A73512" w14:textId="77777777" w:rsidTr="00E374AB">
        <w:tc>
          <w:tcPr>
            <w:tcW w:w="711" w:type="dxa"/>
          </w:tcPr>
          <w:p w14:paraId="5F3E3170" w14:textId="4C28C6F9" w:rsidR="008C2F58" w:rsidRPr="006C189C" w:rsidRDefault="008C2F58" w:rsidP="00EA4BCB">
            <w:pPr>
              <w:spacing w:before="80" w:after="80"/>
              <w:jc w:val="right"/>
              <w:rPr>
                <w:rFonts w:ascii="Times New Roman" w:hAnsi="Times New Roman" w:cs="Times New Roman"/>
              </w:rPr>
            </w:pPr>
            <w:r>
              <w:rPr>
                <w:rFonts w:ascii="Times New Roman" w:hAnsi="Times New Roman" w:cs="Times New Roman"/>
              </w:rPr>
              <w:lastRenderedPageBreak/>
              <w:t>11.</w:t>
            </w:r>
            <w:r w:rsidR="003E3206">
              <w:rPr>
                <w:rFonts w:ascii="Times New Roman" w:hAnsi="Times New Roman" w:cs="Times New Roman"/>
              </w:rPr>
              <w:t>7</w:t>
            </w:r>
          </w:p>
        </w:tc>
        <w:tc>
          <w:tcPr>
            <w:tcW w:w="7822" w:type="dxa"/>
            <w:vAlign w:val="center"/>
          </w:tcPr>
          <w:p w14:paraId="6FFB8C39" w14:textId="47288020" w:rsidR="008C2F58" w:rsidRDefault="008C2F58" w:rsidP="003E0C52">
            <w:pPr>
              <w:pStyle w:val="Bullet1"/>
            </w:pPr>
            <w:r>
              <w:t>See BCHRT Rule 23(1) to request a document from another party, and BCHRT Rule</w:t>
            </w:r>
            <w:r w:rsidR="0020287E">
              <w:t> </w:t>
            </w:r>
            <w:r>
              <w:t>23(2) in regard to disclosure from a non-party.</w:t>
            </w:r>
          </w:p>
        </w:tc>
        <w:tc>
          <w:tcPr>
            <w:tcW w:w="900" w:type="dxa"/>
            <w:vAlign w:val="center"/>
          </w:tcPr>
          <w:p w14:paraId="203F4E2F" w14:textId="17DAAF08" w:rsidR="008C2F58" w:rsidRDefault="008C2F58" w:rsidP="00EA4BCB">
            <w:pPr>
              <w:pStyle w:val="Bullet3"/>
              <w:ind w:left="-104"/>
              <w:jc w:val="center"/>
            </w:pPr>
            <w:r w:rsidRPr="00437BB1">
              <w:rPr>
                <w:sz w:val="40"/>
                <w:szCs w:val="40"/>
              </w:rPr>
              <w:sym w:font="Wingdings 2" w:char="F0A3"/>
            </w:r>
          </w:p>
        </w:tc>
      </w:tr>
      <w:tr w:rsidR="008C2F58" w:rsidRPr="006C189C" w14:paraId="1CA82902" w14:textId="77777777" w:rsidTr="00E374AB">
        <w:tc>
          <w:tcPr>
            <w:tcW w:w="711" w:type="dxa"/>
          </w:tcPr>
          <w:p w14:paraId="15CDEF1C" w14:textId="1ADE90D0" w:rsidR="008C2F58" w:rsidRPr="006C189C" w:rsidRDefault="008C2F58" w:rsidP="00EA4BCB">
            <w:pPr>
              <w:spacing w:before="80" w:after="80"/>
              <w:jc w:val="right"/>
              <w:rPr>
                <w:rFonts w:ascii="Times New Roman" w:hAnsi="Times New Roman" w:cs="Times New Roman"/>
              </w:rPr>
            </w:pPr>
            <w:r>
              <w:rPr>
                <w:rFonts w:ascii="Times New Roman" w:hAnsi="Times New Roman" w:cs="Times New Roman"/>
              </w:rPr>
              <w:t>11.</w:t>
            </w:r>
            <w:r w:rsidR="003E3206">
              <w:rPr>
                <w:rFonts w:ascii="Times New Roman" w:hAnsi="Times New Roman" w:cs="Times New Roman"/>
              </w:rPr>
              <w:t>8</w:t>
            </w:r>
          </w:p>
        </w:tc>
        <w:tc>
          <w:tcPr>
            <w:tcW w:w="7822" w:type="dxa"/>
            <w:vAlign w:val="center"/>
          </w:tcPr>
          <w:p w14:paraId="185AB4AE" w14:textId="27869A46" w:rsidR="008C2F58" w:rsidRDefault="008C2F58" w:rsidP="003E0C52">
            <w:pPr>
              <w:pStyle w:val="Bullet1"/>
            </w:pPr>
            <w:r>
              <w:t>BCHRT Rule 30 governs applications for adjournments. Note the time limit of two full business days before the hearing (unless the information or circumstances forming the basis of the application have not come to your attention by that time).</w:t>
            </w:r>
          </w:p>
        </w:tc>
        <w:tc>
          <w:tcPr>
            <w:tcW w:w="900" w:type="dxa"/>
            <w:vAlign w:val="center"/>
          </w:tcPr>
          <w:p w14:paraId="6AD230D4" w14:textId="07D9100C" w:rsidR="008C2F58" w:rsidRDefault="008D0DEE" w:rsidP="00EA4BCB">
            <w:pPr>
              <w:pStyle w:val="Bullet3"/>
              <w:ind w:left="-104"/>
              <w:jc w:val="center"/>
            </w:pPr>
            <w:r w:rsidRPr="00D415B9">
              <w:rPr>
                <w:noProof/>
                <w:lang w:val="en-US"/>
              </w:rPr>
              <w:drawing>
                <wp:inline distT="0" distB="0" distL="0" distR="0" wp14:anchorId="43B104F8" wp14:editId="7918802C">
                  <wp:extent cx="255905" cy="255905"/>
                  <wp:effectExtent l="0" t="0" r="0" b="0"/>
                  <wp:docPr id="355414292" name="Picture 35541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C2F58" w:rsidRPr="006C189C" w14:paraId="72724724" w14:textId="77777777" w:rsidTr="00E374AB">
        <w:tc>
          <w:tcPr>
            <w:tcW w:w="711" w:type="dxa"/>
          </w:tcPr>
          <w:p w14:paraId="7DADE802" w14:textId="7567712C" w:rsidR="008C2F58" w:rsidRPr="006C189C" w:rsidRDefault="008C2F58" w:rsidP="00EA4BCB">
            <w:pPr>
              <w:spacing w:before="80" w:after="80"/>
              <w:jc w:val="right"/>
              <w:rPr>
                <w:rFonts w:ascii="Times New Roman" w:hAnsi="Times New Roman" w:cs="Times New Roman"/>
              </w:rPr>
            </w:pPr>
            <w:r>
              <w:rPr>
                <w:rFonts w:ascii="Times New Roman" w:hAnsi="Times New Roman" w:cs="Times New Roman"/>
              </w:rPr>
              <w:t>11.</w:t>
            </w:r>
            <w:r w:rsidR="003E3206">
              <w:rPr>
                <w:rFonts w:ascii="Times New Roman" w:hAnsi="Times New Roman" w:cs="Times New Roman"/>
              </w:rPr>
              <w:t>9</w:t>
            </w:r>
          </w:p>
        </w:tc>
        <w:tc>
          <w:tcPr>
            <w:tcW w:w="7822" w:type="dxa"/>
            <w:vAlign w:val="center"/>
          </w:tcPr>
          <w:p w14:paraId="13AA93E2" w14:textId="03DC8C9F" w:rsidR="008C2F58" w:rsidRPr="00302369" w:rsidRDefault="008C2F58" w:rsidP="003E0C52">
            <w:pPr>
              <w:pStyle w:val="Bullet1"/>
            </w:pPr>
            <w:r w:rsidRPr="00302369">
              <w:t xml:space="preserve">See BCHRT Rule 4(3) and </w:t>
            </w:r>
            <w:r w:rsidRPr="00302369">
              <w:rPr>
                <w:i/>
              </w:rPr>
              <w:t>Human Rights</w:t>
            </w:r>
            <w:r w:rsidRPr="00302369">
              <w:t xml:space="preserve"> </w:t>
            </w:r>
            <w:r w:rsidRPr="00302369">
              <w:rPr>
                <w:rStyle w:val="ItalicsI1"/>
                <w:sz w:val="22"/>
              </w:rPr>
              <w:t>Code</w:t>
            </w:r>
            <w:r w:rsidRPr="00302369">
              <w:t>, s. 37(4) to apply for costs.</w:t>
            </w:r>
          </w:p>
        </w:tc>
        <w:tc>
          <w:tcPr>
            <w:tcW w:w="900" w:type="dxa"/>
            <w:vAlign w:val="center"/>
          </w:tcPr>
          <w:p w14:paraId="11F80205" w14:textId="740C4129" w:rsidR="008C2F58" w:rsidRDefault="008C2F58" w:rsidP="00EA4BCB">
            <w:pPr>
              <w:pStyle w:val="Bullet3"/>
              <w:ind w:left="-104"/>
              <w:jc w:val="center"/>
            </w:pPr>
            <w:r w:rsidRPr="00437BB1">
              <w:rPr>
                <w:sz w:val="40"/>
                <w:szCs w:val="40"/>
              </w:rPr>
              <w:sym w:font="Wingdings 2" w:char="F0A3"/>
            </w:r>
          </w:p>
        </w:tc>
      </w:tr>
      <w:tr w:rsidR="008C2F58" w:rsidRPr="006C189C" w14:paraId="124E56F0" w14:textId="77777777" w:rsidTr="00E374AB">
        <w:tc>
          <w:tcPr>
            <w:tcW w:w="711" w:type="dxa"/>
          </w:tcPr>
          <w:p w14:paraId="33AD1E20" w14:textId="076BE697" w:rsidR="008C2F58" w:rsidRPr="006C189C" w:rsidRDefault="008C2F58" w:rsidP="00EA4BCB">
            <w:pPr>
              <w:spacing w:before="80" w:after="80"/>
              <w:jc w:val="right"/>
              <w:rPr>
                <w:rFonts w:ascii="Times New Roman" w:hAnsi="Times New Roman" w:cs="Times New Roman"/>
              </w:rPr>
            </w:pPr>
            <w:r>
              <w:rPr>
                <w:rFonts w:ascii="Times New Roman" w:hAnsi="Times New Roman" w:cs="Times New Roman"/>
              </w:rPr>
              <w:t>11.</w:t>
            </w:r>
            <w:r w:rsidR="003E3206">
              <w:rPr>
                <w:rFonts w:ascii="Times New Roman" w:hAnsi="Times New Roman" w:cs="Times New Roman"/>
              </w:rPr>
              <w:t>10</w:t>
            </w:r>
          </w:p>
        </w:tc>
        <w:tc>
          <w:tcPr>
            <w:tcW w:w="7822" w:type="dxa"/>
            <w:vAlign w:val="center"/>
          </w:tcPr>
          <w:p w14:paraId="1369725E" w14:textId="5D3670B7" w:rsidR="008C2F58" w:rsidRDefault="008C2F58" w:rsidP="003E0C52">
            <w:pPr>
              <w:pStyle w:val="Bullet1"/>
            </w:pPr>
            <w:r>
              <w:t xml:space="preserve">Under </w:t>
            </w:r>
            <w:r>
              <w:rPr>
                <w:i/>
              </w:rPr>
              <w:t>Human Rights Code</w:t>
            </w:r>
            <w:r>
              <w:t>, s. 21(6),</w:t>
            </w:r>
            <w:r>
              <w:rPr>
                <w:i/>
              </w:rPr>
              <w:t xml:space="preserve"> </w:t>
            </w:r>
            <w:r>
              <w:t>the Tribunal may proceed with two or more complaints together if it is fair and reasonable to do so.</w:t>
            </w:r>
          </w:p>
        </w:tc>
        <w:tc>
          <w:tcPr>
            <w:tcW w:w="900" w:type="dxa"/>
            <w:vAlign w:val="center"/>
          </w:tcPr>
          <w:p w14:paraId="4F55313A" w14:textId="07C86A6C" w:rsidR="008C2F58" w:rsidRDefault="008C2F58" w:rsidP="00EA4BCB">
            <w:pPr>
              <w:pStyle w:val="Bullet3"/>
              <w:ind w:left="-104"/>
              <w:jc w:val="center"/>
            </w:pPr>
            <w:r w:rsidRPr="00437BB1">
              <w:rPr>
                <w:sz w:val="40"/>
                <w:szCs w:val="40"/>
              </w:rPr>
              <w:sym w:font="Wingdings 2" w:char="F0A3"/>
            </w:r>
          </w:p>
        </w:tc>
      </w:tr>
    </w:tbl>
    <w:p w14:paraId="1505AB31"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189BFC2E" w14:textId="77777777" w:rsidTr="00EA4BCB">
        <w:tc>
          <w:tcPr>
            <w:tcW w:w="633" w:type="dxa"/>
            <w:shd w:val="clear" w:color="auto" w:fill="D9E2F3" w:themeFill="accent1" w:themeFillTint="33"/>
          </w:tcPr>
          <w:p w14:paraId="15853D16" w14:textId="3573679F" w:rsidR="000D2928" w:rsidRPr="0024237C" w:rsidRDefault="008C2F58" w:rsidP="00EA4BCB">
            <w:pPr>
              <w:spacing w:before="80" w:after="80"/>
              <w:jc w:val="right"/>
              <w:rPr>
                <w:rFonts w:ascii="Times New Roman" w:hAnsi="Times New Roman" w:cs="Times New Roman"/>
                <w:b/>
              </w:rPr>
            </w:pPr>
            <w:r>
              <w:rPr>
                <w:rFonts w:ascii="Times New Roman" w:hAnsi="Times New Roman" w:cs="Times New Roman"/>
                <w:b/>
              </w:rPr>
              <w:t>12</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33853701" w14:textId="6EB12E44" w:rsidR="000D2928" w:rsidRPr="006C189C" w:rsidRDefault="008C2F58" w:rsidP="00EA4BCB">
            <w:pPr>
              <w:pStyle w:val="Heading1"/>
              <w:spacing w:before="80" w:after="80"/>
              <w:outlineLvl w:val="0"/>
            </w:pPr>
            <w:r>
              <w:t>HEARING</w:t>
            </w:r>
          </w:p>
        </w:tc>
      </w:tr>
      <w:tr w:rsidR="000D2928" w:rsidRPr="006C189C" w14:paraId="30693FF3" w14:textId="77777777" w:rsidTr="00EA4BCB">
        <w:tc>
          <w:tcPr>
            <w:tcW w:w="633" w:type="dxa"/>
          </w:tcPr>
          <w:p w14:paraId="332629E2" w14:textId="4EB40D4A" w:rsidR="000D2928" w:rsidRPr="006C189C" w:rsidRDefault="008C2F58" w:rsidP="00EA4BCB">
            <w:pPr>
              <w:spacing w:before="80" w:after="80"/>
              <w:jc w:val="right"/>
              <w:rPr>
                <w:rFonts w:ascii="Times New Roman" w:hAnsi="Times New Roman" w:cs="Times New Roman"/>
              </w:rPr>
            </w:pPr>
            <w:r>
              <w:rPr>
                <w:rFonts w:ascii="Times New Roman" w:hAnsi="Times New Roman" w:cs="Times New Roman"/>
              </w:rPr>
              <w:t>12</w:t>
            </w:r>
            <w:r w:rsidR="000D2928">
              <w:rPr>
                <w:rFonts w:ascii="Times New Roman" w:hAnsi="Times New Roman" w:cs="Times New Roman"/>
              </w:rPr>
              <w:t>.1</w:t>
            </w:r>
          </w:p>
        </w:tc>
        <w:tc>
          <w:tcPr>
            <w:tcW w:w="7822" w:type="dxa"/>
            <w:vAlign w:val="center"/>
          </w:tcPr>
          <w:p w14:paraId="5A218D48" w14:textId="6F2B1B54" w:rsidR="000D2928" w:rsidRPr="003E0C52" w:rsidRDefault="008C2F58" w:rsidP="003E0C52">
            <w:pPr>
              <w:pStyle w:val="Bullet1"/>
            </w:pPr>
            <w:r w:rsidRPr="003E0C52">
              <w:t>See BCHRT Rules 5—Public Access to Complaint File and Proceedings, 6—Interpreters and Other Accommodations, 21—Requirement to Disclose Expert Evidence, 31—Requiring Witness to Attend a Hearing, and 32—Hearings.</w:t>
            </w:r>
          </w:p>
        </w:tc>
        <w:tc>
          <w:tcPr>
            <w:tcW w:w="900" w:type="dxa"/>
            <w:vAlign w:val="center"/>
          </w:tcPr>
          <w:p w14:paraId="5435D640" w14:textId="3B65EC35" w:rsidR="000D2928" w:rsidRPr="006C189C" w:rsidRDefault="008C2F58" w:rsidP="00EA4BCB">
            <w:pPr>
              <w:pStyle w:val="Bullet1"/>
              <w:ind w:left="-104"/>
              <w:jc w:val="center"/>
            </w:pPr>
            <w:r w:rsidRPr="00437BB1">
              <w:rPr>
                <w:sz w:val="40"/>
                <w:szCs w:val="40"/>
              </w:rPr>
              <w:sym w:font="Wingdings 2" w:char="F0A3"/>
            </w:r>
          </w:p>
        </w:tc>
      </w:tr>
      <w:tr w:rsidR="008C2F58" w:rsidRPr="006C189C" w14:paraId="5FFCC1C3" w14:textId="77777777" w:rsidTr="00EA4BCB">
        <w:tc>
          <w:tcPr>
            <w:tcW w:w="633" w:type="dxa"/>
          </w:tcPr>
          <w:p w14:paraId="4C505577" w14:textId="6847D9B2" w:rsidR="008C2F58" w:rsidRDefault="008C2F58" w:rsidP="00EA4BCB">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40EB9D42" w14:textId="1D8A09F4" w:rsidR="008C2F58" w:rsidRPr="003E0C52" w:rsidRDefault="008C2F58" w:rsidP="003E0C52">
            <w:pPr>
              <w:pStyle w:val="Bullet1"/>
            </w:pPr>
            <w:r w:rsidRPr="003E0C52">
              <w:t>Receive the notice of hearing. Note the dates set for hearing.</w:t>
            </w:r>
          </w:p>
        </w:tc>
        <w:tc>
          <w:tcPr>
            <w:tcW w:w="900" w:type="dxa"/>
            <w:vAlign w:val="center"/>
          </w:tcPr>
          <w:p w14:paraId="29FCBD74" w14:textId="14323192" w:rsidR="008C2F58" w:rsidRPr="006C189C" w:rsidRDefault="008C2F58" w:rsidP="00EA4BCB">
            <w:pPr>
              <w:pStyle w:val="Bullet1"/>
              <w:ind w:left="-104"/>
              <w:jc w:val="center"/>
            </w:pPr>
            <w:r w:rsidRPr="00437BB1">
              <w:rPr>
                <w:sz w:val="40"/>
                <w:szCs w:val="40"/>
              </w:rPr>
              <w:sym w:font="Wingdings 2" w:char="F0A3"/>
            </w:r>
          </w:p>
        </w:tc>
      </w:tr>
      <w:tr w:rsidR="008C2F58" w:rsidRPr="006C189C" w14:paraId="2CB1C882" w14:textId="77777777" w:rsidTr="00EA4BCB">
        <w:tc>
          <w:tcPr>
            <w:tcW w:w="633" w:type="dxa"/>
          </w:tcPr>
          <w:p w14:paraId="3783B50F" w14:textId="55E7E3E7" w:rsidR="008C2F58" w:rsidRDefault="008C2F58" w:rsidP="00EA4BCB">
            <w:pPr>
              <w:spacing w:before="80" w:after="80"/>
              <w:jc w:val="right"/>
              <w:rPr>
                <w:rFonts w:ascii="Times New Roman" w:hAnsi="Times New Roman" w:cs="Times New Roman"/>
              </w:rPr>
            </w:pPr>
            <w:r>
              <w:rPr>
                <w:rFonts w:ascii="Times New Roman" w:hAnsi="Times New Roman" w:cs="Times New Roman"/>
              </w:rPr>
              <w:t>12.3</w:t>
            </w:r>
          </w:p>
        </w:tc>
        <w:tc>
          <w:tcPr>
            <w:tcW w:w="7822" w:type="dxa"/>
            <w:vAlign w:val="center"/>
          </w:tcPr>
          <w:p w14:paraId="52C5D93D" w14:textId="6ABAB3B1" w:rsidR="008C2F58" w:rsidRPr="003E0C52" w:rsidRDefault="008C2F58" w:rsidP="003E0C52">
            <w:pPr>
              <w:pStyle w:val="Bullet1"/>
            </w:pPr>
            <w:r w:rsidRPr="003E0C52">
              <w:t xml:space="preserve">Witnesses. (See also item 8.3.1 in this checklist regarding </w:t>
            </w:r>
            <w:r w:rsidRPr="00695D1C">
              <w:rPr>
                <w:i/>
                <w:iCs/>
              </w:rPr>
              <w:t>BC Code</w:t>
            </w:r>
            <w:r w:rsidRPr="003E0C52">
              <w:t xml:space="preserve"> obligations when communicating with witnesses or potential witnesses.)</w:t>
            </w:r>
          </w:p>
        </w:tc>
        <w:tc>
          <w:tcPr>
            <w:tcW w:w="900" w:type="dxa"/>
            <w:vAlign w:val="center"/>
          </w:tcPr>
          <w:p w14:paraId="0B2BDC5E" w14:textId="7EC75473" w:rsidR="008C2F58" w:rsidRPr="006C189C" w:rsidRDefault="008C2F58" w:rsidP="00EA4BCB">
            <w:pPr>
              <w:pStyle w:val="Bullet1"/>
              <w:ind w:left="-104"/>
              <w:jc w:val="center"/>
            </w:pPr>
            <w:r w:rsidRPr="00437BB1">
              <w:rPr>
                <w:sz w:val="40"/>
                <w:szCs w:val="40"/>
              </w:rPr>
              <w:sym w:font="Wingdings 2" w:char="F0A3"/>
            </w:r>
          </w:p>
        </w:tc>
      </w:tr>
      <w:tr w:rsidR="000D2928" w:rsidRPr="006C189C" w14:paraId="61E34B80" w14:textId="77777777" w:rsidTr="00EA4BCB">
        <w:tc>
          <w:tcPr>
            <w:tcW w:w="633" w:type="dxa"/>
          </w:tcPr>
          <w:p w14:paraId="50C719EE"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013A9256" w14:textId="36ADEBA0" w:rsidR="000D2928" w:rsidRPr="003E0C52" w:rsidRDefault="008C2F58" w:rsidP="000B65F9">
            <w:pPr>
              <w:pStyle w:val="Bullet2"/>
              <w:ind w:left="420" w:hanging="420"/>
            </w:pPr>
            <w:r w:rsidRPr="003E0C52">
              <w:t>.1</w:t>
            </w:r>
            <w:r w:rsidRPr="003E0C52">
              <w:tab/>
              <w:t>Request a summons from the Tribunal by filing a completed Form 8—Order to Attend Hearing for each witness (BCHRT Rule 31(1)).</w:t>
            </w:r>
          </w:p>
        </w:tc>
        <w:tc>
          <w:tcPr>
            <w:tcW w:w="900" w:type="dxa"/>
            <w:vAlign w:val="center"/>
          </w:tcPr>
          <w:p w14:paraId="3F0C9CAC" w14:textId="77777777" w:rsidR="000D2928" w:rsidRPr="006C189C" w:rsidRDefault="000D2928" w:rsidP="00EA4BCB">
            <w:pPr>
              <w:pStyle w:val="Bullet2"/>
              <w:ind w:left="-104"/>
              <w:jc w:val="center"/>
            </w:pPr>
          </w:p>
        </w:tc>
      </w:tr>
      <w:tr w:rsidR="008C2F58" w:rsidRPr="006C189C" w14:paraId="78BF2603" w14:textId="77777777" w:rsidTr="00EA4BCB">
        <w:tc>
          <w:tcPr>
            <w:tcW w:w="633" w:type="dxa"/>
          </w:tcPr>
          <w:p w14:paraId="1588ADC2"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377E9F41" w14:textId="1267396F" w:rsidR="008C2F58" w:rsidRPr="003E0C52" w:rsidRDefault="008C2F58" w:rsidP="000B65F9">
            <w:pPr>
              <w:pStyle w:val="Bullet2"/>
              <w:ind w:left="420" w:hanging="420"/>
            </w:pPr>
            <w:r w:rsidRPr="003E0C52">
              <w:t>.2</w:t>
            </w:r>
            <w:r w:rsidRPr="003E0C52">
              <w:tab/>
              <w:t>Receive an Order to Attend Hearing from the Tribunal.</w:t>
            </w:r>
          </w:p>
        </w:tc>
        <w:tc>
          <w:tcPr>
            <w:tcW w:w="900" w:type="dxa"/>
            <w:vAlign w:val="center"/>
          </w:tcPr>
          <w:p w14:paraId="0FB047CC" w14:textId="77777777" w:rsidR="008C2F58" w:rsidRPr="006C189C" w:rsidRDefault="008C2F58" w:rsidP="00EA4BCB">
            <w:pPr>
              <w:pStyle w:val="Bullet2"/>
              <w:ind w:left="-104"/>
              <w:jc w:val="center"/>
            </w:pPr>
          </w:p>
        </w:tc>
      </w:tr>
      <w:tr w:rsidR="008C2F58" w:rsidRPr="006C189C" w14:paraId="643E03B7" w14:textId="77777777" w:rsidTr="00EA4BCB">
        <w:tc>
          <w:tcPr>
            <w:tcW w:w="633" w:type="dxa"/>
          </w:tcPr>
          <w:p w14:paraId="696DCEB0"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349F371D" w14:textId="19776BF8" w:rsidR="008C2F58" w:rsidRPr="003E0C52" w:rsidRDefault="008C2F58" w:rsidP="000B65F9">
            <w:pPr>
              <w:pStyle w:val="Bullet2"/>
              <w:ind w:left="420" w:hanging="420"/>
            </w:pPr>
            <w:r w:rsidRPr="003E0C52">
              <w:t>.3</w:t>
            </w:r>
            <w:r w:rsidRPr="003E0C52">
              <w:tab/>
              <w:t>Serve summonses on witnesses within a reasonable time (BCHRT Rule 31(2)).</w:t>
            </w:r>
          </w:p>
        </w:tc>
        <w:tc>
          <w:tcPr>
            <w:tcW w:w="900" w:type="dxa"/>
            <w:vAlign w:val="center"/>
          </w:tcPr>
          <w:p w14:paraId="5B123311" w14:textId="1DECB737" w:rsidR="008C2F58" w:rsidRPr="006C189C" w:rsidRDefault="008D0DEE" w:rsidP="00EA4BCB">
            <w:pPr>
              <w:pStyle w:val="Bullet2"/>
              <w:ind w:left="-104"/>
              <w:jc w:val="center"/>
            </w:pPr>
            <w:r w:rsidRPr="00D415B9">
              <w:rPr>
                <w:noProof/>
                <w:lang w:val="en-US"/>
              </w:rPr>
              <w:drawing>
                <wp:inline distT="0" distB="0" distL="0" distR="0" wp14:anchorId="1D3D82DD" wp14:editId="5BD20F82">
                  <wp:extent cx="255905" cy="255905"/>
                  <wp:effectExtent l="0" t="0" r="0" b="0"/>
                  <wp:docPr id="2096218900" name="Picture 209621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8C2F58" w:rsidRPr="006C189C" w14:paraId="2CB68670" w14:textId="77777777" w:rsidTr="00EA4BCB">
        <w:tc>
          <w:tcPr>
            <w:tcW w:w="633" w:type="dxa"/>
          </w:tcPr>
          <w:p w14:paraId="3C1E53C5"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7280825B" w14:textId="596B553C" w:rsidR="008C2F58" w:rsidRPr="003E0C52" w:rsidRDefault="008C2F58" w:rsidP="000B65F9">
            <w:pPr>
              <w:pStyle w:val="Bullet2"/>
              <w:ind w:left="420" w:hanging="420"/>
            </w:pPr>
            <w:r w:rsidRPr="003E0C52">
              <w:t>.4</w:t>
            </w:r>
            <w:r w:rsidRPr="003E0C52">
              <w:tab/>
              <w:t>Note the date and method of service on the witness and the name of the person who served the witness, and keep proof of service, if any.</w:t>
            </w:r>
          </w:p>
        </w:tc>
        <w:tc>
          <w:tcPr>
            <w:tcW w:w="900" w:type="dxa"/>
            <w:vAlign w:val="center"/>
          </w:tcPr>
          <w:p w14:paraId="4715DC70" w14:textId="77777777" w:rsidR="008C2F58" w:rsidRPr="006C189C" w:rsidRDefault="008C2F58" w:rsidP="00EA4BCB">
            <w:pPr>
              <w:pStyle w:val="Bullet2"/>
              <w:ind w:left="-104"/>
              <w:jc w:val="center"/>
            </w:pPr>
          </w:p>
        </w:tc>
      </w:tr>
      <w:tr w:rsidR="008C2F58" w:rsidRPr="006C189C" w14:paraId="19696B28" w14:textId="77777777" w:rsidTr="00EA4BCB">
        <w:tc>
          <w:tcPr>
            <w:tcW w:w="633" w:type="dxa"/>
          </w:tcPr>
          <w:p w14:paraId="053EFFF0"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5CED3BFB" w14:textId="52ACE4E7" w:rsidR="008C2F58" w:rsidRPr="003E0C52" w:rsidRDefault="008C2F58" w:rsidP="000B65F9">
            <w:pPr>
              <w:pStyle w:val="Bullet2"/>
              <w:ind w:left="420" w:hanging="420"/>
            </w:pPr>
            <w:r w:rsidRPr="003E0C52">
              <w:t>.5</w:t>
            </w:r>
            <w:r w:rsidRPr="003E0C52">
              <w:tab/>
              <w:t>Determine whether any witnesses wish to swear an oath involving a religious text and arrange to have the religious text brought to the hearing (BCHRT Rule 32(9)).</w:t>
            </w:r>
          </w:p>
        </w:tc>
        <w:tc>
          <w:tcPr>
            <w:tcW w:w="900" w:type="dxa"/>
            <w:vAlign w:val="center"/>
          </w:tcPr>
          <w:p w14:paraId="1422E2F4" w14:textId="77777777" w:rsidR="008C2F58" w:rsidRPr="006C189C" w:rsidRDefault="008C2F58" w:rsidP="00EA4BCB">
            <w:pPr>
              <w:pStyle w:val="Bullet2"/>
              <w:ind w:left="-104"/>
              <w:jc w:val="center"/>
            </w:pPr>
          </w:p>
        </w:tc>
      </w:tr>
      <w:tr w:rsidR="008C2F58" w:rsidRPr="006C189C" w14:paraId="5BE887DB" w14:textId="77777777" w:rsidTr="00EA4BCB">
        <w:tc>
          <w:tcPr>
            <w:tcW w:w="633" w:type="dxa"/>
          </w:tcPr>
          <w:p w14:paraId="684D7944" w14:textId="77777777" w:rsidR="008C2F58" w:rsidRPr="006C189C" w:rsidRDefault="008C2F58" w:rsidP="00EA4BCB">
            <w:pPr>
              <w:spacing w:before="80" w:after="80"/>
              <w:jc w:val="right"/>
              <w:rPr>
                <w:rFonts w:ascii="Times New Roman" w:hAnsi="Times New Roman" w:cs="Times New Roman"/>
              </w:rPr>
            </w:pPr>
          </w:p>
        </w:tc>
        <w:tc>
          <w:tcPr>
            <w:tcW w:w="7822" w:type="dxa"/>
            <w:vAlign w:val="center"/>
          </w:tcPr>
          <w:p w14:paraId="7F320263" w14:textId="5BDD615A" w:rsidR="008C2F58" w:rsidRPr="003E0C52" w:rsidRDefault="008C2F58" w:rsidP="000B65F9">
            <w:pPr>
              <w:pStyle w:val="Bullet2"/>
              <w:ind w:left="420" w:hanging="420"/>
            </w:pPr>
            <w:r w:rsidRPr="003E0C52">
              <w:t>.6</w:t>
            </w:r>
            <w:r w:rsidRPr="003E0C52">
              <w:tab/>
              <w:t>Consider whether to apply to have a participant or witness attend by phone or video; the application must be made at least six weeks before the hearing (BCHRT Rule 31.1).</w:t>
            </w:r>
          </w:p>
        </w:tc>
        <w:tc>
          <w:tcPr>
            <w:tcW w:w="900" w:type="dxa"/>
            <w:vAlign w:val="center"/>
          </w:tcPr>
          <w:p w14:paraId="3C928441" w14:textId="7A5FB3AD" w:rsidR="008C2F58" w:rsidRPr="006C189C" w:rsidRDefault="008D0DEE" w:rsidP="00EA4BCB">
            <w:pPr>
              <w:pStyle w:val="Bullet2"/>
              <w:ind w:left="-104"/>
              <w:jc w:val="center"/>
            </w:pPr>
            <w:r w:rsidRPr="00D415B9">
              <w:rPr>
                <w:noProof/>
                <w:lang w:val="en-US"/>
              </w:rPr>
              <w:drawing>
                <wp:inline distT="0" distB="0" distL="0" distR="0" wp14:anchorId="447D006A" wp14:editId="0A85B30F">
                  <wp:extent cx="255905" cy="255905"/>
                  <wp:effectExtent l="0" t="0" r="0" b="0"/>
                  <wp:docPr id="1085974744" name="Picture 108597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2A2DB16D" w14:textId="77777777" w:rsidTr="00EA4BCB">
        <w:tc>
          <w:tcPr>
            <w:tcW w:w="633" w:type="dxa"/>
          </w:tcPr>
          <w:p w14:paraId="67D44AB5" w14:textId="37BC8D92" w:rsidR="000D2928" w:rsidRPr="006C189C" w:rsidRDefault="00425780" w:rsidP="00EA4BCB">
            <w:pPr>
              <w:spacing w:before="80" w:after="80"/>
              <w:jc w:val="right"/>
              <w:rPr>
                <w:rFonts w:ascii="Times New Roman" w:hAnsi="Times New Roman" w:cs="Times New Roman"/>
              </w:rPr>
            </w:pPr>
            <w:r>
              <w:rPr>
                <w:rFonts w:ascii="Times New Roman" w:hAnsi="Times New Roman" w:cs="Times New Roman"/>
              </w:rPr>
              <w:t>12.4</w:t>
            </w:r>
          </w:p>
        </w:tc>
        <w:tc>
          <w:tcPr>
            <w:tcW w:w="7822" w:type="dxa"/>
            <w:vAlign w:val="center"/>
          </w:tcPr>
          <w:p w14:paraId="56430075" w14:textId="44EB5A2F" w:rsidR="000D2928" w:rsidRPr="006C189C" w:rsidRDefault="00425780" w:rsidP="003E0C52">
            <w:pPr>
              <w:pStyle w:val="Bullet1"/>
            </w:pPr>
            <w:r>
              <w:t>Consider whether you will require an interpreter or any other accommodation. If so, notify the Tribunal at least 21 days before the hearing (BCHRT Rule 6(2)).</w:t>
            </w:r>
          </w:p>
        </w:tc>
        <w:tc>
          <w:tcPr>
            <w:tcW w:w="900" w:type="dxa"/>
            <w:vAlign w:val="center"/>
          </w:tcPr>
          <w:p w14:paraId="63756843" w14:textId="2CDBEBEA" w:rsidR="000D2928" w:rsidRDefault="008D0DEE" w:rsidP="00EA4BCB">
            <w:pPr>
              <w:pStyle w:val="Bullet3"/>
              <w:ind w:left="-104"/>
              <w:jc w:val="center"/>
            </w:pPr>
            <w:r w:rsidRPr="00D415B9">
              <w:rPr>
                <w:noProof/>
                <w:lang w:val="en-US"/>
              </w:rPr>
              <w:drawing>
                <wp:inline distT="0" distB="0" distL="0" distR="0" wp14:anchorId="7C7F5712" wp14:editId="3C3C5A8E">
                  <wp:extent cx="255905" cy="255905"/>
                  <wp:effectExtent l="0" t="0" r="0" b="0"/>
                  <wp:docPr id="240573714" name="Picture 24057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425780" w:rsidRPr="006C189C" w14:paraId="5D925730" w14:textId="77777777" w:rsidTr="00EA4BCB">
        <w:tc>
          <w:tcPr>
            <w:tcW w:w="633" w:type="dxa"/>
          </w:tcPr>
          <w:p w14:paraId="50627255" w14:textId="03355037" w:rsidR="00425780" w:rsidRDefault="00425780" w:rsidP="00EA4BCB">
            <w:pPr>
              <w:spacing w:before="80" w:after="80"/>
              <w:jc w:val="right"/>
              <w:rPr>
                <w:rFonts w:ascii="Times New Roman" w:hAnsi="Times New Roman" w:cs="Times New Roman"/>
              </w:rPr>
            </w:pPr>
            <w:r>
              <w:rPr>
                <w:rFonts w:ascii="Times New Roman" w:hAnsi="Times New Roman" w:cs="Times New Roman"/>
              </w:rPr>
              <w:t>12.5</w:t>
            </w:r>
          </w:p>
        </w:tc>
        <w:tc>
          <w:tcPr>
            <w:tcW w:w="7822" w:type="dxa"/>
            <w:vAlign w:val="center"/>
          </w:tcPr>
          <w:p w14:paraId="6BC91000" w14:textId="301EB0AB" w:rsidR="00425780" w:rsidRDefault="00425780" w:rsidP="003E0C52">
            <w:pPr>
              <w:pStyle w:val="Bullet1"/>
            </w:pPr>
            <w:r>
              <w:t>The Tribunal records hearings of complaints (BCHRT Rule 32(2)). Consider whether you wish to have a copy of the audio recording and apply for a copy, whether as an accommodation or for other reasons (BCHRT Rule 32(3); see also the Tribunal’s Practice Direction of February 17, 2015, regarding hearing recordings and transcripts).</w:t>
            </w:r>
          </w:p>
        </w:tc>
        <w:tc>
          <w:tcPr>
            <w:tcW w:w="900" w:type="dxa"/>
            <w:vAlign w:val="center"/>
          </w:tcPr>
          <w:p w14:paraId="1B77CA23" w14:textId="09FECF2B" w:rsidR="00425780" w:rsidRDefault="00425780" w:rsidP="00EA4BCB">
            <w:pPr>
              <w:pStyle w:val="Bullet3"/>
              <w:ind w:left="-104"/>
              <w:jc w:val="center"/>
            </w:pPr>
            <w:r w:rsidRPr="00437BB1">
              <w:rPr>
                <w:sz w:val="40"/>
                <w:szCs w:val="40"/>
              </w:rPr>
              <w:sym w:font="Wingdings 2" w:char="F0A3"/>
            </w:r>
          </w:p>
        </w:tc>
      </w:tr>
      <w:tr w:rsidR="00425780" w:rsidRPr="006C189C" w14:paraId="27B5516C" w14:textId="77777777" w:rsidTr="00EA4BCB">
        <w:tc>
          <w:tcPr>
            <w:tcW w:w="633" w:type="dxa"/>
          </w:tcPr>
          <w:p w14:paraId="4F7C4B46" w14:textId="77777777" w:rsidR="00425780" w:rsidRDefault="00425780" w:rsidP="00EA4BCB">
            <w:pPr>
              <w:spacing w:before="80" w:after="80"/>
              <w:jc w:val="right"/>
              <w:rPr>
                <w:rFonts w:ascii="Times New Roman" w:hAnsi="Times New Roman" w:cs="Times New Roman"/>
              </w:rPr>
            </w:pPr>
          </w:p>
        </w:tc>
        <w:tc>
          <w:tcPr>
            <w:tcW w:w="7822" w:type="dxa"/>
            <w:vAlign w:val="center"/>
          </w:tcPr>
          <w:p w14:paraId="6E608FE6" w14:textId="1C5FD81E" w:rsidR="00425780" w:rsidRDefault="00425780" w:rsidP="003E0C52">
            <w:pPr>
              <w:pStyle w:val="Bullet1"/>
            </w:pPr>
            <w:r>
              <w:t>Consider whether you wish to have a certified transcript of all or part of a hearing and notify the Tribunal to request directions (BCHRT Rule 32(5), (6), and (7)).</w:t>
            </w:r>
          </w:p>
        </w:tc>
        <w:tc>
          <w:tcPr>
            <w:tcW w:w="900" w:type="dxa"/>
            <w:vAlign w:val="center"/>
          </w:tcPr>
          <w:p w14:paraId="097D51BC" w14:textId="77777777" w:rsidR="00425780" w:rsidRDefault="00425780" w:rsidP="00EA4BCB">
            <w:pPr>
              <w:pStyle w:val="Bullet3"/>
              <w:ind w:left="-104"/>
              <w:jc w:val="center"/>
            </w:pPr>
          </w:p>
        </w:tc>
      </w:tr>
      <w:tr w:rsidR="00425780" w:rsidRPr="006C189C" w14:paraId="59294594" w14:textId="77777777" w:rsidTr="00EA4BCB">
        <w:tc>
          <w:tcPr>
            <w:tcW w:w="633" w:type="dxa"/>
          </w:tcPr>
          <w:p w14:paraId="06E276A2" w14:textId="62596FDC" w:rsidR="00425780" w:rsidRDefault="00425780" w:rsidP="00EA4BCB">
            <w:pPr>
              <w:spacing w:before="80" w:after="80"/>
              <w:jc w:val="right"/>
              <w:rPr>
                <w:rFonts w:ascii="Times New Roman" w:hAnsi="Times New Roman" w:cs="Times New Roman"/>
              </w:rPr>
            </w:pPr>
            <w:r>
              <w:rPr>
                <w:rFonts w:ascii="Times New Roman" w:hAnsi="Times New Roman" w:cs="Times New Roman"/>
              </w:rPr>
              <w:lastRenderedPageBreak/>
              <w:t>12.6</w:t>
            </w:r>
          </w:p>
        </w:tc>
        <w:tc>
          <w:tcPr>
            <w:tcW w:w="7822" w:type="dxa"/>
            <w:vAlign w:val="center"/>
          </w:tcPr>
          <w:p w14:paraId="38EDDBED" w14:textId="2A852C83" w:rsidR="00425780" w:rsidRDefault="00425780" w:rsidP="003E630A">
            <w:pPr>
              <w:pStyle w:val="Bullet1"/>
            </w:pPr>
            <w:r>
              <w:t xml:space="preserve">Expert evidence. (See also item 8.3.1 in this checklist regarding </w:t>
            </w:r>
            <w:r>
              <w:rPr>
                <w:i/>
              </w:rPr>
              <w:t>BC Code</w:t>
            </w:r>
            <w:r>
              <w:t xml:space="preserve"> obligations when communicating with experts.)</w:t>
            </w:r>
          </w:p>
        </w:tc>
        <w:tc>
          <w:tcPr>
            <w:tcW w:w="900" w:type="dxa"/>
            <w:vAlign w:val="center"/>
          </w:tcPr>
          <w:p w14:paraId="181AD9FC" w14:textId="7FFC35CB" w:rsidR="00425780" w:rsidRDefault="00425780" w:rsidP="00EA4BCB">
            <w:pPr>
              <w:pStyle w:val="Bullet3"/>
              <w:ind w:left="-104"/>
              <w:jc w:val="center"/>
            </w:pPr>
            <w:r w:rsidRPr="00437BB1">
              <w:rPr>
                <w:sz w:val="40"/>
                <w:szCs w:val="40"/>
              </w:rPr>
              <w:sym w:font="Wingdings 2" w:char="F0A3"/>
            </w:r>
          </w:p>
        </w:tc>
      </w:tr>
      <w:tr w:rsidR="000D2928" w:rsidRPr="006C189C" w14:paraId="2C9F4615" w14:textId="77777777" w:rsidTr="00EA4BCB">
        <w:tc>
          <w:tcPr>
            <w:tcW w:w="633" w:type="dxa"/>
          </w:tcPr>
          <w:p w14:paraId="35FC6955"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2F61A757" w14:textId="6C91AD5D" w:rsidR="000D2928" w:rsidRPr="006C189C" w:rsidRDefault="00425780" w:rsidP="000B65F9">
            <w:pPr>
              <w:pStyle w:val="Bullet2"/>
              <w:ind w:left="420" w:hanging="420"/>
            </w:pPr>
            <w:r>
              <w:t>.1</w:t>
            </w:r>
            <w:r>
              <w:tab/>
              <w:t>Consider whether expert evidence is necessary.</w:t>
            </w:r>
          </w:p>
        </w:tc>
        <w:tc>
          <w:tcPr>
            <w:tcW w:w="900" w:type="dxa"/>
            <w:vAlign w:val="center"/>
          </w:tcPr>
          <w:p w14:paraId="505D76B1" w14:textId="77777777" w:rsidR="000D2928" w:rsidRDefault="000D2928" w:rsidP="00EA4BCB">
            <w:pPr>
              <w:pStyle w:val="Bullet4"/>
              <w:ind w:left="-104"/>
              <w:jc w:val="center"/>
            </w:pPr>
          </w:p>
        </w:tc>
      </w:tr>
      <w:tr w:rsidR="00425780" w:rsidRPr="006C189C" w14:paraId="42668395" w14:textId="77777777" w:rsidTr="00EA4BCB">
        <w:tc>
          <w:tcPr>
            <w:tcW w:w="633" w:type="dxa"/>
          </w:tcPr>
          <w:p w14:paraId="3F37C23E" w14:textId="77777777" w:rsidR="00425780" w:rsidRPr="006C189C" w:rsidRDefault="00425780" w:rsidP="00EA4BCB">
            <w:pPr>
              <w:spacing w:before="80" w:after="80"/>
              <w:jc w:val="right"/>
              <w:rPr>
                <w:rFonts w:ascii="Times New Roman" w:hAnsi="Times New Roman" w:cs="Times New Roman"/>
              </w:rPr>
            </w:pPr>
          </w:p>
        </w:tc>
        <w:tc>
          <w:tcPr>
            <w:tcW w:w="7822" w:type="dxa"/>
            <w:vAlign w:val="center"/>
          </w:tcPr>
          <w:p w14:paraId="59239F43" w14:textId="5751955F" w:rsidR="00425780" w:rsidRDefault="00425780" w:rsidP="000B65F9">
            <w:pPr>
              <w:pStyle w:val="Bullet2"/>
              <w:ind w:left="420" w:hanging="420"/>
            </w:pPr>
            <w:r>
              <w:t>.2</w:t>
            </w:r>
            <w:r>
              <w:tab/>
              <w:t>Note the dates for the exchange of expert reports and summaries in BCHRT Rule</w:t>
            </w:r>
            <w:r w:rsidR="0020287E">
              <w:t> </w:t>
            </w:r>
            <w:r>
              <w:t>21 (90 days before the hearing; and 30 days after receipt of the report or summary for a response).</w:t>
            </w:r>
          </w:p>
        </w:tc>
        <w:tc>
          <w:tcPr>
            <w:tcW w:w="900" w:type="dxa"/>
            <w:vAlign w:val="center"/>
          </w:tcPr>
          <w:p w14:paraId="46A1A5E8" w14:textId="6F23D21D" w:rsidR="00425780" w:rsidRDefault="008D0DEE" w:rsidP="00EA4BCB">
            <w:pPr>
              <w:pStyle w:val="Bullet4"/>
              <w:ind w:left="-104"/>
              <w:jc w:val="center"/>
            </w:pPr>
            <w:r w:rsidRPr="00D415B9">
              <w:rPr>
                <w:noProof/>
                <w:lang w:val="en-US"/>
              </w:rPr>
              <w:drawing>
                <wp:inline distT="0" distB="0" distL="0" distR="0" wp14:anchorId="4C409673" wp14:editId="64D8939D">
                  <wp:extent cx="255905" cy="255905"/>
                  <wp:effectExtent l="0" t="0" r="0" b="0"/>
                  <wp:docPr id="642099005" name="Picture 64209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15729313" w14:textId="77777777" w:rsidTr="00EA4BCB">
        <w:tc>
          <w:tcPr>
            <w:tcW w:w="633" w:type="dxa"/>
          </w:tcPr>
          <w:p w14:paraId="75506F0A" w14:textId="2D6102CA" w:rsidR="000D2928" w:rsidRPr="002A6052" w:rsidRDefault="00425780" w:rsidP="00EA4BCB">
            <w:pPr>
              <w:spacing w:before="80" w:after="80"/>
              <w:jc w:val="right"/>
              <w:rPr>
                <w:rFonts w:ascii="Times New Roman" w:hAnsi="Times New Roman" w:cs="Times New Roman"/>
              </w:rPr>
            </w:pPr>
            <w:r>
              <w:rPr>
                <w:rFonts w:ascii="Times New Roman" w:hAnsi="Times New Roman" w:cs="Times New Roman"/>
              </w:rPr>
              <w:t>12.7</w:t>
            </w:r>
          </w:p>
        </w:tc>
        <w:tc>
          <w:tcPr>
            <w:tcW w:w="7822" w:type="dxa"/>
            <w:vAlign w:val="center"/>
          </w:tcPr>
          <w:p w14:paraId="29C0C38D" w14:textId="67A49408" w:rsidR="000D2928" w:rsidRPr="003E630A" w:rsidRDefault="00425780" w:rsidP="003E630A">
            <w:pPr>
              <w:pStyle w:val="Bullet1"/>
            </w:pPr>
            <w:r w:rsidRPr="003E630A">
              <w:t>Evidence.</w:t>
            </w:r>
          </w:p>
        </w:tc>
        <w:tc>
          <w:tcPr>
            <w:tcW w:w="900" w:type="dxa"/>
            <w:vAlign w:val="center"/>
          </w:tcPr>
          <w:p w14:paraId="631AC7DF" w14:textId="77777777" w:rsidR="000D2928" w:rsidRDefault="000D2928" w:rsidP="00EA4BCB">
            <w:pPr>
              <w:pStyle w:val="Bullet1"/>
              <w:ind w:left="-104"/>
              <w:jc w:val="center"/>
            </w:pPr>
            <w:r w:rsidRPr="00437BB1">
              <w:rPr>
                <w:sz w:val="40"/>
                <w:szCs w:val="40"/>
              </w:rPr>
              <w:sym w:font="Wingdings 2" w:char="F0A3"/>
            </w:r>
          </w:p>
        </w:tc>
      </w:tr>
      <w:tr w:rsidR="000D2928" w:rsidRPr="006C189C" w14:paraId="3000A28B" w14:textId="77777777" w:rsidTr="00EA4BCB">
        <w:tc>
          <w:tcPr>
            <w:tcW w:w="633" w:type="dxa"/>
          </w:tcPr>
          <w:p w14:paraId="67810A4E" w14:textId="77777777" w:rsidR="000D2928" w:rsidRPr="00D960B3" w:rsidRDefault="000D2928" w:rsidP="00EA4BCB">
            <w:pPr>
              <w:spacing w:before="80" w:after="80"/>
              <w:jc w:val="right"/>
              <w:rPr>
                <w:rFonts w:ascii="Times New Roman" w:hAnsi="Times New Roman" w:cs="Times New Roman"/>
              </w:rPr>
            </w:pPr>
          </w:p>
        </w:tc>
        <w:tc>
          <w:tcPr>
            <w:tcW w:w="7822" w:type="dxa"/>
            <w:vAlign w:val="center"/>
          </w:tcPr>
          <w:p w14:paraId="5C753A56" w14:textId="5DC8E8A4" w:rsidR="000D2928" w:rsidRPr="003E630A" w:rsidRDefault="00425780" w:rsidP="000B65F9">
            <w:pPr>
              <w:pStyle w:val="Bullet2"/>
              <w:ind w:left="420" w:hanging="360"/>
            </w:pPr>
            <w:r w:rsidRPr="003E630A">
              <w:t>.1</w:t>
            </w:r>
            <w:r w:rsidRPr="003E630A">
              <w:tab/>
              <w:t>The Tribunal is not bound by the rules of evidence (</w:t>
            </w:r>
            <w:r w:rsidRPr="00695D1C">
              <w:rPr>
                <w:i/>
                <w:iCs/>
              </w:rPr>
              <w:t xml:space="preserve">Human Rights </w:t>
            </w:r>
            <w:r w:rsidRPr="00E413B8">
              <w:rPr>
                <w:rStyle w:val="ItalicsI1"/>
                <w:sz w:val="22"/>
              </w:rPr>
              <w:t>Code</w:t>
            </w:r>
            <w:r w:rsidRPr="003E630A">
              <w:t>, s. 27.2).</w:t>
            </w:r>
          </w:p>
        </w:tc>
        <w:tc>
          <w:tcPr>
            <w:tcW w:w="900" w:type="dxa"/>
            <w:vAlign w:val="center"/>
          </w:tcPr>
          <w:p w14:paraId="184BD394" w14:textId="77777777" w:rsidR="000D2928" w:rsidRDefault="000D2928" w:rsidP="00EA4BCB">
            <w:pPr>
              <w:pStyle w:val="Bullet2"/>
              <w:ind w:left="-104"/>
              <w:jc w:val="center"/>
            </w:pPr>
          </w:p>
        </w:tc>
      </w:tr>
      <w:tr w:rsidR="00425780" w:rsidRPr="006C189C" w14:paraId="46AF07F1" w14:textId="77777777" w:rsidTr="00EA4BCB">
        <w:tc>
          <w:tcPr>
            <w:tcW w:w="633" w:type="dxa"/>
          </w:tcPr>
          <w:p w14:paraId="6E9108DE" w14:textId="77777777" w:rsidR="00425780" w:rsidRPr="00D960B3" w:rsidRDefault="00425780" w:rsidP="00EA4BCB">
            <w:pPr>
              <w:spacing w:before="80" w:after="80"/>
              <w:jc w:val="right"/>
              <w:rPr>
                <w:rFonts w:ascii="Times New Roman" w:hAnsi="Times New Roman" w:cs="Times New Roman"/>
              </w:rPr>
            </w:pPr>
          </w:p>
        </w:tc>
        <w:tc>
          <w:tcPr>
            <w:tcW w:w="7822" w:type="dxa"/>
            <w:vAlign w:val="center"/>
          </w:tcPr>
          <w:p w14:paraId="4D0E2E33" w14:textId="27234FB0" w:rsidR="00425780" w:rsidRPr="003E630A" w:rsidRDefault="00425780" w:rsidP="000B65F9">
            <w:pPr>
              <w:pStyle w:val="Bullet2"/>
              <w:ind w:left="420" w:hanging="360"/>
            </w:pPr>
            <w:r w:rsidRPr="003E630A">
              <w:t>.2</w:t>
            </w:r>
            <w:r w:rsidRPr="003E630A">
              <w:tab/>
              <w:t>Prepare copies of all documents you intend to put into evidence for the witness, the Tribunal, and for every other participant (BCHRT Rule 32(10)).</w:t>
            </w:r>
          </w:p>
        </w:tc>
        <w:tc>
          <w:tcPr>
            <w:tcW w:w="900" w:type="dxa"/>
            <w:vAlign w:val="center"/>
          </w:tcPr>
          <w:p w14:paraId="340F369E" w14:textId="77777777" w:rsidR="00425780" w:rsidRDefault="00425780" w:rsidP="00EA4BCB">
            <w:pPr>
              <w:pStyle w:val="Bullet2"/>
              <w:ind w:left="-104"/>
              <w:jc w:val="center"/>
            </w:pPr>
          </w:p>
        </w:tc>
      </w:tr>
      <w:tr w:rsidR="000D2928" w:rsidRPr="006C189C" w14:paraId="14DBC5E9" w14:textId="77777777" w:rsidTr="00EA4BCB">
        <w:tc>
          <w:tcPr>
            <w:tcW w:w="633" w:type="dxa"/>
          </w:tcPr>
          <w:p w14:paraId="236876CE" w14:textId="2956A3E8" w:rsidR="000D2928" w:rsidRPr="006C189C" w:rsidRDefault="00425780" w:rsidP="00EA4BCB">
            <w:pPr>
              <w:spacing w:before="80" w:after="80"/>
              <w:jc w:val="right"/>
              <w:rPr>
                <w:rFonts w:ascii="Times New Roman" w:hAnsi="Times New Roman" w:cs="Times New Roman"/>
              </w:rPr>
            </w:pPr>
            <w:r>
              <w:rPr>
                <w:rFonts w:ascii="Times New Roman" w:hAnsi="Times New Roman" w:cs="Times New Roman"/>
              </w:rPr>
              <w:t>12.8</w:t>
            </w:r>
          </w:p>
        </w:tc>
        <w:tc>
          <w:tcPr>
            <w:tcW w:w="7822" w:type="dxa"/>
            <w:vAlign w:val="center"/>
          </w:tcPr>
          <w:p w14:paraId="79A27B2C" w14:textId="51E09D6F" w:rsidR="000D2928" w:rsidRPr="006C189C" w:rsidRDefault="00425780" w:rsidP="003E630A">
            <w:pPr>
              <w:pStyle w:val="Bullet1"/>
            </w:pPr>
            <w:r>
              <w:t>Legal authorities: prepare copies of legal authorities you intend to rely on (one for the Tribunal and one for each other participant) (BCHRT Rule 32(11); see the Tribunal’s Practice Direction of May 28, 2018, regarding authorities).</w:t>
            </w:r>
          </w:p>
        </w:tc>
        <w:tc>
          <w:tcPr>
            <w:tcW w:w="900" w:type="dxa"/>
            <w:vAlign w:val="center"/>
          </w:tcPr>
          <w:p w14:paraId="695C4BFB" w14:textId="457F6C22" w:rsidR="000D2928" w:rsidRDefault="00425780" w:rsidP="00EA4BCB">
            <w:pPr>
              <w:pStyle w:val="Bullet3"/>
              <w:ind w:left="-104"/>
              <w:jc w:val="center"/>
            </w:pPr>
            <w:r w:rsidRPr="00437BB1">
              <w:rPr>
                <w:sz w:val="40"/>
                <w:szCs w:val="40"/>
              </w:rPr>
              <w:sym w:font="Wingdings 2" w:char="F0A3"/>
            </w:r>
          </w:p>
        </w:tc>
      </w:tr>
      <w:tr w:rsidR="000D2928" w:rsidRPr="006C189C" w14:paraId="5EE2ADD2" w14:textId="77777777" w:rsidTr="00EA4BCB">
        <w:tc>
          <w:tcPr>
            <w:tcW w:w="633" w:type="dxa"/>
          </w:tcPr>
          <w:p w14:paraId="4E443A6F" w14:textId="368DC48B" w:rsidR="000D2928" w:rsidRPr="006C189C" w:rsidRDefault="00425780" w:rsidP="00EA4BCB">
            <w:pPr>
              <w:spacing w:before="80" w:after="80"/>
              <w:jc w:val="right"/>
              <w:rPr>
                <w:rFonts w:ascii="Times New Roman" w:hAnsi="Times New Roman" w:cs="Times New Roman"/>
              </w:rPr>
            </w:pPr>
            <w:r>
              <w:rPr>
                <w:rFonts w:ascii="Times New Roman" w:hAnsi="Times New Roman" w:cs="Times New Roman"/>
              </w:rPr>
              <w:t>12.9</w:t>
            </w:r>
          </w:p>
        </w:tc>
        <w:tc>
          <w:tcPr>
            <w:tcW w:w="7822" w:type="dxa"/>
            <w:vAlign w:val="center"/>
          </w:tcPr>
          <w:p w14:paraId="2A829668" w14:textId="700A74EE" w:rsidR="000D2928" w:rsidRPr="00302369" w:rsidRDefault="00425780" w:rsidP="003E630A">
            <w:pPr>
              <w:pStyle w:val="Bullet1"/>
            </w:pPr>
            <w:r w:rsidRPr="00302369">
              <w:t>Consider whether to apply for costs (</w:t>
            </w:r>
            <w:r w:rsidRPr="00302369">
              <w:rPr>
                <w:i/>
              </w:rPr>
              <w:t xml:space="preserve">Human Rights </w:t>
            </w:r>
            <w:r w:rsidRPr="00302369">
              <w:rPr>
                <w:rStyle w:val="ItalicsI1"/>
                <w:sz w:val="22"/>
              </w:rPr>
              <w:t>Code</w:t>
            </w:r>
            <w:r w:rsidRPr="00302369">
              <w:t>, s. 37(4) and BCHRT Rule</w:t>
            </w:r>
            <w:r w:rsidR="0020287E">
              <w:t> </w:t>
            </w:r>
            <w:r w:rsidRPr="00302369">
              <w:t>4(3)).</w:t>
            </w:r>
          </w:p>
        </w:tc>
        <w:tc>
          <w:tcPr>
            <w:tcW w:w="900" w:type="dxa"/>
            <w:vAlign w:val="center"/>
          </w:tcPr>
          <w:p w14:paraId="6ED0E4B4" w14:textId="3B705B59" w:rsidR="000D2928" w:rsidRDefault="00425780" w:rsidP="00EA4BCB">
            <w:pPr>
              <w:pStyle w:val="Bullet4"/>
              <w:ind w:left="-104"/>
              <w:jc w:val="center"/>
            </w:pPr>
            <w:r w:rsidRPr="00437BB1">
              <w:rPr>
                <w:sz w:val="40"/>
                <w:szCs w:val="40"/>
              </w:rPr>
              <w:sym w:font="Wingdings 2" w:char="F0A3"/>
            </w:r>
          </w:p>
        </w:tc>
      </w:tr>
    </w:tbl>
    <w:p w14:paraId="64951613"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319F867E" w14:textId="77777777" w:rsidTr="00EA4BCB">
        <w:tc>
          <w:tcPr>
            <w:tcW w:w="633" w:type="dxa"/>
            <w:shd w:val="clear" w:color="auto" w:fill="D9E2F3" w:themeFill="accent1" w:themeFillTint="33"/>
          </w:tcPr>
          <w:p w14:paraId="467CD156" w14:textId="58282962" w:rsidR="000D2928" w:rsidRPr="0024237C" w:rsidRDefault="00A33A4C" w:rsidP="00EA4BCB">
            <w:pPr>
              <w:spacing w:before="80" w:after="80"/>
              <w:jc w:val="right"/>
              <w:rPr>
                <w:rFonts w:ascii="Times New Roman" w:hAnsi="Times New Roman" w:cs="Times New Roman"/>
                <w:b/>
              </w:rPr>
            </w:pPr>
            <w:r>
              <w:rPr>
                <w:rFonts w:ascii="Times New Roman" w:hAnsi="Times New Roman" w:cs="Times New Roman"/>
                <w:b/>
              </w:rPr>
              <w:t>13</w:t>
            </w:r>
            <w:r w:rsidR="000D2928">
              <w:rPr>
                <w:rFonts w:ascii="Times New Roman" w:hAnsi="Times New Roman" w:cs="Times New Roman"/>
                <w:b/>
              </w:rPr>
              <w:t>.</w:t>
            </w:r>
          </w:p>
        </w:tc>
        <w:tc>
          <w:tcPr>
            <w:tcW w:w="8722" w:type="dxa"/>
            <w:gridSpan w:val="2"/>
            <w:shd w:val="clear" w:color="auto" w:fill="D9E2F3" w:themeFill="accent1" w:themeFillTint="33"/>
            <w:vAlign w:val="center"/>
          </w:tcPr>
          <w:p w14:paraId="3D77A270" w14:textId="65807622" w:rsidR="000D2928" w:rsidRPr="006C189C" w:rsidRDefault="00A33A4C" w:rsidP="00EA4BCB">
            <w:pPr>
              <w:pStyle w:val="Heading1"/>
              <w:spacing w:before="80" w:after="80"/>
              <w:outlineLvl w:val="0"/>
            </w:pPr>
            <w:r>
              <w:t>POST-HEARING</w:t>
            </w:r>
          </w:p>
        </w:tc>
      </w:tr>
      <w:tr w:rsidR="000D2928" w:rsidRPr="006C189C" w14:paraId="3C932DFD" w14:textId="77777777" w:rsidTr="00EA4BCB">
        <w:tc>
          <w:tcPr>
            <w:tcW w:w="633" w:type="dxa"/>
          </w:tcPr>
          <w:p w14:paraId="4FF76784" w14:textId="190848AA" w:rsidR="000D2928" w:rsidRPr="006C189C" w:rsidRDefault="00A33A4C" w:rsidP="00EA4BCB">
            <w:pPr>
              <w:spacing w:before="80" w:after="80"/>
              <w:jc w:val="right"/>
              <w:rPr>
                <w:rFonts w:ascii="Times New Roman" w:hAnsi="Times New Roman" w:cs="Times New Roman"/>
              </w:rPr>
            </w:pPr>
            <w:r>
              <w:rPr>
                <w:rFonts w:ascii="Times New Roman" w:hAnsi="Times New Roman" w:cs="Times New Roman"/>
              </w:rPr>
              <w:t>13</w:t>
            </w:r>
            <w:r w:rsidR="000D2928">
              <w:rPr>
                <w:rFonts w:ascii="Times New Roman" w:hAnsi="Times New Roman" w:cs="Times New Roman"/>
              </w:rPr>
              <w:t>.1</w:t>
            </w:r>
          </w:p>
        </w:tc>
        <w:tc>
          <w:tcPr>
            <w:tcW w:w="7822" w:type="dxa"/>
            <w:vAlign w:val="center"/>
          </w:tcPr>
          <w:p w14:paraId="614B0154" w14:textId="3A2B48A6" w:rsidR="000D2928" w:rsidRPr="003E630A" w:rsidRDefault="00A33A4C" w:rsidP="003E630A">
            <w:pPr>
              <w:pStyle w:val="Bullet1"/>
            </w:pPr>
            <w:r w:rsidRPr="003E630A">
              <w:t>Receive decision.</w:t>
            </w:r>
          </w:p>
        </w:tc>
        <w:tc>
          <w:tcPr>
            <w:tcW w:w="900" w:type="dxa"/>
            <w:vAlign w:val="center"/>
          </w:tcPr>
          <w:p w14:paraId="157ECD35" w14:textId="006B3EC7" w:rsidR="000D2928" w:rsidRPr="006C189C" w:rsidRDefault="00A33A4C" w:rsidP="00EA4BCB">
            <w:pPr>
              <w:pStyle w:val="Bullet1"/>
              <w:ind w:left="-104"/>
              <w:jc w:val="center"/>
            </w:pPr>
            <w:r w:rsidRPr="00437BB1">
              <w:rPr>
                <w:sz w:val="40"/>
                <w:szCs w:val="40"/>
              </w:rPr>
              <w:sym w:font="Wingdings 2" w:char="F0A3"/>
            </w:r>
          </w:p>
        </w:tc>
      </w:tr>
      <w:tr w:rsidR="00A33A4C" w:rsidRPr="006C189C" w14:paraId="1871F45E" w14:textId="77777777" w:rsidTr="00EA4BCB">
        <w:tc>
          <w:tcPr>
            <w:tcW w:w="633" w:type="dxa"/>
          </w:tcPr>
          <w:p w14:paraId="790EF0C3" w14:textId="6D3409DC" w:rsidR="00A33A4C" w:rsidRDefault="00A33A4C" w:rsidP="00EA4BCB">
            <w:pPr>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4D376DC3" w14:textId="5B7C73F8" w:rsidR="00A33A4C" w:rsidRPr="003E630A" w:rsidRDefault="00A33A4C" w:rsidP="003E630A">
            <w:pPr>
              <w:pStyle w:val="Bullet1"/>
            </w:pPr>
            <w:r w:rsidRPr="003E630A">
              <w:t>Enforcement of order.</w:t>
            </w:r>
          </w:p>
        </w:tc>
        <w:tc>
          <w:tcPr>
            <w:tcW w:w="900" w:type="dxa"/>
            <w:vAlign w:val="center"/>
          </w:tcPr>
          <w:p w14:paraId="627AB4AB" w14:textId="30836075" w:rsidR="00A33A4C" w:rsidRPr="006C189C" w:rsidRDefault="00A33A4C" w:rsidP="00EA4BCB">
            <w:pPr>
              <w:pStyle w:val="Bullet1"/>
              <w:ind w:left="-104"/>
              <w:jc w:val="center"/>
            </w:pPr>
            <w:r w:rsidRPr="00437BB1">
              <w:rPr>
                <w:sz w:val="40"/>
                <w:szCs w:val="40"/>
              </w:rPr>
              <w:sym w:font="Wingdings 2" w:char="F0A3"/>
            </w:r>
          </w:p>
        </w:tc>
      </w:tr>
      <w:tr w:rsidR="000D2928" w:rsidRPr="006C189C" w14:paraId="00A2202F" w14:textId="77777777" w:rsidTr="00EA4BCB">
        <w:tc>
          <w:tcPr>
            <w:tcW w:w="633" w:type="dxa"/>
          </w:tcPr>
          <w:p w14:paraId="7558248A"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517EB5F9" w14:textId="093C11A3" w:rsidR="000D2928" w:rsidRPr="003E630A" w:rsidRDefault="00A33A4C" w:rsidP="000B65F9">
            <w:pPr>
              <w:pStyle w:val="Bullet2"/>
              <w:ind w:left="420" w:hanging="420"/>
            </w:pPr>
            <w:r w:rsidRPr="003E630A">
              <w:t>.1</w:t>
            </w:r>
            <w:r w:rsidRPr="003E630A">
              <w:tab/>
              <w:t>File with the Tribunal a request for certified copy of the final decision containing the order (BCHRT Rule 34).</w:t>
            </w:r>
          </w:p>
        </w:tc>
        <w:tc>
          <w:tcPr>
            <w:tcW w:w="900" w:type="dxa"/>
            <w:vAlign w:val="center"/>
          </w:tcPr>
          <w:p w14:paraId="0517E468" w14:textId="77777777" w:rsidR="000D2928" w:rsidRPr="006C189C" w:rsidRDefault="000D2928" w:rsidP="00EA4BCB">
            <w:pPr>
              <w:pStyle w:val="Bullet2"/>
              <w:ind w:left="-104"/>
              <w:jc w:val="center"/>
            </w:pPr>
          </w:p>
        </w:tc>
      </w:tr>
      <w:tr w:rsidR="00A33A4C" w:rsidRPr="006C189C" w14:paraId="301ABD32" w14:textId="77777777" w:rsidTr="00EA4BCB">
        <w:tc>
          <w:tcPr>
            <w:tcW w:w="633" w:type="dxa"/>
          </w:tcPr>
          <w:p w14:paraId="19E3AED8" w14:textId="77777777" w:rsidR="00A33A4C" w:rsidRPr="006C189C" w:rsidRDefault="00A33A4C" w:rsidP="00EA4BCB">
            <w:pPr>
              <w:spacing w:before="80" w:after="80"/>
              <w:jc w:val="right"/>
              <w:rPr>
                <w:rFonts w:ascii="Times New Roman" w:hAnsi="Times New Roman" w:cs="Times New Roman"/>
              </w:rPr>
            </w:pPr>
          </w:p>
        </w:tc>
        <w:tc>
          <w:tcPr>
            <w:tcW w:w="7822" w:type="dxa"/>
            <w:vAlign w:val="center"/>
          </w:tcPr>
          <w:p w14:paraId="4EB7470B" w14:textId="7A2E00B8" w:rsidR="00A33A4C" w:rsidRPr="003E630A" w:rsidRDefault="00A33A4C" w:rsidP="000B65F9">
            <w:pPr>
              <w:pStyle w:val="Bullet2"/>
              <w:ind w:left="420" w:hanging="420"/>
            </w:pPr>
            <w:r w:rsidRPr="003E630A">
              <w:t>.2</w:t>
            </w:r>
            <w:r w:rsidRPr="003E630A">
              <w:tab/>
              <w:t>Consider filing a certified copy of the order with the British Columbia Supreme Court.</w:t>
            </w:r>
          </w:p>
        </w:tc>
        <w:tc>
          <w:tcPr>
            <w:tcW w:w="900" w:type="dxa"/>
            <w:vAlign w:val="center"/>
          </w:tcPr>
          <w:p w14:paraId="682D6223" w14:textId="77777777" w:rsidR="00A33A4C" w:rsidRPr="006C189C" w:rsidRDefault="00A33A4C" w:rsidP="00EA4BCB">
            <w:pPr>
              <w:pStyle w:val="Bullet2"/>
              <w:ind w:left="-104"/>
              <w:jc w:val="center"/>
            </w:pPr>
          </w:p>
        </w:tc>
      </w:tr>
      <w:tr w:rsidR="000D2928" w:rsidRPr="006C189C" w14:paraId="5BEC5B2F" w14:textId="77777777" w:rsidTr="00EA4BCB">
        <w:tc>
          <w:tcPr>
            <w:tcW w:w="633" w:type="dxa"/>
          </w:tcPr>
          <w:p w14:paraId="66B9599A" w14:textId="3601EC6C" w:rsidR="000D2928" w:rsidRPr="006C189C" w:rsidRDefault="00A33A4C" w:rsidP="00EA4BCB">
            <w:pPr>
              <w:spacing w:before="80" w:after="80"/>
              <w:jc w:val="right"/>
              <w:rPr>
                <w:rFonts w:ascii="Times New Roman" w:hAnsi="Times New Roman" w:cs="Times New Roman"/>
              </w:rPr>
            </w:pPr>
            <w:r>
              <w:rPr>
                <w:rFonts w:ascii="Times New Roman" w:hAnsi="Times New Roman" w:cs="Times New Roman"/>
              </w:rPr>
              <w:t>13.3</w:t>
            </w:r>
          </w:p>
        </w:tc>
        <w:tc>
          <w:tcPr>
            <w:tcW w:w="7822" w:type="dxa"/>
            <w:vAlign w:val="center"/>
          </w:tcPr>
          <w:p w14:paraId="6FAF616E" w14:textId="0AD05905" w:rsidR="000D2928" w:rsidRPr="006C189C" w:rsidRDefault="00A33A4C" w:rsidP="003E630A">
            <w:pPr>
              <w:pStyle w:val="Bullet1"/>
            </w:pPr>
            <w:r>
              <w:t>Correcting decisions and orders. A request to correct a technical error in a written decision or order may be made in writing to the Tribunal (BCHRT Rule 35).</w:t>
            </w:r>
          </w:p>
        </w:tc>
        <w:tc>
          <w:tcPr>
            <w:tcW w:w="900" w:type="dxa"/>
            <w:vAlign w:val="center"/>
          </w:tcPr>
          <w:p w14:paraId="3639A143" w14:textId="11098A11" w:rsidR="000D2928" w:rsidRDefault="00F14776" w:rsidP="00EA4BCB">
            <w:pPr>
              <w:pStyle w:val="Bullet3"/>
              <w:ind w:left="-104"/>
              <w:jc w:val="center"/>
            </w:pPr>
            <w:r w:rsidRPr="00437BB1">
              <w:rPr>
                <w:sz w:val="40"/>
                <w:szCs w:val="40"/>
              </w:rPr>
              <w:sym w:font="Wingdings 2" w:char="F0A3"/>
            </w:r>
          </w:p>
        </w:tc>
      </w:tr>
      <w:tr w:rsidR="000D2928" w:rsidRPr="006C189C" w14:paraId="41E5D9BC" w14:textId="77777777" w:rsidTr="00EA4BCB">
        <w:tc>
          <w:tcPr>
            <w:tcW w:w="633" w:type="dxa"/>
          </w:tcPr>
          <w:p w14:paraId="1572FDBB" w14:textId="74DABFD8" w:rsidR="000D2928" w:rsidRPr="006C189C" w:rsidRDefault="00A33A4C" w:rsidP="00EA4BCB">
            <w:pPr>
              <w:spacing w:before="80" w:after="80"/>
              <w:jc w:val="right"/>
              <w:rPr>
                <w:rFonts w:ascii="Times New Roman" w:hAnsi="Times New Roman" w:cs="Times New Roman"/>
              </w:rPr>
            </w:pPr>
            <w:r>
              <w:rPr>
                <w:rFonts w:ascii="Times New Roman" w:hAnsi="Times New Roman" w:cs="Times New Roman"/>
              </w:rPr>
              <w:t>13.4</w:t>
            </w:r>
          </w:p>
        </w:tc>
        <w:tc>
          <w:tcPr>
            <w:tcW w:w="7822" w:type="dxa"/>
            <w:vAlign w:val="center"/>
          </w:tcPr>
          <w:p w14:paraId="777CB8BC" w14:textId="1D570EF6" w:rsidR="000D2928" w:rsidRPr="006C189C" w:rsidRDefault="00A33A4C" w:rsidP="003E630A">
            <w:pPr>
              <w:pStyle w:val="Bullet1"/>
            </w:pPr>
            <w:r>
              <w:t>Consider whether reconsideration by the Tribunal is warranted and note that there is a time limit of 14 days for an application for reconsideration (BCHRT Rule 36).</w:t>
            </w:r>
          </w:p>
        </w:tc>
        <w:tc>
          <w:tcPr>
            <w:tcW w:w="900" w:type="dxa"/>
            <w:vAlign w:val="center"/>
          </w:tcPr>
          <w:p w14:paraId="06C80148" w14:textId="670B9A01" w:rsidR="000D2928" w:rsidRDefault="008D0DEE" w:rsidP="00EA4BCB">
            <w:pPr>
              <w:pStyle w:val="Bullet4"/>
              <w:ind w:left="-104"/>
              <w:jc w:val="center"/>
            </w:pPr>
            <w:r w:rsidRPr="00D415B9">
              <w:rPr>
                <w:noProof/>
                <w:lang w:val="en-US"/>
              </w:rPr>
              <w:drawing>
                <wp:inline distT="0" distB="0" distL="0" distR="0" wp14:anchorId="73196CF8" wp14:editId="31765D15">
                  <wp:extent cx="255905" cy="255905"/>
                  <wp:effectExtent l="0" t="0" r="0" b="0"/>
                  <wp:docPr id="1108110388" name="Picture 110811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928" w:rsidRPr="006C189C" w14:paraId="6DA8E286" w14:textId="77777777" w:rsidTr="00EA4BCB">
        <w:tc>
          <w:tcPr>
            <w:tcW w:w="633" w:type="dxa"/>
          </w:tcPr>
          <w:p w14:paraId="29DECC14" w14:textId="283A3ECB" w:rsidR="000D2928" w:rsidRPr="002A6052" w:rsidRDefault="00A33A4C" w:rsidP="00EA4BCB">
            <w:pPr>
              <w:spacing w:before="80" w:after="80"/>
              <w:jc w:val="right"/>
              <w:rPr>
                <w:rFonts w:ascii="Times New Roman" w:hAnsi="Times New Roman" w:cs="Times New Roman"/>
              </w:rPr>
            </w:pPr>
            <w:r>
              <w:rPr>
                <w:rFonts w:ascii="Times New Roman" w:hAnsi="Times New Roman" w:cs="Times New Roman"/>
              </w:rPr>
              <w:t>13.5</w:t>
            </w:r>
          </w:p>
        </w:tc>
        <w:tc>
          <w:tcPr>
            <w:tcW w:w="7822" w:type="dxa"/>
            <w:vAlign w:val="center"/>
          </w:tcPr>
          <w:p w14:paraId="6347D961" w14:textId="3C065D04" w:rsidR="000D2928" w:rsidRPr="006C189C" w:rsidRDefault="00F14776" w:rsidP="003E630A">
            <w:pPr>
              <w:pStyle w:val="Bullet1"/>
            </w:pPr>
            <w:r>
              <w:t>Judicial review:</w:t>
            </w:r>
          </w:p>
        </w:tc>
        <w:tc>
          <w:tcPr>
            <w:tcW w:w="900" w:type="dxa"/>
            <w:vAlign w:val="center"/>
          </w:tcPr>
          <w:p w14:paraId="566B4E54" w14:textId="77777777" w:rsidR="000D2928" w:rsidRDefault="000D2928" w:rsidP="00EA4BCB">
            <w:pPr>
              <w:pStyle w:val="Bullet1"/>
              <w:ind w:left="-104"/>
              <w:jc w:val="center"/>
            </w:pPr>
            <w:r w:rsidRPr="00437BB1">
              <w:rPr>
                <w:sz w:val="40"/>
                <w:szCs w:val="40"/>
              </w:rPr>
              <w:sym w:font="Wingdings 2" w:char="F0A3"/>
            </w:r>
          </w:p>
        </w:tc>
      </w:tr>
      <w:tr w:rsidR="000D2928" w:rsidRPr="006C189C" w14:paraId="28961985" w14:textId="77777777" w:rsidTr="00EA4BCB">
        <w:tc>
          <w:tcPr>
            <w:tcW w:w="633" w:type="dxa"/>
          </w:tcPr>
          <w:p w14:paraId="0307321C" w14:textId="77777777" w:rsidR="000D2928" w:rsidRPr="00D960B3" w:rsidRDefault="000D2928" w:rsidP="00EA4BCB">
            <w:pPr>
              <w:spacing w:before="80" w:after="80"/>
              <w:jc w:val="right"/>
              <w:rPr>
                <w:rFonts w:ascii="Times New Roman" w:hAnsi="Times New Roman" w:cs="Times New Roman"/>
              </w:rPr>
            </w:pPr>
          </w:p>
        </w:tc>
        <w:tc>
          <w:tcPr>
            <w:tcW w:w="7822" w:type="dxa"/>
            <w:vAlign w:val="center"/>
          </w:tcPr>
          <w:p w14:paraId="461A005D" w14:textId="27B8A66E" w:rsidR="000D2928" w:rsidRPr="006C189C" w:rsidRDefault="00F14776" w:rsidP="000B65F9">
            <w:pPr>
              <w:pStyle w:val="Bullet2"/>
              <w:ind w:left="420" w:hanging="420"/>
            </w:pPr>
            <w:r>
              <w:t>.1</w:t>
            </w:r>
            <w:r>
              <w:tab/>
              <w:t>Consider whether there are grounds for judicial review.</w:t>
            </w:r>
          </w:p>
        </w:tc>
        <w:tc>
          <w:tcPr>
            <w:tcW w:w="900" w:type="dxa"/>
            <w:vAlign w:val="center"/>
          </w:tcPr>
          <w:p w14:paraId="6E8CBF5C" w14:textId="77777777" w:rsidR="000D2928" w:rsidRDefault="000D2928" w:rsidP="00EA4BCB">
            <w:pPr>
              <w:pStyle w:val="Bullet2"/>
              <w:ind w:left="-104"/>
              <w:jc w:val="center"/>
            </w:pPr>
          </w:p>
        </w:tc>
      </w:tr>
      <w:tr w:rsidR="000D2928" w:rsidRPr="006C189C" w14:paraId="78AC963A" w14:textId="77777777" w:rsidTr="00EA4BCB">
        <w:tc>
          <w:tcPr>
            <w:tcW w:w="633" w:type="dxa"/>
          </w:tcPr>
          <w:p w14:paraId="215DC8C7" w14:textId="77777777" w:rsidR="000D2928" w:rsidRPr="006C189C" w:rsidRDefault="000D2928" w:rsidP="00EA4BCB">
            <w:pPr>
              <w:spacing w:before="80" w:after="80"/>
              <w:jc w:val="right"/>
              <w:rPr>
                <w:rFonts w:ascii="Times New Roman" w:hAnsi="Times New Roman" w:cs="Times New Roman"/>
              </w:rPr>
            </w:pPr>
          </w:p>
        </w:tc>
        <w:tc>
          <w:tcPr>
            <w:tcW w:w="7822" w:type="dxa"/>
            <w:vAlign w:val="center"/>
          </w:tcPr>
          <w:p w14:paraId="25EC3C62" w14:textId="4BE3670F" w:rsidR="000D2928" w:rsidRPr="00302369" w:rsidRDefault="00F14776" w:rsidP="000B65F9">
            <w:pPr>
              <w:pStyle w:val="Bullet2"/>
              <w:ind w:left="420" w:hanging="420"/>
            </w:pPr>
            <w:r w:rsidRPr="00302369">
              <w:t>.2</w:t>
            </w:r>
            <w:r w:rsidRPr="00302369">
              <w:tab/>
              <w:t xml:space="preserve">If there are grounds, file a petition under the </w:t>
            </w:r>
            <w:r w:rsidRPr="00302369">
              <w:rPr>
                <w:rStyle w:val="ItalicsI1"/>
                <w:sz w:val="22"/>
              </w:rPr>
              <w:t>Judicial Review Procedure Act</w:t>
            </w:r>
            <w:r w:rsidRPr="00302369">
              <w:t xml:space="preserve">, R.S.B.C. 1996, c. 241, s. 2, within the time limit set by </w:t>
            </w:r>
            <w:r w:rsidRPr="00302369">
              <w:rPr>
                <w:i/>
                <w:spacing w:val="-4"/>
              </w:rPr>
              <w:t>Administrative Tribunals Act</w:t>
            </w:r>
            <w:r w:rsidRPr="00302369">
              <w:t>, S.B.C. 2004, c. 45, s. 57 (generally 60 days from the date of the decision, subject to extension by the court).</w:t>
            </w:r>
          </w:p>
        </w:tc>
        <w:tc>
          <w:tcPr>
            <w:tcW w:w="900" w:type="dxa"/>
            <w:vAlign w:val="center"/>
          </w:tcPr>
          <w:p w14:paraId="72D53704" w14:textId="5A73C3CB" w:rsidR="000D2928" w:rsidRDefault="008D0DEE" w:rsidP="00EA4BCB">
            <w:pPr>
              <w:pStyle w:val="Bullet3"/>
              <w:ind w:left="-104"/>
              <w:jc w:val="center"/>
            </w:pPr>
            <w:r w:rsidRPr="00D415B9">
              <w:rPr>
                <w:noProof/>
                <w:lang w:val="en-US"/>
              </w:rPr>
              <w:drawing>
                <wp:inline distT="0" distB="0" distL="0" distR="0" wp14:anchorId="262B2654" wp14:editId="606A275A">
                  <wp:extent cx="255905" cy="255905"/>
                  <wp:effectExtent l="0" t="0" r="0" b="0"/>
                  <wp:docPr id="462909614" name="Picture 46290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5AA83F50" w14:textId="77777777" w:rsidR="000D2928" w:rsidRDefault="000D2928" w:rsidP="000D2928">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0D2928" w:rsidRPr="006C189C" w14:paraId="270FF90A" w14:textId="77777777" w:rsidTr="00EA4BCB">
        <w:tc>
          <w:tcPr>
            <w:tcW w:w="633" w:type="dxa"/>
            <w:shd w:val="clear" w:color="auto" w:fill="D9E2F3" w:themeFill="accent1" w:themeFillTint="33"/>
          </w:tcPr>
          <w:p w14:paraId="0391B9AF" w14:textId="6AAD85DD" w:rsidR="000D2928" w:rsidRPr="0024237C" w:rsidRDefault="00F14776" w:rsidP="00EA4BCB">
            <w:pPr>
              <w:spacing w:before="80" w:after="80"/>
              <w:jc w:val="right"/>
              <w:rPr>
                <w:rFonts w:ascii="Times New Roman" w:hAnsi="Times New Roman" w:cs="Times New Roman"/>
                <w:b/>
              </w:rPr>
            </w:pPr>
            <w:r>
              <w:rPr>
                <w:rFonts w:ascii="Times New Roman" w:hAnsi="Times New Roman" w:cs="Times New Roman"/>
                <w:b/>
              </w:rPr>
              <w:lastRenderedPageBreak/>
              <w:t>1</w:t>
            </w:r>
            <w:r w:rsidR="000D2928">
              <w:rPr>
                <w:rFonts w:ascii="Times New Roman" w:hAnsi="Times New Roman" w:cs="Times New Roman"/>
                <w:b/>
              </w:rPr>
              <w:t>4.</w:t>
            </w:r>
          </w:p>
        </w:tc>
        <w:tc>
          <w:tcPr>
            <w:tcW w:w="8722" w:type="dxa"/>
            <w:gridSpan w:val="2"/>
            <w:shd w:val="clear" w:color="auto" w:fill="D9E2F3" w:themeFill="accent1" w:themeFillTint="33"/>
            <w:vAlign w:val="center"/>
          </w:tcPr>
          <w:p w14:paraId="088D129E" w14:textId="6EDDB40A" w:rsidR="000D2928" w:rsidRPr="006C189C" w:rsidRDefault="00F14776" w:rsidP="00EA4BCB">
            <w:pPr>
              <w:pStyle w:val="Heading1"/>
              <w:spacing w:before="80" w:after="80"/>
              <w:outlineLvl w:val="0"/>
            </w:pPr>
            <w:r>
              <w:t>CLOSING THE FILE</w:t>
            </w:r>
          </w:p>
        </w:tc>
      </w:tr>
      <w:tr w:rsidR="000D2928" w:rsidRPr="006C189C" w14:paraId="1C923051" w14:textId="77777777" w:rsidTr="00EA4BCB">
        <w:tc>
          <w:tcPr>
            <w:tcW w:w="633" w:type="dxa"/>
          </w:tcPr>
          <w:p w14:paraId="2AD1AC9B" w14:textId="4A50E329" w:rsidR="000D2928" w:rsidRPr="006C189C" w:rsidRDefault="00F14776" w:rsidP="00EA4BCB">
            <w:pPr>
              <w:spacing w:before="80" w:after="80"/>
              <w:jc w:val="right"/>
              <w:rPr>
                <w:rFonts w:ascii="Times New Roman" w:hAnsi="Times New Roman" w:cs="Times New Roman"/>
              </w:rPr>
            </w:pPr>
            <w:r>
              <w:rPr>
                <w:rFonts w:ascii="Times New Roman" w:hAnsi="Times New Roman" w:cs="Times New Roman"/>
              </w:rPr>
              <w:t>1</w:t>
            </w:r>
            <w:r w:rsidR="000D2928">
              <w:rPr>
                <w:rFonts w:ascii="Times New Roman" w:hAnsi="Times New Roman" w:cs="Times New Roman"/>
              </w:rPr>
              <w:t>4.1</w:t>
            </w:r>
          </w:p>
        </w:tc>
        <w:tc>
          <w:tcPr>
            <w:tcW w:w="7822" w:type="dxa"/>
            <w:vAlign w:val="center"/>
          </w:tcPr>
          <w:p w14:paraId="48D78415" w14:textId="26E14F20" w:rsidR="000D2928" w:rsidRPr="006C189C" w:rsidRDefault="00F14776" w:rsidP="00EA4BCB">
            <w:pPr>
              <w:pStyle w:val="Bullet1"/>
            </w:pPr>
            <w:r>
              <w:t xml:space="preserve">Prepare a reporting letter and account as soon as practicable after closing. (For a sample reporting letter, see </w:t>
            </w:r>
            <w:r w:rsidRPr="0085757F">
              <w:t xml:space="preserve">the Law Society website at </w:t>
            </w:r>
            <w:hyperlink r:id="rId13" w:history="1">
              <w:r w:rsidR="000B0C48" w:rsidRPr="000B0C48">
                <w:rPr>
                  <w:rStyle w:val="Hyperlink"/>
                </w:rPr>
                <w:t>www.lawsociety.bc.ca/support-and-resources-for-lawyers/practice-resources/</w:t>
              </w:r>
            </w:hyperlink>
            <w:r w:rsidRPr="00F14776">
              <w:t>)</w:t>
            </w:r>
          </w:p>
        </w:tc>
        <w:tc>
          <w:tcPr>
            <w:tcW w:w="900" w:type="dxa"/>
            <w:vAlign w:val="center"/>
          </w:tcPr>
          <w:p w14:paraId="0EF3084D" w14:textId="77777777" w:rsidR="000D2928" w:rsidRPr="006C189C" w:rsidRDefault="000D2928" w:rsidP="00EA4BCB">
            <w:pPr>
              <w:pStyle w:val="Bullet1"/>
              <w:ind w:left="-104"/>
              <w:jc w:val="center"/>
            </w:pPr>
            <w:r w:rsidRPr="00437BB1">
              <w:rPr>
                <w:sz w:val="40"/>
                <w:szCs w:val="40"/>
              </w:rPr>
              <w:sym w:font="Wingdings 2" w:char="F0A3"/>
            </w:r>
          </w:p>
        </w:tc>
      </w:tr>
      <w:tr w:rsidR="000D2928" w:rsidRPr="006C189C" w14:paraId="1867EB22" w14:textId="77777777" w:rsidTr="00EA4BCB">
        <w:tc>
          <w:tcPr>
            <w:tcW w:w="633" w:type="dxa"/>
          </w:tcPr>
          <w:p w14:paraId="0E12B7E3" w14:textId="18BA787F" w:rsidR="000D2928" w:rsidRPr="002A6052" w:rsidRDefault="00F14776" w:rsidP="00EA4BCB">
            <w:pPr>
              <w:spacing w:before="80" w:after="80"/>
              <w:jc w:val="right"/>
              <w:rPr>
                <w:rFonts w:ascii="Times New Roman" w:hAnsi="Times New Roman" w:cs="Times New Roman"/>
              </w:rPr>
            </w:pPr>
            <w:r>
              <w:rPr>
                <w:rFonts w:ascii="Times New Roman" w:hAnsi="Times New Roman" w:cs="Times New Roman"/>
              </w:rPr>
              <w:t>14.2</w:t>
            </w:r>
          </w:p>
        </w:tc>
        <w:tc>
          <w:tcPr>
            <w:tcW w:w="7822" w:type="dxa"/>
            <w:vAlign w:val="center"/>
          </w:tcPr>
          <w:p w14:paraId="7F253449" w14:textId="71A6864B" w:rsidR="000D2928" w:rsidRPr="003E630A" w:rsidRDefault="00F14776" w:rsidP="003E630A">
            <w:pPr>
              <w:pStyle w:val="Bullet1"/>
            </w:pPr>
            <w:r w:rsidRPr="003E630A">
              <w:t xml:space="preserve">Close the file. See the </w:t>
            </w:r>
            <w:r w:rsidR="00695D1C">
              <w:rPr>
                <w:bCs/>
                <w:smallCaps/>
              </w:rPr>
              <w:t xml:space="preserve">client </w:t>
            </w:r>
            <w:r w:rsidR="00695D1C">
              <w:rPr>
                <w:smallCaps/>
              </w:rPr>
              <w:t>file opening and closing</w:t>
            </w:r>
            <w:r w:rsidR="00695D1C">
              <w:t xml:space="preserve"> </w:t>
            </w:r>
            <w:r w:rsidRPr="003E630A">
              <w:t>(A-2) checklist.</w:t>
            </w:r>
          </w:p>
        </w:tc>
        <w:tc>
          <w:tcPr>
            <w:tcW w:w="900" w:type="dxa"/>
            <w:vAlign w:val="center"/>
          </w:tcPr>
          <w:p w14:paraId="5153D6E5" w14:textId="77777777" w:rsidR="000D2928" w:rsidRDefault="000D2928" w:rsidP="00EA4BCB">
            <w:pPr>
              <w:pStyle w:val="Bullet1"/>
              <w:ind w:left="-104"/>
              <w:jc w:val="center"/>
            </w:pPr>
            <w:r w:rsidRPr="00437BB1">
              <w:rPr>
                <w:sz w:val="40"/>
                <w:szCs w:val="40"/>
              </w:rPr>
              <w:sym w:font="Wingdings 2" w:char="F0A3"/>
            </w:r>
          </w:p>
        </w:tc>
      </w:tr>
    </w:tbl>
    <w:p w14:paraId="15DA73D1" w14:textId="77777777" w:rsidR="000D2928" w:rsidRPr="00A8366A" w:rsidRDefault="000D2928" w:rsidP="000D2928">
      <w:pPr>
        <w:pStyle w:val="Bullet3"/>
      </w:pPr>
    </w:p>
    <w:sectPr w:rsidR="000D2928" w:rsidRPr="00A8366A" w:rsidSect="00644A0B">
      <w:headerReference w:type="even" r:id="rId14"/>
      <w:headerReference w:type="default" r:id="rId15"/>
      <w:footerReference w:type="even" r:id="rId16"/>
      <w:footerReference w:type="default" r:id="rId17"/>
      <w:footerReference w:type="first" r:id="rId1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501C" w14:textId="77777777" w:rsidR="00467ACC" w:rsidRDefault="00467ACC" w:rsidP="001F4715">
      <w:pPr>
        <w:spacing w:after="0"/>
      </w:pPr>
      <w:r>
        <w:separator/>
      </w:r>
    </w:p>
  </w:endnote>
  <w:endnote w:type="continuationSeparator" w:id="0">
    <w:p w14:paraId="4937D126" w14:textId="77777777" w:rsidR="00467ACC" w:rsidRDefault="00467ACC"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CDF68D4" w:rsidR="004A3AAF" w:rsidRPr="007A7B9F" w:rsidRDefault="00045881">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3D29CA">
          <w:rPr>
            <w:rFonts w:ascii="Times New Roman" w:hAnsi="Times New Roman" w:cs="Times New Roman"/>
          </w:rPr>
          <w:t>H</w:t>
        </w:r>
        <w:r w:rsidR="007A7B9F" w:rsidRPr="007A7B9F">
          <w:rPr>
            <w:rFonts w:ascii="Times New Roman" w:hAnsi="Times New Roman" w:cs="Times New Roman"/>
          </w:rPr>
          <w:t>-</w:t>
        </w:r>
        <w:r w:rsidR="003D29CA">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171E711D"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3D29CA">
          <w:rPr>
            <w:rFonts w:ascii="Times New Roman" w:hAnsi="Times New Roman" w:cs="Times New Roman"/>
          </w:rPr>
          <w:t>H</w:t>
        </w:r>
        <w:r w:rsidR="007A7B9F" w:rsidRPr="007A7B9F">
          <w:rPr>
            <w:rFonts w:ascii="Times New Roman" w:hAnsi="Times New Roman" w:cs="Times New Roman"/>
          </w:rPr>
          <w:t>-</w:t>
        </w:r>
        <w:r w:rsidR="003D29CA">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7777" w14:textId="77777777" w:rsidR="00C362FD" w:rsidRDefault="00C362FD">
    <w:pPr>
      <w:tabs>
        <w:tab w:val="center" w:pos="4680"/>
        <w:tab w:val="right" w:pos="9360"/>
      </w:tabs>
      <w:spacing w:after="0"/>
    </w:pPr>
    <w:bookmarkStart w:id="1" w:name="eDOCS_Footer_FirstPage"/>
    <w:r>
      <w:rPr>
        <w:rFonts w:ascii="Calibri" w:hAnsi="Calibri" w:cs="Calibri"/>
      </w:rPr>
      <w:t>DM4572547</w:t>
    </w:r>
  </w:p>
  <w:bookmarkEnd w:id="1"/>
  <w:p w14:paraId="2D7472D5" w14:textId="14FD7D51" w:rsidR="000E483D" w:rsidDel="000E483D" w:rsidRDefault="000E483D">
    <w:pPr>
      <w:pStyle w:val="Footer"/>
      <w:rPr>
        <w:del w:id="2"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8B13" w14:textId="77777777" w:rsidR="00467ACC" w:rsidRDefault="00467ACC" w:rsidP="001F4715">
      <w:pPr>
        <w:spacing w:after="0"/>
      </w:pPr>
      <w:r>
        <w:separator/>
      </w:r>
    </w:p>
  </w:footnote>
  <w:footnote w:type="continuationSeparator" w:id="0">
    <w:p w14:paraId="73AFA4A0" w14:textId="77777777" w:rsidR="00467ACC" w:rsidRDefault="00467ACC"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013D3AAA" w:rsidR="004A3AAF" w:rsidRDefault="003D29CA"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HUMAN RIGHTS COMPLAINT PROCEDURE</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21B1979A"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3D29CA">
      <w:rPr>
        <w:rFonts w:ascii="Times New Roman" w:hAnsi="Times New Roman" w:cs="Times New Roman"/>
        <w:b/>
        <w:lang w:val="en-US"/>
      </w:rPr>
      <w:t>HUMAN RIGHTS COMPLAINT PROCEDURE</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C0814"/>
    <w:multiLevelType w:val="hybridMultilevel"/>
    <w:tmpl w:val="9F6EDAF8"/>
    <w:lvl w:ilvl="0" w:tplc="E98E94B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E0C1A77"/>
    <w:multiLevelType w:val="hybridMultilevel"/>
    <w:tmpl w:val="E44239CA"/>
    <w:lvl w:ilvl="0" w:tplc="093A63AA">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36754"/>
    <w:multiLevelType w:val="hybridMultilevel"/>
    <w:tmpl w:val="8FE245E0"/>
    <w:lvl w:ilvl="0" w:tplc="D85844C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170C6DA3"/>
    <w:multiLevelType w:val="hybridMultilevel"/>
    <w:tmpl w:val="2F8EB3F0"/>
    <w:lvl w:ilvl="0" w:tplc="3500BFE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18505ADC"/>
    <w:multiLevelType w:val="hybridMultilevel"/>
    <w:tmpl w:val="EE64F10A"/>
    <w:lvl w:ilvl="0" w:tplc="D42661E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99104A9"/>
    <w:multiLevelType w:val="hybridMultilevel"/>
    <w:tmpl w:val="35265178"/>
    <w:lvl w:ilvl="0" w:tplc="E0E8B8A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2D973F69"/>
    <w:multiLevelType w:val="hybridMultilevel"/>
    <w:tmpl w:val="E90AB836"/>
    <w:lvl w:ilvl="0" w:tplc="1990FD6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2EDD1E5F"/>
    <w:multiLevelType w:val="hybridMultilevel"/>
    <w:tmpl w:val="00701E22"/>
    <w:lvl w:ilvl="0" w:tplc="B316F19E">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3DE253DE"/>
    <w:multiLevelType w:val="hybridMultilevel"/>
    <w:tmpl w:val="A8EAA1D0"/>
    <w:lvl w:ilvl="0" w:tplc="8FD8DDF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18C4FDD"/>
    <w:multiLevelType w:val="hybridMultilevel"/>
    <w:tmpl w:val="8A80F934"/>
    <w:lvl w:ilvl="0" w:tplc="323C950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41A477EE"/>
    <w:multiLevelType w:val="hybridMultilevel"/>
    <w:tmpl w:val="E926F456"/>
    <w:lvl w:ilvl="0" w:tplc="B77CB234">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F44FF8"/>
    <w:multiLevelType w:val="hybridMultilevel"/>
    <w:tmpl w:val="4FF601D0"/>
    <w:lvl w:ilvl="0" w:tplc="330CA04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6" w15:restartNumberingAfterBreak="0">
    <w:nsid w:val="5D4A2777"/>
    <w:multiLevelType w:val="hybridMultilevel"/>
    <w:tmpl w:val="AC163A8C"/>
    <w:lvl w:ilvl="0" w:tplc="CB007E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5FF929B3"/>
    <w:multiLevelType w:val="hybridMultilevel"/>
    <w:tmpl w:val="3E18B402"/>
    <w:lvl w:ilvl="0" w:tplc="C3FC14D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15:restartNumberingAfterBreak="0">
    <w:nsid w:val="63BD0A2F"/>
    <w:multiLevelType w:val="hybridMultilevel"/>
    <w:tmpl w:val="26C00A96"/>
    <w:lvl w:ilvl="0" w:tplc="F222C7D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70738F4"/>
    <w:multiLevelType w:val="hybridMultilevel"/>
    <w:tmpl w:val="C48A5DDC"/>
    <w:lvl w:ilvl="0" w:tplc="7050444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69287445"/>
    <w:multiLevelType w:val="hybridMultilevel"/>
    <w:tmpl w:val="CA68804C"/>
    <w:lvl w:ilvl="0" w:tplc="575E3EC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15:restartNumberingAfterBreak="0">
    <w:nsid w:val="6AB31169"/>
    <w:multiLevelType w:val="hybridMultilevel"/>
    <w:tmpl w:val="9586C772"/>
    <w:lvl w:ilvl="0" w:tplc="BB26529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6D897079"/>
    <w:multiLevelType w:val="hybridMultilevel"/>
    <w:tmpl w:val="8EB06BCC"/>
    <w:lvl w:ilvl="0" w:tplc="640A4D3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15:restartNumberingAfterBreak="0">
    <w:nsid w:val="719B276E"/>
    <w:multiLevelType w:val="hybridMultilevel"/>
    <w:tmpl w:val="62D288CA"/>
    <w:lvl w:ilvl="0" w:tplc="902C615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73530112"/>
    <w:multiLevelType w:val="hybridMultilevel"/>
    <w:tmpl w:val="BA7CCF3E"/>
    <w:lvl w:ilvl="0" w:tplc="12CEEA3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73595F50"/>
    <w:multiLevelType w:val="multilevel"/>
    <w:tmpl w:val="1009001D"/>
    <w:numStyleLink w:val="Newdevelopmentbullet1"/>
  </w:abstractNum>
  <w:abstractNum w:abstractNumId="26" w15:restartNumberingAfterBreak="0">
    <w:nsid w:val="73AD766B"/>
    <w:multiLevelType w:val="hybridMultilevel"/>
    <w:tmpl w:val="03EA6392"/>
    <w:lvl w:ilvl="0" w:tplc="A9B40FD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15:restartNumberingAfterBreak="0">
    <w:nsid w:val="74C15B9B"/>
    <w:multiLevelType w:val="hybridMultilevel"/>
    <w:tmpl w:val="5F52312C"/>
    <w:lvl w:ilvl="0" w:tplc="3E0EFF44">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8" w15:restartNumberingAfterBreak="0">
    <w:nsid w:val="78924E72"/>
    <w:multiLevelType w:val="hybridMultilevel"/>
    <w:tmpl w:val="DFC639FC"/>
    <w:lvl w:ilvl="0" w:tplc="DEE46ED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15:restartNumberingAfterBreak="0">
    <w:nsid w:val="79F74354"/>
    <w:multiLevelType w:val="hybridMultilevel"/>
    <w:tmpl w:val="74380D7C"/>
    <w:lvl w:ilvl="0" w:tplc="2098D6A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6400AC"/>
    <w:multiLevelType w:val="hybridMultilevel"/>
    <w:tmpl w:val="80B4F452"/>
    <w:lvl w:ilvl="0" w:tplc="E604EEC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3"/>
  </w:num>
  <w:num w:numId="2">
    <w:abstractNumId w:val="25"/>
  </w:num>
  <w:num w:numId="3">
    <w:abstractNumId w:val="15"/>
  </w:num>
  <w:num w:numId="4">
    <w:abstractNumId w:val="30"/>
  </w:num>
  <w:num w:numId="5">
    <w:abstractNumId w:val="0"/>
  </w:num>
  <w:num w:numId="6">
    <w:abstractNumId w:val="3"/>
  </w:num>
  <w:num w:numId="7">
    <w:abstractNumId w:val="26"/>
  </w:num>
  <w:num w:numId="8">
    <w:abstractNumId w:val="24"/>
  </w:num>
  <w:num w:numId="9">
    <w:abstractNumId w:val="5"/>
  </w:num>
  <w:num w:numId="10">
    <w:abstractNumId w:val="7"/>
  </w:num>
  <w:num w:numId="11">
    <w:abstractNumId w:val="21"/>
  </w:num>
  <w:num w:numId="12">
    <w:abstractNumId w:val="16"/>
  </w:num>
  <w:num w:numId="13">
    <w:abstractNumId w:val="12"/>
  </w:num>
  <w:num w:numId="14">
    <w:abstractNumId w:val="18"/>
  </w:num>
  <w:num w:numId="15">
    <w:abstractNumId w:val="27"/>
  </w:num>
  <w:num w:numId="16">
    <w:abstractNumId w:val="1"/>
  </w:num>
  <w:num w:numId="17">
    <w:abstractNumId w:val="23"/>
  </w:num>
  <w:num w:numId="18">
    <w:abstractNumId w:val="8"/>
  </w:num>
  <w:num w:numId="19">
    <w:abstractNumId w:val="29"/>
  </w:num>
  <w:num w:numId="20">
    <w:abstractNumId w:val="4"/>
  </w:num>
  <w:num w:numId="21">
    <w:abstractNumId w:val="6"/>
  </w:num>
  <w:num w:numId="22">
    <w:abstractNumId w:val="20"/>
  </w:num>
  <w:num w:numId="23">
    <w:abstractNumId w:val="17"/>
  </w:num>
  <w:num w:numId="24">
    <w:abstractNumId w:val="28"/>
  </w:num>
  <w:num w:numId="25">
    <w:abstractNumId w:val="19"/>
  </w:num>
  <w:num w:numId="26">
    <w:abstractNumId w:val="2"/>
  </w:num>
  <w:num w:numId="27">
    <w:abstractNumId w:val="14"/>
  </w:num>
  <w:num w:numId="28">
    <w:abstractNumId w:val="9"/>
  </w:num>
  <w:num w:numId="29">
    <w:abstractNumId w:val="22"/>
  </w:num>
  <w:num w:numId="30">
    <w:abstractNumId w:val="31"/>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17A1"/>
    <w:rsid w:val="000117B8"/>
    <w:rsid w:val="00022C66"/>
    <w:rsid w:val="000307B6"/>
    <w:rsid w:val="00045881"/>
    <w:rsid w:val="00055CB6"/>
    <w:rsid w:val="00084E23"/>
    <w:rsid w:val="00091777"/>
    <w:rsid w:val="0009665A"/>
    <w:rsid w:val="000A6C5A"/>
    <w:rsid w:val="000B0C48"/>
    <w:rsid w:val="000B33E1"/>
    <w:rsid w:val="000B65F9"/>
    <w:rsid w:val="000D2928"/>
    <w:rsid w:val="000D7DC4"/>
    <w:rsid w:val="000E483D"/>
    <w:rsid w:val="00104BB4"/>
    <w:rsid w:val="00121A45"/>
    <w:rsid w:val="00123DD4"/>
    <w:rsid w:val="00151D64"/>
    <w:rsid w:val="00154A0B"/>
    <w:rsid w:val="001561EF"/>
    <w:rsid w:val="001657A4"/>
    <w:rsid w:val="00187224"/>
    <w:rsid w:val="001A47FB"/>
    <w:rsid w:val="001C5F6C"/>
    <w:rsid w:val="001F4715"/>
    <w:rsid w:val="001F4D71"/>
    <w:rsid w:val="0020287E"/>
    <w:rsid w:val="00210E66"/>
    <w:rsid w:val="00237E8F"/>
    <w:rsid w:val="0024237C"/>
    <w:rsid w:val="00246A78"/>
    <w:rsid w:val="00253395"/>
    <w:rsid w:val="00255B4C"/>
    <w:rsid w:val="002662C2"/>
    <w:rsid w:val="00273379"/>
    <w:rsid w:val="00282870"/>
    <w:rsid w:val="00290A88"/>
    <w:rsid w:val="002A54E7"/>
    <w:rsid w:val="002A6052"/>
    <w:rsid w:val="002B6724"/>
    <w:rsid w:val="002B7F84"/>
    <w:rsid w:val="002C4953"/>
    <w:rsid w:val="002C61B4"/>
    <w:rsid w:val="002D3767"/>
    <w:rsid w:val="002D5C3E"/>
    <w:rsid w:val="00302369"/>
    <w:rsid w:val="00340A88"/>
    <w:rsid w:val="0035057D"/>
    <w:rsid w:val="003613B4"/>
    <w:rsid w:val="00380C8D"/>
    <w:rsid w:val="00395913"/>
    <w:rsid w:val="003C2E56"/>
    <w:rsid w:val="003D29CA"/>
    <w:rsid w:val="003E0C52"/>
    <w:rsid w:val="003E3206"/>
    <w:rsid w:val="003E630A"/>
    <w:rsid w:val="003F14DB"/>
    <w:rsid w:val="004115E5"/>
    <w:rsid w:val="00425780"/>
    <w:rsid w:val="00437BB1"/>
    <w:rsid w:val="00467ACC"/>
    <w:rsid w:val="00475662"/>
    <w:rsid w:val="004A3AAF"/>
    <w:rsid w:val="004B2788"/>
    <w:rsid w:val="004C1EFF"/>
    <w:rsid w:val="004C5E94"/>
    <w:rsid w:val="004E582C"/>
    <w:rsid w:val="004F2363"/>
    <w:rsid w:val="00511D32"/>
    <w:rsid w:val="0051548D"/>
    <w:rsid w:val="0051703F"/>
    <w:rsid w:val="00591822"/>
    <w:rsid w:val="005B1740"/>
    <w:rsid w:val="005B5696"/>
    <w:rsid w:val="005E3854"/>
    <w:rsid w:val="005E5535"/>
    <w:rsid w:val="005F6CF5"/>
    <w:rsid w:val="00600431"/>
    <w:rsid w:val="00605941"/>
    <w:rsid w:val="00607F45"/>
    <w:rsid w:val="00622B09"/>
    <w:rsid w:val="006302A9"/>
    <w:rsid w:val="006446CD"/>
    <w:rsid w:val="00644A0B"/>
    <w:rsid w:val="00683E65"/>
    <w:rsid w:val="00695D1C"/>
    <w:rsid w:val="006B5878"/>
    <w:rsid w:val="006C189C"/>
    <w:rsid w:val="006E4A9A"/>
    <w:rsid w:val="006F1C45"/>
    <w:rsid w:val="006F4DB3"/>
    <w:rsid w:val="007145EA"/>
    <w:rsid w:val="00755B10"/>
    <w:rsid w:val="00773FB4"/>
    <w:rsid w:val="00780289"/>
    <w:rsid w:val="007A019E"/>
    <w:rsid w:val="007A7B9F"/>
    <w:rsid w:val="007C2F81"/>
    <w:rsid w:val="007D1803"/>
    <w:rsid w:val="0080185C"/>
    <w:rsid w:val="00834DFA"/>
    <w:rsid w:val="00842EE8"/>
    <w:rsid w:val="00846372"/>
    <w:rsid w:val="00852064"/>
    <w:rsid w:val="008719A1"/>
    <w:rsid w:val="00892D05"/>
    <w:rsid w:val="008978EC"/>
    <w:rsid w:val="008A69BF"/>
    <w:rsid w:val="008C2F58"/>
    <w:rsid w:val="008D0DEE"/>
    <w:rsid w:val="008D2572"/>
    <w:rsid w:val="008D5BEF"/>
    <w:rsid w:val="008D6BAD"/>
    <w:rsid w:val="00914504"/>
    <w:rsid w:val="00920EBA"/>
    <w:rsid w:val="0096689B"/>
    <w:rsid w:val="0098746A"/>
    <w:rsid w:val="009A1DA0"/>
    <w:rsid w:val="009D33CE"/>
    <w:rsid w:val="00A1181F"/>
    <w:rsid w:val="00A26C2D"/>
    <w:rsid w:val="00A33A4C"/>
    <w:rsid w:val="00A34322"/>
    <w:rsid w:val="00A44F43"/>
    <w:rsid w:val="00A57B46"/>
    <w:rsid w:val="00A61DA6"/>
    <w:rsid w:val="00A8366A"/>
    <w:rsid w:val="00A84E85"/>
    <w:rsid w:val="00A96286"/>
    <w:rsid w:val="00AA30B8"/>
    <w:rsid w:val="00AA54CA"/>
    <w:rsid w:val="00AB59BD"/>
    <w:rsid w:val="00AD6B19"/>
    <w:rsid w:val="00B01E98"/>
    <w:rsid w:val="00B2422B"/>
    <w:rsid w:val="00B50BDC"/>
    <w:rsid w:val="00B55305"/>
    <w:rsid w:val="00B63278"/>
    <w:rsid w:val="00B96306"/>
    <w:rsid w:val="00BA2B59"/>
    <w:rsid w:val="00BD2AF9"/>
    <w:rsid w:val="00BE25E4"/>
    <w:rsid w:val="00BF23D4"/>
    <w:rsid w:val="00C332F0"/>
    <w:rsid w:val="00C362FD"/>
    <w:rsid w:val="00C4719F"/>
    <w:rsid w:val="00C60CC1"/>
    <w:rsid w:val="00C7315E"/>
    <w:rsid w:val="00C96B73"/>
    <w:rsid w:val="00CC1CDC"/>
    <w:rsid w:val="00CF508C"/>
    <w:rsid w:val="00D26CE2"/>
    <w:rsid w:val="00D30441"/>
    <w:rsid w:val="00D415B9"/>
    <w:rsid w:val="00D71B0C"/>
    <w:rsid w:val="00D804DD"/>
    <w:rsid w:val="00D960B3"/>
    <w:rsid w:val="00DA30CE"/>
    <w:rsid w:val="00DB1C11"/>
    <w:rsid w:val="00DB56D1"/>
    <w:rsid w:val="00DC167D"/>
    <w:rsid w:val="00DC439D"/>
    <w:rsid w:val="00DF5F59"/>
    <w:rsid w:val="00E013EA"/>
    <w:rsid w:val="00E02E47"/>
    <w:rsid w:val="00E07E24"/>
    <w:rsid w:val="00E374AB"/>
    <w:rsid w:val="00E413B8"/>
    <w:rsid w:val="00E546FF"/>
    <w:rsid w:val="00E84586"/>
    <w:rsid w:val="00E8707E"/>
    <w:rsid w:val="00EA401F"/>
    <w:rsid w:val="00EA4BCB"/>
    <w:rsid w:val="00EC102A"/>
    <w:rsid w:val="00ED45BC"/>
    <w:rsid w:val="00EF1DBD"/>
    <w:rsid w:val="00EF3D39"/>
    <w:rsid w:val="00F0440B"/>
    <w:rsid w:val="00F07BFD"/>
    <w:rsid w:val="00F108C1"/>
    <w:rsid w:val="00F14776"/>
    <w:rsid w:val="00F5697E"/>
    <w:rsid w:val="00F65855"/>
    <w:rsid w:val="00F67246"/>
    <w:rsid w:val="00F920DD"/>
    <w:rsid w:val="00FA7509"/>
    <w:rsid w:val="00FB0E8F"/>
    <w:rsid w:val="00FB58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DA30CE"/>
    <w:rPr>
      <w:rFonts w:ascii="Times New Roman" w:hAnsi="Times New Roman"/>
      <w:smallCaps/>
      <w:sz w:val="20"/>
    </w:rPr>
  </w:style>
  <w:style w:type="character" w:styleId="Strong">
    <w:name w:val="Strong"/>
    <w:uiPriority w:val="22"/>
    <w:qFormat/>
    <w:rsid w:val="00DA30CE"/>
    <w:rPr>
      <w:b/>
      <w:bCs/>
    </w:rPr>
  </w:style>
  <w:style w:type="character" w:styleId="Hyperlink">
    <w:name w:val="Hyperlink"/>
    <w:rsid w:val="0080185C"/>
    <w:rPr>
      <w:color w:val="0000FF"/>
      <w:u w:val="single"/>
    </w:rPr>
  </w:style>
  <w:style w:type="character" w:customStyle="1" w:styleId="ItalicsI1">
    <w:name w:val="Italics=I1"/>
    <w:rsid w:val="0080185C"/>
    <w:rPr>
      <w:rFonts w:ascii="Times New Roman" w:hAnsi="Times New Roman"/>
      <w:i/>
      <w:sz w:val="20"/>
    </w:rPr>
  </w:style>
  <w:style w:type="character" w:styleId="UnresolvedMention">
    <w:name w:val="Unresolved Mention"/>
    <w:basedOn w:val="DefaultParagraphFont"/>
    <w:uiPriority w:val="99"/>
    <w:semiHidden/>
    <w:unhideWhenUsed/>
    <w:rsid w:val="003E0C52"/>
    <w:rPr>
      <w:color w:val="605E5C"/>
      <w:shd w:val="clear" w:color="auto" w:fill="E1DFDD"/>
    </w:rPr>
  </w:style>
  <w:style w:type="paragraph" w:styleId="Revision">
    <w:name w:val="Revision"/>
    <w:hidden/>
    <w:uiPriority w:val="99"/>
    <w:semiHidden/>
    <w:rsid w:val="002D3767"/>
    <w:pPr>
      <w:spacing w:after="0"/>
    </w:pPr>
  </w:style>
  <w:style w:type="character" w:styleId="CommentReference">
    <w:name w:val="annotation reference"/>
    <w:basedOn w:val="DefaultParagraphFont"/>
    <w:uiPriority w:val="99"/>
    <w:semiHidden/>
    <w:unhideWhenUsed/>
    <w:rsid w:val="00852064"/>
    <w:rPr>
      <w:sz w:val="16"/>
      <w:szCs w:val="16"/>
    </w:rPr>
  </w:style>
  <w:style w:type="paragraph" w:styleId="CommentText">
    <w:name w:val="annotation text"/>
    <w:basedOn w:val="Normal"/>
    <w:link w:val="CommentTextChar"/>
    <w:uiPriority w:val="99"/>
    <w:unhideWhenUsed/>
    <w:rsid w:val="00852064"/>
    <w:rPr>
      <w:sz w:val="20"/>
      <w:szCs w:val="20"/>
    </w:rPr>
  </w:style>
  <w:style w:type="character" w:customStyle="1" w:styleId="CommentTextChar">
    <w:name w:val="Comment Text Char"/>
    <w:basedOn w:val="DefaultParagraphFont"/>
    <w:link w:val="CommentText"/>
    <w:uiPriority w:val="99"/>
    <w:rsid w:val="00852064"/>
    <w:rPr>
      <w:sz w:val="20"/>
      <w:szCs w:val="20"/>
    </w:rPr>
  </w:style>
  <w:style w:type="paragraph" w:styleId="CommentSubject">
    <w:name w:val="annotation subject"/>
    <w:basedOn w:val="CommentText"/>
    <w:next w:val="CommentText"/>
    <w:link w:val="CommentSubjectChar"/>
    <w:uiPriority w:val="99"/>
    <w:semiHidden/>
    <w:unhideWhenUsed/>
    <w:rsid w:val="00852064"/>
    <w:rPr>
      <w:b/>
      <w:bCs/>
    </w:rPr>
  </w:style>
  <w:style w:type="character" w:customStyle="1" w:styleId="CommentSubjectChar">
    <w:name w:val="Comment Subject Char"/>
    <w:basedOn w:val="CommentTextChar"/>
    <w:link w:val="CommentSubject"/>
    <w:uiPriority w:val="99"/>
    <w:semiHidden/>
    <w:rsid w:val="00852064"/>
    <w:rPr>
      <w:b/>
      <w:bCs/>
      <w:sz w:val="20"/>
      <w:szCs w:val="20"/>
    </w:rPr>
  </w:style>
  <w:style w:type="character" w:styleId="FollowedHyperlink">
    <w:name w:val="FollowedHyperlink"/>
    <w:basedOn w:val="DefaultParagraphFont"/>
    <w:uiPriority w:val="99"/>
    <w:semiHidden/>
    <w:unhideWhenUsed/>
    <w:rsid w:val="003E32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for-lawyers/practice-resourc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society.bc.ca/Website/media/Shared/docs/publications/code/bb/2014-0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chrt.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5940</Words>
  <Characters>33860</Characters>
  <Application>Microsoft Office Word</Application>
  <DocSecurity>4</DocSecurity>
  <Lines>282</Lines>
  <Paragraphs>79</Paragraphs>
  <ScaleCrop>false</ScaleCrop>
  <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Complaint Procedure</dc:title>
  <dc:subject/>
  <dc:creator/>
  <cp:keywords/>
  <dc:description/>
  <cp:lastModifiedBy/>
  <cp:revision>1</cp:revision>
  <dcterms:created xsi:type="dcterms:W3CDTF">2024-12-12T19:49:00Z</dcterms:created>
  <dcterms:modified xsi:type="dcterms:W3CDTF">2024-12-12T19:49:00Z</dcterms:modified>
</cp:coreProperties>
</file>