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77777777" w:rsidR="00282870" w:rsidRDefault="00282870" w:rsidP="00644A0B">
            <w:pPr>
              <w:spacing w:before="80" w:after="80"/>
              <w:ind w:right="-30"/>
              <w:jc w:val="center"/>
              <w:rPr>
                <w:rFonts w:ascii="Times New Roman" w:hAnsi="Times New Roman" w:cs="Times New Roman"/>
                <w:b/>
                <w:caps/>
              </w:rPr>
            </w:pPr>
            <w:r w:rsidRPr="00DF5F59">
              <w:rPr>
                <w:rFonts w:ascii="Times New Roman" w:hAnsi="Times New Roman" w:cs="Times New Roman"/>
                <w:b/>
                <w:caps/>
              </w:rPr>
              <w:t>introduction</w:t>
            </w:r>
          </w:p>
        </w:tc>
      </w:tr>
    </w:tbl>
    <w:p w14:paraId="7846E02D" w14:textId="3C070DF0" w:rsidR="00DF5F59" w:rsidRDefault="00DF5F59" w:rsidP="00644A0B">
      <w:pPr>
        <w:spacing w:before="80" w:after="80"/>
        <w:ind w:right="450"/>
        <w:jc w:val="both"/>
        <w:rPr>
          <w:rFonts w:ascii="Times New Roman" w:hAnsi="Times New Roman" w:cs="Times New Roman"/>
          <w:lang w:val="en-US"/>
        </w:rPr>
      </w:pPr>
      <w:r w:rsidRPr="00BE0D31">
        <w:rPr>
          <w:rFonts w:ascii="Times New Roman" w:hAnsi="Times New Roman" w:cs="Times New Roman"/>
          <w:b/>
          <w:bCs/>
          <w:caps/>
        </w:rPr>
        <w:t>P</w:t>
      </w:r>
      <w:r w:rsidRPr="00BE0D31">
        <w:rPr>
          <w:rFonts w:ascii="Times New Roman" w:hAnsi="Times New Roman" w:cs="Times New Roman"/>
          <w:b/>
          <w:bCs/>
        </w:rPr>
        <w:t>urpose and currency of checklist.</w:t>
      </w:r>
      <w:r>
        <w:rPr>
          <w:rFonts w:ascii="Times New Roman" w:hAnsi="Times New Roman" w:cs="Times New Roman"/>
        </w:rPr>
        <w:t xml:space="preserve"> </w:t>
      </w:r>
      <w:r w:rsidR="008F68A9" w:rsidRPr="008F68A9">
        <w:rPr>
          <w:rFonts w:ascii="Times New Roman" w:hAnsi="Times New Roman" w:cs="Times New Roman"/>
          <w:bCs/>
          <w:spacing w:val="-2"/>
        </w:rPr>
        <w:t xml:space="preserve">This checklist is designed to be used with the </w:t>
      </w:r>
      <w:r w:rsidR="008F68A9" w:rsidRPr="008F68A9">
        <w:rPr>
          <w:rFonts w:ascii="Times New Roman" w:hAnsi="Times New Roman" w:cs="Times New Roman"/>
          <w:bCs/>
          <w:smallCaps/>
          <w:spacing w:val="-2"/>
        </w:rPr>
        <w:t>client identification</w:t>
      </w:r>
      <w:r w:rsidR="008F68A9" w:rsidRPr="008F68A9">
        <w:rPr>
          <w:rFonts w:ascii="Times New Roman" w:hAnsi="Times New Roman" w:cs="Times New Roman"/>
        </w:rPr>
        <w:t xml:space="preserve">, </w:t>
      </w:r>
      <w:r w:rsidR="008F68A9" w:rsidRPr="008F68A9">
        <w:rPr>
          <w:rFonts w:ascii="Times New Roman" w:hAnsi="Times New Roman" w:cs="Times New Roman"/>
          <w:smallCaps/>
        </w:rPr>
        <w:t>verification, and source of money</w:t>
      </w:r>
      <w:r w:rsidR="008F68A9" w:rsidRPr="008F68A9">
        <w:rPr>
          <w:rFonts w:ascii="Times New Roman" w:hAnsi="Times New Roman" w:cs="Times New Roman"/>
          <w:bCs/>
          <w:smallCaps/>
          <w:spacing w:val="-2"/>
        </w:rPr>
        <w:t xml:space="preserve"> </w:t>
      </w:r>
      <w:r w:rsidR="008F68A9" w:rsidRPr="008F68A9">
        <w:rPr>
          <w:rFonts w:ascii="Times New Roman" w:hAnsi="Times New Roman" w:cs="Times New Roman"/>
          <w:bCs/>
          <w:spacing w:val="-2"/>
        </w:rPr>
        <w:t xml:space="preserve">(A-1) and </w:t>
      </w:r>
      <w:r w:rsidR="008F68A9" w:rsidRPr="008F68A9">
        <w:rPr>
          <w:rFonts w:ascii="Times New Roman" w:hAnsi="Times New Roman" w:cs="Times New Roman"/>
          <w:bCs/>
          <w:smallCaps/>
        </w:rPr>
        <w:t xml:space="preserve">client </w:t>
      </w:r>
      <w:r w:rsidR="008F68A9" w:rsidRPr="008F68A9">
        <w:rPr>
          <w:rFonts w:ascii="Times New Roman" w:hAnsi="Times New Roman" w:cs="Times New Roman"/>
          <w:smallCaps/>
        </w:rPr>
        <w:t>file opening and closing</w:t>
      </w:r>
      <w:r w:rsidR="008F68A9" w:rsidRPr="008F68A9">
        <w:rPr>
          <w:rFonts w:ascii="Times New Roman" w:hAnsi="Times New Roman" w:cs="Times New Roman"/>
        </w:rPr>
        <w:t xml:space="preserve"> (A-2) </w:t>
      </w:r>
      <w:r w:rsidR="008F68A9" w:rsidRPr="008F68A9">
        <w:rPr>
          <w:rFonts w:ascii="Times New Roman" w:hAnsi="Times New Roman" w:cs="Times New Roman"/>
          <w:bCs/>
          <w:spacing w:val="-2"/>
        </w:rPr>
        <w:t>checklists. It</w:t>
      </w:r>
      <w:r w:rsidR="008F68A9" w:rsidRPr="008F68A9" w:rsidDel="00DA535B">
        <w:rPr>
          <w:rFonts w:ascii="Times New Roman" w:hAnsi="Times New Roman" w:cs="Times New Roman"/>
        </w:rPr>
        <w:t xml:space="preserve"> </w:t>
      </w:r>
      <w:r w:rsidR="008F68A9" w:rsidRPr="008F68A9">
        <w:rPr>
          <w:rFonts w:ascii="Times New Roman" w:hAnsi="Times New Roman" w:cs="Times New Roman"/>
        </w:rPr>
        <w:t xml:space="preserve">is intended for use by immigration counsel representing persons who are appealing removal orders. Some removal orders may be issued by the Immigration and Refugee Board (“IRB”) following admissibility hearings, or by the Minister (either the Minister of Public Safety and Emergency Preparedness or the Minister of Citizenship and Immigration) following examination at hearings before the Immigration Appeal Division (“IAD”) of the IRB. The process for appealing such orders is governed by the </w:t>
      </w:r>
      <w:r w:rsidR="008F68A9" w:rsidRPr="008F68A9">
        <w:rPr>
          <w:rFonts w:ascii="Times New Roman" w:hAnsi="Times New Roman" w:cs="Times New Roman"/>
          <w:i/>
        </w:rPr>
        <w:t>Immigration and Refugee Protection Act</w:t>
      </w:r>
      <w:r w:rsidR="008F68A9" w:rsidRPr="008F68A9">
        <w:rPr>
          <w:rFonts w:ascii="Times New Roman" w:hAnsi="Times New Roman" w:cs="Times New Roman"/>
        </w:rPr>
        <w:t>, S.C. 2001, c. 27 (the “</w:t>
      </w:r>
      <w:r w:rsidR="008F68A9" w:rsidRPr="008F68A9">
        <w:rPr>
          <w:rStyle w:val="ItalicsI1"/>
          <w:rFonts w:cs="Times New Roman"/>
          <w:sz w:val="22"/>
        </w:rPr>
        <w:t>IRPA”</w:t>
      </w:r>
      <w:r w:rsidR="008F68A9" w:rsidRPr="008F68A9">
        <w:rPr>
          <w:rFonts w:ascii="Times New Roman" w:hAnsi="Times New Roman" w:cs="Times New Roman"/>
        </w:rPr>
        <w:t>), the Immigration Appeal Division Rules, SOR/2002-230 (the “IAD Rules”), and accompanying regulations and rules.</w:t>
      </w:r>
      <w:r w:rsidR="008F68A9" w:rsidRPr="00987049">
        <w:t xml:space="preserve"> </w:t>
      </w:r>
      <w:r>
        <w:rPr>
          <w:rFonts w:ascii="Times New Roman" w:hAnsi="Times New Roman" w:cs="Times New Roman"/>
          <w:lang w:val="en-US"/>
        </w:rPr>
        <w:t xml:space="preserve">The checklist is current to </w:t>
      </w:r>
      <w:r w:rsidR="00C96CDD">
        <w:rPr>
          <w:rFonts w:ascii="Times New Roman" w:hAnsi="Times New Roman" w:cs="Times New Roman"/>
          <w:lang w:val="en-US"/>
        </w:rPr>
        <w:t>October 7</w:t>
      </w:r>
      <w:r w:rsidRPr="005B5696">
        <w:rPr>
          <w:rFonts w:ascii="Times New Roman" w:hAnsi="Times New Roman" w:cs="Times New Roman"/>
          <w:lang w:val="en-US"/>
        </w:rPr>
        <w:t>, 2024.</w:t>
      </w:r>
      <w:r>
        <w:rPr>
          <w:rFonts w:ascii="Times New Roman" w:hAnsi="Times New Roman" w:cs="Times New Roman"/>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D415B9" w14:paraId="446D1B82" w14:textId="77777777" w:rsidTr="008A69BF">
        <w:tc>
          <w:tcPr>
            <w:tcW w:w="3116" w:type="dxa"/>
            <w:vAlign w:val="center"/>
          </w:tcPr>
          <w:p w14:paraId="521328AA" w14:textId="77777777" w:rsidR="00D415B9" w:rsidRPr="00D415B9"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LEGEND</w:t>
            </w:r>
          </w:p>
        </w:tc>
        <w:tc>
          <w:tcPr>
            <w:tcW w:w="3117" w:type="dxa"/>
            <w:vAlign w:val="center"/>
          </w:tcPr>
          <w:p w14:paraId="17C03991" w14:textId="77777777" w:rsidR="00D415B9" w:rsidRPr="00D415B9" w:rsidRDefault="00D415B9" w:rsidP="00755B10">
            <w:pPr>
              <w:spacing w:before="80" w:after="80"/>
              <w:jc w:val="center"/>
              <w:rPr>
                <w:rFonts w:ascii="Times New Roman" w:hAnsi="Times New Roman" w:cs="Times New Roman"/>
                <w:lang w:val="en-US"/>
              </w:rPr>
            </w:pPr>
          </w:p>
        </w:tc>
      </w:tr>
      <w:tr w:rsidR="00D415B9" w:rsidRPr="00D415B9" w14:paraId="62DCE2E6" w14:textId="77777777" w:rsidTr="008A69BF">
        <w:tc>
          <w:tcPr>
            <w:tcW w:w="3116" w:type="dxa"/>
            <w:vAlign w:val="center"/>
          </w:tcPr>
          <w:p w14:paraId="28C52E08" w14:textId="77777777" w:rsidR="00D415B9" w:rsidRPr="00D415B9" w:rsidRDefault="00D415B9" w:rsidP="00755B10">
            <w:pPr>
              <w:spacing w:before="80" w:after="80"/>
              <w:jc w:val="center"/>
              <w:rPr>
                <w:rFonts w:ascii="Times New Roman" w:hAnsi="Times New Roman" w:cs="Times New Roman"/>
                <w:lang w:val="en-US"/>
              </w:rPr>
            </w:pPr>
            <w:r w:rsidRPr="003E79CD">
              <w:rPr>
                <w:b/>
                <w:sz w:val="44"/>
                <w:szCs w:val="44"/>
              </w:rPr>
              <w:sym w:font="Wingdings 2" w:char="F0A3"/>
            </w:r>
          </w:p>
        </w:tc>
        <w:tc>
          <w:tcPr>
            <w:tcW w:w="3117" w:type="dxa"/>
            <w:vAlign w:val="center"/>
          </w:tcPr>
          <w:p w14:paraId="2F83C0A6"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D415B9" w14:paraId="4C2E88C7" w14:textId="77777777" w:rsidTr="008A69BF">
        <w:tc>
          <w:tcPr>
            <w:tcW w:w="3116" w:type="dxa"/>
            <w:vAlign w:val="center"/>
          </w:tcPr>
          <w:p w14:paraId="4EF97BBA" w14:textId="77777777" w:rsidR="00D415B9" w:rsidRPr="00D415B9" w:rsidRDefault="00D415B9" w:rsidP="00755B10">
            <w:pPr>
              <w:spacing w:before="80" w:after="80"/>
              <w:jc w:val="center"/>
              <w:rPr>
                <w:rFonts w:ascii="Times New Roman" w:hAnsi="Times New Roman" w:cs="Times New Roman"/>
                <w:b/>
              </w:rPr>
            </w:pPr>
            <w:r w:rsidRPr="00D415B9">
              <w:rPr>
                <w:rFonts w:ascii="Times New Roman" w:hAnsi="Times New Roman" w:cs="Times New Roman"/>
                <w:b/>
              </w:rPr>
              <w:t>Checkbox</w:t>
            </w:r>
          </w:p>
        </w:tc>
        <w:tc>
          <w:tcPr>
            <w:tcW w:w="3117" w:type="dxa"/>
            <w:vAlign w:val="center"/>
          </w:tcPr>
          <w:p w14:paraId="540C772B"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Important Reminder</w:t>
            </w:r>
          </w:p>
        </w:tc>
        <w:tc>
          <w:tcPr>
            <w:tcW w:w="3117" w:type="dxa"/>
            <w:vAlign w:val="center"/>
          </w:tcPr>
          <w:p w14:paraId="7D449C5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Deadline or Limitation Date</w:t>
            </w:r>
          </w:p>
        </w:tc>
      </w:tr>
    </w:tbl>
    <w:p w14:paraId="304205BF" w14:textId="77777777" w:rsidR="00D415B9" w:rsidRDefault="00D415B9" w:rsidP="00834DFA">
      <w:pPr>
        <w:spacing w:before="80" w:after="80"/>
        <w:jc w:val="center"/>
        <w:rPr>
          <w:rFonts w:ascii="Times New Roman" w:hAnsi="Times New Roman" w:cs="Times New Roman"/>
          <w:lang w:val="en-US"/>
        </w:rPr>
      </w:pPr>
    </w:p>
    <w:p w14:paraId="6FE346DA" w14:textId="77777777" w:rsidR="00D415B9" w:rsidRPr="00DF5F59" w:rsidRDefault="00D415B9" w:rsidP="00834DFA">
      <w:pPr>
        <w:spacing w:before="80" w:after="80"/>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1DFC0969" w14:textId="77777777" w:rsidTr="008A69BF">
        <w:tc>
          <w:tcPr>
            <w:tcW w:w="9350" w:type="dxa"/>
            <w:shd w:val="clear" w:color="auto" w:fill="D9E2F3" w:themeFill="accent1" w:themeFillTint="33"/>
            <w:vAlign w:val="center"/>
          </w:tcPr>
          <w:p w14:paraId="7D220A8F" w14:textId="77777777" w:rsidR="006C189C" w:rsidRPr="00DF5F59" w:rsidRDefault="006C189C" w:rsidP="00755B10">
            <w:pPr>
              <w:spacing w:before="80" w:after="80"/>
              <w:jc w:val="center"/>
              <w:rPr>
                <w:rFonts w:ascii="Times New Roman" w:hAnsi="Times New Roman" w:cs="Times New Roman"/>
                <w:b/>
              </w:rPr>
            </w:pPr>
            <w:r w:rsidRPr="00DF5F59">
              <w:rPr>
                <w:rFonts w:ascii="Times New Roman" w:hAnsi="Times New Roman" w:cs="Times New Roman"/>
                <w:b/>
              </w:rPr>
              <w:t>N</w:t>
            </w:r>
            <w:r w:rsidR="00D415B9">
              <w:rPr>
                <w:rFonts w:ascii="Times New Roman" w:hAnsi="Times New Roman" w:cs="Times New Roman"/>
                <w:b/>
              </w:rPr>
              <w:t>EW DEVELOPMENTS</w:t>
            </w:r>
          </w:p>
        </w:tc>
      </w:tr>
      <w:tr w:rsidR="006C189C" w14:paraId="0404AC36" w14:textId="77777777" w:rsidTr="008A69BF">
        <w:tc>
          <w:tcPr>
            <w:tcW w:w="9350" w:type="dxa"/>
            <w:vAlign w:val="center"/>
          </w:tcPr>
          <w:p w14:paraId="6901C58D" w14:textId="6D885330" w:rsidR="00073B7E" w:rsidRPr="00073B7E" w:rsidRDefault="00073B7E" w:rsidP="001F4635">
            <w:pPr>
              <w:pStyle w:val="Newdevelopmentbulletfirstlevel"/>
            </w:pPr>
            <w:r>
              <w:rPr>
                <w:b/>
              </w:rPr>
              <w:t xml:space="preserve">Virtual </w:t>
            </w:r>
            <w:r w:rsidR="008F68A9">
              <w:rPr>
                <w:b/>
              </w:rPr>
              <w:t>h</w:t>
            </w:r>
            <w:r>
              <w:rPr>
                <w:b/>
              </w:rPr>
              <w:t>earings</w:t>
            </w:r>
            <w:r w:rsidR="002C61B4" w:rsidRPr="008978EC">
              <w:rPr>
                <w:b/>
              </w:rPr>
              <w:t>.</w:t>
            </w:r>
            <w:r w:rsidR="008F68A9">
              <w:t xml:space="preserve"> All IRB hearings are scheduled as virtual hearings by default. Individuals can request the use of IRB premises and equipment to participate in virtual hearings. In-person hearings may be scheduled upon request or at the discretion of the IRB. See </w:t>
            </w:r>
            <w:r w:rsidR="009D0AFA">
              <w:t>“</w:t>
            </w:r>
            <w:hyperlink r:id="rId10" w:history="1">
              <w:r w:rsidR="002F58CE">
                <w:rPr>
                  <w:rStyle w:val="Hyperlink"/>
                </w:rPr>
                <w:t>Practice Notice: Scheduling of virtual, hybrid and in-person hearings at the IRB</w:t>
              </w:r>
            </w:hyperlink>
            <w:r w:rsidR="009D0AFA">
              <w:rPr>
                <w:rStyle w:val="Hyperlink"/>
              </w:rPr>
              <w:t>”</w:t>
            </w:r>
            <w:r w:rsidR="008F68A9">
              <w:t>.</w:t>
            </w:r>
          </w:p>
        </w:tc>
      </w:tr>
      <w:tr w:rsidR="006C189C" w14:paraId="61EE0122" w14:textId="77777777" w:rsidTr="008A69BF">
        <w:tc>
          <w:tcPr>
            <w:tcW w:w="9350" w:type="dxa"/>
            <w:vAlign w:val="center"/>
          </w:tcPr>
          <w:p w14:paraId="2FC2DEE7" w14:textId="15EA8BC4" w:rsidR="00611E70" w:rsidRPr="00611E70" w:rsidRDefault="00611E70" w:rsidP="00DF1FF5">
            <w:pPr>
              <w:pStyle w:val="Newdevelopmentbulletfirstlevel"/>
            </w:pPr>
            <w:r w:rsidRPr="00611E70">
              <w:rPr>
                <w:b/>
                <w:bCs/>
              </w:rPr>
              <w:t>My Case</w:t>
            </w:r>
            <w:r w:rsidR="00C96CDD">
              <w:rPr>
                <w:b/>
                <w:bCs/>
              </w:rPr>
              <w:t xml:space="preserve"> online accounts</w:t>
            </w:r>
            <w:r w:rsidRPr="00611E70">
              <w:rPr>
                <w:b/>
                <w:bCs/>
              </w:rPr>
              <w:t>.</w:t>
            </w:r>
            <w:r w:rsidRPr="00611E70">
              <w:t xml:space="preserve"> </w:t>
            </w:r>
            <w:r w:rsidR="008F68A9" w:rsidRPr="003B5341">
              <w:rPr>
                <w:lang w:val="en"/>
              </w:rPr>
              <w:t xml:space="preserve">Effective </w:t>
            </w:r>
            <w:r w:rsidR="008F68A9">
              <w:rPr>
                <w:lang w:val="en"/>
              </w:rPr>
              <w:t>October 26</w:t>
            </w:r>
            <w:r w:rsidR="008F68A9" w:rsidRPr="003B5341">
              <w:rPr>
                <w:lang w:val="en"/>
              </w:rPr>
              <w:t xml:space="preserve">, 2020, </w:t>
            </w:r>
            <w:r w:rsidR="008F68A9">
              <w:rPr>
                <w:lang w:val="en"/>
              </w:rPr>
              <w:t>all</w:t>
            </w:r>
            <w:r w:rsidR="008F68A9" w:rsidRPr="003B5341">
              <w:rPr>
                <w:lang w:val="en"/>
              </w:rPr>
              <w:t xml:space="preserve"> Division</w:t>
            </w:r>
            <w:r w:rsidR="008F68A9">
              <w:rPr>
                <w:lang w:val="en"/>
              </w:rPr>
              <w:t>s</w:t>
            </w:r>
            <w:r w:rsidR="008F68A9" w:rsidRPr="003B5341">
              <w:rPr>
                <w:lang w:val="en"/>
              </w:rPr>
              <w:t xml:space="preserve"> </w:t>
            </w:r>
            <w:r w:rsidR="00C96CDD">
              <w:rPr>
                <w:lang w:val="en"/>
              </w:rPr>
              <w:t xml:space="preserve">of the IRB will </w:t>
            </w:r>
            <w:r w:rsidR="008F68A9" w:rsidRPr="003B5341">
              <w:rPr>
                <w:lang w:val="en"/>
              </w:rPr>
              <w:t xml:space="preserve">allow the exchange of documents electronically using </w:t>
            </w:r>
            <w:r w:rsidR="008F68A9">
              <w:rPr>
                <w:lang w:val="en"/>
              </w:rPr>
              <w:t>IRB’s self-service Web Portal,</w:t>
            </w:r>
            <w:r w:rsidR="00C96CDD">
              <w:rPr>
                <w:lang w:val="en"/>
              </w:rPr>
              <w:t xml:space="preserve"> known as</w:t>
            </w:r>
            <w:r w:rsidR="008F68A9">
              <w:rPr>
                <w:lang w:val="en"/>
              </w:rPr>
              <w:t xml:space="preserve"> My Case. My Case will allow parties to provide documents to the IRB and to receive documents from the IRB. See </w:t>
            </w:r>
            <w:r w:rsidR="0023654E">
              <w:rPr>
                <w:lang w:val="en"/>
              </w:rPr>
              <w:t>“</w:t>
            </w:r>
            <w:hyperlink r:id="rId11" w:history="1">
              <w:r w:rsidR="00C96CDD" w:rsidRPr="00C96CDD">
                <w:rPr>
                  <w:rStyle w:val="Hyperlink"/>
                  <w:lang w:val="en"/>
                </w:rPr>
                <w:t>Practice Notice-Electronic Exchange of Documents Using My Case</w:t>
              </w:r>
            </w:hyperlink>
            <w:r w:rsidR="0023654E">
              <w:rPr>
                <w:lang w:val="en"/>
              </w:rPr>
              <w:t>”</w:t>
            </w:r>
            <w:r w:rsidR="00C96CDD">
              <w:rPr>
                <w:lang w:val="en"/>
              </w:rPr>
              <w:t xml:space="preserve">. </w:t>
            </w:r>
          </w:p>
        </w:tc>
      </w:tr>
      <w:tr w:rsidR="00DF1FF5" w14:paraId="1F18FCB4" w14:textId="77777777" w:rsidTr="008A69BF">
        <w:tc>
          <w:tcPr>
            <w:tcW w:w="9350" w:type="dxa"/>
            <w:vAlign w:val="center"/>
          </w:tcPr>
          <w:p w14:paraId="377BAFEE" w14:textId="123A4B82" w:rsidR="00DF1FF5" w:rsidRPr="00611E70" w:rsidRDefault="00DF1FF5" w:rsidP="00611E70">
            <w:pPr>
              <w:pStyle w:val="Newdevelopmentbulletfirstlevel"/>
              <w:rPr>
                <w:b/>
                <w:bCs/>
              </w:rPr>
            </w:pPr>
            <w:r w:rsidRPr="00611E70">
              <w:rPr>
                <w:b/>
                <w:bCs/>
              </w:rPr>
              <w:t>Communicating by email with the IAD.</w:t>
            </w:r>
            <w:r w:rsidRPr="00611E70">
              <w:t xml:space="preserve"> </w:t>
            </w:r>
            <w:r>
              <w:t>Effective January 31, 2020, the IAD allows submission of documents or other correspondence by email in all IAD registry offices. On consent, the IAD will communicate with a party by email. Providing an email address is considered consent. The IAD will not transmit documents by email if it contains Protected B (which includes solicitor-client privileged information) or higher or if it has been declared confidential or subject to publication restriction.</w:t>
            </w:r>
          </w:p>
        </w:tc>
      </w:tr>
      <w:tr w:rsidR="006C189C" w14:paraId="46F26034" w14:textId="77777777" w:rsidTr="008A69BF">
        <w:tc>
          <w:tcPr>
            <w:tcW w:w="9350" w:type="dxa"/>
            <w:shd w:val="clear" w:color="auto" w:fill="D9E2F3" w:themeFill="accent1" w:themeFillTint="33"/>
            <w:vAlign w:val="center"/>
          </w:tcPr>
          <w:p w14:paraId="7A19B2EE" w14:textId="77777777" w:rsidR="006C189C" w:rsidRPr="0024237C" w:rsidRDefault="00D415B9" w:rsidP="00755B10">
            <w:pPr>
              <w:spacing w:before="80" w:after="80"/>
              <w:jc w:val="center"/>
              <w:rPr>
                <w:rFonts w:ascii="Times New Roman" w:hAnsi="Times New Roman" w:cs="Times New Roman"/>
                <w:b/>
              </w:rPr>
            </w:pPr>
            <w:r>
              <w:rPr>
                <w:rFonts w:ascii="Times New Roman" w:hAnsi="Times New Roman" w:cs="Times New Roman"/>
                <w:b/>
              </w:rPr>
              <w:t>OF NOTE</w:t>
            </w:r>
          </w:p>
        </w:tc>
      </w:tr>
      <w:tr w:rsidR="006C189C" w14:paraId="457B478A" w14:textId="77777777" w:rsidTr="008A69BF">
        <w:tc>
          <w:tcPr>
            <w:tcW w:w="9350" w:type="dxa"/>
            <w:vAlign w:val="center"/>
          </w:tcPr>
          <w:p w14:paraId="4B924559" w14:textId="299C4BBD" w:rsidR="006C189C" w:rsidRDefault="0024237C" w:rsidP="00E8707E">
            <w:pPr>
              <w:pStyle w:val="Newdevelopmentbulletfirstlevel"/>
            </w:pPr>
            <w:r w:rsidRPr="0024237C">
              <w:rPr>
                <w:b/>
              </w:rPr>
              <w:t>Law Society of British Columbia.</w:t>
            </w:r>
            <w:r>
              <w:t xml:space="preserve"> </w:t>
            </w:r>
            <w:r w:rsidR="008F68A9" w:rsidRPr="00FD7997">
              <w:t xml:space="preserve">For changes to the Law Society Rules and other Law Society updates and issues “of note”, see </w:t>
            </w:r>
            <w:r w:rsidR="008F68A9" w:rsidRPr="00EB1805">
              <w:rPr>
                <w:smallCaps/>
              </w:rPr>
              <w:t>law society notable updates list</w:t>
            </w:r>
            <w:r w:rsidR="008F68A9" w:rsidRPr="00FD7997">
              <w:t xml:space="preserve"> (A-3).</w:t>
            </w:r>
          </w:p>
        </w:tc>
      </w:tr>
      <w:tr w:rsidR="006C189C" w14:paraId="0014BA10" w14:textId="77777777" w:rsidTr="008A69BF">
        <w:tc>
          <w:tcPr>
            <w:tcW w:w="9350" w:type="dxa"/>
            <w:vAlign w:val="center"/>
          </w:tcPr>
          <w:p w14:paraId="5C1A82B1" w14:textId="0CEF015E" w:rsidR="006C189C" w:rsidRPr="001F4635" w:rsidRDefault="0024237C" w:rsidP="00FF5002">
            <w:pPr>
              <w:pStyle w:val="Newdevelopmentbulletfirstlevel"/>
            </w:pPr>
            <w:r w:rsidRPr="001F4635">
              <w:rPr>
                <w:b/>
              </w:rPr>
              <w:t>Additional resources.</w:t>
            </w:r>
            <w:r w:rsidRPr="001F4635">
              <w:t xml:space="preserve"> </w:t>
            </w:r>
            <w:r w:rsidR="008F68A9" w:rsidRPr="001F4635">
              <w:t xml:space="preserve">Detailed information about procedure under the </w:t>
            </w:r>
            <w:r w:rsidR="008F68A9" w:rsidRPr="001F4635">
              <w:rPr>
                <w:rStyle w:val="ItalicsI1"/>
                <w:sz w:val="22"/>
              </w:rPr>
              <w:t>IRPA</w:t>
            </w:r>
            <w:r w:rsidR="008F68A9" w:rsidRPr="001F4635">
              <w:t xml:space="preserve"> is available on the IRB website at </w:t>
            </w:r>
            <w:hyperlink r:id="rId12" w:history="1">
              <w:r w:rsidR="008F68A9" w:rsidRPr="001F4635">
                <w:rPr>
                  <w:rStyle w:val="Hyperlink"/>
                </w:rPr>
                <w:t>www.irb-cisr.gc.ca</w:t>
              </w:r>
            </w:hyperlink>
            <w:r w:rsidR="008F68A9" w:rsidRPr="001F4635">
              <w:t xml:space="preserve">. CLEBC resources relating to immigration practice include annual editions of the </w:t>
            </w:r>
            <w:r w:rsidR="008F68A9" w:rsidRPr="001F4635">
              <w:rPr>
                <w:i/>
              </w:rPr>
              <w:t>Annual Review of Law and Practic</w:t>
            </w:r>
            <w:r w:rsidR="00F929E8">
              <w:rPr>
                <w:i/>
              </w:rPr>
              <w:t>e</w:t>
            </w:r>
            <w:r w:rsidR="008F68A9" w:rsidRPr="001F4635">
              <w:rPr>
                <w:i/>
              </w:rPr>
              <w:t xml:space="preserve"> </w:t>
            </w:r>
            <w:r w:rsidR="008F68A9" w:rsidRPr="001F4635">
              <w:t>and annual course materials.</w:t>
            </w:r>
          </w:p>
        </w:tc>
      </w:tr>
    </w:tbl>
    <w:p w14:paraId="728101E9" w14:textId="77777777" w:rsidR="003C57E3" w:rsidRDefault="003C57E3">
      <w:r>
        <w:rPr>
          <w:b/>
          <w:bCs/>
        </w:rPr>
        <w:br w:type="page"/>
      </w:r>
    </w:p>
    <w:tbl>
      <w:tblPr>
        <w:tblStyle w:val="ListTable1Light-Accent1"/>
        <w:tblW w:w="0" w:type="auto"/>
        <w:tblLook w:val="04A0" w:firstRow="1" w:lastRow="0" w:firstColumn="1" w:lastColumn="0" w:noHBand="0" w:noVBand="1"/>
      </w:tblPr>
      <w:tblGrid>
        <w:gridCol w:w="9350"/>
      </w:tblGrid>
      <w:tr w:rsidR="002662C2" w14:paraId="6DFA3D73" w14:textId="77777777" w:rsidTr="00600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D9E2F3" w:themeFill="accent1" w:themeFillTint="33"/>
          </w:tcPr>
          <w:p w14:paraId="56F41C9B" w14:textId="49BCFE9F" w:rsidR="002662C2" w:rsidRPr="002662C2" w:rsidRDefault="002662C2" w:rsidP="002662C2">
            <w:pPr>
              <w:spacing w:before="80" w:after="80"/>
              <w:jc w:val="center"/>
              <w:rPr>
                <w:rFonts w:ascii="Times New Roman" w:hAnsi="Times New Roman" w:cs="Times New Roman"/>
                <w:bCs w:val="0"/>
              </w:rPr>
            </w:pPr>
            <w:r w:rsidRPr="002662C2">
              <w:rPr>
                <w:rFonts w:ascii="Times New Roman" w:hAnsi="Times New Roman" w:cs="Times New Roman"/>
                <w:bCs w:val="0"/>
              </w:rPr>
              <w:lastRenderedPageBreak/>
              <w:t>CONTENTS</w:t>
            </w:r>
          </w:p>
        </w:tc>
      </w:tr>
      <w:tr w:rsidR="002662C2" w14:paraId="092014CD" w14:textId="77777777" w:rsidTr="0060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484C618F" w:rsidR="002662C2" w:rsidRPr="002662C2" w:rsidRDefault="00060934" w:rsidP="002662C2">
            <w:pPr>
              <w:pStyle w:val="ListParagraph"/>
              <w:numPr>
                <w:ilvl w:val="0"/>
                <w:numId w:val="6"/>
              </w:numPr>
              <w:spacing w:before="80" w:after="80"/>
              <w:rPr>
                <w:rFonts w:cs="Times New Roman"/>
              </w:rPr>
            </w:pPr>
            <w:r>
              <w:rPr>
                <w:rFonts w:cs="Times New Roman"/>
                <w:b w:val="0"/>
                <w:bCs w:val="0"/>
              </w:rPr>
              <w:t>Initial Contact</w:t>
            </w:r>
          </w:p>
        </w:tc>
      </w:tr>
      <w:tr w:rsidR="002662C2"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3AA40408" w:rsidR="002662C2" w:rsidRPr="002662C2" w:rsidRDefault="00060934" w:rsidP="002662C2">
            <w:pPr>
              <w:pStyle w:val="ListParagraph"/>
              <w:numPr>
                <w:ilvl w:val="0"/>
                <w:numId w:val="6"/>
              </w:numPr>
              <w:spacing w:before="80" w:after="80"/>
              <w:rPr>
                <w:rFonts w:cs="Times New Roman"/>
                <w:b w:val="0"/>
                <w:bCs w:val="0"/>
              </w:rPr>
            </w:pPr>
            <w:r>
              <w:rPr>
                <w:rFonts w:cs="Times New Roman"/>
                <w:b w:val="0"/>
                <w:bCs w:val="0"/>
              </w:rPr>
              <w:t>Initial Interview</w:t>
            </w:r>
          </w:p>
        </w:tc>
      </w:tr>
      <w:tr w:rsidR="002662C2"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24406C7D" w:rsidR="002662C2" w:rsidRPr="002662C2" w:rsidRDefault="00060934" w:rsidP="002662C2">
            <w:pPr>
              <w:pStyle w:val="ListParagraph"/>
              <w:numPr>
                <w:ilvl w:val="0"/>
                <w:numId w:val="6"/>
              </w:numPr>
              <w:spacing w:before="80" w:after="80"/>
              <w:rPr>
                <w:rFonts w:cs="Times New Roman"/>
              </w:rPr>
            </w:pPr>
            <w:r>
              <w:rPr>
                <w:rFonts w:cs="Times New Roman"/>
                <w:b w:val="0"/>
                <w:bCs w:val="0"/>
              </w:rPr>
              <w:t>Request Disclosure</w:t>
            </w:r>
          </w:p>
        </w:tc>
      </w:tr>
      <w:tr w:rsidR="002662C2" w14:paraId="2EDC5BE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DB5F1B" w14:textId="417F7AF6" w:rsidR="00AA27F7" w:rsidRPr="00AA27F7" w:rsidRDefault="00060934" w:rsidP="00AA27F7">
            <w:pPr>
              <w:pStyle w:val="ListParagraph"/>
              <w:numPr>
                <w:ilvl w:val="0"/>
                <w:numId w:val="6"/>
              </w:numPr>
              <w:spacing w:before="80" w:after="80"/>
              <w:rPr>
                <w:rFonts w:cs="Times New Roman"/>
              </w:rPr>
            </w:pPr>
            <w:r>
              <w:rPr>
                <w:rFonts w:cs="Times New Roman"/>
                <w:b w:val="0"/>
                <w:bCs w:val="0"/>
              </w:rPr>
              <w:t>Pre-hearing Steps</w:t>
            </w:r>
          </w:p>
        </w:tc>
      </w:tr>
      <w:tr w:rsidR="00AA27F7" w14:paraId="4D33217A" w14:textId="77777777" w:rsidTr="00AA2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tcPr>
          <w:p w14:paraId="6ECD1889" w14:textId="33A8D3F1" w:rsidR="00AA27F7" w:rsidRDefault="00AA27F7" w:rsidP="00AA27F7">
            <w:pPr>
              <w:pStyle w:val="ListParagraph"/>
              <w:numPr>
                <w:ilvl w:val="0"/>
                <w:numId w:val="6"/>
              </w:numPr>
              <w:spacing w:before="80" w:after="80"/>
              <w:rPr>
                <w:rFonts w:cs="Times New Roman"/>
                <w:b w:val="0"/>
                <w:bCs w:val="0"/>
              </w:rPr>
            </w:pPr>
            <w:r>
              <w:rPr>
                <w:rFonts w:cs="Times New Roman"/>
                <w:b w:val="0"/>
                <w:bCs w:val="0"/>
              </w:rPr>
              <w:t>Preparation for Alternative Dispute Resolution</w:t>
            </w:r>
          </w:p>
        </w:tc>
      </w:tr>
      <w:tr w:rsidR="00AA27F7" w14:paraId="22618231" w14:textId="77777777" w:rsidTr="00AA27F7">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tcPr>
          <w:p w14:paraId="5DBC7857" w14:textId="305CE0B6" w:rsidR="00AA27F7" w:rsidRDefault="00AA27F7" w:rsidP="00AA27F7">
            <w:pPr>
              <w:pStyle w:val="ListParagraph"/>
              <w:numPr>
                <w:ilvl w:val="0"/>
                <w:numId w:val="6"/>
              </w:numPr>
              <w:spacing w:before="80" w:after="80"/>
              <w:rPr>
                <w:rFonts w:cs="Times New Roman"/>
                <w:b w:val="0"/>
                <w:bCs w:val="0"/>
              </w:rPr>
            </w:pPr>
            <w:r>
              <w:rPr>
                <w:rFonts w:cs="Times New Roman"/>
                <w:b w:val="0"/>
                <w:bCs w:val="0"/>
              </w:rPr>
              <w:t>Preparation for Appeal Hearing</w:t>
            </w:r>
          </w:p>
        </w:tc>
      </w:tr>
      <w:tr w:rsidR="00AA27F7" w14:paraId="6A4FE713" w14:textId="77777777" w:rsidTr="00AA2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tcPr>
          <w:p w14:paraId="6550DD8A" w14:textId="0CBFB5DA" w:rsidR="00AA27F7" w:rsidRDefault="006460CB" w:rsidP="00AA27F7">
            <w:pPr>
              <w:pStyle w:val="ListParagraph"/>
              <w:numPr>
                <w:ilvl w:val="0"/>
                <w:numId w:val="6"/>
              </w:numPr>
              <w:spacing w:before="80" w:after="80"/>
              <w:rPr>
                <w:rFonts w:cs="Times New Roman"/>
                <w:b w:val="0"/>
                <w:bCs w:val="0"/>
              </w:rPr>
            </w:pPr>
            <w:r>
              <w:rPr>
                <w:rFonts w:cs="Times New Roman"/>
                <w:b w:val="0"/>
                <w:bCs w:val="0"/>
              </w:rPr>
              <w:t>Conduct at Appeal Hearing</w:t>
            </w:r>
          </w:p>
        </w:tc>
      </w:tr>
      <w:tr w:rsidR="00AA27F7" w14:paraId="7B2A4447" w14:textId="77777777" w:rsidTr="00AA27F7">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tcPr>
          <w:p w14:paraId="15B27B20" w14:textId="0A57F6F5" w:rsidR="00AA27F7" w:rsidRDefault="006460CB" w:rsidP="00AA27F7">
            <w:pPr>
              <w:pStyle w:val="ListParagraph"/>
              <w:numPr>
                <w:ilvl w:val="0"/>
                <w:numId w:val="6"/>
              </w:numPr>
              <w:spacing w:before="80" w:after="80"/>
              <w:rPr>
                <w:rFonts w:cs="Times New Roman"/>
                <w:b w:val="0"/>
                <w:bCs w:val="0"/>
              </w:rPr>
            </w:pPr>
            <w:r>
              <w:rPr>
                <w:rFonts w:cs="Times New Roman"/>
                <w:b w:val="0"/>
                <w:bCs w:val="0"/>
              </w:rPr>
              <w:t>Follow-up after the Hearing</w:t>
            </w:r>
          </w:p>
        </w:tc>
      </w:tr>
      <w:tr w:rsidR="00AA27F7" w14:paraId="39B4EDDE" w14:textId="77777777" w:rsidTr="00AA2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tcPr>
          <w:p w14:paraId="16CC6114" w14:textId="66AEC009" w:rsidR="00AA27F7" w:rsidRDefault="006460CB" w:rsidP="00AA27F7">
            <w:pPr>
              <w:pStyle w:val="ListParagraph"/>
              <w:numPr>
                <w:ilvl w:val="0"/>
                <w:numId w:val="6"/>
              </w:numPr>
              <w:spacing w:before="80" w:after="80"/>
              <w:rPr>
                <w:rFonts w:cs="Times New Roman"/>
                <w:b w:val="0"/>
                <w:bCs w:val="0"/>
              </w:rPr>
            </w:pPr>
            <w:r>
              <w:rPr>
                <w:rFonts w:cs="Times New Roman"/>
                <w:b w:val="0"/>
                <w:bCs w:val="0"/>
              </w:rPr>
              <w:t>Closing the File</w:t>
            </w:r>
          </w:p>
        </w:tc>
      </w:tr>
    </w:tbl>
    <w:p w14:paraId="52DC0BE9" w14:textId="77777777" w:rsidR="001F4715" w:rsidRPr="006C189C" w:rsidRDefault="001F4715" w:rsidP="00834DFA">
      <w:pPr>
        <w:pStyle w:val="Bullet1"/>
      </w:pPr>
    </w:p>
    <w:tbl>
      <w:tblPr>
        <w:tblStyle w:val="TableGrid"/>
        <w:tblW w:w="9355" w:type="dxa"/>
        <w:tblLook w:val="04A0" w:firstRow="1" w:lastRow="0" w:firstColumn="1" w:lastColumn="0" w:noHBand="0" w:noVBand="1"/>
      </w:tblPr>
      <w:tblGrid>
        <w:gridCol w:w="633"/>
        <w:gridCol w:w="7822"/>
        <w:gridCol w:w="900"/>
      </w:tblGrid>
      <w:tr w:rsidR="00EF1DBD" w:rsidRPr="006C189C" w14:paraId="200AB6EB" w14:textId="0A81C856" w:rsidTr="00EF1DBD">
        <w:tc>
          <w:tcPr>
            <w:tcW w:w="633" w:type="dxa"/>
            <w:shd w:val="clear" w:color="auto" w:fill="D9E2F3" w:themeFill="accent1" w:themeFillTint="33"/>
          </w:tcPr>
          <w:p w14:paraId="5EC1D6E3" w14:textId="3CD10B86" w:rsidR="00EF1DBD" w:rsidRPr="0024237C" w:rsidRDefault="006460CB" w:rsidP="003613B4">
            <w:pPr>
              <w:spacing w:before="80" w:after="80"/>
              <w:jc w:val="right"/>
              <w:rPr>
                <w:rFonts w:ascii="Times New Roman" w:hAnsi="Times New Roman" w:cs="Times New Roman"/>
                <w:b/>
              </w:rPr>
            </w:pPr>
            <w:r>
              <w:rPr>
                <w:rFonts w:ascii="Times New Roman" w:hAnsi="Times New Roman" w:cs="Times New Roman"/>
                <w:b/>
              </w:rPr>
              <w:t>1</w:t>
            </w:r>
            <w:r w:rsidR="00975DB2">
              <w:rPr>
                <w:rFonts w:ascii="Times New Roman" w:hAnsi="Times New Roman" w:cs="Times New Roman"/>
                <w:b/>
              </w:rPr>
              <w:t>.</w:t>
            </w:r>
          </w:p>
        </w:tc>
        <w:tc>
          <w:tcPr>
            <w:tcW w:w="8722" w:type="dxa"/>
            <w:gridSpan w:val="2"/>
            <w:shd w:val="clear" w:color="auto" w:fill="D9E2F3" w:themeFill="accent1" w:themeFillTint="33"/>
            <w:vAlign w:val="center"/>
          </w:tcPr>
          <w:p w14:paraId="2FEF4E01" w14:textId="7DCB29E3" w:rsidR="00EF1DBD" w:rsidRPr="006C189C" w:rsidRDefault="006460CB" w:rsidP="00EF1DBD">
            <w:pPr>
              <w:pStyle w:val="Heading1"/>
              <w:spacing w:before="80" w:after="80"/>
              <w:outlineLvl w:val="0"/>
            </w:pPr>
            <w:r>
              <w:t>INITIAL CONTACT</w:t>
            </w:r>
          </w:p>
        </w:tc>
      </w:tr>
      <w:tr w:rsidR="00F65855" w:rsidRPr="006C189C" w14:paraId="7C0AAF91" w14:textId="0A905023" w:rsidTr="000F66FF">
        <w:tc>
          <w:tcPr>
            <w:tcW w:w="633" w:type="dxa"/>
          </w:tcPr>
          <w:p w14:paraId="5618118A" w14:textId="5AD995E5" w:rsidR="00F65855" w:rsidRPr="006C189C" w:rsidRDefault="006460CB" w:rsidP="000F66FF">
            <w:pPr>
              <w:spacing w:before="80" w:after="80"/>
              <w:jc w:val="right"/>
              <w:rPr>
                <w:rFonts w:ascii="Times New Roman" w:hAnsi="Times New Roman" w:cs="Times New Roman"/>
              </w:rPr>
            </w:pPr>
            <w:r>
              <w:rPr>
                <w:rFonts w:ascii="Times New Roman" w:hAnsi="Times New Roman" w:cs="Times New Roman"/>
              </w:rPr>
              <w:t>1.1</w:t>
            </w:r>
          </w:p>
        </w:tc>
        <w:tc>
          <w:tcPr>
            <w:tcW w:w="7822" w:type="dxa"/>
            <w:vAlign w:val="center"/>
          </w:tcPr>
          <w:p w14:paraId="7465AF80" w14:textId="02A1A74F" w:rsidR="00F65855" w:rsidRPr="006C189C" w:rsidRDefault="008F68A9" w:rsidP="0001299E">
            <w:pPr>
              <w:pStyle w:val="Bullet1"/>
            </w:pPr>
            <w:r>
              <w:t xml:space="preserve">Conduct a conflicts of interest check and complete the </w:t>
            </w:r>
            <w:r>
              <w:rPr>
                <w:bCs/>
                <w:smallCaps/>
              </w:rPr>
              <w:t xml:space="preserve">client </w:t>
            </w:r>
            <w:r w:rsidRPr="00944672">
              <w:rPr>
                <w:smallCaps/>
              </w:rPr>
              <w:t xml:space="preserve">file opening </w:t>
            </w:r>
            <w:r>
              <w:rPr>
                <w:smallCaps/>
              </w:rPr>
              <w:t>and</w:t>
            </w:r>
            <w:r w:rsidRPr="00944672">
              <w:rPr>
                <w:smallCaps/>
              </w:rPr>
              <w:t xml:space="preserve"> closing</w:t>
            </w:r>
            <w:r>
              <w:t xml:space="preserve"> (A-2) checklist.</w:t>
            </w:r>
          </w:p>
        </w:tc>
        <w:tc>
          <w:tcPr>
            <w:tcW w:w="900" w:type="dxa"/>
            <w:vAlign w:val="center"/>
          </w:tcPr>
          <w:p w14:paraId="5D5F0509" w14:textId="714B53E4" w:rsidR="00F65855" w:rsidRPr="006C189C" w:rsidRDefault="00F65855" w:rsidP="00210E66">
            <w:pPr>
              <w:pStyle w:val="Bullet1"/>
              <w:ind w:left="-104"/>
              <w:jc w:val="center"/>
            </w:pPr>
            <w:r w:rsidRPr="00437BB1">
              <w:rPr>
                <w:sz w:val="40"/>
                <w:szCs w:val="40"/>
              </w:rPr>
              <w:sym w:font="Wingdings 2" w:char="F0A3"/>
            </w:r>
          </w:p>
        </w:tc>
      </w:tr>
      <w:tr w:rsidR="000F1086" w:rsidRPr="006C189C" w14:paraId="220184F6" w14:textId="77777777" w:rsidTr="000F66FF">
        <w:tc>
          <w:tcPr>
            <w:tcW w:w="633" w:type="dxa"/>
          </w:tcPr>
          <w:p w14:paraId="4C437E97" w14:textId="649C9CDB" w:rsidR="000F1086" w:rsidRDefault="000F1086" w:rsidP="000F66FF">
            <w:pPr>
              <w:spacing w:before="80" w:after="80"/>
              <w:jc w:val="right"/>
              <w:rPr>
                <w:rFonts w:ascii="Times New Roman" w:hAnsi="Times New Roman" w:cs="Times New Roman"/>
              </w:rPr>
            </w:pPr>
            <w:r>
              <w:rPr>
                <w:rFonts w:ascii="Times New Roman" w:hAnsi="Times New Roman" w:cs="Times New Roman"/>
              </w:rPr>
              <w:t>1.2</w:t>
            </w:r>
          </w:p>
        </w:tc>
        <w:tc>
          <w:tcPr>
            <w:tcW w:w="7822" w:type="dxa"/>
            <w:vAlign w:val="center"/>
          </w:tcPr>
          <w:p w14:paraId="545C4078" w14:textId="5754943D" w:rsidR="000F1086" w:rsidRDefault="008F68A9" w:rsidP="000F1086">
            <w:pPr>
              <w:pStyle w:val="Bullet1"/>
            </w:pPr>
            <w:r w:rsidRPr="00C55D86">
              <w:t>Arrange the initial interview. If an interpreter will attend the interview, ensure that the interpreter contacts the client and advises the client of the interview date.</w:t>
            </w:r>
          </w:p>
        </w:tc>
        <w:tc>
          <w:tcPr>
            <w:tcW w:w="900" w:type="dxa"/>
            <w:vAlign w:val="center"/>
          </w:tcPr>
          <w:p w14:paraId="72221EB9" w14:textId="0F26D398" w:rsidR="000F1086" w:rsidRPr="000F1086" w:rsidRDefault="00BE4219" w:rsidP="000F1086">
            <w:pPr>
              <w:pStyle w:val="Bullet1"/>
              <w:ind w:left="-104"/>
              <w:jc w:val="center"/>
            </w:pPr>
            <w:r w:rsidRPr="00437BB1">
              <w:rPr>
                <w:sz w:val="40"/>
                <w:szCs w:val="40"/>
              </w:rPr>
              <w:sym w:font="Wingdings 2" w:char="F0A3"/>
            </w:r>
          </w:p>
        </w:tc>
      </w:tr>
      <w:tr w:rsidR="000F1086" w:rsidRPr="006C189C" w14:paraId="7F55CBA4" w14:textId="77777777" w:rsidTr="000F66FF">
        <w:tc>
          <w:tcPr>
            <w:tcW w:w="633" w:type="dxa"/>
          </w:tcPr>
          <w:p w14:paraId="71644640" w14:textId="3CD0C46B" w:rsidR="000F1086" w:rsidRDefault="000F1086" w:rsidP="000F66FF">
            <w:pPr>
              <w:spacing w:before="80" w:after="80"/>
              <w:jc w:val="right"/>
              <w:rPr>
                <w:rFonts w:ascii="Times New Roman" w:hAnsi="Times New Roman" w:cs="Times New Roman"/>
              </w:rPr>
            </w:pPr>
            <w:r>
              <w:rPr>
                <w:rFonts w:ascii="Times New Roman" w:hAnsi="Times New Roman" w:cs="Times New Roman"/>
              </w:rPr>
              <w:t>1.3</w:t>
            </w:r>
          </w:p>
        </w:tc>
        <w:tc>
          <w:tcPr>
            <w:tcW w:w="7822" w:type="dxa"/>
            <w:vAlign w:val="center"/>
          </w:tcPr>
          <w:p w14:paraId="2EE7EF0D" w14:textId="075111C3" w:rsidR="000F1086" w:rsidRPr="00C55D86" w:rsidRDefault="008F68A9" w:rsidP="00E8707E">
            <w:pPr>
              <w:pStyle w:val="Bullet1"/>
            </w:pPr>
            <w:r w:rsidRPr="00EF3D6F">
              <w:t xml:space="preserve">Confirm compliance with Law Society Rules 3-98 to 3-110 for client identification and verification and the source of money for financial transactions, and complete the </w:t>
            </w:r>
            <w:r w:rsidRPr="00477386">
              <w:rPr>
                <w:smallCaps/>
              </w:rPr>
              <w:t>client identification</w:t>
            </w:r>
            <w:r>
              <w:t xml:space="preserve">, </w:t>
            </w:r>
            <w:r>
              <w:rPr>
                <w:smallCaps/>
              </w:rPr>
              <w:t>verification, and source of money</w:t>
            </w:r>
            <w:r w:rsidRPr="00477386">
              <w:rPr>
                <w:smallCaps/>
              </w:rPr>
              <w:t xml:space="preserve"> </w:t>
            </w:r>
            <w:r w:rsidRPr="00EF3D6F">
              <w:t>(A-1) checklist. Consider periodic monitoring requirements (</w:t>
            </w:r>
            <w:r>
              <w:t xml:space="preserve">Law Society </w:t>
            </w:r>
            <w:r w:rsidRPr="00EF3D6F">
              <w:t>Rule 3-110).</w:t>
            </w:r>
          </w:p>
        </w:tc>
        <w:tc>
          <w:tcPr>
            <w:tcW w:w="900" w:type="dxa"/>
            <w:vAlign w:val="center"/>
          </w:tcPr>
          <w:p w14:paraId="12CA8B7C" w14:textId="218EB4A8" w:rsidR="000F1086" w:rsidRPr="000F1086" w:rsidRDefault="00BE4219" w:rsidP="00210E66">
            <w:pPr>
              <w:pStyle w:val="Bullet1"/>
              <w:ind w:left="-104"/>
              <w:jc w:val="center"/>
            </w:pPr>
            <w:r w:rsidRPr="00437BB1">
              <w:rPr>
                <w:sz w:val="40"/>
                <w:szCs w:val="40"/>
              </w:rPr>
              <w:sym w:font="Wingdings 2" w:char="F0A3"/>
            </w:r>
          </w:p>
        </w:tc>
      </w:tr>
      <w:tr w:rsidR="000F1086" w:rsidRPr="006C189C" w14:paraId="0059AD08" w14:textId="77777777" w:rsidTr="008F68A9">
        <w:tc>
          <w:tcPr>
            <w:tcW w:w="633" w:type="dxa"/>
          </w:tcPr>
          <w:p w14:paraId="0EF6961D" w14:textId="3859DC21" w:rsidR="000F1086" w:rsidRDefault="000F1086" w:rsidP="000F66FF">
            <w:pPr>
              <w:spacing w:before="80" w:after="80"/>
              <w:jc w:val="right"/>
              <w:rPr>
                <w:rFonts w:ascii="Times New Roman" w:hAnsi="Times New Roman" w:cs="Times New Roman"/>
              </w:rPr>
            </w:pPr>
            <w:r>
              <w:rPr>
                <w:rFonts w:ascii="Times New Roman" w:hAnsi="Times New Roman" w:cs="Times New Roman"/>
              </w:rPr>
              <w:t>1.4</w:t>
            </w:r>
          </w:p>
        </w:tc>
        <w:tc>
          <w:tcPr>
            <w:tcW w:w="7822" w:type="dxa"/>
          </w:tcPr>
          <w:p w14:paraId="24E98AD6" w14:textId="32D7A5E2" w:rsidR="000F1086" w:rsidRPr="00EF3D6F" w:rsidRDefault="008F68A9" w:rsidP="0001299E">
            <w:pPr>
              <w:pStyle w:val="Bullet1"/>
            </w:pPr>
            <w:r w:rsidRPr="0001299E">
              <w:t>Gather</w:t>
            </w:r>
            <w:r>
              <w:t xml:space="preserve"> the following information.</w:t>
            </w:r>
          </w:p>
        </w:tc>
        <w:tc>
          <w:tcPr>
            <w:tcW w:w="900" w:type="dxa"/>
            <w:vAlign w:val="center"/>
          </w:tcPr>
          <w:p w14:paraId="2E800557" w14:textId="0D6916A1" w:rsidR="000F1086" w:rsidRPr="000F1086" w:rsidRDefault="00BE4219" w:rsidP="00210E66">
            <w:pPr>
              <w:pStyle w:val="Bullet1"/>
              <w:ind w:left="-104"/>
              <w:jc w:val="center"/>
            </w:pPr>
            <w:r w:rsidRPr="00437BB1">
              <w:rPr>
                <w:sz w:val="40"/>
                <w:szCs w:val="40"/>
              </w:rPr>
              <w:sym w:font="Wingdings 2" w:char="F0A3"/>
            </w:r>
          </w:p>
        </w:tc>
      </w:tr>
      <w:tr w:rsidR="00F65855" w:rsidRPr="006C189C" w14:paraId="11391CD0" w14:textId="21511E8F" w:rsidTr="00455D50">
        <w:tc>
          <w:tcPr>
            <w:tcW w:w="633" w:type="dxa"/>
          </w:tcPr>
          <w:p w14:paraId="40FE476F" w14:textId="77777777" w:rsidR="00F65855" w:rsidRPr="006C189C" w:rsidRDefault="00F65855" w:rsidP="003613B4">
            <w:pPr>
              <w:spacing w:before="80" w:after="80"/>
              <w:jc w:val="right"/>
              <w:rPr>
                <w:rFonts w:ascii="Times New Roman" w:hAnsi="Times New Roman" w:cs="Times New Roman"/>
              </w:rPr>
            </w:pPr>
          </w:p>
        </w:tc>
        <w:tc>
          <w:tcPr>
            <w:tcW w:w="7822" w:type="dxa"/>
            <w:vAlign w:val="center"/>
          </w:tcPr>
          <w:p w14:paraId="76074D9B" w14:textId="004E2FF6" w:rsidR="00F65855" w:rsidRPr="00E47FE8" w:rsidRDefault="00BE40B6" w:rsidP="00455D50">
            <w:pPr>
              <w:pStyle w:val="Bullet2"/>
              <w:ind w:left="420" w:hanging="360"/>
            </w:pPr>
            <w:r w:rsidRPr="00E47FE8">
              <w:t>.1</w:t>
            </w:r>
            <w:r w:rsidRPr="00E47FE8">
              <w:tab/>
            </w:r>
            <w:r w:rsidR="008F68A9" w:rsidRPr="00E47FE8">
              <w:t>Caller:</w:t>
            </w:r>
          </w:p>
        </w:tc>
        <w:tc>
          <w:tcPr>
            <w:tcW w:w="900" w:type="dxa"/>
            <w:vAlign w:val="center"/>
          </w:tcPr>
          <w:p w14:paraId="400E2A31" w14:textId="77777777" w:rsidR="00F65855" w:rsidRPr="006C189C" w:rsidRDefault="00F65855" w:rsidP="00210E66">
            <w:pPr>
              <w:pStyle w:val="Bullet2"/>
              <w:ind w:left="-104"/>
              <w:jc w:val="center"/>
            </w:pPr>
          </w:p>
        </w:tc>
      </w:tr>
      <w:tr w:rsidR="00F65855" w:rsidRPr="006C189C" w14:paraId="0E2FA7B9" w14:textId="7A757642" w:rsidTr="003613B4">
        <w:tc>
          <w:tcPr>
            <w:tcW w:w="633" w:type="dxa"/>
          </w:tcPr>
          <w:p w14:paraId="57130172" w14:textId="77777777" w:rsidR="00F65855" w:rsidRPr="006C189C" w:rsidRDefault="00F65855" w:rsidP="003613B4">
            <w:pPr>
              <w:spacing w:before="80" w:after="80"/>
              <w:jc w:val="right"/>
              <w:rPr>
                <w:rFonts w:ascii="Times New Roman" w:hAnsi="Times New Roman" w:cs="Times New Roman"/>
              </w:rPr>
            </w:pPr>
          </w:p>
        </w:tc>
        <w:tc>
          <w:tcPr>
            <w:tcW w:w="7822" w:type="dxa"/>
            <w:vAlign w:val="center"/>
          </w:tcPr>
          <w:p w14:paraId="0F2B60DD" w14:textId="77179C15" w:rsidR="00F65855" w:rsidRPr="006C189C" w:rsidRDefault="008F68A9" w:rsidP="00675895">
            <w:pPr>
              <w:pStyle w:val="Bullet3"/>
              <w:numPr>
                <w:ilvl w:val="0"/>
                <w:numId w:val="22"/>
              </w:numPr>
              <w:ind w:left="880" w:hanging="450"/>
            </w:pPr>
            <w:r>
              <w:t>Full name, address, telephone number, occupation.</w:t>
            </w:r>
          </w:p>
        </w:tc>
        <w:tc>
          <w:tcPr>
            <w:tcW w:w="900" w:type="dxa"/>
            <w:vAlign w:val="center"/>
          </w:tcPr>
          <w:p w14:paraId="0746C7BA" w14:textId="77777777" w:rsidR="00F65855" w:rsidRDefault="00F65855" w:rsidP="00210E66">
            <w:pPr>
              <w:pStyle w:val="Bullet3"/>
              <w:ind w:left="-104"/>
              <w:jc w:val="center"/>
            </w:pPr>
          </w:p>
        </w:tc>
      </w:tr>
      <w:tr w:rsidR="00BE40B6" w:rsidRPr="006C189C" w14:paraId="04213AB7" w14:textId="77777777" w:rsidTr="003613B4">
        <w:tc>
          <w:tcPr>
            <w:tcW w:w="633" w:type="dxa"/>
          </w:tcPr>
          <w:p w14:paraId="6F1CA7FF" w14:textId="77777777" w:rsidR="00BE40B6" w:rsidRPr="006C189C" w:rsidRDefault="00BE40B6" w:rsidP="003613B4">
            <w:pPr>
              <w:spacing w:before="80" w:after="80"/>
              <w:jc w:val="right"/>
              <w:rPr>
                <w:rFonts w:ascii="Times New Roman" w:hAnsi="Times New Roman" w:cs="Times New Roman"/>
              </w:rPr>
            </w:pPr>
          </w:p>
        </w:tc>
        <w:tc>
          <w:tcPr>
            <w:tcW w:w="7822" w:type="dxa"/>
            <w:vAlign w:val="center"/>
          </w:tcPr>
          <w:p w14:paraId="3965E3CA" w14:textId="4F6963C7" w:rsidR="00BE40B6" w:rsidRDefault="008F68A9" w:rsidP="00675895">
            <w:pPr>
              <w:pStyle w:val="Bullet3"/>
              <w:numPr>
                <w:ilvl w:val="0"/>
                <w:numId w:val="22"/>
              </w:numPr>
              <w:ind w:left="880" w:hanging="450"/>
            </w:pPr>
            <w:r w:rsidRPr="0001299E">
              <w:t>Relationship</w:t>
            </w:r>
            <w:r>
              <w:t xml:space="preserve"> to client.</w:t>
            </w:r>
          </w:p>
        </w:tc>
        <w:tc>
          <w:tcPr>
            <w:tcW w:w="900" w:type="dxa"/>
            <w:vAlign w:val="center"/>
          </w:tcPr>
          <w:p w14:paraId="14E0837E" w14:textId="77777777" w:rsidR="00BE40B6" w:rsidRDefault="00BE40B6" w:rsidP="00210E66">
            <w:pPr>
              <w:pStyle w:val="Bullet3"/>
              <w:ind w:left="-104"/>
              <w:jc w:val="center"/>
            </w:pPr>
          </w:p>
        </w:tc>
      </w:tr>
      <w:tr w:rsidR="00BE40B6" w:rsidRPr="006C189C" w14:paraId="6727D81D" w14:textId="77777777" w:rsidTr="003613B4">
        <w:tc>
          <w:tcPr>
            <w:tcW w:w="633" w:type="dxa"/>
          </w:tcPr>
          <w:p w14:paraId="178B4BE5" w14:textId="77777777" w:rsidR="00BE40B6" w:rsidRPr="006C189C" w:rsidRDefault="00BE40B6" w:rsidP="003613B4">
            <w:pPr>
              <w:spacing w:before="80" w:after="80"/>
              <w:jc w:val="right"/>
              <w:rPr>
                <w:rFonts w:ascii="Times New Roman" w:hAnsi="Times New Roman" w:cs="Times New Roman"/>
              </w:rPr>
            </w:pPr>
          </w:p>
        </w:tc>
        <w:tc>
          <w:tcPr>
            <w:tcW w:w="7822" w:type="dxa"/>
            <w:vAlign w:val="center"/>
          </w:tcPr>
          <w:p w14:paraId="55EB5A4B" w14:textId="4C8768AA" w:rsidR="00BE40B6" w:rsidRPr="00E47FE8" w:rsidRDefault="00BE40B6" w:rsidP="00455D50">
            <w:pPr>
              <w:pStyle w:val="Bullet2"/>
              <w:ind w:left="420" w:hanging="360"/>
            </w:pPr>
            <w:r w:rsidRPr="00E47FE8">
              <w:t>.2</w:t>
            </w:r>
            <w:r w:rsidRPr="00E47FE8">
              <w:tab/>
              <w:t>Client:</w:t>
            </w:r>
          </w:p>
        </w:tc>
        <w:tc>
          <w:tcPr>
            <w:tcW w:w="900" w:type="dxa"/>
            <w:vAlign w:val="center"/>
          </w:tcPr>
          <w:p w14:paraId="40F3E1BD" w14:textId="77777777" w:rsidR="00BE40B6" w:rsidRDefault="00BE40B6" w:rsidP="00210E66">
            <w:pPr>
              <w:pStyle w:val="Bullet3"/>
              <w:ind w:left="-104"/>
              <w:jc w:val="center"/>
            </w:pPr>
          </w:p>
        </w:tc>
      </w:tr>
      <w:tr w:rsidR="00647D10" w:rsidRPr="006C189C" w14:paraId="299920A8" w14:textId="77777777" w:rsidTr="003613B4">
        <w:tc>
          <w:tcPr>
            <w:tcW w:w="633" w:type="dxa"/>
          </w:tcPr>
          <w:p w14:paraId="31818743" w14:textId="77777777" w:rsidR="00647D10" w:rsidRPr="006C189C" w:rsidRDefault="00647D10" w:rsidP="003613B4">
            <w:pPr>
              <w:spacing w:before="80" w:after="80"/>
              <w:jc w:val="right"/>
              <w:rPr>
                <w:rFonts w:ascii="Times New Roman" w:hAnsi="Times New Roman" w:cs="Times New Roman"/>
              </w:rPr>
            </w:pPr>
          </w:p>
        </w:tc>
        <w:tc>
          <w:tcPr>
            <w:tcW w:w="7822" w:type="dxa"/>
            <w:vAlign w:val="center"/>
          </w:tcPr>
          <w:p w14:paraId="512EE104" w14:textId="641C10BB" w:rsidR="00647D10" w:rsidRPr="0001299E" w:rsidRDefault="008F68A9" w:rsidP="00675895">
            <w:pPr>
              <w:pStyle w:val="Bullet3"/>
              <w:numPr>
                <w:ilvl w:val="0"/>
                <w:numId w:val="23"/>
              </w:numPr>
              <w:ind w:left="880" w:hanging="450"/>
            </w:pPr>
            <w:r w:rsidRPr="0001299E">
              <w:t>Full name, home and business address, home and business telephone number, occupation(s).</w:t>
            </w:r>
          </w:p>
        </w:tc>
        <w:tc>
          <w:tcPr>
            <w:tcW w:w="900" w:type="dxa"/>
            <w:vAlign w:val="center"/>
          </w:tcPr>
          <w:p w14:paraId="0E7B41D4" w14:textId="77777777" w:rsidR="00647D10" w:rsidRDefault="00647D10" w:rsidP="00210E66">
            <w:pPr>
              <w:pStyle w:val="Bullet3"/>
              <w:ind w:left="-104"/>
              <w:jc w:val="center"/>
            </w:pPr>
          </w:p>
        </w:tc>
      </w:tr>
      <w:tr w:rsidR="00647D10" w:rsidRPr="006C189C" w14:paraId="2B822706" w14:textId="77777777" w:rsidTr="003613B4">
        <w:tc>
          <w:tcPr>
            <w:tcW w:w="633" w:type="dxa"/>
          </w:tcPr>
          <w:p w14:paraId="4857A649" w14:textId="77777777" w:rsidR="00647D10" w:rsidRPr="006C189C" w:rsidRDefault="00647D10" w:rsidP="003613B4">
            <w:pPr>
              <w:spacing w:before="80" w:after="80"/>
              <w:jc w:val="right"/>
              <w:rPr>
                <w:rFonts w:ascii="Times New Roman" w:hAnsi="Times New Roman" w:cs="Times New Roman"/>
              </w:rPr>
            </w:pPr>
          </w:p>
        </w:tc>
        <w:tc>
          <w:tcPr>
            <w:tcW w:w="7822" w:type="dxa"/>
            <w:vAlign w:val="center"/>
          </w:tcPr>
          <w:p w14:paraId="6593277E" w14:textId="7E3ABE79" w:rsidR="00647D10" w:rsidRPr="0001299E" w:rsidRDefault="008F68A9" w:rsidP="00675895">
            <w:pPr>
              <w:pStyle w:val="Bullet3"/>
              <w:numPr>
                <w:ilvl w:val="0"/>
                <w:numId w:val="23"/>
              </w:numPr>
              <w:ind w:left="880" w:hanging="450"/>
            </w:pPr>
            <w:r w:rsidRPr="0001299E">
              <w:t>Present location.</w:t>
            </w:r>
          </w:p>
        </w:tc>
        <w:tc>
          <w:tcPr>
            <w:tcW w:w="900" w:type="dxa"/>
            <w:vAlign w:val="center"/>
          </w:tcPr>
          <w:p w14:paraId="595EF8F8" w14:textId="77777777" w:rsidR="00647D10" w:rsidRDefault="00647D10" w:rsidP="00210E66">
            <w:pPr>
              <w:pStyle w:val="Bullet3"/>
              <w:ind w:left="-104"/>
              <w:jc w:val="center"/>
            </w:pPr>
          </w:p>
        </w:tc>
      </w:tr>
      <w:tr w:rsidR="00647D10" w:rsidRPr="006C189C" w14:paraId="24119B86" w14:textId="77777777" w:rsidTr="003613B4">
        <w:tc>
          <w:tcPr>
            <w:tcW w:w="633" w:type="dxa"/>
          </w:tcPr>
          <w:p w14:paraId="3126C86E" w14:textId="77777777" w:rsidR="00647D10" w:rsidRPr="006C189C" w:rsidRDefault="00647D10" w:rsidP="003613B4">
            <w:pPr>
              <w:spacing w:before="80" w:after="80"/>
              <w:jc w:val="right"/>
              <w:rPr>
                <w:rFonts w:ascii="Times New Roman" w:hAnsi="Times New Roman" w:cs="Times New Roman"/>
              </w:rPr>
            </w:pPr>
          </w:p>
        </w:tc>
        <w:tc>
          <w:tcPr>
            <w:tcW w:w="7822" w:type="dxa"/>
            <w:vAlign w:val="center"/>
          </w:tcPr>
          <w:p w14:paraId="37E4037F" w14:textId="54A111F3" w:rsidR="00647D10" w:rsidRPr="0001299E" w:rsidRDefault="008F68A9" w:rsidP="00675895">
            <w:pPr>
              <w:pStyle w:val="Bullet3"/>
              <w:numPr>
                <w:ilvl w:val="0"/>
                <w:numId w:val="23"/>
              </w:numPr>
              <w:ind w:left="880" w:hanging="450"/>
            </w:pPr>
            <w:r w:rsidRPr="0001299E">
              <w:t>Age and date of birth.</w:t>
            </w:r>
          </w:p>
        </w:tc>
        <w:tc>
          <w:tcPr>
            <w:tcW w:w="900" w:type="dxa"/>
            <w:vAlign w:val="center"/>
          </w:tcPr>
          <w:p w14:paraId="4166E951" w14:textId="77777777" w:rsidR="00647D10" w:rsidRDefault="00647D10" w:rsidP="00210E66">
            <w:pPr>
              <w:pStyle w:val="Bullet3"/>
              <w:ind w:left="-104"/>
              <w:jc w:val="center"/>
            </w:pPr>
          </w:p>
        </w:tc>
      </w:tr>
      <w:tr w:rsidR="00647D10" w:rsidRPr="006C189C" w14:paraId="62F2ADE7" w14:textId="77777777" w:rsidTr="003613B4">
        <w:tc>
          <w:tcPr>
            <w:tcW w:w="633" w:type="dxa"/>
          </w:tcPr>
          <w:p w14:paraId="20F76D02" w14:textId="77777777" w:rsidR="00647D10" w:rsidRPr="006C189C" w:rsidRDefault="00647D10" w:rsidP="003613B4">
            <w:pPr>
              <w:spacing w:before="80" w:after="80"/>
              <w:jc w:val="right"/>
              <w:rPr>
                <w:rFonts w:ascii="Times New Roman" w:hAnsi="Times New Roman" w:cs="Times New Roman"/>
              </w:rPr>
            </w:pPr>
          </w:p>
        </w:tc>
        <w:tc>
          <w:tcPr>
            <w:tcW w:w="7822" w:type="dxa"/>
            <w:vAlign w:val="center"/>
          </w:tcPr>
          <w:p w14:paraId="4F1D9861" w14:textId="5DB5EC08" w:rsidR="00647D10" w:rsidRPr="0001299E" w:rsidRDefault="008F68A9" w:rsidP="00675895">
            <w:pPr>
              <w:pStyle w:val="Bullet3"/>
              <w:numPr>
                <w:ilvl w:val="0"/>
                <w:numId w:val="23"/>
              </w:numPr>
              <w:ind w:left="880" w:hanging="450"/>
            </w:pPr>
            <w:r w:rsidRPr="0001299E">
              <w:t>Immigration status in Canada.</w:t>
            </w:r>
          </w:p>
        </w:tc>
        <w:tc>
          <w:tcPr>
            <w:tcW w:w="900" w:type="dxa"/>
            <w:vAlign w:val="center"/>
          </w:tcPr>
          <w:p w14:paraId="3D6B92FC" w14:textId="77777777" w:rsidR="00647D10" w:rsidRDefault="00647D10" w:rsidP="00210E66">
            <w:pPr>
              <w:pStyle w:val="Bullet3"/>
              <w:ind w:left="-104"/>
              <w:jc w:val="center"/>
            </w:pPr>
          </w:p>
        </w:tc>
      </w:tr>
      <w:tr w:rsidR="00BE4219" w:rsidRPr="006C189C" w14:paraId="7D4E8471" w14:textId="77777777" w:rsidTr="003613B4">
        <w:tc>
          <w:tcPr>
            <w:tcW w:w="633" w:type="dxa"/>
          </w:tcPr>
          <w:p w14:paraId="64472B8B" w14:textId="77777777" w:rsidR="00BE4219" w:rsidRPr="006C189C" w:rsidRDefault="00BE4219" w:rsidP="003613B4">
            <w:pPr>
              <w:spacing w:before="80" w:after="80"/>
              <w:jc w:val="right"/>
              <w:rPr>
                <w:rFonts w:ascii="Times New Roman" w:hAnsi="Times New Roman" w:cs="Times New Roman"/>
              </w:rPr>
            </w:pPr>
          </w:p>
        </w:tc>
        <w:tc>
          <w:tcPr>
            <w:tcW w:w="7822" w:type="dxa"/>
            <w:vAlign w:val="center"/>
          </w:tcPr>
          <w:p w14:paraId="195E7041" w14:textId="2137F23F" w:rsidR="00BE4219" w:rsidRPr="0001299E" w:rsidRDefault="008F68A9" w:rsidP="00675895">
            <w:pPr>
              <w:pStyle w:val="Bullet3"/>
              <w:numPr>
                <w:ilvl w:val="0"/>
                <w:numId w:val="23"/>
              </w:numPr>
              <w:ind w:left="880" w:hanging="450"/>
            </w:pPr>
            <w:r w:rsidRPr="0001299E">
              <w:t>Languages spoken.</w:t>
            </w:r>
          </w:p>
        </w:tc>
        <w:tc>
          <w:tcPr>
            <w:tcW w:w="900" w:type="dxa"/>
            <w:vAlign w:val="center"/>
          </w:tcPr>
          <w:p w14:paraId="570531A6" w14:textId="77777777" w:rsidR="00BE4219" w:rsidRDefault="00BE4219" w:rsidP="00210E66">
            <w:pPr>
              <w:pStyle w:val="Bullet3"/>
              <w:ind w:left="-104"/>
              <w:jc w:val="center"/>
            </w:pPr>
          </w:p>
        </w:tc>
      </w:tr>
      <w:tr w:rsidR="00BE4219" w:rsidRPr="006C189C" w14:paraId="36BE63E6" w14:textId="77777777" w:rsidTr="000F66FF">
        <w:tc>
          <w:tcPr>
            <w:tcW w:w="633" w:type="dxa"/>
          </w:tcPr>
          <w:p w14:paraId="024D97E8" w14:textId="310AEE73" w:rsidR="00BE4219" w:rsidRPr="006C189C" w:rsidRDefault="00BE4219" w:rsidP="000F66FF">
            <w:pPr>
              <w:spacing w:before="80" w:after="80"/>
              <w:jc w:val="right"/>
              <w:rPr>
                <w:rFonts w:ascii="Times New Roman" w:hAnsi="Times New Roman" w:cs="Times New Roman"/>
              </w:rPr>
            </w:pPr>
            <w:r>
              <w:rPr>
                <w:rFonts w:ascii="Times New Roman" w:hAnsi="Times New Roman" w:cs="Times New Roman"/>
              </w:rPr>
              <w:lastRenderedPageBreak/>
              <w:t>1.5</w:t>
            </w:r>
          </w:p>
        </w:tc>
        <w:tc>
          <w:tcPr>
            <w:tcW w:w="7822" w:type="dxa"/>
            <w:vAlign w:val="center"/>
          </w:tcPr>
          <w:p w14:paraId="75C955C0" w14:textId="68989684" w:rsidR="00BE4219" w:rsidRDefault="008F68A9" w:rsidP="0001299E">
            <w:pPr>
              <w:pStyle w:val="Bullet1"/>
            </w:pPr>
            <w:r w:rsidRPr="00D82C8F">
              <w:t>Discuss and confirm the terms of your retainer and the calculation of your fee. Refer to the</w:t>
            </w:r>
            <w:r>
              <w:rPr>
                <w:bCs/>
                <w:smallCaps/>
              </w:rPr>
              <w:t xml:space="preserve"> client </w:t>
            </w:r>
            <w:r w:rsidRPr="00944672">
              <w:rPr>
                <w:smallCaps/>
              </w:rPr>
              <w:t xml:space="preserve">file opening </w:t>
            </w:r>
            <w:r>
              <w:rPr>
                <w:smallCaps/>
              </w:rPr>
              <w:t>and</w:t>
            </w:r>
            <w:r w:rsidRPr="00944672">
              <w:rPr>
                <w:smallCaps/>
              </w:rPr>
              <w:t xml:space="preserve"> closing</w:t>
            </w:r>
            <w:r w:rsidRPr="00D82C8F">
              <w:t xml:space="preserve"> (A-2) checklist. Also advise that if the </w:t>
            </w:r>
            <w:r>
              <w:t xml:space="preserve">matter </w:t>
            </w:r>
            <w:r w:rsidRPr="00D82C8F">
              <w:t>becomes more complicated, the fees and disbursements might have to be increased.</w:t>
            </w:r>
          </w:p>
        </w:tc>
        <w:tc>
          <w:tcPr>
            <w:tcW w:w="900" w:type="dxa"/>
            <w:vAlign w:val="center"/>
          </w:tcPr>
          <w:p w14:paraId="47EBA8FA" w14:textId="5AB7DA59" w:rsidR="00BE4219" w:rsidRDefault="00975DB2" w:rsidP="00210E66">
            <w:pPr>
              <w:pStyle w:val="Bullet3"/>
              <w:ind w:left="-104"/>
              <w:jc w:val="center"/>
            </w:pPr>
            <w:r w:rsidRPr="00437BB1">
              <w:rPr>
                <w:sz w:val="40"/>
                <w:szCs w:val="40"/>
              </w:rPr>
              <w:sym w:font="Wingdings 2" w:char="F0A3"/>
            </w:r>
          </w:p>
        </w:tc>
      </w:tr>
      <w:tr w:rsidR="00F65855" w:rsidRPr="006C189C" w14:paraId="4DC3113D" w14:textId="4168E6E3" w:rsidTr="003613B4">
        <w:tc>
          <w:tcPr>
            <w:tcW w:w="633" w:type="dxa"/>
          </w:tcPr>
          <w:p w14:paraId="554228D7" w14:textId="77777777" w:rsidR="00F65855" w:rsidRPr="006C189C" w:rsidRDefault="00F65855" w:rsidP="003613B4">
            <w:pPr>
              <w:spacing w:before="80" w:after="80"/>
              <w:jc w:val="right"/>
              <w:rPr>
                <w:rFonts w:ascii="Times New Roman" w:hAnsi="Times New Roman" w:cs="Times New Roman"/>
              </w:rPr>
            </w:pPr>
          </w:p>
        </w:tc>
        <w:tc>
          <w:tcPr>
            <w:tcW w:w="7822" w:type="dxa"/>
            <w:vAlign w:val="center"/>
          </w:tcPr>
          <w:p w14:paraId="6625A8A1" w14:textId="6C960127" w:rsidR="00F65855" w:rsidRPr="006C189C" w:rsidRDefault="00BE4219" w:rsidP="00455D50">
            <w:pPr>
              <w:pStyle w:val="Bullet2"/>
              <w:ind w:left="420" w:hanging="360"/>
            </w:pPr>
            <w:r>
              <w:t>.1</w:t>
            </w:r>
            <w:r w:rsidRPr="0021164B">
              <w:tab/>
            </w:r>
            <w:r w:rsidR="008F68A9" w:rsidRPr="00C55D86">
              <w:t>If the case is a referral from L</w:t>
            </w:r>
            <w:r w:rsidR="008F68A9">
              <w:t>egal Aid BC</w:t>
            </w:r>
            <w:r w:rsidR="008F68A9" w:rsidRPr="00C55D86">
              <w:t>, advise the caller and client that you will not act until the client’s coverage has been confirmed from L</w:t>
            </w:r>
            <w:r w:rsidR="008F68A9">
              <w:t>egal Aid BC</w:t>
            </w:r>
            <w:r w:rsidR="008F68A9" w:rsidRPr="00C55D86">
              <w:t>.</w:t>
            </w:r>
          </w:p>
        </w:tc>
        <w:tc>
          <w:tcPr>
            <w:tcW w:w="900" w:type="dxa"/>
            <w:vAlign w:val="center"/>
          </w:tcPr>
          <w:p w14:paraId="706E74C5" w14:textId="77777777" w:rsidR="00F65855" w:rsidRDefault="00F65855" w:rsidP="00210E66">
            <w:pPr>
              <w:pStyle w:val="Bullet4"/>
              <w:ind w:left="-104"/>
              <w:jc w:val="center"/>
            </w:pPr>
          </w:p>
        </w:tc>
      </w:tr>
      <w:tr w:rsidR="00975DB2" w:rsidRPr="006C189C" w14:paraId="1A7743C2" w14:textId="77777777" w:rsidTr="000F66FF">
        <w:tc>
          <w:tcPr>
            <w:tcW w:w="633" w:type="dxa"/>
          </w:tcPr>
          <w:p w14:paraId="5BC6598E" w14:textId="10039B0F" w:rsidR="00975DB2" w:rsidRPr="006C189C" w:rsidRDefault="00975DB2" w:rsidP="000F66FF">
            <w:pPr>
              <w:spacing w:before="80" w:after="80"/>
              <w:jc w:val="right"/>
              <w:rPr>
                <w:rFonts w:ascii="Times New Roman" w:hAnsi="Times New Roman" w:cs="Times New Roman"/>
              </w:rPr>
            </w:pPr>
            <w:r>
              <w:rPr>
                <w:rFonts w:ascii="Times New Roman" w:hAnsi="Times New Roman" w:cs="Times New Roman"/>
              </w:rPr>
              <w:t>1.6</w:t>
            </w:r>
          </w:p>
        </w:tc>
        <w:tc>
          <w:tcPr>
            <w:tcW w:w="7822" w:type="dxa"/>
            <w:vAlign w:val="center"/>
          </w:tcPr>
          <w:p w14:paraId="63667E71" w14:textId="5401D7C8" w:rsidR="00975DB2" w:rsidRDefault="008F68A9" w:rsidP="0001299E">
            <w:pPr>
              <w:pStyle w:val="Bullet1"/>
            </w:pPr>
            <w:r w:rsidRPr="0085757F">
              <w:t>If you are not in a position to act, advise the client. Make a record of the advice given, and file your notes. Send a non-engagement letter (for samples, see the</w:t>
            </w:r>
            <w:r w:rsidR="00675895">
              <w:t xml:space="preserve"> </w:t>
            </w:r>
            <w:r w:rsidRPr="0085757F">
              <w:t xml:space="preserve">Law </w:t>
            </w:r>
            <w:r w:rsidR="001F4635">
              <w:br/>
            </w:r>
            <w:r w:rsidRPr="0085757F">
              <w:t xml:space="preserve">Society website at </w:t>
            </w:r>
            <w:hyperlink r:id="rId13" w:history="1">
              <w:r w:rsidR="00E806C5" w:rsidRPr="00DF77E7">
                <w:rPr>
                  <w:rStyle w:val="Hyperlink"/>
                </w:rPr>
                <w:t>www.lawsociety.bc.ca/support-and-resources-for-lawyers/practice-resources//</w:t>
              </w:r>
            </w:hyperlink>
            <w:r w:rsidRPr="0085757F">
              <w:t>).</w:t>
            </w:r>
          </w:p>
        </w:tc>
        <w:tc>
          <w:tcPr>
            <w:tcW w:w="900" w:type="dxa"/>
            <w:vAlign w:val="center"/>
          </w:tcPr>
          <w:p w14:paraId="6E0D976E" w14:textId="0387CE89" w:rsidR="00975DB2" w:rsidRDefault="00975DB2" w:rsidP="00210E66">
            <w:pPr>
              <w:pStyle w:val="Bullet4"/>
              <w:ind w:left="-104"/>
              <w:jc w:val="center"/>
            </w:pPr>
            <w:r w:rsidRPr="00437BB1">
              <w:rPr>
                <w:sz w:val="40"/>
                <w:szCs w:val="40"/>
              </w:rPr>
              <w:sym w:font="Wingdings 2" w:char="F0A3"/>
            </w:r>
          </w:p>
        </w:tc>
      </w:tr>
    </w:tbl>
    <w:p w14:paraId="7F7DEDF7" w14:textId="77777777" w:rsidR="00DF5F59" w:rsidRDefault="00DF5F59" w:rsidP="00755B10">
      <w:pPr>
        <w:spacing w:before="80" w:after="80"/>
        <w:rPr>
          <w:rFonts w:ascii="Times New Roman" w:hAnsi="Times New Roman" w:cs="Times New Roman"/>
        </w:rPr>
      </w:pPr>
    </w:p>
    <w:tbl>
      <w:tblPr>
        <w:tblStyle w:val="TableGrid"/>
        <w:tblW w:w="9437" w:type="dxa"/>
        <w:tblLook w:val="04A0" w:firstRow="1" w:lastRow="0" w:firstColumn="1" w:lastColumn="0" w:noHBand="0" w:noVBand="1"/>
      </w:tblPr>
      <w:tblGrid>
        <w:gridCol w:w="715"/>
        <w:gridCol w:w="7822"/>
        <w:gridCol w:w="900"/>
      </w:tblGrid>
      <w:tr w:rsidR="00EF1DBD" w:rsidRPr="006C189C" w14:paraId="12C91C1C" w14:textId="4E294B81" w:rsidTr="00455D50">
        <w:tc>
          <w:tcPr>
            <w:tcW w:w="715" w:type="dxa"/>
            <w:shd w:val="clear" w:color="auto" w:fill="D9E2F3" w:themeFill="accent1" w:themeFillTint="33"/>
          </w:tcPr>
          <w:p w14:paraId="1D1F0C00" w14:textId="3AB3DEC2" w:rsidR="00EF1DBD" w:rsidRPr="0024237C" w:rsidRDefault="00975DB2" w:rsidP="003613B4">
            <w:pPr>
              <w:spacing w:before="80" w:after="80"/>
              <w:jc w:val="right"/>
              <w:rPr>
                <w:rFonts w:ascii="Times New Roman" w:hAnsi="Times New Roman" w:cs="Times New Roman"/>
                <w:b/>
              </w:rPr>
            </w:pPr>
            <w:r>
              <w:rPr>
                <w:rFonts w:ascii="Times New Roman" w:hAnsi="Times New Roman" w:cs="Times New Roman"/>
                <w:b/>
              </w:rPr>
              <w:t>2.</w:t>
            </w:r>
          </w:p>
        </w:tc>
        <w:tc>
          <w:tcPr>
            <w:tcW w:w="8722" w:type="dxa"/>
            <w:gridSpan w:val="2"/>
            <w:shd w:val="clear" w:color="auto" w:fill="D9E2F3" w:themeFill="accent1" w:themeFillTint="33"/>
            <w:vAlign w:val="center"/>
          </w:tcPr>
          <w:p w14:paraId="2142769F" w14:textId="75BD85BB" w:rsidR="00EF1DBD" w:rsidRPr="006C189C" w:rsidRDefault="00975DB2" w:rsidP="00EF1DBD">
            <w:pPr>
              <w:pStyle w:val="Heading1"/>
              <w:spacing w:before="80" w:after="80"/>
              <w:outlineLvl w:val="0"/>
            </w:pPr>
            <w:r>
              <w:t>Initial INterview</w:t>
            </w:r>
          </w:p>
        </w:tc>
      </w:tr>
      <w:tr w:rsidR="00210E66" w:rsidRPr="006C189C" w14:paraId="223508C8" w14:textId="0DCD74AD" w:rsidTr="00455D50">
        <w:tc>
          <w:tcPr>
            <w:tcW w:w="715" w:type="dxa"/>
          </w:tcPr>
          <w:p w14:paraId="48482055" w14:textId="473263C9" w:rsidR="00210E66" w:rsidRPr="006C189C" w:rsidRDefault="00975DB2" w:rsidP="000F66FF">
            <w:pPr>
              <w:spacing w:before="80" w:after="80"/>
              <w:jc w:val="right"/>
              <w:rPr>
                <w:rFonts w:ascii="Times New Roman" w:hAnsi="Times New Roman" w:cs="Times New Roman"/>
              </w:rPr>
            </w:pPr>
            <w:r>
              <w:rPr>
                <w:rFonts w:ascii="Times New Roman" w:hAnsi="Times New Roman" w:cs="Times New Roman"/>
              </w:rPr>
              <w:t>2.1</w:t>
            </w:r>
          </w:p>
        </w:tc>
        <w:tc>
          <w:tcPr>
            <w:tcW w:w="7822" w:type="dxa"/>
            <w:vAlign w:val="center"/>
          </w:tcPr>
          <w:p w14:paraId="120D45A2" w14:textId="2D5D97C2" w:rsidR="00210E66" w:rsidRPr="006C189C" w:rsidRDefault="008F68A9" w:rsidP="00A8366A">
            <w:pPr>
              <w:pStyle w:val="Bullet1"/>
            </w:pPr>
            <w:r w:rsidRPr="00D82C8F">
              <w:t>Discuss and confirm the terms of your retainer and the calculation of your fee. Refer to the</w:t>
            </w:r>
            <w:r>
              <w:rPr>
                <w:bCs/>
                <w:smallCaps/>
              </w:rPr>
              <w:t xml:space="preserve"> client </w:t>
            </w:r>
            <w:r w:rsidRPr="00944672">
              <w:rPr>
                <w:smallCaps/>
              </w:rPr>
              <w:t xml:space="preserve">file opening </w:t>
            </w:r>
            <w:r>
              <w:rPr>
                <w:smallCaps/>
              </w:rPr>
              <w:t>and</w:t>
            </w:r>
            <w:r w:rsidRPr="00944672">
              <w:rPr>
                <w:smallCaps/>
              </w:rPr>
              <w:t xml:space="preserve"> closing</w:t>
            </w:r>
            <w:r w:rsidRPr="00D82C8F">
              <w:t xml:space="preserve"> (A-2) checklist. Also advise that if the </w:t>
            </w:r>
            <w:r>
              <w:t xml:space="preserve">matter </w:t>
            </w:r>
            <w:r w:rsidRPr="00D82C8F">
              <w:t>becomes more complicated, the fees and disbursements might have to be increased.</w:t>
            </w:r>
          </w:p>
        </w:tc>
        <w:tc>
          <w:tcPr>
            <w:tcW w:w="900" w:type="dxa"/>
            <w:vAlign w:val="center"/>
          </w:tcPr>
          <w:p w14:paraId="1E01CC31" w14:textId="39A127C8" w:rsidR="00210E66" w:rsidRPr="006C189C" w:rsidRDefault="003613B4" w:rsidP="00210E66">
            <w:pPr>
              <w:pStyle w:val="Bullet1"/>
              <w:jc w:val="center"/>
            </w:pPr>
            <w:r w:rsidRPr="00437BB1">
              <w:rPr>
                <w:sz w:val="40"/>
                <w:szCs w:val="40"/>
              </w:rPr>
              <w:sym w:font="Wingdings 2" w:char="F0A3"/>
            </w:r>
          </w:p>
        </w:tc>
      </w:tr>
      <w:tr w:rsidR="00210E66" w:rsidRPr="006C189C" w14:paraId="48296D59" w14:textId="4603483F" w:rsidTr="00455D50">
        <w:tc>
          <w:tcPr>
            <w:tcW w:w="715" w:type="dxa"/>
          </w:tcPr>
          <w:p w14:paraId="679EAB95" w14:textId="2CA79A58" w:rsidR="00210E66" w:rsidRPr="006C189C" w:rsidRDefault="000F66FF" w:rsidP="000F66FF">
            <w:pPr>
              <w:spacing w:before="80" w:after="80"/>
              <w:jc w:val="right"/>
              <w:rPr>
                <w:rFonts w:ascii="Times New Roman" w:hAnsi="Times New Roman" w:cs="Times New Roman"/>
              </w:rPr>
            </w:pPr>
            <w:r>
              <w:rPr>
                <w:rFonts w:ascii="Times New Roman" w:hAnsi="Times New Roman" w:cs="Times New Roman"/>
              </w:rPr>
              <w:t>2.2</w:t>
            </w:r>
          </w:p>
        </w:tc>
        <w:tc>
          <w:tcPr>
            <w:tcW w:w="7822" w:type="dxa"/>
            <w:vAlign w:val="center"/>
          </w:tcPr>
          <w:p w14:paraId="4D29658B" w14:textId="0B59EF9C" w:rsidR="00210E66" w:rsidRPr="006C189C" w:rsidRDefault="008F68A9" w:rsidP="0001299E">
            <w:pPr>
              <w:pStyle w:val="Bullet1"/>
            </w:pPr>
            <w:r w:rsidRPr="00987049">
              <w:t xml:space="preserve">Confirm whether the client has a right of appeal. </w:t>
            </w:r>
            <w:r>
              <w:t>Sections </w:t>
            </w:r>
            <w:r w:rsidRPr="008D1140">
              <w:t xml:space="preserve">63 and 64 of the </w:t>
            </w:r>
            <w:r w:rsidRPr="0055467B">
              <w:rPr>
                <w:i/>
              </w:rPr>
              <w:t>Immigration and Refugee Protection Act</w:t>
            </w:r>
            <w:r w:rsidRPr="008D1140">
              <w:t>, S.C. 2001, c. 27 (the “</w:t>
            </w:r>
            <w:r w:rsidRPr="0055467B">
              <w:rPr>
                <w:i/>
              </w:rPr>
              <w:t>IRPA</w:t>
            </w:r>
            <w:r w:rsidRPr="008D1140">
              <w:t>”)</w:t>
            </w:r>
            <w:r w:rsidRPr="00987049">
              <w:t xml:space="preserve"> set out who has a right of appeal to the</w:t>
            </w:r>
            <w:r w:rsidRPr="008D1140">
              <w:t xml:space="preserve"> Immigration Appeal Division (the “</w:t>
            </w:r>
            <w:r w:rsidRPr="00987049">
              <w:t>IAD</w:t>
            </w:r>
            <w:r>
              <w:t>”) of the Immigration and Refugee Board (“IRB”)</w:t>
            </w:r>
            <w:r w:rsidRPr="00987049">
              <w:t xml:space="preserve">. Those who have been found inadmissible to Canada on grounds of security (as defined in </w:t>
            </w:r>
            <w:r w:rsidRPr="00987049">
              <w:rPr>
                <w:i/>
              </w:rPr>
              <w:t>IRPA</w:t>
            </w:r>
            <w:r w:rsidRPr="00987049">
              <w:t>, s. 34), for violating human or international rights (</w:t>
            </w:r>
            <w:r w:rsidRPr="00987049">
              <w:rPr>
                <w:i/>
              </w:rPr>
              <w:t>IRPA</w:t>
            </w:r>
            <w:r w:rsidRPr="00987049">
              <w:t>, s. 35), for serious criminality (</w:t>
            </w:r>
            <w:r w:rsidRPr="00987049">
              <w:rPr>
                <w:i/>
              </w:rPr>
              <w:t>IRPA</w:t>
            </w:r>
            <w:r w:rsidRPr="00987049">
              <w:t>, s. 36), or for organized criminality (</w:t>
            </w:r>
            <w:r w:rsidRPr="00987049">
              <w:rPr>
                <w:i/>
              </w:rPr>
              <w:t>IRPA</w:t>
            </w:r>
            <w:r w:rsidRPr="00987049">
              <w:t>, s. 37)</w:t>
            </w:r>
            <w:r>
              <w:t>,</w:t>
            </w:r>
            <w:r w:rsidRPr="00987049">
              <w:t xml:space="preserve"> do not have a right of appeal (</w:t>
            </w:r>
            <w:r w:rsidRPr="00987049">
              <w:rPr>
                <w:i/>
              </w:rPr>
              <w:t>IRPA</w:t>
            </w:r>
            <w:r w:rsidRPr="00987049">
              <w:t>, s. 64). Those with a serious criminality finding due to a conviction in Canada punished by a term of imprisonment of less than six months retain their right of appeal (</w:t>
            </w:r>
            <w:r w:rsidRPr="00987049">
              <w:rPr>
                <w:i/>
              </w:rPr>
              <w:t>IRPA</w:t>
            </w:r>
            <w:r w:rsidRPr="00987049">
              <w:t>, s. 64(2)).</w:t>
            </w:r>
          </w:p>
        </w:tc>
        <w:tc>
          <w:tcPr>
            <w:tcW w:w="900" w:type="dxa"/>
            <w:vAlign w:val="center"/>
          </w:tcPr>
          <w:p w14:paraId="06F76791" w14:textId="13610FB2" w:rsidR="00210E66" w:rsidRPr="006C189C" w:rsidRDefault="000F66FF" w:rsidP="00210E66">
            <w:pPr>
              <w:pStyle w:val="Bullet2"/>
              <w:ind w:left="0"/>
              <w:jc w:val="center"/>
            </w:pPr>
            <w:r w:rsidRPr="00437BB1">
              <w:rPr>
                <w:sz w:val="40"/>
                <w:szCs w:val="40"/>
              </w:rPr>
              <w:sym w:font="Wingdings 2" w:char="F0A3"/>
            </w:r>
          </w:p>
        </w:tc>
      </w:tr>
      <w:tr w:rsidR="00210E66" w:rsidRPr="006C189C" w14:paraId="1617DE33" w14:textId="5C4CCE83" w:rsidTr="00455D50">
        <w:tc>
          <w:tcPr>
            <w:tcW w:w="715" w:type="dxa"/>
          </w:tcPr>
          <w:p w14:paraId="7854BFBA" w14:textId="1CAF11FB" w:rsidR="00210E66" w:rsidRPr="006C189C" w:rsidRDefault="000F66FF" w:rsidP="000F66FF">
            <w:pPr>
              <w:spacing w:before="80" w:after="80"/>
              <w:jc w:val="right"/>
              <w:rPr>
                <w:rFonts w:ascii="Times New Roman" w:hAnsi="Times New Roman" w:cs="Times New Roman"/>
              </w:rPr>
            </w:pPr>
            <w:r>
              <w:rPr>
                <w:rFonts w:ascii="Times New Roman" w:hAnsi="Times New Roman" w:cs="Times New Roman"/>
              </w:rPr>
              <w:t>2.3</w:t>
            </w:r>
          </w:p>
        </w:tc>
        <w:tc>
          <w:tcPr>
            <w:tcW w:w="7822" w:type="dxa"/>
            <w:vAlign w:val="center"/>
          </w:tcPr>
          <w:p w14:paraId="664C3EF3" w14:textId="4B6A579C" w:rsidR="00210E66" w:rsidRPr="000F66FF" w:rsidRDefault="008F68A9" w:rsidP="0001299E">
            <w:pPr>
              <w:pStyle w:val="Bullet1"/>
            </w:pPr>
            <w:r w:rsidRPr="00987049">
              <w:t>Collect additional information:</w:t>
            </w:r>
          </w:p>
        </w:tc>
        <w:tc>
          <w:tcPr>
            <w:tcW w:w="900" w:type="dxa"/>
            <w:vAlign w:val="center"/>
          </w:tcPr>
          <w:p w14:paraId="099B5135" w14:textId="722D74C9" w:rsidR="00210E66" w:rsidRDefault="000F66FF" w:rsidP="00210E66">
            <w:pPr>
              <w:pStyle w:val="Bullet3"/>
              <w:ind w:left="0"/>
              <w:jc w:val="center"/>
            </w:pPr>
            <w:r w:rsidRPr="00437BB1">
              <w:rPr>
                <w:sz w:val="40"/>
                <w:szCs w:val="40"/>
              </w:rPr>
              <w:sym w:font="Wingdings 2" w:char="F0A3"/>
            </w:r>
          </w:p>
        </w:tc>
      </w:tr>
      <w:tr w:rsidR="00210E66" w:rsidRPr="006C189C" w14:paraId="4D299487" w14:textId="26871B06" w:rsidTr="00455D50">
        <w:tc>
          <w:tcPr>
            <w:tcW w:w="715" w:type="dxa"/>
          </w:tcPr>
          <w:p w14:paraId="2CB40FEA" w14:textId="77777777" w:rsidR="00210E66" w:rsidRPr="006C189C" w:rsidRDefault="00210E66" w:rsidP="003613B4">
            <w:pPr>
              <w:spacing w:before="80" w:after="80"/>
              <w:jc w:val="right"/>
              <w:rPr>
                <w:rFonts w:ascii="Times New Roman" w:hAnsi="Times New Roman" w:cs="Times New Roman"/>
              </w:rPr>
            </w:pPr>
          </w:p>
        </w:tc>
        <w:tc>
          <w:tcPr>
            <w:tcW w:w="7822" w:type="dxa"/>
            <w:vAlign w:val="center"/>
          </w:tcPr>
          <w:p w14:paraId="12D33F21" w14:textId="72B6FEDE" w:rsidR="00210E66" w:rsidRPr="006C189C" w:rsidRDefault="000F66FF" w:rsidP="00455D50">
            <w:pPr>
              <w:pStyle w:val="Bullet2"/>
              <w:ind w:left="420" w:hanging="440"/>
            </w:pPr>
            <w:r>
              <w:t>.1</w:t>
            </w:r>
            <w:r w:rsidRPr="0021164B">
              <w:tab/>
            </w:r>
            <w:r w:rsidR="008F68A9" w:rsidRPr="00987049">
              <w:t>Personal information and documents:</w:t>
            </w:r>
          </w:p>
        </w:tc>
        <w:tc>
          <w:tcPr>
            <w:tcW w:w="900" w:type="dxa"/>
            <w:vAlign w:val="center"/>
          </w:tcPr>
          <w:p w14:paraId="28247492" w14:textId="77777777" w:rsidR="00210E66" w:rsidRDefault="00210E66" w:rsidP="00210E66">
            <w:pPr>
              <w:pStyle w:val="Bullet4"/>
              <w:ind w:left="0"/>
              <w:jc w:val="center"/>
            </w:pPr>
          </w:p>
        </w:tc>
      </w:tr>
      <w:tr w:rsidR="000F66FF" w:rsidRPr="006C189C" w14:paraId="4A57A778" w14:textId="77777777" w:rsidTr="00455D50">
        <w:tc>
          <w:tcPr>
            <w:tcW w:w="715" w:type="dxa"/>
          </w:tcPr>
          <w:p w14:paraId="383C1129" w14:textId="77777777" w:rsidR="000F66FF" w:rsidRPr="006C189C" w:rsidRDefault="000F66FF" w:rsidP="003613B4">
            <w:pPr>
              <w:spacing w:before="80" w:after="80"/>
              <w:jc w:val="right"/>
              <w:rPr>
                <w:rFonts w:ascii="Times New Roman" w:hAnsi="Times New Roman" w:cs="Times New Roman"/>
              </w:rPr>
            </w:pPr>
          </w:p>
        </w:tc>
        <w:tc>
          <w:tcPr>
            <w:tcW w:w="7822" w:type="dxa"/>
            <w:vAlign w:val="center"/>
          </w:tcPr>
          <w:p w14:paraId="736B19F9" w14:textId="559FCE22" w:rsidR="000F66FF" w:rsidRDefault="008F68A9" w:rsidP="00E806C5">
            <w:pPr>
              <w:pStyle w:val="Bullet3"/>
              <w:numPr>
                <w:ilvl w:val="0"/>
                <w:numId w:val="24"/>
              </w:numPr>
              <w:ind w:left="794"/>
            </w:pPr>
            <w:r w:rsidRPr="00987049">
              <w:t xml:space="preserve">Citizenship and immigration status; place and date of birth; the basis on which the client was first admitted to Canada; whether the client is under legal disability or is a minor child; confirmation of appointment of a designated representative under </w:t>
            </w:r>
            <w:r w:rsidRPr="00987049">
              <w:rPr>
                <w:i/>
              </w:rPr>
              <w:t>IRPA</w:t>
            </w:r>
            <w:r w:rsidRPr="00987049">
              <w:t>, s. 167(2)</w:t>
            </w:r>
            <w:r w:rsidRPr="00987049">
              <w:rPr>
                <w:i/>
              </w:rPr>
              <w:t>.</w:t>
            </w:r>
          </w:p>
        </w:tc>
        <w:tc>
          <w:tcPr>
            <w:tcW w:w="900" w:type="dxa"/>
            <w:vAlign w:val="center"/>
          </w:tcPr>
          <w:p w14:paraId="6ED05B9E" w14:textId="77777777" w:rsidR="000F66FF" w:rsidRDefault="000F66FF" w:rsidP="00210E66">
            <w:pPr>
              <w:pStyle w:val="Bullet4"/>
              <w:ind w:left="0"/>
              <w:jc w:val="center"/>
            </w:pPr>
          </w:p>
        </w:tc>
      </w:tr>
      <w:tr w:rsidR="000F66FF" w:rsidRPr="006C189C" w14:paraId="49266FE1" w14:textId="77777777" w:rsidTr="00455D50">
        <w:tc>
          <w:tcPr>
            <w:tcW w:w="715" w:type="dxa"/>
          </w:tcPr>
          <w:p w14:paraId="25365093" w14:textId="77777777" w:rsidR="000F66FF" w:rsidRPr="006C189C" w:rsidRDefault="000F66FF" w:rsidP="003613B4">
            <w:pPr>
              <w:spacing w:before="80" w:after="80"/>
              <w:jc w:val="right"/>
              <w:rPr>
                <w:rFonts w:ascii="Times New Roman" w:hAnsi="Times New Roman" w:cs="Times New Roman"/>
              </w:rPr>
            </w:pPr>
          </w:p>
        </w:tc>
        <w:tc>
          <w:tcPr>
            <w:tcW w:w="7822" w:type="dxa"/>
            <w:vAlign w:val="center"/>
          </w:tcPr>
          <w:p w14:paraId="2FBDCB54" w14:textId="71F158BA" w:rsidR="000F66FF" w:rsidRDefault="008F68A9" w:rsidP="00E806C5">
            <w:pPr>
              <w:pStyle w:val="Bullet3"/>
              <w:numPr>
                <w:ilvl w:val="0"/>
                <w:numId w:val="24"/>
              </w:numPr>
              <w:ind w:left="794"/>
            </w:pPr>
            <w:r w:rsidRPr="00987049">
              <w:t>Copies of removal order and filed notice of appeal. The notice of appeal must be received by the IAD within 30 days after the appellant received the removal order (</w:t>
            </w:r>
            <w:r w:rsidRPr="008D1140">
              <w:t>Immigration Appeal Division Rules, SOR/2002-230 (“IAD Rules”), Rules</w:t>
            </w:r>
            <w:r w:rsidRPr="00987049">
              <w:t> 5(3) and 7(2)).</w:t>
            </w:r>
          </w:p>
        </w:tc>
        <w:tc>
          <w:tcPr>
            <w:tcW w:w="900" w:type="dxa"/>
            <w:vAlign w:val="center"/>
          </w:tcPr>
          <w:p w14:paraId="1F2E2AA3" w14:textId="29ED6664" w:rsidR="000F66FF" w:rsidRDefault="0038001A" w:rsidP="00210E66">
            <w:pPr>
              <w:pStyle w:val="Bullet4"/>
              <w:ind w:left="0"/>
              <w:jc w:val="center"/>
            </w:pPr>
            <w:r w:rsidRPr="00D415B9">
              <w:rPr>
                <w:noProof/>
                <w:lang w:val="en-US"/>
              </w:rPr>
              <w:drawing>
                <wp:inline distT="0" distB="0" distL="0" distR="0" wp14:anchorId="137DDFD3" wp14:editId="5F005ECB">
                  <wp:extent cx="255905" cy="255905"/>
                  <wp:effectExtent l="0" t="0" r="0" b="0"/>
                  <wp:docPr id="1254560716" name="Picture 1254560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0F66FF" w:rsidRPr="006C189C" w14:paraId="3D42C3D3" w14:textId="77777777" w:rsidTr="00455D50">
        <w:tc>
          <w:tcPr>
            <w:tcW w:w="715" w:type="dxa"/>
          </w:tcPr>
          <w:p w14:paraId="1F942926" w14:textId="77777777" w:rsidR="000F66FF" w:rsidRPr="006C189C" w:rsidRDefault="000F66FF" w:rsidP="003613B4">
            <w:pPr>
              <w:spacing w:before="80" w:after="80"/>
              <w:jc w:val="right"/>
              <w:rPr>
                <w:rFonts w:ascii="Times New Roman" w:hAnsi="Times New Roman" w:cs="Times New Roman"/>
              </w:rPr>
            </w:pPr>
          </w:p>
        </w:tc>
        <w:tc>
          <w:tcPr>
            <w:tcW w:w="7822" w:type="dxa"/>
            <w:vAlign w:val="center"/>
          </w:tcPr>
          <w:p w14:paraId="11FB6568" w14:textId="3467D8FF" w:rsidR="000F66FF" w:rsidRDefault="008F68A9" w:rsidP="00E806C5">
            <w:pPr>
              <w:pStyle w:val="Bullet3"/>
              <w:numPr>
                <w:ilvl w:val="0"/>
                <w:numId w:val="24"/>
              </w:numPr>
              <w:ind w:left="794"/>
            </w:pPr>
            <w:r w:rsidRPr="00987049">
              <w:t xml:space="preserve">If the client is a legal aid referral, confirm the Legal </w:t>
            </w:r>
            <w:r>
              <w:t>Aid BC</w:t>
            </w:r>
            <w:r w:rsidRPr="00987049">
              <w:t xml:space="preserve"> referral has been received; note the L</w:t>
            </w:r>
            <w:r>
              <w:t>egal Aid</w:t>
            </w:r>
            <w:r w:rsidRPr="00987049">
              <w:t xml:space="preserve"> assignment date and the expiry date of coverage.</w:t>
            </w:r>
          </w:p>
        </w:tc>
        <w:tc>
          <w:tcPr>
            <w:tcW w:w="900" w:type="dxa"/>
            <w:vAlign w:val="center"/>
          </w:tcPr>
          <w:p w14:paraId="746E0F02" w14:textId="7A2F3072" w:rsidR="000F66FF" w:rsidRDefault="0038001A" w:rsidP="00210E66">
            <w:pPr>
              <w:pStyle w:val="Bullet4"/>
              <w:ind w:left="0"/>
              <w:jc w:val="center"/>
            </w:pPr>
            <w:r w:rsidRPr="00D415B9">
              <w:rPr>
                <w:noProof/>
                <w:lang w:val="en-US"/>
              </w:rPr>
              <w:drawing>
                <wp:inline distT="0" distB="0" distL="0" distR="0" wp14:anchorId="7F629054" wp14:editId="0347E91F">
                  <wp:extent cx="255905" cy="255905"/>
                  <wp:effectExtent l="0" t="0" r="0" b="0"/>
                  <wp:docPr id="72907079" name="Picture 72907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0F66FF" w:rsidRPr="006C189C" w14:paraId="4C348E4A" w14:textId="77777777" w:rsidTr="00455D50">
        <w:tc>
          <w:tcPr>
            <w:tcW w:w="715" w:type="dxa"/>
          </w:tcPr>
          <w:p w14:paraId="1FC3D178" w14:textId="77777777" w:rsidR="000F66FF" w:rsidRPr="006C189C" w:rsidRDefault="000F66FF" w:rsidP="003613B4">
            <w:pPr>
              <w:spacing w:before="80" w:after="80"/>
              <w:jc w:val="right"/>
              <w:rPr>
                <w:rFonts w:ascii="Times New Roman" w:hAnsi="Times New Roman" w:cs="Times New Roman"/>
              </w:rPr>
            </w:pPr>
          </w:p>
        </w:tc>
        <w:tc>
          <w:tcPr>
            <w:tcW w:w="7822" w:type="dxa"/>
            <w:vAlign w:val="center"/>
          </w:tcPr>
          <w:p w14:paraId="3647BAB7" w14:textId="6EA5A7EE" w:rsidR="000F66FF" w:rsidRDefault="008F68A9" w:rsidP="00E806C5">
            <w:pPr>
              <w:pStyle w:val="Bullet3"/>
              <w:numPr>
                <w:ilvl w:val="0"/>
                <w:numId w:val="24"/>
              </w:numPr>
              <w:ind w:left="794"/>
            </w:pPr>
            <w:r w:rsidRPr="00987049">
              <w:t>Details of education, including any current schooling or training.</w:t>
            </w:r>
          </w:p>
        </w:tc>
        <w:tc>
          <w:tcPr>
            <w:tcW w:w="900" w:type="dxa"/>
            <w:vAlign w:val="center"/>
          </w:tcPr>
          <w:p w14:paraId="78D2DB50" w14:textId="77777777" w:rsidR="000F66FF" w:rsidRDefault="000F66FF" w:rsidP="00210E66">
            <w:pPr>
              <w:pStyle w:val="Bullet4"/>
              <w:ind w:left="0"/>
              <w:jc w:val="center"/>
            </w:pPr>
          </w:p>
        </w:tc>
      </w:tr>
    </w:tbl>
    <w:p w14:paraId="6700FDC3" w14:textId="77777777" w:rsidR="00BE18B7" w:rsidRDefault="00BE18B7">
      <w:r>
        <w:br w:type="page"/>
      </w:r>
    </w:p>
    <w:tbl>
      <w:tblPr>
        <w:tblStyle w:val="TableGrid"/>
        <w:tblW w:w="9437" w:type="dxa"/>
        <w:tblLook w:val="04A0" w:firstRow="1" w:lastRow="0" w:firstColumn="1" w:lastColumn="0" w:noHBand="0" w:noVBand="1"/>
      </w:tblPr>
      <w:tblGrid>
        <w:gridCol w:w="715"/>
        <w:gridCol w:w="7822"/>
        <w:gridCol w:w="900"/>
      </w:tblGrid>
      <w:tr w:rsidR="000F66FF" w:rsidRPr="006C189C" w14:paraId="38596838" w14:textId="77777777" w:rsidTr="00455D50">
        <w:tc>
          <w:tcPr>
            <w:tcW w:w="715" w:type="dxa"/>
          </w:tcPr>
          <w:p w14:paraId="3FB98595" w14:textId="5195483C" w:rsidR="000F66FF" w:rsidRPr="006C189C" w:rsidRDefault="003C57E3" w:rsidP="003613B4">
            <w:pPr>
              <w:spacing w:before="80" w:after="80"/>
              <w:jc w:val="right"/>
              <w:rPr>
                <w:rFonts w:ascii="Times New Roman" w:hAnsi="Times New Roman" w:cs="Times New Roman"/>
              </w:rPr>
            </w:pPr>
            <w:r>
              <w:lastRenderedPageBreak/>
              <w:br w:type="page"/>
            </w:r>
          </w:p>
        </w:tc>
        <w:tc>
          <w:tcPr>
            <w:tcW w:w="7822" w:type="dxa"/>
            <w:vAlign w:val="center"/>
          </w:tcPr>
          <w:p w14:paraId="4B467D2B" w14:textId="0797964F" w:rsidR="000F66FF" w:rsidRDefault="008F68A9" w:rsidP="00E806C5">
            <w:pPr>
              <w:pStyle w:val="Bullet3"/>
              <w:numPr>
                <w:ilvl w:val="0"/>
                <w:numId w:val="24"/>
              </w:numPr>
              <w:ind w:left="794"/>
            </w:pPr>
            <w:r w:rsidRPr="00987049">
              <w:t>Details of employment history, including:</w:t>
            </w:r>
          </w:p>
        </w:tc>
        <w:tc>
          <w:tcPr>
            <w:tcW w:w="900" w:type="dxa"/>
            <w:vAlign w:val="center"/>
          </w:tcPr>
          <w:p w14:paraId="6A3CC4DE" w14:textId="77777777" w:rsidR="000F66FF" w:rsidRDefault="000F66FF" w:rsidP="00210E66">
            <w:pPr>
              <w:pStyle w:val="Bullet4"/>
              <w:ind w:left="0"/>
              <w:jc w:val="center"/>
            </w:pPr>
          </w:p>
        </w:tc>
      </w:tr>
      <w:tr w:rsidR="000F66FF" w:rsidRPr="006C189C" w14:paraId="5B9308D7" w14:textId="77777777" w:rsidTr="00455D50">
        <w:tc>
          <w:tcPr>
            <w:tcW w:w="715" w:type="dxa"/>
          </w:tcPr>
          <w:p w14:paraId="59C4EAE8" w14:textId="77777777" w:rsidR="000F66FF" w:rsidRPr="006C189C" w:rsidRDefault="000F66FF" w:rsidP="003613B4">
            <w:pPr>
              <w:spacing w:before="80" w:after="80"/>
              <w:jc w:val="right"/>
              <w:rPr>
                <w:rFonts w:ascii="Times New Roman" w:hAnsi="Times New Roman" w:cs="Times New Roman"/>
              </w:rPr>
            </w:pPr>
          </w:p>
        </w:tc>
        <w:tc>
          <w:tcPr>
            <w:tcW w:w="7822" w:type="dxa"/>
            <w:vAlign w:val="center"/>
          </w:tcPr>
          <w:p w14:paraId="7274A955" w14:textId="30A167A0" w:rsidR="000F66FF" w:rsidRDefault="003E15F3" w:rsidP="0001299E">
            <w:pPr>
              <w:pStyle w:val="Bullet4"/>
              <w:numPr>
                <w:ilvl w:val="0"/>
                <w:numId w:val="25"/>
              </w:numPr>
              <w:ind w:left="1229" w:hanging="379"/>
            </w:pPr>
            <w:r w:rsidRPr="00987049">
              <w:t>Current employment: employer’s name, address, and phone number (obtain permission to contact employer); job title; length of employment with that employer; name of immediate supervisor; hours regularly worked; approximate income; typical duties and future prospects.</w:t>
            </w:r>
          </w:p>
        </w:tc>
        <w:tc>
          <w:tcPr>
            <w:tcW w:w="900" w:type="dxa"/>
            <w:vAlign w:val="center"/>
          </w:tcPr>
          <w:p w14:paraId="00912708" w14:textId="77777777" w:rsidR="000F66FF" w:rsidRDefault="000F66FF" w:rsidP="00210E66">
            <w:pPr>
              <w:pStyle w:val="Bullet4"/>
              <w:ind w:left="0"/>
              <w:jc w:val="center"/>
            </w:pPr>
          </w:p>
        </w:tc>
      </w:tr>
      <w:tr w:rsidR="000F66FF" w:rsidRPr="006C189C" w14:paraId="570DA7AD" w14:textId="77777777" w:rsidTr="00455D50">
        <w:tc>
          <w:tcPr>
            <w:tcW w:w="715" w:type="dxa"/>
          </w:tcPr>
          <w:p w14:paraId="11194EEA" w14:textId="77777777" w:rsidR="000F66FF" w:rsidRPr="006C189C" w:rsidRDefault="000F66FF" w:rsidP="003613B4">
            <w:pPr>
              <w:spacing w:before="80" w:after="80"/>
              <w:jc w:val="right"/>
              <w:rPr>
                <w:rFonts w:ascii="Times New Roman" w:hAnsi="Times New Roman" w:cs="Times New Roman"/>
              </w:rPr>
            </w:pPr>
          </w:p>
        </w:tc>
        <w:tc>
          <w:tcPr>
            <w:tcW w:w="7822" w:type="dxa"/>
            <w:vAlign w:val="center"/>
          </w:tcPr>
          <w:p w14:paraId="12F52893" w14:textId="52F86BF4" w:rsidR="000F66FF" w:rsidRDefault="003E15F3" w:rsidP="0001299E">
            <w:pPr>
              <w:pStyle w:val="Bullet4"/>
              <w:numPr>
                <w:ilvl w:val="0"/>
                <w:numId w:val="25"/>
              </w:numPr>
              <w:ind w:left="1229" w:hanging="379"/>
            </w:pPr>
            <w:r w:rsidRPr="00987049">
              <w:t>Previous employment: same details as set out in preceding paragraph; reason for leaving.</w:t>
            </w:r>
          </w:p>
        </w:tc>
        <w:tc>
          <w:tcPr>
            <w:tcW w:w="900" w:type="dxa"/>
            <w:vAlign w:val="center"/>
          </w:tcPr>
          <w:p w14:paraId="62224067" w14:textId="77777777" w:rsidR="000F66FF" w:rsidRDefault="000F66FF" w:rsidP="00210E66">
            <w:pPr>
              <w:pStyle w:val="Bullet4"/>
              <w:ind w:left="0"/>
              <w:jc w:val="center"/>
            </w:pPr>
          </w:p>
        </w:tc>
      </w:tr>
      <w:tr w:rsidR="009F7432" w:rsidRPr="006C189C" w14:paraId="4B708B2B" w14:textId="77777777" w:rsidTr="00455D50">
        <w:tc>
          <w:tcPr>
            <w:tcW w:w="715" w:type="dxa"/>
          </w:tcPr>
          <w:p w14:paraId="6CA35D74" w14:textId="77777777" w:rsidR="009F7432" w:rsidRPr="006C189C" w:rsidRDefault="009F7432" w:rsidP="003613B4">
            <w:pPr>
              <w:spacing w:before="80" w:after="80"/>
              <w:jc w:val="right"/>
              <w:rPr>
                <w:rFonts w:ascii="Times New Roman" w:hAnsi="Times New Roman" w:cs="Times New Roman"/>
              </w:rPr>
            </w:pPr>
          </w:p>
        </w:tc>
        <w:tc>
          <w:tcPr>
            <w:tcW w:w="7822" w:type="dxa"/>
            <w:vAlign w:val="center"/>
          </w:tcPr>
          <w:p w14:paraId="524513D1" w14:textId="5BCA3035" w:rsidR="009F7432" w:rsidRDefault="003E15F3" w:rsidP="0001299E">
            <w:pPr>
              <w:pStyle w:val="Bullet4"/>
              <w:numPr>
                <w:ilvl w:val="0"/>
                <w:numId w:val="25"/>
              </w:numPr>
              <w:ind w:left="1229" w:hanging="379"/>
            </w:pPr>
            <w:r w:rsidRPr="00987049">
              <w:t xml:space="preserve">If </w:t>
            </w:r>
            <w:r w:rsidRPr="0001299E">
              <w:t>unemployed</w:t>
            </w:r>
            <w:r w:rsidRPr="00987049">
              <w:t>: employment prospects, likelihood that prospective employer will in fact hire the client.</w:t>
            </w:r>
          </w:p>
        </w:tc>
        <w:tc>
          <w:tcPr>
            <w:tcW w:w="900" w:type="dxa"/>
            <w:vAlign w:val="center"/>
          </w:tcPr>
          <w:p w14:paraId="3F160953" w14:textId="77777777" w:rsidR="009F7432" w:rsidRDefault="009F7432" w:rsidP="00210E66">
            <w:pPr>
              <w:pStyle w:val="Bullet4"/>
              <w:ind w:left="0"/>
              <w:jc w:val="center"/>
            </w:pPr>
          </w:p>
        </w:tc>
      </w:tr>
      <w:tr w:rsidR="009F7432" w:rsidRPr="006C189C" w14:paraId="7F2CD729" w14:textId="77777777" w:rsidTr="00455D50">
        <w:tc>
          <w:tcPr>
            <w:tcW w:w="715" w:type="dxa"/>
          </w:tcPr>
          <w:p w14:paraId="5D76563F" w14:textId="77777777" w:rsidR="009F7432" w:rsidRPr="006C189C" w:rsidRDefault="009F7432" w:rsidP="003613B4">
            <w:pPr>
              <w:spacing w:before="80" w:after="80"/>
              <w:jc w:val="right"/>
              <w:rPr>
                <w:rFonts w:ascii="Times New Roman" w:hAnsi="Times New Roman" w:cs="Times New Roman"/>
              </w:rPr>
            </w:pPr>
          </w:p>
        </w:tc>
        <w:tc>
          <w:tcPr>
            <w:tcW w:w="7822" w:type="dxa"/>
            <w:vAlign w:val="center"/>
          </w:tcPr>
          <w:p w14:paraId="1FD789ED" w14:textId="4787D420" w:rsidR="009F7432" w:rsidRDefault="009F7432" w:rsidP="00E806C5">
            <w:pPr>
              <w:pStyle w:val="Bullet3"/>
              <w:numPr>
                <w:ilvl w:val="0"/>
                <w:numId w:val="24"/>
              </w:numPr>
              <w:ind w:left="794"/>
            </w:pPr>
            <w:r>
              <w:t>Family:</w:t>
            </w:r>
          </w:p>
        </w:tc>
        <w:tc>
          <w:tcPr>
            <w:tcW w:w="900" w:type="dxa"/>
            <w:vAlign w:val="center"/>
          </w:tcPr>
          <w:p w14:paraId="2AD3172D" w14:textId="77777777" w:rsidR="009F7432" w:rsidRDefault="009F7432" w:rsidP="00210E66">
            <w:pPr>
              <w:pStyle w:val="Bullet4"/>
              <w:ind w:left="0"/>
              <w:jc w:val="center"/>
            </w:pPr>
          </w:p>
        </w:tc>
      </w:tr>
      <w:tr w:rsidR="009F7432" w:rsidRPr="006C189C" w14:paraId="4D662679" w14:textId="77777777" w:rsidTr="00455D50">
        <w:tc>
          <w:tcPr>
            <w:tcW w:w="715" w:type="dxa"/>
          </w:tcPr>
          <w:p w14:paraId="58E764C0" w14:textId="77777777" w:rsidR="009F7432" w:rsidRPr="006C189C" w:rsidRDefault="009F7432" w:rsidP="003613B4">
            <w:pPr>
              <w:spacing w:before="80" w:after="80"/>
              <w:jc w:val="right"/>
              <w:rPr>
                <w:rFonts w:ascii="Times New Roman" w:hAnsi="Times New Roman" w:cs="Times New Roman"/>
              </w:rPr>
            </w:pPr>
          </w:p>
        </w:tc>
        <w:tc>
          <w:tcPr>
            <w:tcW w:w="7822" w:type="dxa"/>
            <w:vAlign w:val="center"/>
          </w:tcPr>
          <w:p w14:paraId="40110353" w14:textId="4E797A68" w:rsidR="009F7432" w:rsidRPr="0001299E" w:rsidRDefault="003E15F3" w:rsidP="0001299E">
            <w:pPr>
              <w:pStyle w:val="Bullet4"/>
              <w:numPr>
                <w:ilvl w:val="0"/>
                <w:numId w:val="26"/>
              </w:numPr>
              <w:ind w:left="1229" w:hanging="379"/>
            </w:pPr>
            <w:r w:rsidRPr="0001299E">
              <w:t>Marital status; date and place of marriage, if applicable; possible pregnancy.</w:t>
            </w:r>
          </w:p>
        </w:tc>
        <w:tc>
          <w:tcPr>
            <w:tcW w:w="900" w:type="dxa"/>
            <w:vAlign w:val="center"/>
          </w:tcPr>
          <w:p w14:paraId="67B95E5E" w14:textId="77777777" w:rsidR="009F7432" w:rsidRDefault="009F7432" w:rsidP="00210E66">
            <w:pPr>
              <w:pStyle w:val="Bullet4"/>
              <w:ind w:left="0"/>
              <w:jc w:val="center"/>
            </w:pPr>
          </w:p>
        </w:tc>
      </w:tr>
      <w:tr w:rsidR="009F7432" w:rsidRPr="006C189C" w14:paraId="27581323" w14:textId="77777777" w:rsidTr="00455D50">
        <w:tc>
          <w:tcPr>
            <w:tcW w:w="715" w:type="dxa"/>
          </w:tcPr>
          <w:p w14:paraId="0BDE226E" w14:textId="77777777" w:rsidR="009F7432" w:rsidRPr="006C189C" w:rsidRDefault="009F7432" w:rsidP="003613B4">
            <w:pPr>
              <w:spacing w:before="80" w:after="80"/>
              <w:jc w:val="right"/>
              <w:rPr>
                <w:rFonts w:ascii="Times New Roman" w:hAnsi="Times New Roman" w:cs="Times New Roman"/>
              </w:rPr>
            </w:pPr>
          </w:p>
        </w:tc>
        <w:tc>
          <w:tcPr>
            <w:tcW w:w="7822" w:type="dxa"/>
            <w:vAlign w:val="center"/>
          </w:tcPr>
          <w:p w14:paraId="63DB9BB8" w14:textId="3D1329F8" w:rsidR="009F7432" w:rsidRPr="0001299E" w:rsidRDefault="003E15F3" w:rsidP="0001299E">
            <w:pPr>
              <w:pStyle w:val="Bullet4"/>
              <w:numPr>
                <w:ilvl w:val="0"/>
                <w:numId w:val="26"/>
              </w:numPr>
              <w:ind w:left="1229" w:hanging="379"/>
            </w:pPr>
            <w:r w:rsidRPr="0001299E">
              <w:t>Children’s names, ages, sexes, and custody arrangements.</w:t>
            </w:r>
          </w:p>
        </w:tc>
        <w:tc>
          <w:tcPr>
            <w:tcW w:w="900" w:type="dxa"/>
            <w:vAlign w:val="center"/>
          </w:tcPr>
          <w:p w14:paraId="7AF1BFCD" w14:textId="77777777" w:rsidR="009F7432" w:rsidRDefault="009F7432" w:rsidP="00210E66">
            <w:pPr>
              <w:pStyle w:val="Bullet4"/>
              <w:ind w:left="0"/>
              <w:jc w:val="center"/>
            </w:pPr>
          </w:p>
        </w:tc>
      </w:tr>
      <w:tr w:rsidR="009F7432" w:rsidRPr="006C189C" w14:paraId="5E4E9484" w14:textId="77777777" w:rsidTr="00455D50">
        <w:tc>
          <w:tcPr>
            <w:tcW w:w="715" w:type="dxa"/>
          </w:tcPr>
          <w:p w14:paraId="4631EA13" w14:textId="77777777" w:rsidR="009F7432" w:rsidRPr="006C189C" w:rsidRDefault="009F7432" w:rsidP="003613B4">
            <w:pPr>
              <w:spacing w:before="80" w:after="80"/>
              <w:jc w:val="right"/>
              <w:rPr>
                <w:rFonts w:ascii="Times New Roman" w:hAnsi="Times New Roman" w:cs="Times New Roman"/>
              </w:rPr>
            </w:pPr>
          </w:p>
        </w:tc>
        <w:tc>
          <w:tcPr>
            <w:tcW w:w="7822" w:type="dxa"/>
            <w:vAlign w:val="center"/>
          </w:tcPr>
          <w:p w14:paraId="03EDAC34" w14:textId="2E588165" w:rsidR="009F7432" w:rsidRPr="0001299E" w:rsidRDefault="003E15F3" w:rsidP="0001299E">
            <w:pPr>
              <w:pStyle w:val="Bullet4"/>
              <w:numPr>
                <w:ilvl w:val="0"/>
                <w:numId w:val="26"/>
              </w:numPr>
              <w:ind w:left="1229" w:hanging="379"/>
            </w:pPr>
            <w:r w:rsidRPr="0001299E">
              <w:t>Dependants, including whether the client is under an obligation to make support payments; if so, whether the client is up-to-date with those payments.</w:t>
            </w:r>
          </w:p>
        </w:tc>
        <w:tc>
          <w:tcPr>
            <w:tcW w:w="900" w:type="dxa"/>
            <w:vAlign w:val="center"/>
          </w:tcPr>
          <w:p w14:paraId="4FF3FD70" w14:textId="77777777" w:rsidR="009F7432" w:rsidRDefault="009F7432" w:rsidP="00210E66">
            <w:pPr>
              <w:pStyle w:val="Bullet4"/>
              <w:ind w:left="0"/>
              <w:jc w:val="center"/>
            </w:pPr>
          </w:p>
        </w:tc>
      </w:tr>
      <w:tr w:rsidR="009F7432" w:rsidRPr="006C189C" w14:paraId="65495740" w14:textId="77777777" w:rsidTr="00455D50">
        <w:tc>
          <w:tcPr>
            <w:tcW w:w="715" w:type="dxa"/>
          </w:tcPr>
          <w:p w14:paraId="305C7D32" w14:textId="77777777" w:rsidR="009F7432" w:rsidRPr="006C189C" w:rsidRDefault="009F7432" w:rsidP="003613B4">
            <w:pPr>
              <w:spacing w:before="80" w:after="80"/>
              <w:jc w:val="right"/>
              <w:rPr>
                <w:rFonts w:ascii="Times New Roman" w:hAnsi="Times New Roman" w:cs="Times New Roman"/>
              </w:rPr>
            </w:pPr>
          </w:p>
        </w:tc>
        <w:tc>
          <w:tcPr>
            <w:tcW w:w="7822" w:type="dxa"/>
            <w:vAlign w:val="center"/>
          </w:tcPr>
          <w:p w14:paraId="673BA1C2" w14:textId="7CCC5BCB" w:rsidR="009F7432" w:rsidRPr="0001299E" w:rsidRDefault="003E15F3" w:rsidP="0001299E">
            <w:pPr>
              <w:pStyle w:val="Bullet4"/>
              <w:numPr>
                <w:ilvl w:val="0"/>
                <w:numId w:val="26"/>
              </w:numPr>
              <w:ind w:left="1229" w:hanging="379"/>
            </w:pPr>
            <w:r w:rsidRPr="0001299E">
              <w:t>Whether the client has other relatives living in Canada; if so, their names, addresses, and occupations, and details of the client’s relationship with them.</w:t>
            </w:r>
          </w:p>
        </w:tc>
        <w:tc>
          <w:tcPr>
            <w:tcW w:w="900" w:type="dxa"/>
            <w:vAlign w:val="center"/>
          </w:tcPr>
          <w:p w14:paraId="75B96AF6" w14:textId="77777777" w:rsidR="009F7432" w:rsidRDefault="009F7432" w:rsidP="00210E66">
            <w:pPr>
              <w:pStyle w:val="Bullet4"/>
              <w:ind w:left="0"/>
              <w:jc w:val="center"/>
            </w:pPr>
          </w:p>
        </w:tc>
      </w:tr>
      <w:tr w:rsidR="009F7432" w:rsidRPr="006C189C" w14:paraId="6CA717EA" w14:textId="77777777" w:rsidTr="00455D50">
        <w:tc>
          <w:tcPr>
            <w:tcW w:w="715" w:type="dxa"/>
          </w:tcPr>
          <w:p w14:paraId="6231B0EF" w14:textId="77777777" w:rsidR="009F7432" w:rsidRPr="006C189C" w:rsidRDefault="009F7432" w:rsidP="003613B4">
            <w:pPr>
              <w:spacing w:before="80" w:after="80"/>
              <w:jc w:val="right"/>
              <w:rPr>
                <w:rFonts w:ascii="Times New Roman" w:hAnsi="Times New Roman" w:cs="Times New Roman"/>
              </w:rPr>
            </w:pPr>
          </w:p>
        </w:tc>
        <w:tc>
          <w:tcPr>
            <w:tcW w:w="7822" w:type="dxa"/>
            <w:vAlign w:val="center"/>
          </w:tcPr>
          <w:p w14:paraId="275DA48E" w14:textId="61AD48EA" w:rsidR="009F7432" w:rsidRPr="0001299E" w:rsidRDefault="003E15F3" w:rsidP="0001299E">
            <w:pPr>
              <w:pStyle w:val="Bullet4"/>
              <w:numPr>
                <w:ilvl w:val="0"/>
                <w:numId w:val="26"/>
              </w:numPr>
              <w:ind w:left="1229" w:hanging="379"/>
            </w:pPr>
            <w:r w:rsidRPr="0001299E">
              <w:t>Parents’ names (or names of persons other than parents who raised the client), and their addresses, phone numbers, occupations, and the details of their relationship with the client.</w:t>
            </w:r>
          </w:p>
        </w:tc>
        <w:tc>
          <w:tcPr>
            <w:tcW w:w="900" w:type="dxa"/>
            <w:vAlign w:val="center"/>
          </w:tcPr>
          <w:p w14:paraId="4E7EAC5C" w14:textId="77777777" w:rsidR="009F7432" w:rsidRDefault="009F7432" w:rsidP="00210E66">
            <w:pPr>
              <w:pStyle w:val="Bullet4"/>
              <w:ind w:left="0"/>
              <w:jc w:val="center"/>
            </w:pPr>
          </w:p>
        </w:tc>
      </w:tr>
      <w:tr w:rsidR="009F7432" w:rsidRPr="006C189C" w14:paraId="7D63D8D7" w14:textId="77777777" w:rsidTr="00455D50">
        <w:tc>
          <w:tcPr>
            <w:tcW w:w="715" w:type="dxa"/>
          </w:tcPr>
          <w:p w14:paraId="5AA65762" w14:textId="77777777" w:rsidR="009F7432" w:rsidRPr="006C189C" w:rsidRDefault="009F7432" w:rsidP="003613B4">
            <w:pPr>
              <w:spacing w:before="80" w:after="80"/>
              <w:jc w:val="right"/>
              <w:rPr>
                <w:rFonts w:ascii="Times New Roman" w:hAnsi="Times New Roman" w:cs="Times New Roman"/>
              </w:rPr>
            </w:pPr>
          </w:p>
        </w:tc>
        <w:tc>
          <w:tcPr>
            <w:tcW w:w="7822" w:type="dxa"/>
            <w:vAlign w:val="center"/>
          </w:tcPr>
          <w:p w14:paraId="3A733CF1" w14:textId="2D0055AA" w:rsidR="009F7432" w:rsidRPr="0001299E" w:rsidRDefault="009F7432" w:rsidP="0001299E">
            <w:pPr>
              <w:pStyle w:val="Bullet4"/>
              <w:numPr>
                <w:ilvl w:val="0"/>
                <w:numId w:val="26"/>
              </w:numPr>
              <w:ind w:left="1229" w:hanging="379"/>
            </w:pPr>
            <w:r w:rsidRPr="0001299E">
              <w:t>Siblings (ages, addresses, occupations).</w:t>
            </w:r>
          </w:p>
        </w:tc>
        <w:tc>
          <w:tcPr>
            <w:tcW w:w="900" w:type="dxa"/>
            <w:vAlign w:val="center"/>
          </w:tcPr>
          <w:p w14:paraId="71F5CA6E" w14:textId="77777777" w:rsidR="009F7432" w:rsidRDefault="009F7432" w:rsidP="00210E66">
            <w:pPr>
              <w:pStyle w:val="Bullet4"/>
              <w:ind w:left="0"/>
              <w:jc w:val="center"/>
            </w:pPr>
          </w:p>
        </w:tc>
      </w:tr>
      <w:tr w:rsidR="009F7432" w:rsidRPr="006C189C" w14:paraId="6E15E7E8" w14:textId="77777777" w:rsidTr="00455D50">
        <w:tc>
          <w:tcPr>
            <w:tcW w:w="715" w:type="dxa"/>
          </w:tcPr>
          <w:p w14:paraId="0F2D238E" w14:textId="77777777" w:rsidR="009F7432" w:rsidRPr="006C189C" w:rsidRDefault="009F7432" w:rsidP="003613B4">
            <w:pPr>
              <w:spacing w:before="80" w:after="80"/>
              <w:jc w:val="right"/>
              <w:rPr>
                <w:rFonts w:ascii="Times New Roman" w:hAnsi="Times New Roman" w:cs="Times New Roman"/>
              </w:rPr>
            </w:pPr>
          </w:p>
        </w:tc>
        <w:tc>
          <w:tcPr>
            <w:tcW w:w="7822" w:type="dxa"/>
            <w:vAlign w:val="center"/>
          </w:tcPr>
          <w:p w14:paraId="51B9BCB3" w14:textId="19D27F6F" w:rsidR="009F7432" w:rsidRDefault="003E15F3" w:rsidP="00E806C5">
            <w:pPr>
              <w:pStyle w:val="Bullet3"/>
              <w:numPr>
                <w:ilvl w:val="0"/>
                <w:numId w:val="24"/>
              </w:numPr>
              <w:ind w:left="884"/>
            </w:pPr>
            <w:r w:rsidRPr="00987049">
              <w:t>Names, addresses, and occupations of friends, employers, members of the community, or family members who will attest to the client’s good character.</w:t>
            </w:r>
          </w:p>
        </w:tc>
        <w:tc>
          <w:tcPr>
            <w:tcW w:w="900" w:type="dxa"/>
            <w:vAlign w:val="center"/>
          </w:tcPr>
          <w:p w14:paraId="5D890F1E" w14:textId="77777777" w:rsidR="009F7432" w:rsidRDefault="009F7432" w:rsidP="00210E66">
            <w:pPr>
              <w:pStyle w:val="Bullet4"/>
              <w:ind w:left="0"/>
              <w:jc w:val="center"/>
            </w:pPr>
          </w:p>
        </w:tc>
      </w:tr>
      <w:tr w:rsidR="009F7432" w:rsidRPr="006C189C" w14:paraId="11C9AC52" w14:textId="77777777" w:rsidTr="00455D50">
        <w:tc>
          <w:tcPr>
            <w:tcW w:w="715" w:type="dxa"/>
          </w:tcPr>
          <w:p w14:paraId="77080446" w14:textId="77777777" w:rsidR="009F7432" w:rsidRPr="006C189C" w:rsidRDefault="009F7432" w:rsidP="003613B4">
            <w:pPr>
              <w:spacing w:before="80" w:after="80"/>
              <w:jc w:val="right"/>
              <w:rPr>
                <w:rFonts w:ascii="Times New Roman" w:hAnsi="Times New Roman" w:cs="Times New Roman"/>
              </w:rPr>
            </w:pPr>
          </w:p>
        </w:tc>
        <w:tc>
          <w:tcPr>
            <w:tcW w:w="7822" w:type="dxa"/>
            <w:vAlign w:val="center"/>
          </w:tcPr>
          <w:p w14:paraId="0998F36F" w14:textId="7BAB34F4" w:rsidR="009F7432" w:rsidRDefault="003E15F3" w:rsidP="00E806C5">
            <w:pPr>
              <w:pStyle w:val="Bullet3"/>
              <w:numPr>
                <w:ilvl w:val="0"/>
                <w:numId w:val="24"/>
              </w:numPr>
              <w:ind w:left="884"/>
            </w:pPr>
            <w:r w:rsidRPr="00987049">
              <w:t>Roots in the community, such as:</w:t>
            </w:r>
          </w:p>
        </w:tc>
        <w:tc>
          <w:tcPr>
            <w:tcW w:w="900" w:type="dxa"/>
            <w:vAlign w:val="center"/>
          </w:tcPr>
          <w:p w14:paraId="4BBFA27E" w14:textId="77777777" w:rsidR="009F7432" w:rsidRDefault="009F7432" w:rsidP="00210E66">
            <w:pPr>
              <w:pStyle w:val="Bullet4"/>
              <w:ind w:left="0"/>
              <w:jc w:val="center"/>
            </w:pPr>
          </w:p>
        </w:tc>
      </w:tr>
      <w:tr w:rsidR="009F7432" w:rsidRPr="006C189C" w14:paraId="484E8102" w14:textId="77777777" w:rsidTr="00455D50">
        <w:tc>
          <w:tcPr>
            <w:tcW w:w="715" w:type="dxa"/>
          </w:tcPr>
          <w:p w14:paraId="53989324" w14:textId="77777777" w:rsidR="009F7432" w:rsidRPr="006C189C" w:rsidRDefault="009F7432" w:rsidP="003613B4">
            <w:pPr>
              <w:spacing w:before="80" w:after="80"/>
              <w:jc w:val="right"/>
              <w:rPr>
                <w:rFonts w:ascii="Times New Roman" w:hAnsi="Times New Roman" w:cs="Times New Roman"/>
              </w:rPr>
            </w:pPr>
          </w:p>
        </w:tc>
        <w:tc>
          <w:tcPr>
            <w:tcW w:w="7822" w:type="dxa"/>
            <w:vAlign w:val="center"/>
          </w:tcPr>
          <w:p w14:paraId="1F51C038" w14:textId="0FC31939" w:rsidR="009F7432" w:rsidRDefault="0001299E" w:rsidP="00E806C5">
            <w:pPr>
              <w:pStyle w:val="Bullet4"/>
              <w:ind w:left="1244" w:hanging="360"/>
            </w:pPr>
            <w:r w:rsidRPr="0001299E">
              <w:t>(i</w:t>
            </w:r>
            <w:r>
              <w:t>)</w:t>
            </w:r>
            <w:r w:rsidR="00E806C5">
              <w:tab/>
            </w:r>
            <w:r w:rsidR="003E15F3" w:rsidRPr="00987049">
              <w:t>Social or cultural engagement (e.g., membership in clubs, participation in organized sport).</w:t>
            </w:r>
          </w:p>
        </w:tc>
        <w:tc>
          <w:tcPr>
            <w:tcW w:w="900" w:type="dxa"/>
            <w:vAlign w:val="center"/>
          </w:tcPr>
          <w:p w14:paraId="1E47ECA7" w14:textId="77777777" w:rsidR="009F7432" w:rsidRDefault="009F7432" w:rsidP="00210E66">
            <w:pPr>
              <w:pStyle w:val="Bullet4"/>
              <w:ind w:left="0"/>
              <w:jc w:val="center"/>
            </w:pPr>
          </w:p>
        </w:tc>
      </w:tr>
      <w:tr w:rsidR="009F7432" w:rsidRPr="006C189C" w14:paraId="02363B4C" w14:textId="77777777" w:rsidTr="00455D50">
        <w:tc>
          <w:tcPr>
            <w:tcW w:w="715" w:type="dxa"/>
          </w:tcPr>
          <w:p w14:paraId="4A25A269" w14:textId="77777777" w:rsidR="009F7432" w:rsidRPr="006C189C" w:rsidRDefault="009F7432" w:rsidP="003613B4">
            <w:pPr>
              <w:spacing w:before="80" w:after="80"/>
              <w:jc w:val="right"/>
              <w:rPr>
                <w:rFonts w:ascii="Times New Roman" w:hAnsi="Times New Roman" w:cs="Times New Roman"/>
              </w:rPr>
            </w:pPr>
          </w:p>
        </w:tc>
        <w:tc>
          <w:tcPr>
            <w:tcW w:w="7822" w:type="dxa"/>
            <w:vAlign w:val="center"/>
          </w:tcPr>
          <w:p w14:paraId="20D466B2" w14:textId="2CBF3FED" w:rsidR="009F7432" w:rsidRDefault="0001299E" w:rsidP="00E806C5">
            <w:pPr>
              <w:pStyle w:val="Bullet4"/>
              <w:ind w:left="1244" w:hanging="360"/>
            </w:pPr>
            <w:r>
              <w:t>(ii)</w:t>
            </w:r>
            <w:r w:rsidR="00E806C5">
              <w:tab/>
            </w:r>
            <w:r w:rsidR="003E15F3" w:rsidRPr="00987049">
              <w:t xml:space="preserve">Financial roots (e.g., whether client owns a home, has a business, has </w:t>
            </w:r>
            <w:r w:rsidR="003E15F3" w:rsidRPr="0001299E">
              <w:t>immovable</w:t>
            </w:r>
            <w:r w:rsidR="003E15F3" w:rsidRPr="00987049">
              <w:t xml:space="preserve"> assets).</w:t>
            </w:r>
          </w:p>
        </w:tc>
        <w:tc>
          <w:tcPr>
            <w:tcW w:w="900" w:type="dxa"/>
            <w:vAlign w:val="center"/>
          </w:tcPr>
          <w:p w14:paraId="0F747842" w14:textId="77777777" w:rsidR="009F7432" w:rsidRDefault="009F7432" w:rsidP="00210E66">
            <w:pPr>
              <w:pStyle w:val="Bullet4"/>
              <w:ind w:left="0"/>
              <w:jc w:val="center"/>
            </w:pPr>
          </w:p>
        </w:tc>
      </w:tr>
      <w:tr w:rsidR="009F7432" w:rsidRPr="006C189C" w14:paraId="5595DE0D" w14:textId="77777777" w:rsidTr="00455D50">
        <w:tc>
          <w:tcPr>
            <w:tcW w:w="715" w:type="dxa"/>
          </w:tcPr>
          <w:p w14:paraId="5EE01CFF" w14:textId="77777777" w:rsidR="009F7432" w:rsidRPr="006C189C" w:rsidRDefault="009F7432" w:rsidP="003613B4">
            <w:pPr>
              <w:spacing w:before="80" w:after="80"/>
              <w:jc w:val="right"/>
              <w:rPr>
                <w:rFonts w:ascii="Times New Roman" w:hAnsi="Times New Roman" w:cs="Times New Roman"/>
              </w:rPr>
            </w:pPr>
          </w:p>
        </w:tc>
        <w:tc>
          <w:tcPr>
            <w:tcW w:w="7822" w:type="dxa"/>
            <w:vAlign w:val="center"/>
          </w:tcPr>
          <w:p w14:paraId="56C55B0C" w14:textId="38A55AD1" w:rsidR="009F7432" w:rsidRDefault="003E15F3" w:rsidP="0001299E">
            <w:pPr>
              <w:pStyle w:val="Bullet3"/>
              <w:numPr>
                <w:ilvl w:val="0"/>
                <w:numId w:val="24"/>
              </w:numPr>
            </w:pPr>
            <w:r w:rsidRPr="00987049">
              <w:t>Client’s future plans (e.g., education, career, marriage, family).</w:t>
            </w:r>
          </w:p>
        </w:tc>
        <w:tc>
          <w:tcPr>
            <w:tcW w:w="900" w:type="dxa"/>
            <w:vAlign w:val="center"/>
          </w:tcPr>
          <w:p w14:paraId="6C42B13A" w14:textId="77777777" w:rsidR="009F7432" w:rsidRDefault="009F7432" w:rsidP="00210E66">
            <w:pPr>
              <w:pStyle w:val="Bullet4"/>
              <w:ind w:left="0"/>
              <w:jc w:val="center"/>
            </w:pPr>
          </w:p>
        </w:tc>
      </w:tr>
      <w:tr w:rsidR="009F7432" w:rsidRPr="006C189C" w14:paraId="4502C226" w14:textId="77777777" w:rsidTr="00455D50">
        <w:tc>
          <w:tcPr>
            <w:tcW w:w="715" w:type="dxa"/>
          </w:tcPr>
          <w:p w14:paraId="35F99F62" w14:textId="77777777" w:rsidR="009F7432" w:rsidRPr="006C189C" w:rsidRDefault="009F7432" w:rsidP="003613B4">
            <w:pPr>
              <w:spacing w:before="80" w:after="80"/>
              <w:jc w:val="right"/>
              <w:rPr>
                <w:rFonts w:ascii="Times New Roman" w:hAnsi="Times New Roman" w:cs="Times New Roman"/>
              </w:rPr>
            </w:pPr>
          </w:p>
        </w:tc>
        <w:tc>
          <w:tcPr>
            <w:tcW w:w="7822" w:type="dxa"/>
            <w:vAlign w:val="center"/>
          </w:tcPr>
          <w:p w14:paraId="4464398F" w14:textId="792BA838" w:rsidR="009F7432" w:rsidRDefault="003E15F3" w:rsidP="0001299E">
            <w:pPr>
              <w:pStyle w:val="Bullet3"/>
              <w:numPr>
                <w:ilvl w:val="0"/>
                <w:numId w:val="24"/>
              </w:numPr>
            </w:pPr>
            <w:r w:rsidRPr="00987049">
              <w:t>Client’s hea</w:t>
            </w:r>
            <w:r>
              <w:t>l</w:t>
            </w:r>
            <w:r w:rsidRPr="00987049">
              <w:t>th and well-being. For example:</w:t>
            </w:r>
          </w:p>
        </w:tc>
        <w:tc>
          <w:tcPr>
            <w:tcW w:w="900" w:type="dxa"/>
            <w:vAlign w:val="center"/>
          </w:tcPr>
          <w:p w14:paraId="5400FD50" w14:textId="77777777" w:rsidR="009F7432" w:rsidRDefault="009F7432" w:rsidP="00210E66">
            <w:pPr>
              <w:pStyle w:val="Bullet4"/>
              <w:ind w:left="0"/>
              <w:jc w:val="center"/>
            </w:pPr>
          </w:p>
        </w:tc>
      </w:tr>
      <w:tr w:rsidR="009F7432" w:rsidRPr="006C189C" w14:paraId="1AB8780D" w14:textId="77777777" w:rsidTr="00455D50">
        <w:tc>
          <w:tcPr>
            <w:tcW w:w="715" w:type="dxa"/>
          </w:tcPr>
          <w:p w14:paraId="7202285B" w14:textId="77777777" w:rsidR="009F7432" w:rsidRPr="006C189C" w:rsidRDefault="009F7432" w:rsidP="003613B4">
            <w:pPr>
              <w:spacing w:before="80" w:after="80"/>
              <w:jc w:val="right"/>
              <w:rPr>
                <w:rFonts w:ascii="Times New Roman" w:hAnsi="Times New Roman" w:cs="Times New Roman"/>
              </w:rPr>
            </w:pPr>
          </w:p>
        </w:tc>
        <w:tc>
          <w:tcPr>
            <w:tcW w:w="7822" w:type="dxa"/>
            <w:vAlign w:val="center"/>
          </w:tcPr>
          <w:p w14:paraId="57D3190D" w14:textId="2A83C864" w:rsidR="009F7432" w:rsidRDefault="003E15F3" w:rsidP="00E806C5">
            <w:pPr>
              <w:pStyle w:val="Bullet4"/>
              <w:numPr>
                <w:ilvl w:val="0"/>
                <w:numId w:val="27"/>
              </w:numPr>
              <w:ind w:left="1229" w:hanging="345"/>
            </w:pPr>
            <w:r w:rsidRPr="00987049">
              <w:t>Addiction to alcohol or drugs, and participation in any treatment program.</w:t>
            </w:r>
          </w:p>
        </w:tc>
        <w:tc>
          <w:tcPr>
            <w:tcW w:w="900" w:type="dxa"/>
            <w:vAlign w:val="center"/>
          </w:tcPr>
          <w:p w14:paraId="5874FA70" w14:textId="77777777" w:rsidR="009F7432" w:rsidRDefault="009F7432" w:rsidP="00210E66">
            <w:pPr>
              <w:pStyle w:val="Bullet4"/>
              <w:ind w:left="0"/>
              <w:jc w:val="center"/>
            </w:pPr>
          </w:p>
        </w:tc>
      </w:tr>
      <w:tr w:rsidR="009F7432" w:rsidRPr="006C189C" w14:paraId="7DF4F8A5" w14:textId="77777777" w:rsidTr="00455D50">
        <w:tc>
          <w:tcPr>
            <w:tcW w:w="715" w:type="dxa"/>
          </w:tcPr>
          <w:p w14:paraId="5BB54C41" w14:textId="77777777" w:rsidR="009F7432" w:rsidRPr="006C189C" w:rsidRDefault="009F7432" w:rsidP="003613B4">
            <w:pPr>
              <w:spacing w:before="80" w:after="80"/>
              <w:jc w:val="right"/>
              <w:rPr>
                <w:rFonts w:ascii="Times New Roman" w:hAnsi="Times New Roman" w:cs="Times New Roman"/>
              </w:rPr>
            </w:pPr>
          </w:p>
        </w:tc>
        <w:tc>
          <w:tcPr>
            <w:tcW w:w="7822" w:type="dxa"/>
            <w:vAlign w:val="center"/>
          </w:tcPr>
          <w:p w14:paraId="553B42BD" w14:textId="3DF2DB7A" w:rsidR="009F7432" w:rsidRDefault="003E15F3" w:rsidP="00E806C5">
            <w:pPr>
              <w:pStyle w:val="Bullet4"/>
              <w:numPr>
                <w:ilvl w:val="0"/>
                <w:numId w:val="27"/>
              </w:numPr>
              <w:ind w:left="1229" w:hanging="345"/>
            </w:pPr>
            <w:r w:rsidRPr="00987049">
              <w:t xml:space="preserve">Any </w:t>
            </w:r>
            <w:r w:rsidRPr="0001299E">
              <w:t>medical</w:t>
            </w:r>
            <w:r w:rsidRPr="00987049">
              <w:t xml:space="preserve"> condition or treatment that would be affected by </w:t>
            </w:r>
            <w:r>
              <w:t>their</w:t>
            </w:r>
            <w:r w:rsidRPr="00987049">
              <w:t xml:space="preserve"> removal from Canada.</w:t>
            </w:r>
          </w:p>
        </w:tc>
        <w:tc>
          <w:tcPr>
            <w:tcW w:w="900" w:type="dxa"/>
            <w:vAlign w:val="center"/>
          </w:tcPr>
          <w:p w14:paraId="5D7C206E" w14:textId="77777777" w:rsidR="009F7432" w:rsidRDefault="009F7432" w:rsidP="00210E66">
            <w:pPr>
              <w:pStyle w:val="Bullet4"/>
              <w:ind w:left="0"/>
              <w:jc w:val="center"/>
            </w:pPr>
          </w:p>
        </w:tc>
      </w:tr>
      <w:tr w:rsidR="009F7432" w:rsidRPr="006C189C" w14:paraId="26B6454D" w14:textId="77777777" w:rsidTr="00455D50">
        <w:tc>
          <w:tcPr>
            <w:tcW w:w="715" w:type="dxa"/>
          </w:tcPr>
          <w:p w14:paraId="58366E15" w14:textId="77777777" w:rsidR="009F7432" w:rsidRPr="006C189C" w:rsidRDefault="009F7432" w:rsidP="003613B4">
            <w:pPr>
              <w:spacing w:before="80" w:after="80"/>
              <w:jc w:val="right"/>
              <w:rPr>
                <w:rFonts w:ascii="Times New Roman" w:hAnsi="Times New Roman" w:cs="Times New Roman"/>
              </w:rPr>
            </w:pPr>
          </w:p>
        </w:tc>
        <w:tc>
          <w:tcPr>
            <w:tcW w:w="7822" w:type="dxa"/>
            <w:vAlign w:val="center"/>
          </w:tcPr>
          <w:p w14:paraId="3B29FE3C" w14:textId="57FF19EA" w:rsidR="009F7432" w:rsidRDefault="003E15F3" w:rsidP="0001299E">
            <w:pPr>
              <w:pStyle w:val="Bullet3"/>
              <w:numPr>
                <w:ilvl w:val="0"/>
                <w:numId w:val="24"/>
              </w:numPr>
            </w:pPr>
            <w:r w:rsidRPr="00987049">
              <w:t>Conditions in the client’s country of origin that could cause the client hardship if returned, such as:</w:t>
            </w:r>
          </w:p>
        </w:tc>
        <w:tc>
          <w:tcPr>
            <w:tcW w:w="900" w:type="dxa"/>
            <w:vAlign w:val="center"/>
          </w:tcPr>
          <w:p w14:paraId="550B1F22" w14:textId="77777777" w:rsidR="009F7432" w:rsidRDefault="009F7432" w:rsidP="00210E66">
            <w:pPr>
              <w:pStyle w:val="Bullet4"/>
              <w:ind w:left="0"/>
              <w:jc w:val="center"/>
            </w:pPr>
          </w:p>
        </w:tc>
      </w:tr>
      <w:tr w:rsidR="009F7432" w:rsidRPr="006C189C" w14:paraId="7B67E053" w14:textId="77777777" w:rsidTr="00455D50">
        <w:tc>
          <w:tcPr>
            <w:tcW w:w="715" w:type="dxa"/>
          </w:tcPr>
          <w:p w14:paraId="72315309" w14:textId="77777777" w:rsidR="009F7432" w:rsidRPr="006C189C" w:rsidRDefault="009F7432" w:rsidP="003613B4">
            <w:pPr>
              <w:spacing w:before="80" w:after="80"/>
              <w:jc w:val="right"/>
              <w:rPr>
                <w:rFonts w:ascii="Times New Roman" w:hAnsi="Times New Roman" w:cs="Times New Roman"/>
              </w:rPr>
            </w:pPr>
          </w:p>
        </w:tc>
        <w:tc>
          <w:tcPr>
            <w:tcW w:w="7822" w:type="dxa"/>
            <w:vAlign w:val="center"/>
          </w:tcPr>
          <w:p w14:paraId="694B7741" w14:textId="78EEF374" w:rsidR="009F7432" w:rsidRDefault="003E15F3" w:rsidP="00E806C5">
            <w:pPr>
              <w:pStyle w:val="Bullet4"/>
              <w:numPr>
                <w:ilvl w:val="0"/>
                <w:numId w:val="28"/>
              </w:numPr>
              <w:ind w:left="1244" w:hanging="360"/>
            </w:pPr>
            <w:r w:rsidRPr="00987049">
              <w:t>Civil war, civil unrest, and/or violence;</w:t>
            </w:r>
          </w:p>
        </w:tc>
        <w:tc>
          <w:tcPr>
            <w:tcW w:w="900" w:type="dxa"/>
            <w:vAlign w:val="center"/>
          </w:tcPr>
          <w:p w14:paraId="0F2AE38A" w14:textId="77777777" w:rsidR="009F7432" w:rsidRDefault="009F7432" w:rsidP="00210E66">
            <w:pPr>
              <w:pStyle w:val="Bullet4"/>
              <w:ind w:left="0"/>
              <w:jc w:val="center"/>
            </w:pPr>
          </w:p>
        </w:tc>
      </w:tr>
      <w:tr w:rsidR="009F7432" w:rsidRPr="006C189C" w14:paraId="4B01EC30" w14:textId="77777777" w:rsidTr="00455D50">
        <w:tc>
          <w:tcPr>
            <w:tcW w:w="715" w:type="dxa"/>
          </w:tcPr>
          <w:p w14:paraId="42BFFAF4" w14:textId="77777777" w:rsidR="009F7432" w:rsidRPr="006C189C" w:rsidRDefault="009F7432" w:rsidP="003613B4">
            <w:pPr>
              <w:spacing w:before="80" w:after="80"/>
              <w:jc w:val="right"/>
              <w:rPr>
                <w:rFonts w:ascii="Times New Roman" w:hAnsi="Times New Roman" w:cs="Times New Roman"/>
              </w:rPr>
            </w:pPr>
          </w:p>
        </w:tc>
        <w:tc>
          <w:tcPr>
            <w:tcW w:w="7822" w:type="dxa"/>
            <w:vAlign w:val="center"/>
          </w:tcPr>
          <w:p w14:paraId="5A0B48FE" w14:textId="12E63F3F" w:rsidR="009F7432" w:rsidRPr="0001299E" w:rsidRDefault="003E15F3" w:rsidP="00E806C5">
            <w:pPr>
              <w:pStyle w:val="Bullet4"/>
              <w:numPr>
                <w:ilvl w:val="0"/>
                <w:numId w:val="28"/>
              </w:numPr>
              <w:ind w:left="1244" w:hanging="360"/>
            </w:pPr>
            <w:r w:rsidRPr="0001299E">
              <w:t>Risk of discrimination against those in the client’s particular situation (e.g., gender, race, sexual orientation);</w:t>
            </w:r>
          </w:p>
        </w:tc>
        <w:tc>
          <w:tcPr>
            <w:tcW w:w="900" w:type="dxa"/>
            <w:vAlign w:val="center"/>
          </w:tcPr>
          <w:p w14:paraId="7DFC16C1" w14:textId="77777777" w:rsidR="009F7432" w:rsidRDefault="009F7432" w:rsidP="00210E66">
            <w:pPr>
              <w:pStyle w:val="Bullet4"/>
              <w:ind w:left="0"/>
              <w:jc w:val="center"/>
            </w:pPr>
          </w:p>
        </w:tc>
      </w:tr>
      <w:tr w:rsidR="009F7432" w:rsidRPr="006C189C" w14:paraId="0E6F4822" w14:textId="77777777" w:rsidTr="00455D50">
        <w:tc>
          <w:tcPr>
            <w:tcW w:w="715" w:type="dxa"/>
          </w:tcPr>
          <w:p w14:paraId="52803A0D" w14:textId="77777777" w:rsidR="009F7432" w:rsidRPr="006C189C" w:rsidRDefault="009F7432" w:rsidP="003613B4">
            <w:pPr>
              <w:spacing w:before="80" w:after="80"/>
              <w:jc w:val="right"/>
              <w:rPr>
                <w:rFonts w:ascii="Times New Roman" w:hAnsi="Times New Roman" w:cs="Times New Roman"/>
              </w:rPr>
            </w:pPr>
          </w:p>
        </w:tc>
        <w:tc>
          <w:tcPr>
            <w:tcW w:w="7822" w:type="dxa"/>
            <w:vAlign w:val="center"/>
          </w:tcPr>
          <w:p w14:paraId="1C3FE6A8" w14:textId="1110FA2D" w:rsidR="009F7432" w:rsidRPr="0001299E" w:rsidRDefault="003E15F3" w:rsidP="00E806C5">
            <w:pPr>
              <w:pStyle w:val="Bullet4"/>
              <w:numPr>
                <w:ilvl w:val="0"/>
                <w:numId w:val="28"/>
              </w:numPr>
              <w:ind w:left="1244" w:hanging="360"/>
            </w:pPr>
            <w:r w:rsidRPr="0001299E">
              <w:t>Availability of family and other social supports;</w:t>
            </w:r>
          </w:p>
        </w:tc>
        <w:tc>
          <w:tcPr>
            <w:tcW w:w="900" w:type="dxa"/>
            <w:vAlign w:val="center"/>
          </w:tcPr>
          <w:p w14:paraId="5A807E04" w14:textId="77777777" w:rsidR="009F7432" w:rsidRDefault="009F7432" w:rsidP="00210E66">
            <w:pPr>
              <w:pStyle w:val="Bullet4"/>
              <w:ind w:left="0"/>
              <w:jc w:val="center"/>
            </w:pPr>
          </w:p>
        </w:tc>
      </w:tr>
      <w:tr w:rsidR="009F7432" w:rsidRPr="006C189C" w14:paraId="125DC456" w14:textId="77777777" w:rsidTr="00455D50">
        <w:tc>
          <w:tcPr>
            <w:tcW w:w="715" w:type="dxa"/>
          </w:tcPr>
          <w:p w14:paraId="2075D4FE" w14:textId="77777777" w:rsidR="009F7432" w:rsidRPr="006C189C" w:rsidRDefault="009F7432" w:rsidP="003613B4">
            <w:pPr>
              <w:spacing w:before="80" w:after="80"/>
              <w:jc w:val="right"/>
              <w:rPr>
                <w:rFonts w:ascii="Times New Roman" w:hAnsi="Times New Roman" w:cs="Times New Roman"/>
              </w:rPr>
            </w:pPr>
          </w:p>
        </w:tc>
        <w:tc>
          <w:tcPr>
            <w:tcW w:w="7822" w:type="dxa"/>
            <w:vAlign w:val="center"/>
          </w:tcPr>
          <w:p w14:paraId="6378D2E9" w14:textId="0EC5DB4C" w:rsidR="009F7432" w:rsidRPr="0001299E" w:rsidRDefault="003E15F3" w:rsidP="00E806C5">
            <w:pPr>
              <w:pStyle w:val="Bullet4"/>
              <w:numPr>
                <w:ilvl w:val="0"/>
                <w:numId w:val="28"/>
              </w:numPr>
              <w:ind w:left="1244" w:hanging="360"/>
            </w:pPr>
            <w:r w:rsidRPr="0001299E">
              <w:t>Economic and educational opportunities;</w:t>
            </w:r>
          </w:p>
        </w:tc>
        <w:tc>
          <w:tcPr>
            <w:tcW w:w="900" w:type="dxa"/>
            <w:vAlign w:val="center"/>
          </w:tcPr>
          <w:p w14:paraId="2D402F27" w14:textId="77777777" w:rsidR="009F7432" w:rsidRDefault="009F7432" w:rsidP="00210E66">
            <w:pPr>
              <w:pStyle w:val="Bullet4"/>
              <w:ind w:left="0"/>
              <w:jc w:val="center"/>
            </w:pPr>
          </w:p>
        </w:tc>
      </w:tr>
      <w:tr w:rsidR="009F7432" w:rsidRPr="006C189C" w14:paraId="7AE2C021" w14:textId="77777777" w:rsidTr="00455D50">
        <w:tc>
          <w:tcPr>
            <w:tcW w:w="715" w:type="dxa"/>
          </w:tcPr>
          <w:p w14:paraId="6EBE6102" w14:textId="77777777" w:rsidR="009F7432" w:rsidRPr="006C189C" w:rsidRDefault="009F7432" w:rsidP="003613B4">
            <w:pPr>
              <w:spacing w:before="80" w:after="80"/>
              <w:jc w:val="right"/>
              <w:rPr>
                <w:rFonts w:ascii="Times New Roman" w:hAnsi="Times New Roman" w:cs="Times New Roman"/>
              </w:rPr>
            </w:pPr>
          </w:p>
        </w:tc>
        <w:tc>
          <w:tcPr>
            <w:tcW w:w="7822" w:type="dxa"/>
            <w:vAlign w:val="center"/>
          </w:tcPr>
          <w:p w14:paraId="189C75B3" w14:textId="5DB3E855" w:rsidR="009F7432" w:rsidRPr="0001299E" w:rsidRDefault="003E15F3" w:rsidP="00E806C5">
            <w:pPr>
              <w:pStyle w:val="Bullet4"/>
              <w:numPr>
                <w:ilvl w:val="0"/>
                <w:numId w:val="28"/>
              </w:numPr>
              <w:ind w:left="1244" w:hanging="360"/>
            </w:pPr>
            <w:r w:rsidRPr="0001299E">
              <w:t>Availability of health care required by client for any identified medical conditions.</w:t>
            </w:r>
          </w:p>
        </w:tc>
        <w:tc>
          <w:tcPr>
            <w:tcW w:w="900" w:type="dxa"/>
            <w:vAlign w:val="center"/>
          </w:tcPr>
          <w:p w14:paraId="455C2420" w14:textId="77777777" w:rsidR="009F7432" w:rsidRDefault="009F7432" w:rsidP="00210E66">
            <w:pPr>
              <w:pStyle w:val="Bullet4"/>
              <w:ind w:left="0"/>
              <w:jc w:val="center"/>
            </w:pPr>
          </w:p>
        </w:tc>
      </w:tr>
      <w:tr w:rsidR="003E54DA" w:rsidRPr="006C189C" w14:paraId="46BC8FA7" w14:textId="77777777" w:rsidTr="00455D50">
        <w:tc>
          <w:tcPr>
            <w:tcW w:w="715" w:type="dxa"/>
          </w:tcPr>
          <w:p w14:paraId="07AEF27F" w14:textId="77777777" w:rsidR="003E54DA" w:rsidRPr="006C189C" w:rsidRDefault="003E54DA" w:rsidP="003613B4">
            <w:pPr>
              <w:spacing w:before="80" w:after="80"/>
              <w:jc w:val="right"/>
              <w:rPr>
                <w:rFonts w:ascii="Times New Roman" w:hAnsi="Times New Roman" w:cs="Times New Roman"/>
              </w:rPr>
            </w:pPr>
          </w:p>
        </w:tc>
        <w:tc>
          <w:tcPr>
            <w:tcW w:w="7822" w:type="dxa"/>
            <w:vAlign w:val="center"/>
          </w:tcPr>
          <w:p w14:paraId="5D999580" w14:textId="4D5FFBBF" w:rsidR="003E54DA" w:rsidRDefault="00DC39B9" w:rsidP="00455D50">
            <w:pPr>
              <w:pStyle w:val="Bullet2"/>
              <w:ind w:left="420" w:hanging="420"/>
            </w:pPr>
            <w:r>
              <w:t>.2</w:t>
            </w:r>
            <w:r w:rsidRPr="0021164B">
              <w:tab/>
            </w:r>
            <w:r w:rsidRPr="00987049">
              <w:t>Criminal record and charges:</w:t>
            </w:r>
          </w:p>
        </w:tc>
        <w:tc>
          <w:tcPr>
            <w:tcW w:w="900" w:type="dxa"/>
            <w:vAlign w:val="center"/>
          </w:tcPr>
          <w:p w14:paraId="68094583" w14:textId="77777777" w:rsidR="003E54DA" w:rsidRDefault="003E54DA" w:rsidP="00210E66">
            <w:pPr>
              <w:pStyle w:val="Bullet4"/>
              <w:ind w:left="0"/>
              <w:jc w:val="center"/>
            </w:pPr>
          </w:p>
        </w:tc>
      </w:tr>
      <w:tr w:rsidR="003E54DA" w:rsidRPr="006C189C" w14:paraId="23EF63C7" w14:textId="77777777" w:rsidTr="00455D50">
        <w:tc>
          <w:tcPr>
            <w:tcW w:w="715" w:type="dxa"/>
          </w:tcPr>
          <w:p w14:paraId="6E87635E" w14:textId="77777777" w:rsidR="003E54DA" w:rsidRPr="006C189C" w:rsidRDefault="003E54DA" w:rsidP="003613B4">
            <w:pPr>
              <w:spacing w:before="80" w:after="80"/>
              <w:jc w:val="right"/>
              <w:rPr>
                <w:rFonts w:ascii="Times New Roman" w:hAnsi="Times New Roman" w:cs="Times New Roman"/>
              </w:rPr>
            </w:pPr>
          </w:p>
        </w:tc>
        <w:tc>
          <w:tcPr>
            <w:tcW w:w="7822" w:type="dxa"/>
            <w:vAlign w:val="center"/>
          </w:tcPr>
          <w:p w14:paraId="5AFBFBF7" w14:textId="565DAE60" w:rsidR="003E54DA" w:rsidRDefault="003E15F3" w:rsidP="00E806C5">
            <w:pPr>
              <w:pStyle w:val="Bullet3"/>
              <w:numPr>
                <w:ilvl w:val="0"/>
                <w:numId w:val="29"/>
              </w:numPr>
              <w:ind w:hanging="398"/>
            </w:pPr>
            <w:r w:rsidRPr="00987049">
              <w:t>Consider accuracy of the information of Citizenship and Immigration Canada (“CIC”) and/or Canada Border Services Agency (“CBSA”) regarding offences, convictions, places, dates, penalties.</w:t>
            </w:r>
          </w:p>
        </w:tc>
        <w:tc>
          <w:tcPr>
            <w:tcW w:w="900" w:type="dxa"/>
            <w:vAlign w:val="center"/>
          </w:tcPr>
          <w:p w14:paraId="0FFE2573" w14:textId="77777777" w:rsidR="003E54DA" w:rsidRDefault="003E54DA" w:rsidP="00210E66">
            <w:pPr>
              <w:pStyle w:val="Bullet4"/>
              <w:ind w:left="0"/>
              <w:jc w:val="center"/>
            </w:pPr>
          </w:p>
        </w:tc>
      </w:tr>
      <w:tr w:rsidR="003E54DA" w:rsidRPr="006C189C" w14:paraId="7CA7E11F" w14:textId="77777777" w:rsidTr="00455D50">
        <w:tc>
          <w:tcPr>
            <w:tcW w:w="715" w:type="dxa"/>
          </w:tcPr>
          <w:p w14:paraId="3EA3951C" w14:textId="77777777" w:rsidR="003E54DA" w:rsidRPr="006C189C" w:rsidRDefault="003E54DA" w:rsidP="003613B4">
            <w:pPr>
              <w:spacing w:before="80" w:after="80"/>
              <w:jc w:val="right"/>
              <w:rPr>
                <w:rFonts w:ascii="Times New Roman" w:hAnsi="Times New Roman" w:cs="Times New Roman"/>
              </w:rPr>
            </w:pPr>
          </w:p>
        </w:tc>
        <w:tc>
          <w:tcPr>
            <w:tcW w:w="7822" w:type="dxa"/>
            <w:vAlign w:val="center"/>
          </w:tcPr>
          <w:p w14:paraId="249C15C9" w14:textId="74F4E38D" w:rsidR="003E54DA" w:rsidRDefault="003E15F3" w:rsidP="00E806C5">
            <w:pPr>
              <w:pStyle w:val="Bullet3"/>
              <w:numPr>
                <w:ilvl w:val="0"/>
                <w:numId w:val="29"/>
              </w:numPr>
              <w:ind w:hanging="398"/>
            </w:pPr>
            <w:r w:rsidRPr="00987049">
              <w:t>Discuss circumstances, especially mitigating circumstances.</w:t>
            </w:r>
          </w:p>
        </w:tc>
        <w:tc>
          <w:tcPr>
            <w:tcW w:w="900" w:type="dxa"/>
            <w:vAlign w:val="center"/>
          </w:tcPr>
          <w:p w14:paraId="12FC85DB" w14:textId="77777777" w:rsidR="003E54DA" w:rsidRDefault="003E54DA" w:rsidP="00210E66">
            <w:pPr>
              <w:pStyle w:val="Bullet4"/>
              <w:ind w:left="0"/>
              <w:jc w:val="center"/>
            </w:pPr>
          </w:p>
        </w:tc>
      </w:tr>
      <w:tr w:rsidR="00DC39B9" w:rsidRPr="006C189C" w14:paraId="73680FF2" w14:textId="77777777" w:rsidTr="00455D50">
        <w:tc>
          <w:tcPr>
            <w:tcW w:w="715" w:type="dxa"/>
          </w:tcPr>
          <w:p w14:paraId="243A40B5" w14:textId="77777777" w:rsidR="00DC39B9" w:rsidRPr="006C189C" w:rsidRDefault="00DC39B9" w:rsidP="003613B4">
            <w:pPr>
              <w:spacing w:before="80" w:after="80"/>
              <w:jc w:val="right"/>
              <w:rPr>
                <w:rFonts w:ascii="Times New Roman" w:hAnsi="Times New Roman" w:cs="Times New Roman"/>
              </w:rPr>
            </w:pPr>
          </w:p>
        </w:tc>
        <w:tc>
          <w:tcPr>
            <w:tcW w:w="7822" w:type="dxa"/>
            <w:vAlign w:val="center"/>
          </w:tcPr>
          <w:p w14:paraId="69D116D3" w14:textId="11CC12B5" w:rsidR="00DC39B9" w:rsidRDefault="00B55955" w:rsidP="00E806C5">
            <w:pPr>
              <w:pStyle w:val="Bullet3"/>
              <w:numPr>
                <w:ilvl w:val="0"/>
                <w:numId w:val="29"/>
              </w:numPr>
              <w:ind w:hanging="398"/>
            </w:pPr>
            <w:r w:rsidRPr="00987049">
              <w:t>Obtain the names, addresses and phone numbers of all previous criminal defence counsel and signed authorizations from the client to obtain information and copies of the client’s files.</w:t>
            </w:r>
          </w:p>
        </w:tc>
        <w:tc>
          <w:tcPr>
            <w:tcW w:w="900" w:type="dxa"/>
            <w:vAlign w:val="center"/>
          </w:tcPr>
          <w:p w14:paraId="156589E7" w14:textId="77777777" w:rsidR="00DC39B9" w:rsidRDefault="00DC39B9" w:rsidP="00210E66">
            <w:pPr>
              <w:pStyle w:val="Bullet4"/>
              <w:ind w:left="0"/>
              <w:jc w:val="center"/>
            </w:pPr>
          </w:p>
        </w:tc>
      </w:tr>
      <w:tr w:rsidR="00DC39B9" w:rsidRPr="006C189C" w14:paraId="10D588A4" w14:textId="77777777" w:rsidTr="00455D50">
        <w:tc>
          <w:tcPr>
            <w:tcW w:w="715" w:type="dxa"/>
          </w:tcPr>
          <w:p w14:paraId="766BC05D" w14:textId="77777777" w:rsidR="00DC39B9" w:rsidRPr="006C189C" w:rsidRDefault="00DC39B9" w:rsidP="003613B4">
            <w:pPr>
              <w:spacing w:before="80" w:after="80"/>
              <w:jc w:val="right"/>
              <w:rPr>
                <w:rFonts w:ascii="Times New Roman" w:hAnsi="Times New Roman" w:cs="Times New Roman"/>
              </w:rPr>
            </w:pPr>
          </w:p>
        </w:tc>
        <w:tc>
          <w:tcPr>
            <w:tcW w:w="7822" w:type="dxa"/>
            <w:vAlign w:val="center"/>
          </w:tcPr>
          <w:p w14:paraId="1EBFAC65" w14:textId="1AF3773C" w:rsidR="00DC39B9" w:rsidRDefault="00B55955" w:rsidP="00E806C5">
            <w:pPr>
              <w:pStyle w:val="Bullet3"/>
              <w:numPr>
                <w:ilvl w:val="0"/>
                <w:numId w:val="29"/>
              </w:numPr>
              <w:ind w:hanging="398"/>
            </w:pPr>
            <w:r w:rsidRPr="00987049">
              <w:t>Discuss breaches of probation or parole, escapes, failures to appear in court.</w:t>
            </w:r>
          </w:p>
        </w:tc>
        <w:tc>
          <w:tcPr>
            <w:tcW w:w="900" w:type="dxa"/>
            <w:vAlign w:val="center"/>
          </w:tcPr>
          <w:p w14:paraId="3A4554DE" w14:textId="77777777" w:rsidR="00DC39B9" w:rsidRDefault="00DC39B9" w:rsidP="00210E66">
            <w:pPr>
              <w:pStyle w:val="Bullet4"/>
              <w:ind w:left="0"/>
              <w:jc w:val="center"/>
            </w:pPr>
          </w:p>
        </w:tc>
      </w:tr>
      <w:tr w:rsidR="00DC39B9" w:rsidRPr="006C189C" w14:paraId="43FB0A30" w14:textId="77777777" w:rsidTr="00455D50">
        <w:tc>
          <w:tcPr>
            <w:tcW w:w="715" w:type="dxa"/>
          </w:tcPr>
          <w:p w14:paraId="2A7C0372" w14:textId="77777777" w:rsidR="00DC39B9" w:rsidRPr="006C189C" w:rsidRDefault="00DC39B9" w:rsidP="003613B4">
            <w:pPr>
              <w:spacing w:before="80" w:after="80"/>
              <w:jc w:val="right"/>
              <w:rPr>
                <w:rFonts w:ascii="Times New Roman" w:hAnsi="Times New Roman" w:cs="Times New Roman"/>
              </w:rPr>
            </w:pPr>
          </w:p>
        </w:tc>
        <w:tc>
          <w:tcPr>
            <w:tcW w:w="7822" w:type="dxa"/>
            <w:vAlign w:val="center"/>
          </w:tcPr>
          <w:p w14:paraId="729D0401" w14:textId="25EEC687" w:rsidR="00DC39B9" w:rsidRDefault="00B55955" w:rsidP="00E806C5">
            <w:pPr>
              <w:pStyle w:val="Bullet3"/>
              <w:numPr>
                <w:ilvl w:val="0"/>
                <w:numId w:val="29"/>
              </w:numPr>
              <w:ind w:hanging="398"/>
            </w:pPr>
            <w:r w:rsidRPr="00987049">
              <w:t>Consider whether the client is on probation or parole now; if so, the expiry date.</w:t>
            </w:r>
          </w:p>
        </w:tc>
        <w:tc>
          <w:tcPr>
            <w:tcW w:w="900" w:type="dxa"/>
            <w:vAlign w:val="center"/>
          </w:tcPr>
          <w:p w14:paraId="0CAF812B" w14:textId="77777777" w:rsidR="00DC39B9" w:rsidRDefault="00DC39B9" w:rsidP="00210E66">
            <w:pPr>
              <w:pStyle w:val="Bullet4"/>
              <w:ind w:left="0"/>
              <w:jc w:val="center"/>
            </w:pPr>
          </w:p>
        </w:tc>
      </w:tr>
      <w:tr w:rsidR="00DC39B9" w:rsidRPr="006C189C" w14:paraId="1B4A043B" w14:textId="77777777" w:rsidTr="00455D50">
        <w:tc>
          <w:tcPr>
            <w:tcW w:w="715" w:type="dxa"/>
          </w:tcPr>
          <w:p w14:paraId="1193EFF6" w14:textId="77777777" w:rsidR="00DC39B9" w:rsidRPr="006C189C" w:rsidRDefault="00DC39B9" w:rsidP="003613B4">
            <w:pPr>
              <w:spacing w:before="80" w:after="80"/>
              <w:jc w:val="right"/>
              <w:rPr>
                <w:rFonts w:ascii="Times New Roman" w:hAnsi="Times New Roman" w:cs="Times New Roman"/>
              </w:rPr>
            </w:pPr>
          </w:p>
        </w:tc>
        <w:tc>
          <w:tcPr>
            <w:tcW w:w="7822" w:type="dxa"/>
            <w:vAlign w:val="center"/>
          </w:tcPr>
          <w:p w14:paraId="73697C0B" w14:textId="51EE8A40" w:rsidR="00DC39B9" w:rsidRDefault="00B55955" w:rsidP="0080118D">
            <w:pPr>
              <w:pStyle w:val="Bullet3"/>
              <w:numPr>
                <w:ilvl w:val="0"/>
                <w:numId w:val="29"/>
              </w:numPr>
            </w:pPr>
            <w:r w:rsidRPr="00987049">
              <w:t>If applicable, existing charges and number of appearances to date, and, if represented, the name, address, and phone number of criminal defence counsel.</w:t>
            </w:r>
          </w:p>
        </w:tc>
        <w:tc>
          <w:tcPr>
            <w:tcW w:w="900" w:type="dxa"/>
            <w:vAlign w:val="center"/>
          </w:tcPr>
          <w:p w14:paraId="30C89D5F" w14:textId="77777777" w:rsidR="00DC39B9" w:rsidRDefault="00DC39B9" w:rsidP="00210E66">
            <w:pPr>
              <w:pStyle w:val="Bullet4"/>
              <w:ind w:left="0"/>
              <w:jc w:val="center"/>
            </w:pPr>
          </w:p>
        </w:tc>
      </w:tr>
      <w:tr w:rsidR="00DC39B9" w:rsidRPr="006C189C" w14:paraId="44B082EF" w14:textId="77777777" w:rsidTr="00455D50">
        <w:tc>
          <w:tcPr>
            <w:tcW w:w="715" w:type="dxa"/>
          </w:tcPr>
          <w:p w14:paraId="3A3919A7" w14:textId="7285686B" w:rsidR="00DC39B9" w:rsidRPr="006C189C" w:rsidRDefault="00DC39B9" w:rsidP="003613B4">
            <w:pPr>
              <w:spacing w:before="80" w:after="80"/>
              <w:jc w:val="right"/>
              <w:rPr>
                <w:rFonts w:ascii="Times New Roman" w:hAnsi="Times New Roman" w:cs="Times New Roman"/>
              </w:rPr>
            </w:pPr>
            <w:r>
              <w:rPr>
                <w:rFonts w:ascii="Times New Roman" w:hAnsi="Times New Roman" w:cs="Times New Roman"/>
              </w:rPr>
              <w:t>2.4</w:t>
            </w:r>
          </w:p>
        </w:tc>
        <w:tc>
          <w:tcPr>
            <w:tcW w:w="7822" w:type="dxa"/>
            <w:vAlign w:val="center"/>
          </w:tcPr>
          <w:p w14:paraId="3B99FE6D" w14:textId="331163AD" w:rsidR="00DC39B9" w:rsidRDefault="00B55955" w:rsidP="0080118D">
            <w:pPr>
              <w:pStyle w:val="Bullet1"/>
            </w:pPr>
            <w:r w:rsidRPr="00987049">
              <w:t>Advise the client on the issues involved in the appeal, which will depend on the basis for the appeal.</w:t>
            </w:r>
          </w:p>
        </w:tc>
        <w:tc>
          <w:tcPr>
            <w:tcW w:w="900" w:type="dxa"/>
            <w:vAlign w:val="center"/>
          </w:tcPr>
          <w:p w14:paraId="1DC25E83" w14:textId="02CEA696" w:rsidR="00DC39B9" w:rsidRDefault="00DC39B9" w:rsidP="00210E66">
            <w:pPr>
              <w:pStyle w:val="Bullet4"/>
              <w:ind w:left="0"/>
              <w:jc w:val="center"/>
            </w:pPr>
            <w:r w:rsidRPr="00437BB1">
              <w:rPr>
                <w:sz w:val="40"/>
                <w:szCs w:val="40"/>
              </w:rPr>
              <w:sym w:font="Wingdings 2" w:char="F0A3"/>
            </w:r>
          </w:p>
        </w:tc>
      </w:tr>
      <w:tr w:rsidR="00DC39B9" w:rsidRPr="006C189C" w14:paraId="009EC1EF" w14:textId="77777777" w:rsidTr="00455D50">
        <w:tc>
          <w:tcPr>
            <w:tcW w:w="715" w:type="dxa"/>
          </w:tcPr>
          <w:p w14:paraId="7084F465" w14:textId="77777777" w:rsidR="00DC39B9" w:rsidRPr="006C189C" w:rsidRDefault="00DC39B9" w:rsidP="003613B4">
            <w:pPr>
              <w:spacing w:before="80" w:after="80"/>
              <w:jc w:val="right"/>
              <w:rPr>
                <w:rFonts w:ascii="Times New Roman" w:hAnsi="Times New Roman" w:cs="Times New Roman"/>
              </w:rPr>
            </w:pPr>
          </w:p>
        </w:tc>
        <w:tc>
          <w:tcPr>
            <w:tcW w:w="7822" w:type="dxa"/>
            <w:vAlign w:val="center"/>
          </w:tcPr>
          <w:p w14:paraId="37A0B0CA" w14:textId="157CA691" w:rsidR="00DC39B9" w:rsidRDefault="00B55955" w:rsidP="00E47FE8">
            <w:pPr>
              <w:pStyle w:val="Bullet3"/>
              <w:numPr>
                <w:ilvl w:val="0"/>
                <w:numId w:val="30"/>
              </w:numPr>
              <w:ind w:hanging="322"/>
            </w:pPr>
            <w:r w:rsidRPr="00987049">
              <w:t>The IAD has the power to uphold, quash, or stay a removal order (</w:t>
            </w:r>
            <w:r w:rsidRPr="00987049">
              <w:rPr>
                <w:i/>
              </w:rPr>
              <w:t>IPRA</w:t>
            </w:r>
            <w:r w:rsidRPr="00987049">
              <w:t>, s.</w:t>
            </w:r>
            <w:r w:rsidR="003C57E3">
              <w:t> </w:t>
            </w:r>
            <w:r w:rsidRPr="00987049">
              <w:t>66), on legal or humanitarian and compassionate grounds (</w:t>
            </w:r>
            <w:r w:rsidRPr="00987049">
              <w:rPr>
                <w:i/>
              </w:rPr>
              <w:t>IRPA</w:t>
            </w:r>
            <w:r w:rsidRPr="00987049">
              <w:t>, s. 67).</w:t>
            </w:r>
          </w:p>
        </w:tc>
        <w:tc>
          <w:tcPr>
            <w:tcW w:w="900" w:type="dxa"/>
            <w:vAlign w:val="center"/>
          </w:tcPr>
          <w:p w14:paraId="2AAB1704" w14:textId="77777777" w:rsidR="00DC39B9" w:rsidRDefault="00DC39B9" w:rsidP="00210E66">
            <w:pPr>
              <w:pStyle w:val="Bullet4"/>
              <w:ind w:left="0"/>
              <w:jc w:val="center"/>
            </w:pPr>
          </w:p>
        </w:tc>
      </w:tr>
      <w:tr w:rsidR="00DC39B9" w:rsidRPr="006C189C" w14:paraId="2B92B840" w14:textId="77777777" w:rsidTr="00455D50">
        <w:tc>
          <w:tcPr>
            <w:tcW w:w="715" w:type="dxa"/>
          </w:tcPr>
          <w:p w14:paraId="2088419F" w14:textId="77777777" w:rsidR="00DC39B9" w:rsidRPr="006C189C" w:rsidRDefault="00DC39B9" w:rsidP="003613B4">
            <w:pPr>
              <w:spacing w:before="80" w:after="80"/>
              <w:jc w:val="right"/>
              <w:rPr>
                <w:rFonts w:ascii="Times New Roman" w:hAnsi="Times New Roman" w:cs="Times New Roman"/>
              </w:rPr>
            </w:pPr>
          </w:p>
        </w:tc>
        <w:tc>
          <w:tcPr>
            <w:tcW w:w="7822" w:type="dxa"/>
            <w:vAlign w:val="center"/>
          </w:tcPr>
          <w:p w14:paraId="264A3878" w14:textId="52486689" w:rsidR="00DC39B9" w:rsidRPr="001F4635" w:rsidRDefault="00B55955" w:rsidP="0080118D">
            <w:pPr>
              <w:pStyle w:val="Bullet3"/>
              <w:numPr>
                <w:ilvl w:val="0"/>
                <w:numId w:val="30"/>
              </w:numPr>
            </w:pPr>
            <w:r w:rsidRPr="001F4635">
              <w:t>If you intend to argue humanitarian and compassionate factors (per s.</w:t>
            </w:r>
            <w:r w:rsidR="003C57E3">
              <w:t> </w:t>
            </w:r>
            <w:r w:rsidRPr="001F4635">
              <w:t xml:space="preserve">67(1)(c)), review the </w:t>
            </w:r>
            <w:r w:rsidRPr="001F4635">
              <w:rPr>
                <w:rStyle w:val="ItalicsI1"/>
                <w:sz w:val="22"/>
              </w:rPr>
              <w:t>Ribic</w:t>
            </w:r>
            <w:r w:rsidRPr="001F4635">
              <w:t xml:space="preserve"> factors, from </w:t>
            </w:r>
            <w:r w:rsidRPr="001F4635">
              <w:rPr>
                <w:i/>
                <w:iCs/>
                <w:lang w:val="en"/>
              </w:rPr>
              <w:t>Ribic v. Canada (Minister of Employment and Immigration)</w:t>
            </w:r>
            <w:r w:rsidRPr="001F4635">
              <w:rPr>
                <w:lang w:val="en"/>
              </w:rPr>
              <w:t xml:space="preserve">, [1985] I.A.B.D. No. 4 (QL), and endorsed by the Supreme Court of Canada in </w:t>
            </w:r>
            <w:r w:rsidRPr="001F4635">
              <w:rPr>
                <w:i/>
                <w:iCs/>
                <w:lang w:val="en"/>
              </w:rPr>
              <w:t>Chieu v. Canada (Minister of Citizenship and Immigration</w:t>
            </w:r>
            <w:r w:rsidRPr="001F4635">
              <w:rPr>
                <w:iCs/>
                <w:lang w:val="en"/>
              </w:rPr>
              <w:t>), 2002 SCC 3</w:t>
            </w:r>
            <w:r w:rsidRPr="001F4635">
              <w:t>.</w:t>
            </w:r>
          </w:p>
        </w:tc>
        <w:tc>
          <w:tcPr>
            <w:tcW w:w="900" w:type="dxa"/>
            <w:vAlign w:val="center"/>
          </w:tcPr>
          <w:p w14:paraId="086526EB" w14:textId="77777777" w:rsidR="00DC39B9" w:rsidRDefault="00DC39B9" w:rsidP="00210E66">
            <w:pPr>
              <w:pStyle w:val="Bullet4"/>
              <w:ind w:left="0"/>
              <w:jc w:val="center"/>
            </w:pPr>
          </w:p>
        </w:tc>
      </w:tr>
      <w:tr w:rsidR="00DC39B9" w:rsidRPr="006C189C" w14:paraId="0906E6E7" w14:textId="77777777" w:rsidTr="00455D50">
        <w:tc>
          <w:tcPr>
            <w:tcW w:w="715" w:type="dxa"/>
          </w:tcPr>
          <w:p w14:paraId="6615CBE7" w14:textId="77777777" w:rsidR="00DC39B9" w:rsidRPr="006C189C" w:rsidRDefault="00DC39B9" w:rsidP="003613B4">
            <w:pPr>
              <w:spacing w:before="80" w:after="80"/>
              <w:jc w:val="right"/>
              <w:rPr>
                <w:rFonts w:ascii="Times New Roman" w:hAnsi="Times New Roman" w:cs="Times New Roman"/>
              </w:rPr>
            </w:pPr>
          </w:p>
        </w:tc>
        <w:tc>
          <w:tcPr>
            <w:tcW w:w="7822" w:type="dxa"/>
            <w:vAlign w:val="center"/>
          </w:tcPr>
          <w:p w14:paraId="6D3C5AA5" w14:textId="5477C29A" w:rsidR="00DC39B9" w:rsidRDefault="00B55955" w:rsidP="0080118D">
            <w:pPr>
              <w:pStyle w:val="Bullet3"/>
              <w:numPr>
                <w:ilvl w:val="0"/>
                <w:numId w:val="30"/>
              </w:numPr>
            </w:pPr>
            <w:r w:rsidRPr="00987049">
              <w:t>Discuss the likelihood and type of dispositions (</w:t>
            </w:r>
            <w:r w:rsidRPr="00987049">
              <w:rPr>
                <w:i/>
              </w:rPr>
              <w:t>IRPA</w:t>
            </w:r>
            <w:r w:rsidRPr="00987049">
              <w:t>, s. 66(1)); discuss client’s willingness and ability to comply with possible terms of stay of the deportation order (</w:t>
            </w:r>
            <w:r w:rsidRPr="00987049">
              <w:rPr>
                <w:i/>
              </w:rPr>
              <w:t>IRPA</w:t>
            </w:r>
            <w:r w:rsidRPr="00987049">
              <w:t>, s. 68).</w:t>
            </w:r>
          </w:p>
        </w:tc>
        <w:tc>
          <w:tcPr>
            <w:tcW w:w="900" w:type="dxa"/>
            <w:vAlign w:val="center"/>
          </w:tcPr>
          <w:p w14:paraId="3F6E6434" w14:textId="77777777" w:rsidR="00DC39B9" w:rsidRDefault="00DC39B9" w:rsidP="00210E66">
            <w:pPr>
              <w:pStyle w:val="Bullet4"/>
              <w:ind w:left="0"/>
              <w:jc w:val="center"/>
            </w:pPr>
          </w:p>
        </w:tc>
      </w:tr>
    </w:tbl>
    <w:p w14:paraId="21DEC72D" w14:textId="77777777" w:rsidR="0024237C" w:rsidRDefault="0024237C" w:rsidP="00755B10">
      <w:pPr>
        <w:spacing w:before="80" w:after="80"/>
        <w:rPr>
          <w:rFonts w:ascii="Times New Roman" w:hAnsi="Times New Roman" w:cs="Times New Roman"/>
        </w:rPr>
      </w:pPr>
    </w:p>
    <w:p w14:paraId="1D8DB911" w14:textId="77777777" w:rsidR="003C57E3" w:rsidRDefault="003C57E3">
      <w:r>
        <w:br w:type="page"/>
      </w:r>
    </w:p>
    <w:tbl>
      <w:tblPr>
        <w:tblStyle w:val="TableGrid"/>
        <w:tblW w:w="9355" w:type="dxa"/>
        <w:tblLook w:val="04A0" w:firstRow="1" w:lastRow="0" w:firstColumn="1" w:lastColumn="0" w:noHBand="0" w:noVBand="1"/>
      </w:tblPr>
      <w:tblGrid>
        <w:gridCol w:w="641"/>
        <w:gridCol w:w="7814"/>
        <w:gridCol w:w="900"/>
      </w:tblGrid>
      <w:tr w:rsidR="00EF1DBD" w:rsidRPr="006C189C" w14:paraId="4D2D4536" w14:textId="1DAEDD3F" w:rsidTr="00EF1DBD">
        <w:tc>
          <w:tcPr>
            <w:tcW w:w="641" w:type="dxa"/>
            <w:shd w:val="clear" w:color="auto" w:fill="D9E2F3" w:themeFill="accent1" w:themeFillTint="33"/>
          </w:tcPr>
          <w:p w14:paraId="7A8BDF5D" w14:textId="40F54CBD" w:rsidR="00EF1DBD" w:rsidRPr="0024237C" w:rsidRDefault="009251B6" w:rsidP="003613B4">
            <w:pPr>
              <w:spacing w:before="80" w:after="80"/>
              <w:jc w:val="right"/>
              <w:rPr>
                <w:rFonts w:ascii="Times New Roman" w:hAnsi="Times New Roman" w:cs="Times New Roman"/>
                <w:b/>
              </w:rPr>
            </w:pPr>
            <w:r>
              <w:rPr>
                <w:rFonts w:ascii="Times New Roman" w:hAnsi="Times New Roman" w:cs="Times New Roman"/>
                <w:b/>
              </w:rPr>
              <w:lastRenderedPageBreak/>
              <w:t>3.</w:t>
            </w:r>
          </w:p>
        </w:tc>
        <w:tc>
          <w:tcPr>
            <w:tcW w:w="8714" w:type="dxa"/>
            <w:gridSpan w:val="2"/>
            <w:shd w:val="clear" w:color="auto" w:fill="D9E2F3" w:themeFill="accent1" w:themeFillTint="33"/>
            <w:vAlign w:val="center"/>
          </w:tcPr>
          <w:p w14:paraId="586A6F76" w14:textId="54CF92E1" w:rsidR="00EF1DBD" w:rsidRPr="006C189C" w:rsidRDefault="009251B6" w:rsidP="00EF1DBD">
            <w:pPr>
              <w:pStyle w:val="Heading1"/>
              <w:spacing w:before="80" w:after="80"/>
              <w:outlineLvl w:val="0"/>
            </w:pPr>
            <w:r>
              <w:t>REQUEST DISCLOSURE</w:t>
            </w:r>
          </w:p>
        </w:tc>
      </w:tr>
      <w:tr w:rsidR="003613B4" w:rsidRPr="006C189C" w14:paraId="3D41846B" w14:textId="0642D6D7" w:rsidTr="003C57E3">
        <w:tc>
          <w:tcPr>
            <w:tcW w:w="641" w:type="dxa"/>
          </w:tcPr>
          <w:p w14:paraId="5CC51111" w14:textId="704EF567" w:rsidR="003613B4" w:rsidRPr="006C189C" w:rsidRDefault="009251B6" w:rsidP="003613B4">
            <w:pPr>
              <w:spacing w:before="80" w:after="80"/>
              <w:jc w:val="right"/>
              <w:rPr>
                <w:rFonts w:ascii="Times New Roman" w:hAnsi="Times New Roman" w:cs="Times New Roman"/>
              </w:rPr>
            </w:pPr>
            <w:r>
              <w:rPr>
                <w:rFonts w:ascii="Times New Roman" w:hAnsi="Times New Roman" w:cs="Times New Roman"/>
              </w:rPr>
              <w:t>3.1</w:t>
            </w:r>
          </w:p>
        </w:tc>
        <w:tc>
          <w:tcPr>
            <w:tcW w:w="7814" w:type="dxa"/>
            <w:vAlign w:val="center"/>
          </w:tcPr>
          <w:p w14:paraId="0F2C9AF6" w14:textId="75A65860" w:rsidR="003613B4" w:rsidRPr="006C189C" w:rsidRDefault="00B55955" w:rsidP="0080118D">
            <w:pPr>
              <w:pStyle w:val="Bullet1"/>
            </w:pPr>
            <w:r w:rsidRPr="00987049">
              <w:t xml:space="preserve">If not already </w:t>
            </w:r>
            <w:r w:rsidRPr="0080118D">
              <w:t>received</w:t>
            </w:r>
            <w:r w:rsidRPr="00987049">
              <w:t xml:space="preserve">, follow up with the Immigration Division of the </w:t>
            </w:r>
            <w:r>
              <w:t xml:space="preserve">IRB </w:t>
            </w:r>
            <w:r w:rsidRPr="00987049">
              <w:t xml:space="preserve">(in the case of a removal order made by the Immigration Division at an admissibility hearing) or the Minister (in the case of a removal order made by a CIC or CBSA officer at an examination) to obtain the appeal record, which contains the removal order, evidentiary documents, any written reasons for the decision to make the removal order; in cases where </w:t>
            </w:r>
            <w:r>
              <w:t>t</w:t>
            </w:r>
            <w:r w:rsidRPr="00987049">
              <w:t>here was an admissibility hearing, obtain a transcript (IAD Rules 6(1) and 8(1)</w:t>
            </w:r>
            <w:r>
              <w:t>)</w:t>
            </w:r>
            <w:r w:rsidRPr="00987049">
              <w:t>. The appeal record is to be provided to the appellant within 45 days of the Immigration Division or Minister receiving the notice of appeal (IAD Rules 6(3) and 8(4)).</w:t>
            </w:r>
          </w:p>
        </w:tc>
        <w:tc>
          <w:tcPr>
            <w:tcW w:w="900" w:type="dxa"/>
            <w:vAlign w:val="center"/>
          </w:tcPr>
          <w:p w14:paraId="3D4C60C0" w14:textId="77777777" w:rsidR="003613B4" w:rsidRDefault="003613B4" w:rsidP="003C57E3">
            <w:pPr>
              <w:pStyle w:val="Bullet1"/>
              <w:ind w:left="-104"/>
              <w:jc w:val="center"/>
              <w:rPr>
                <w:sz w:val="40"/>
                <w:szCs w:val="40"/>
              </w:rPr>
            </w:pPr>
            <w:r w:rsidRPr="00437BB1">
              <w:rPr>
                <w:sz w:val="40"/>
                <w:szCs w:val="40"/>
              </w:rPr>
              <w:sym w:font="Wingdings 2" w:char="F0A3"/>
            </w:r>
          </w:p>
          <w:p w14:paraId="10128975" w14:textId="77777777" w:rsidR="0038001A" w:rsidRPr="003C57E3" w:rsidRDefault="0038001A" w:rsidP="003C57E3">
            <w:pPr>
              <w:pStyle w:val="Bullet1"/>
              <w:ind w:left="-104"/>
              <w:jc w:val="center"/>
              <w:rPr>
                <w:sz w:val="40"/>
                <w:szCs w:val="40"/>
              </w:rPr>
            </w:pPr>
            <w:r w:rsidRPr="00D415B9">
              <w:rPr>
                <w:noProof/>
                <w:lang w:val="en-US"/>
              </w:rPr>
              <w:drawing>
                <wp:inline distT="0" distB="0" distL="0" distR="0" wp14:anchorId="1F7836D8" wp14:editId="61DCCEE3">
                  <wp:extent cx="255905" cy="255905"/>
                  <wp:effectExtent l="0" t="0" r="0" b="0"/>
                  <wp:docPr id="1604479131" name="Picture 1604479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p w14:paraId="4D38A8D5" w14:textId="7302D354" w:rsidR="003C57E3" w:rsidRPr="0038001A" w:rsidRDefault="003C57E3" w:rsidP="003C57E3">
            <w:pPr>
              <w:jc w:val="center"/>
            </w:pPr>
          </w:p>
        </w:tc>
      </w:tr>
      <w:tr w:rsidR="003613B4" w:rsidRPr="006C189C" w14:paraId="73F81E13" w14:textId="11B1CC19" w:rsidTr="003613B4">
        <w:tc>
          <w:tcPr>
            <w:tcW w:w="641" w:type="dxa"/>
          </w:tcPr>
          <w:p w14:paraId="1581C76D" w14:textId="52D413B4" w:rsidR="003613B4" w:rsidRPr="006C189C" w:rsidRDefault="009251B6" w:rsidP="003613B4">
            <w:pPr>
              <w:spacing w:before="80" w:after="80"/>
              <w:jc w:val="right"/>
              <w:rPr>
                <w:rFonts w:ascii="Times New Roman" w:hAnsi="Times New Roman" w:cs="Times New Roman"/>
              </w:rPr>
            </w:pPr>
            <w:r>
              <w:rPr>
                <w:rFonts w:ascii="Times New Roman" w:hAnsi="Times New Roman" w:cs="Times New Roman"/>
              </w:rPr>
              <w:t>3.2</w:t>
            </w:r>
          </w:p>
        </w:tc>
        <w:tc>
          <w:tcPr>
            <w:tcW w:w="7814" w:type="dxa"/>
            <w:vAlign w:val="center"/>
          </w:tcPr>
          <w:p w14:paraId="2ECC702C" w14:textId="5417508E" w:rsidR="003613B4" w:rsidRPr="006C189C" w:rsidRDefault="00B55955" w:rsidP="0080118D">
            <w:pPr>
              <w:pStyle w:val="Bullet1"/>
            </w:pPr>
            <w:r w:rsidRPr="00987049">
              <w:t xml:space="preserve">File requests for the client’s full electronic and physical file from both </w:t>
            </w:r>
            <w:r>
              <w:t>I</w:t>
            </w:r>
            <w:r w:rsidR="005C5E77">
              <w:t xml:space="preserve">mmigration, </w:t>
            </w:r>
            <w:r>
              <w:t>R</w:t>
            </w:r>
            <w:r w:rsidR="005C5E77">
              <w:t xml:space="preserve">efugees and </w:t>
            </w:r>
            <w:r w:rsidRPr="00987049">
              <w:t>C</w:t>
            </w:r>
            <w:r w:rsidR="005C5E77">
              <w:t xml:space="preserve">itizenship </w:t>
            </w:r>
            <w:r w:rsidRPr="00987049">
              <w:t>C</w:t>
            </w:r>
            <w:r w:rsidR="005C5E77">
              <w:t>anada</w:t>
            </w:r>
            <w:r w:rsidRPr="00987049">
              <w:t xml:space="preserve"> and CBSA pursuant to the </w:t>
            </w:r>
            <w:r w:rsidRPr="00987049">
              <w:rPr>
                <w:i/>
              </w:rPr>
              <w:t xml:space="preserve">Privacy Act, </w:t>
            </w:r>
            <w:r w:rsidRPr="00987049">
              <w:t xml:space="preserve">R.S.C. 1985, c. P-21. These requests can be done online </w:t>
            </w:r>
            <w:r>
              <w:t>(</w:t>
            </w:r>
            <w:hyperlink r:id="rId14" w:history="1">
              <w:r w:rsidR="00EC2285" w:rsidRPr="00796848">
                <w:rPr>
                  <w:rStyle w:val="Hyperlink"/>
                </w:rPr>
                <w:t>www.irb-cisr.gc.ca/en/contact/Pages/</w:t>
              </w:r>
              <w:r w:rsidR="00EC2285" w:rsidRPr="00796848">
                <w:rPr>
                  <w:rStyle w:val="Hyperlink"/>
                </w:rPr>
                <w:br/>
                <w:t>AtipAiprp.aspx</w:t>
              </w:r>
            </w:hyperlink>
            <w:r>
              <w:t>).</w:t>
            </w:r>
            <w:r w:rsidRPr="00EA255D" w:rsidDel="00AD19FB">
              <w:t xml:space="preserve"> </w:t>
            </w:r>
            <w:r w:rsidRPr="00987049">
              <w:t>Information on a client file will be released to counsel only</w:t>
            </w:r>
            <w:r w:rsidRPr="00987049" w:rsidDel="00FE6B87">
              <w:t xml:space="preserve"> </w:t>
            </w:r>
            <w:r w:rsidRPr="00987049">
              <w:t>if the appropriate consent forms are provided.</w:t>
            </w:r>
          </w:p>
        </w:tc>
        <w:tc>
          <w:tcPr>
            <w:tcW w:w="900" w:type="dxa"/>
            <w:vAlign w:val="center"/>
          </w:tcPr>
          <w:p w14:paraId="6CEF90F4" w14:textId="727FB79B" w:rsidR="003613B4" w:rsidRPr="006C189C" w:rsidRDefault="00BA5761" w:rsidP="003613B4">
            <w:pPr>
              <w:pStyle w:val="Bullet2"/>
              <w:ind w:left="-104"/>
              <w:jc w:val="center"/>
            </w:pPr>
            <w:r w:rsidRPr="00437BB1">
              <w:rPr>
                <w:sz w:val="40"/>
                <w:szCs w:val="40"/>
              </w:rPr>
              <w:sym w:font="Wingdings 2" w:char="F0A3"/>
            </w:r>
          </w:p>
        </w:tc>
      </w:tr>
      <w:tr w:rsidR="003613B4" w:rsidRPr="006C189C" w14:paraId="14741296" w14:textId="3D98D17C" w:rsidTr="003613B4">
        <w:tc>
          <w:tcPr>
            <w:tcW w:w="641" w:type="dxa"/>
          </w:tcPr>
          <w:p w14:paraId="10A6B3CB" w14:textId="3E62D29A" w:rsidR="003613B4" w:rsidRPr="006C189C" w:rsidRDefault="009251B6" w:rsidP="003613B4">
            <w:pPr>
              <w:spacing w:before="80" w:after="80"/>
              <w:jc w:val="right"/>
              <w:rPr>
                <w:rFonts w:ascii="Times New Roman" w:hAnsi="Times New Roman" w:cs="Times New Roman"/>
              </w:rPr>
            </w:pPr>
            <w:r>
              <w:rPr>
                <w:rFonts w:ascii="Times New Roman" w:hAnsi="Times New Roman" w:cs="Times New Roman"/>
              </w:rPr>
              <w:t>3.3</w:t>
            </w:r>
          </w:p>
        </w:tc>
        <w:tc>
          <w:tcPr>
            <w:tcW w:w="7814" w:type="dxa"/>
            <w:vAlign w:val="center"/>
          </w:tcPr>
          <w:p w14:paraId="664C3402" w14:textId="38206FED" w:rsidR="003613B4" w:rsidRPr="006C189C" w:rsidRDefault="00B55955" w:rsidP="0080118D">
            <w:pPr>
              <w:pStyle w:val="Bullet1"/>
            </w:pPr>
            <w:r w:rsidRPr="00987049">
              <w:t xml:space="preserve">If the client had previous hearings at the IRB (such as a previous refugee hearing), file a request for the client’s full IRB file pursuant to the </w:t>
            </w:r>
            <w:r w:rsidRPr="00987049">
              <w:rPr>
                <w:i/>
              </w:rPr>
              <w:t>Privacy Act,</w:t>
            </w:r>
            <w:r w:rsidRPr="00987049">
              <w:t xml:space="preserve"> by mail, fax, or email (</w:t>
            </w:r>
            <w:hyperlink r:id="rId15" w:history="1">
              <w:r w:rsidRPr="004E545D">
                <w:rPr>
                  <w:rStyle w:val="Hyperlink"/>
                </w:rPr>
                <w:t>www.irb-cisr.gc.ca/en/contact/Pages/AtipAiprp.aspx</w:t>
              </w:r>
            </w:hyperlink>
            <w:r w:rsidRPr="00987049">
              <w:t>). The appropriate consent form will be required for release of client information.</w:t>
            </w:r>
          </w:p>
        </w:tc>
        <w:tc>
          <w:tcPr>
            <w:tcW w:w="900" w:type="dxa"/>
            <w:vAlign w:val="center"/>
          </w:tcPr>
          <w:p w14:paraId="2AA94ACE" w14:textId="1D565411" w:rsidR="003613B4" w:rsidRDefault="00BA5761" w:rsidP="003613B4">
            <w:pPr>
              <w:pStyle w:val="Bullet3"/>
              <w:ind w:left="-104"/>
              <w:jc w:val="center"/>
            </w:pPr>
            <w:r w:rsidRPr="00437BB1">
              <w:rPr>
                <w:sz w:val="40"/>
                <w:szCs w:val="40"/>
              </w:rPr>
              <w:sym w:font="Wingdings 2" w:char="F0A3"/>
            </w:r>
          </w:p>
        </w:tc>
      </w:tr>
      <w:tr w:rsidR="003613B4" w:rsidRPr="006C189C" w14:paraId="471B3E21" w14:textId="3BA782A0" w:rsidTr="003613B4">
        <w:tc>
          <w:tcPr>
            <w:tcW w:w="641" w:type="dxa"/>
          </w:tcPr>
          <w:p w14:paraId="43F9C083" w14:textId="55B55449" w:rsidR="003613B4" w:rsidRPr="006C189C" w:rsidRDefault="009251B6" w:rsidP="003613B4">
            <w:pPr>
              <w:spacing w:before="80" w:after="80"/>
              <w:jc w:val="right"/>
              <w:rPr>
                <w:rFonts w:ascii="Times New Roman" w:hAnsi="Times New Roman" w:cs="Times New Roman"/>
              </w:rPr>
            </w:pPr>
            <w:r>
              <w:rPr>
                <w:rFonts w:ascii="Times New Roman" w:hAnsi="Times New Roman" w:cs="Times New Roman"/>
              </w:rPr>
              <w:t>3.4</w:t>
            </w:r>
          </w:p>
        </w:tc>
        <w:tc>
          <w:tcPr>
            <w:tcW w:w="7814" w:type="dxa"/>
            <w:vAlign w:val="center"/>
          </w:tcPr>
          <w:p w14:paraId="5F5B2805" w14:textId="3FC1EB8E" w:rsidR="003613B4" w:rsidRPr="0080118D" w:rsidRDefault="00B55955" w:rsidP="0080118D">
            <w:pPr>
              <w:pStyle w:val="Bullet1"/>
            </w:pPr>
            <w:r w:rsidRPr="0080118D">
              <w:t>Complete and file a Privacy Act request (as in item 3.2) seeking any Corrections Service records, including risk assessments, health records, rehabilitation and other programs completed.</w:t>
            </w:r>
          </w:p>
        </w:tc>
        <w:tc>
          <w:tcPr>
            <w:tcW w:w="900" w:type="dxa"/>
            <w:vAlign w:val="center"/>
          </w:tcPr>
          <w:p w14:paraId="244AFA09" w14:textId="4C7F9E90" w:rsidR="003613B4" w:rsidRDefault="00BA5761" w:rsidP="003613B4">
            <w:pPr>
              <w:pStyle w:val="Bullet4"/>
              <w:ind w:left="-104"/>
              <w:jc w:val="center"/>
            </w:pPr>
            <w:r w:rsidRPr="00437BB1">
              <w:rPr>
                <w:sz w:val="40"/>
                <w:szCs w:val="40"/>
              </w:rPr>
              <w:sym w:font="Wingdings 2" w:char="F0A3"/>
            </w:r>
          </w:p>
        </w:tc>
      </w:tr>
      <w:tr w:rsidR="003613B4" w:rsidRPr="006C189C" w14:paraId="6EBF3101" w14:textId="6B66F0CD" w:rsidTr="003613B4">
        <w:tc>
          <w:tcPr>
            <w:tcW w:w="641" w:type="dxa"/>
          </w:tcPr>
          <w:p w14:paraId="7B2B4A8E" w14:textId="40BFD4C6" w:rsidR="003613B4" w:rsidRPr="002A6052" w:rsidRDefault="009251B6" w:rsidP="003613B4">
            <w:pPr>
              <w:spacing w:before="80" w:after="80"/>
              <w:jc w:val="right"/>
              <w:rPr>
                <w:rFonts w:ascii="Times New Roman" w:hAnsi="Times New Roman" w:cs="Times New Roman"/>
              </w:rPr>
            </w:pPr>
            <w:r>
              <w:rPr>
                <w:rFonts w:ascii="Times New Roman" w:hAnsi="Times New Roman" w:cs="Times New Roman"/>
              </w:rPr>
              <w:t>3.5</w:t>
            </w:r>
          </w:p>
        </w:tc>
        <w:tc>
          <w:tcPr>
            <w:tcW w:w="7814" w:type="dxa"/>
            <w:vAlign w:val="center"/>
          </w:tcPr>
          <w:p w14:paraId="46D8303B" w14:textId="139E1C57" w:rsidR="003613B4" w:rsidRPr="0080118D" w:rsidRDefault="00B55955" w:rsidP="0080118D">
            <w:pPr>
              <w:pStyle w:val="Bullet1"/>
            </w:pPr>
            <w:r w:rsidRPr="0080118D">
              <w:t xml:space="preserve">If applicable, obtain a full copy of any relevant court and/or police records. Court records can be obtained directly from the local courthouse. Police records for British Columbia police departments will require a request pursuant to the </w:t>
            </w:r>
            <w:r w:rsidRPr="00792E84">
              <w:rPr>
                <w:i/>
                <w:iCs/>
              </w:rPr>
              <w:t>Freedom of Information and Protection of Privacy Act</w:t>
            </w:r>
            <w:r w:rsidRPr="0080118D">
              <w:t>, R.S.B.C. 1996, c. 165.</w:t>
            </w:r>
          </w:p>
        </w:tc>
        <w:tc>
          <w:tcPr>
            <w:tcW w:w="900" w:type="dxa"/>
            <w:vAlign w:val="center"/>
          </w:tcPr>
          <w:p w14:paraId="6730D7E4" w14:textId="31092CC7" w:rsidR="003613B4" w:rsidRDefault="003613B4" w:rsidP="003613B4">
            <w:pPr>
              <w:pStyle w:val="Bullet1"/>
              <w:ind w:left="-104"/>
              <w:jc w:val="center"/>
            </w:pPr>
            <w:r w:rsidRPr="00437BB1">
              <w:rPr>
                <w:sz w:val="40"/>
                <w:szCs w:val="40"/>
              </w:rPr>
              <w:sym w:font="Wingdings 2" w:char="F0A3"/>
            </w:r>
          </w:p>
        </w:tc>
      </w:tr>
    </w:tbl>
    <w:p w14:paraId="294C65D7" w14:textId="77777777" w:rsidR="0024237C" w:rsidRDefault="0024237C" w:rsidP="00755B1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EF1DBD" w:rsidRPr="006C189C" w14:paraId="2F8692AE" w14:textId="31836A00" w:rsidTr="00EF1DBD">
        <w:tc>
          <w:tcPr>
            <w:tcW w:w="633" w:type="dxa"/>
            <w:shd w:val="clear" w:color="auto" w:fill="D9E2F3" w:themeFill="accent1" w:themeFillTint="33"/>
          </w:tcPr>
          <w:p w14:paraId="72EBA917" w14:textId="2D32C53E" w:rsidR="00EF1DBD" w:rsidRPr="0024237C" w:rsidRDefault="00BA5761" w:rsidP="003613B4">
            <w:pPr>
              <w:spacing w:before="80" w:after="80"/>
              <w:jc w:val="right"/>
              <w:rPr>
                <w:rFonts w:ascii="Times New Roman" w:hAnsi="Times New Roman" w:cs="Times New Roman"/>
                <w:b/>
              </w:rPr>
            </w:pPr>
            <w:r>
              <w:rPr>
                <w:rFonts w:ascii="Times New Roman" w:hAnsi="Times New Roman" w:cs="Times New Roman"/>
                <w:b/>
              </w:rPr>
              <w:t>4.</w:t>
            </w:r>
          </w:p>
        </w:tc>
        <w:tc>
          <w:tcPr>
            <w:tcW w:w="8722" w:type="dxa"/>
            <w:gridSpan w:val="2"/>
            <w:shd w:val="clear" w:color="auto" w:fill="D9E2F3" w:themeFill="accent1" w:themeFillTint="33"/>
            <w:vAlign w:val="center"/>
          </w:tcPr>
          <w:p w14:paraId="198661D6" w14:textId="544D341B" w:rsidR="00EF1DBD" w:rsidRPr="006C189C" w:rsidRDefault="00BA5761" w:rsidP="00EF1DBD">
            <w:pPr>
              <w:pStyle w:val="Heading1"/>
              <w:spacing w:before="80" w:after="80"/>
              <w:outlineLvl w:val="0"/>
            </w:pPr>
            <w:r>
              <w:t>PRE-HEARING STEPS</w:t>
            </w:r>
          </w:p>
        </w:tc>
      </w:tr>
      <w:tr w:rsidR="003613B4" w:rsidRPr="006C189C" w14:paraId="48C14C86" w14:textId="53640E6E" w:rsidTr="003613B4">
        <w:tc>
          <w:tcPr>
            <w:tcW w:w="633" w:type="dxa"/>
          </w:tcPr>
          <w:p w14:paraId="58B5E43E" w14:textId="13C35CB5" w:rsidR="003613B4" w:rsidRPr="006C189C" w:rsidRDefault="00BA5761" w:rsidP="003613B4">
            <w:pPr>
              <w:spacing w:before="80" w:after="80"/>
              <w:jc w:val="right"/>
              <w:rPr>
                <w:rFonts w:ascii="Times New Roman" w:hAnsi="Times New Roman" w:cs="Times New Roman"/>
              </w:rPr>
            </w:pPr>
            <w:r>
              <w:rPr>
                <w:rFonts w:ascii="Times New Roman" w:hAnsi="Times New Roman" w:cs="Times New Roman"/>
              </w:rPr>
              <w:t>4.1</w:t>
            </w:r>
          </w:p>
        </w:tc>
        <w:tc>
          <w:tcPr>
            <w:tcW w:w="7822" w:type="dxa"/>
            <w:vAlign w:val="center"/>
          </w:tcPr>
          <w:p w14:paraId="5501FFDB" w14:textId="13642093" w:rsidR="003613B4" w:rsidRPr="006C189C" w:rsidRDefault="00B55955" w:rsidP="0080118D">
            <w:pPr>
              <w:pStyle w:val="Bullet1"/>
            </w:pPr>
            <w:r w:rsidRPr="00987049">
              <w:t xml:space="preserve">Fix and </w:t>
            </w:r>
            <w:r>
              <w:t>diarize</w:t>
            </w:r>
            <w:r w:rsidRPr="00987049">
              <w:t xml:space="preserve"> the date set for the hearing (and any pre-hearing conferences).</w:t>
            </w:r>
          </w:p>
        </w:tc>
        <w:tc>
          <w:tcPr>
            <w:tcW w:w="900" w:type="dxa"/>
            <w:vAlign w:val="center"/>
          </w:tcPr>
          <w:p w14:paraId="408A7AF0" w14:textId="4BFB1BA2" w:rsidR="003613B4" w:rsidRPr="006C189C" w:rsidRDefault="003613B4" w:rsidP="003613B4">
            <w:pPr>
              <w:pStyle w:val="Bullet1"/>
              <w:ind w:left="-104"/>
              <w:jc w:val="center"/>
            </w:pPr>
            <w:r w:rsidRPr="00437BB1">
              <w:rPr>
                <w:sz w:val="40"/>
                <w:szCs w:val="40"/>
              </w:rPr>
              <w:sym w:font="Wingdings 2" w:char="F0A3"/>
            </w:r>
          </w:p>
        </w:tc>
      </w:tr>
      <w:tr w:rsidR="003613B4" w:rsidRPr="006C189C" w14:paraId="5AD19E86" w14:textId="1B9B0F06" w:rsidTr="003613B4">
        <w:tc>
          <w:tcPr>
            <w:tcW w:w="633" w:type="dxa"/>
          </w:tcPr>
          <w:p w14:paraId="3AA193F6" w14:textId="5B1BABF7" w:rsidR="003613B4" w:rsidRPr="006C189C" w:rsidRDefault="00BA5761" w:rsidP="003613B4">
            <w:pPr>
              <w:spacing w:before="80" w:after="80"/>
              <w:jc w:val="right"/>
              <w:rPr>
                <w:rFonts w:ascii="Times New Roman" w:hAnsi="Times New Roman" w:cs="Times New Roman"/>
              </w:rPr>
            </w:pPr>
            <w:r>
              <w:rPr>
                <w:rFonts w:ascii="Times New Roman" w:hAnsi="Times New Roman" w:cs="Times New Roman"/>
              </w:rPr>
              <w:t>4.2</w:t>
            </w:r>
          </w:p>
        </w:tc>
        <w:tc>
          <w:tcPr>
            <w:tcW w:w="7822" w:type="dxa"/>
            <w:vAlign w:val="center"/>
          </w:tcPr>
          <w:p w14:paraId="63B611B1" w14:textId="3EAD7071" w:rsidR="003613B4" w:rsidRPr="006C189C" w:rsidRDefault="00B55955" w:rsidP="0080118D">
            <w:pPr>
              <w:pStyle w:val="Bullet1"/>
            </w:pPr>
            <w:r w:rsidRPr="00987049">
              <w:t>Advise the client in writing of the hearing date(s) set.</w:t>
            </w:r>
          </w:p>
        </w:tc>
        <w:tc>
          <w:tcPr>
            <w:tcW w:w="900" w:type="dxa"/>
            <w:vAlign w:val="center"/>
          </w:tcPr>
          <w:p w14:paraId="269C17BF" w14:textId="15EFE57F" w:rsidR="003613B4" w:rsidRPr="006C189C" w:rsidRDefault="007219D7" w:rsidP="003613B4">
            <w:pPr>
              <w:pStyle w:val="Bullet2"/>
              <w:ind w:left="-104"/>
              <w:jc w:val="center"/>
            </w:pPr>
            <w:r w:rsidRPr="00437BB1">
              <w:rPr>
                <w:sz w:val="40"/>
                <w:szCs w:val="40"/>
              </w:rPr>
              <w:sym w:font="Wingdings 2" w:char="F0A3"/>
            </w:r>
          </w:p>
        </w:tc>
      </w:tr>
      <w:tr w:rsidR="003613B4" w:rsidRPr="006C189C" w14:paraId="545DCC58" w14:textId="4D47C790" w:rsidTr="003613B4">
        <w:tc>
          <w:tcPr>
            <w:tcW w:w="633" w:type="dxa"/>
          </w:tcPr>
          <w:p w14:paraId="36BB51BF" w14:textId="34BFD897" w:rsidR="003613B4" w:rsidRPr="006C189C" w:rsidRDefault="007219D7" w:rsidP="003613B4">
            <w:pPr>
              <w:spacing w:before="80" w:after="80"/>
              <w:jc w:val="right"/>
              <w:rPr>
                <w:rFonts w:ascii="Times New Roman" w:hAnsi="Times New Roman" w:cs="Times New Roman"/>
              </w:rPr>
            </w:pPr>
            <w:r>
              <w:rPr>
                <w:rFonts w:ascii="Times New Roman" w:hAnsi="Times New Roman" w:cs="Times New Roman"/>
              </w:rPr>
              <w:t>4.3</w:t>
            </w:r>
          </w:p>
        </w:tc>
        <w:tc>
          <w:tcPr>
            <w:tcW w:w="7822" w:type="dxa"/>
            <w:vAlign w:val="center"/>
          </w:tcPr>
          <w:p w14:paraId="4B3BE8C6" w14:textId="776B4582" w:rsidR="003613B4" w:rsidRPr="006C189C" w:rsidRDefault="00B55955" w:rsidP="0080118D">
            <w:pPr>
              <w:pStyle w:val="Bullet1"/>
            </w:pPr>
            <w:r>
              <w:t>Diarize</w:t>
            </w:r>
            <w:r w:rsidRPr="00987049">
              <w:t xml:space="preserve"> the deadlines for making disclosure and for filing expert reports and witness summaries of anticipated evidence.</w:t>
            </w:r>
          </w:p>
        </w:tc>
        <w:tc>
          <w:tcPr>
            <w:tcW w:w="900" w:type="dxa"/>
            <w:vAlign w:val="center"/>
          </w:tcPr>
          <w:p w14:paraId="55BFBC99" w14:textId="78F1BF96" w:rsidR="003613B4" w:rsidRDefault="007219D7" w:rsidP="003613B4">
            <w:pPr>
              <w:pStyle w:val="Bullet3"/>
              <w:ind w:left="-104"/>
              <w:jc w:val="center"/>
            </w:pPr>
            <w:r w:rsidRPr="00437BB1">
              <w:rPr>
                <w:sz w:val="40"/>
                <w:szCs w:val="40"/>
              </w:rPr>
              <w:sym w:font="Wingdings 2" w:char="F0A3"/>
            </w:r>
          </w:p>
        </w:tc>
      </w:tr>
      <w:tr w:rsidR="003613B4" w:rsidRPr="006C189C" w14:paraId="5B793498" w14:textId="37B318E4" w:rsidTr="003613B4">
        <w:tc>
          <w:tcPr>
            <w:tcW w:w="633" w:type="dxa"/>
          </w:tcPr>
          <w:p w14:paraId="2D7532B2" w14:textId="2AADBED8" w:rsidR="003613B4" w:rsidRPr="006C189C" w:rsidRDefault="007219D7" w:rsidP="003613B4">
            <w:pPr>
              <w:spacing w:before="80" w:after="80"/>
              <w:jc w:val="right"/>
              <w:rPr>
                <w:rFonts w:ascii="Times New Roman" w:hAnsi="Times New Roman" w:cs="Times New Roman"/>
              </w:rPr>
            </w:pPr>
            <w:r>
              <w:rPr>
                <w:rFonts w:ascii="Times New Roman" w:hAnsi="Times New Roman" w:cs="Times New Roman"/>
              </w:rPr>
              <w:t>4.4</w:t>
            </w:r>
          </w:p>
        </w:tc>
        <w:tc>
          <w:tcPr>
            <w:tcW w:w="7822" w:type="dxa"/>
            <w:vAlign w:val="center"/>
          </w:tcPr>
          <w:p w14:paraId="0426B1A2" w14:textId="63D91B19" w:rsidR="003613B4" w:rsidRPr="006C189C" w:rsidRDefault="00B55955" w:rsidP="0080118D">
            <w:pPr>
              <w:pStyle w:val="Bullet1"/>
            </w:pPr>
            <w:r w:rsidRPr="00987049">
              <w:t>Research legal issues and any risks faced by the client if deported. If there is an issue of constitutional validity, consider the notice provisions of IAD Rule 52.</w:t>
            </w:r>
          </w:p>
        </w:tc>
        <w:tc>
          <w:tcPr>
            <w:tcW w:w="900" w:type="dxa"/>
            <w:vAlign w:val="center"/>
          </w:tcPr>
          <w:p w14:paraId="6CCEBE77" w14:textId="34092466" w:rsidR="003613B4" w:rsidRDefault="007219D7" w:rsidP="003613B4">
            <w:pPr>
              <w:pStyle w:val="Bullet4"/>
              <w:ind w:left="-104"/>
              <w:jc w:val="center"/>
            </w:pPr>
            <w:r w:rsidRPr="00437BB1">
              <w:rPr>
                <w:sz w:val="40"/>
                <w:szCs w:val="40"/>
              </w:rPr>
              <w:sym w:font="Wingdings 2" w:char="F0A3"/>
            </w:r>
          </w:p>
        </w:tc>
      </w:tr>
      <w:tr w:rsidR="007219D7" w:rsidRPr="006C189C" w14:paraId="48620BEA" w14:textId="77777777" w:rsidTr="003613B4">
        <w:tc>
          <w:tcPr>
            <w:tcW w:w="633" w:type="dxa"/>
          </w:tcPr>
          <w:p w14:paraId="759CA030" w14:textId="44B1C3F4" w:rsidR="007219D7" w:rsidRDefault="007219D7" w:rsidP="003613B4">
            <w:pPr>
              <w:spacing w:before="80" w:after="80"/>
              <w:jc w:val="right"/>
              <w:rPr>
                <w:rFonts w:ascii="Times New Roman" w:hAnsi="Times New Roman" w:cs="Times New Roman"/>
              </w:rPr>
            </w:pPr>
            <w:r>
              <w:rPr>
                <w:rFonts w:ascii="Times New Roman" w:hAnsi="Times New Roman" w:cs="Times New Roman"/>
              </w:rPr>
              <w:t>4.5</w:t>
            </w:r>
          </w:p>
        </w:tc>
        <w:tc>
          <w:tcPr>
            <w:tcW w:w="7822" w:type="dxa"/>
            <w:vAlign w:val="center"/>
          </w:tcPr>
          <w:p w14:paraId="14BA394B" w14:textId="3E30484D" w:rsidR="007219D7" w:rsidRPr="007219D7" w:rsidRDefault="00B55955" w:rsidP="0080118D">
            <w:pPr>
              <w:pStyle w:val="Bullet1"/>
            </w:pPr>
            <w:r w:rsidRPr="00987049">
              <w:t>Interview potential references, witnesses, and experts (e.g., employers, family members, probation officers, doctors, psychiatrists, service organization representatives, or country condition experts).</w:t>
            </w:r>
          </w:p>
        </w:tc>
        <w:tc>
          <w:tcPr>
            <w:tcW w:w="900" w:type="dxa"/>
            <w:vAlign w:val="center"/>
          </w:tcPr>
          <w:p w14:paraId="47349C6E" w14:textId="0DAE6A8C" w:rsidR="007219D7" w:rsidRDefault="007219D7" w:rsidP="003613B4">
            <w:pPr>
              <w:pStyle w:val="Bullet4"/>
              <w:ind w:left="-104"/>
              <w:jc w:val="center"/>
            </w:pPr>
            <w:r w:rsidRPr="00437BB1">
              <w:rPr>
                <w:sz w:val="40"/>
                <w:szCs w:val="40"/>
              </w:rPr>
              <w:sym w:font="Wingdings 2" w:char="F0A3"/>
            </w:r>
          </w:p>
        </w:tc>
      </w:tr>
    </w:tbl>
    <w:p w14:paraId="25CEBCB7" w14:textId="77777777" w:rsidR="00BE18B7" w:rsidRDefault="00BE18B7">
      <w:r>
        <w:br w:type="page"/>
      </w:r>
    </w:p>
    <w:tbl>
      <w:tblPr>
        <w:tblStyle w:val="TableGrid"/>
        <w:tblW w:w="0" w:type="auto"/>
        <w:tblLook w:val="04A0" w:firstRow="1" w:lastRow="0" w:firstColumn="1" w:lastColumn="0" w:noHBand="0" w:noVBand="1"/>
      </w:tblPr>
      <w:tblGrid>
        <w:gridCol w:w="633"/>
        <w:gridCol w:w="7822"/>
        <w:gridCol w:w="900"/>
      </w:tblGrid>
      <w:tr w:rsidR="007219D7" w:rsidRPr="006C189C" w14:paraId="594FA6B6" w14:textId="77777777" w:rsidTr="003613B4">
        <w:tc>
          <w:tcPr>
            <w:tcW w:w="633" w:type="dxa"/>
          </w:tcPr>
          <w:p w14:paraId="7E02D4DF" w14:textId="17154397" w:rsidR="007219D7" w:rsidRDefault="007219D7" w:rsidP="003613B4">
            <w:pPr>
              <w:spacing w:before="80" w:after="80"/>
              <w:jc w:val="right"/>
              <w:rPr>
                <w:rFonts w:ascii="Times New Roman" w:hAnsi="Times New Roman" w:cs="Times New Roman"/>
              </w:rPr>
            </w:pPr>
            <w:r>
              <w:rPr>
                <w:rFonts w:ascii="Times New Roman" w:hAnsi="Times New Roman" w:cs="Times New Roman"/>
              </w:rPr>
              <w:lastRenderedPageBreak/>
              <w:t>4.6</w:t>
            </w:r>
          </w:p>
        </w:tc>
        <w:tc>
          <w:tcPr>
            <w:tcW w:w="7822" w:type="dxa"/>
            <w:vAlign w:val="center"/>
          </w:tcPr>
          <w:p w14:paraId="4DAD7429" w14:textId="0011BE68" w:rsidR="007219D7" w:rsidRPr="007219D7" w:rsidRDefault="00B55955" w:rsidP="0080118D">
            <w:pPr>
              <w:pStyle w:val="Bullet1"/>
            </w:pPr>
            <w:r w:rsidRPr="00987049">
              <w:t>Obtain statements and expert reports from potential lay and expert witnesses, respectively, whom you have decided to call.</w:t>
            </w:r>
            <w:r>
              <w:t xml:space="preserve"> </w:t>
            </w:r>
            <w:r w:rsidRPr="000E1648">
              <w:t xml:space="preserve">Find out if witnesses are represented by counsel. See </w:t>
            </w:r>
            <w:r w:rsidR="000837E9" w:rsidRPr="00550E93">
              <w:rPr>
                <w:i/>
              </w:rPr>
              <w:t>Code of Profe</w:t>
            </w:r>
            <w:r w:rsidR="000837E9" w:rsidRPr="007D0932">
              <w:rPr>
                <w:i/>
              </w:rPr>
              <w:t>s</w:t>
            </w:r>
            <w:r w:rsidR="000837E9" w:rsidRPr="00BB7768">
              <w:rPr>
                <w:i/>
              </w:rPr>
              <w:t>sional Conduct for British Columbia</w:t>
            </w:r>
            <w:r w:rsidR="000837E9" w:rsidRPr="001A42C8">
              <w:t xml:space="preserve"> </w:t>
            </w:r>
            <w:r w:rsidR="000837E9">
              <w:t>(the “</w:t>
            </w:r>
            <w:r w:rsidR="000837E9" w:rsidRPr="00B32E3E">
              <w:rPr>
                <w:i/>
              </w:rPr>
              <w:t>BC Code</w:t>
            </w:r>
            <w:r w:rsidR="000837E9">
              <w:t>”)</w:t>
            </w:r>
            <w:r w:rsidRPr="000E1648">
              <w:t xml:space="preserve">, s. 5.3 </w:t>
            </w:r>
            <w:r w:rsidR="000837E9">
              <w:t xml:space="preserve">regarding interviewing witnesses </w:t>
            </w:r>
            <w:r w:rsidRPr="000E1648">
              <w:t xml:space="preserve">and rules 7.2-4 to 7.2-9 with respect to communicating with witnesses who may be represented by counsel </w:t>
            </w:r>
            <w:r>
              <w:t>and</w:t>
            </w:r>
            <w:r w:rsidRPr="000E1648">
              <w:t xml:space="preserve"> those who are unrepresented. If a person is represented by a lawyer in respect of a matter, another lawyer must not, except through or with the consent of the person’s lawyer, approach, communicate, or deal with the</w:t>
            </w:r>
            <w:r>
              <w:t xml:space="preserve"> </w:t>
            </w:r>
            <w:r w:rsidRPr="000E1648">
              <w:t>person on the matter or attempt to negotiate or compromise the matter directly with the person.</w:t>
            </w:r>
          </w:p>
        </w:tc>
        <w:tc>
          <w:tcPr>
            <w:tcW w:w="900" w:type="dxa"/>
            <w:vAlign w:val="center"/>
          </w:tcPr>
          <w:p w14:paraId="124E1A32" w14:textId="078D910B" w:rsidR="007219D7" w:rsidRDefault="007219D7" w:rsidP="003613B4">
            <w:pPr>
              <w:pStyle w:val="Bullet4"/>
              <w:ind w:left="-104"/>
              <w:jc w:val="center"/>
            </w:pPr>
            <w:r w:rsidRPr="00437BB1">
              <w:rPr>
                <w:sz w:val="40"/>
                <w:szCs w:val="40"/>
              </w:rPr>
              <w:sym w:font="Wingdings 2" w:char="F0A3"/>
            </w:r>
          </w:p>
        </w:tc>
      </w:tr>
      <w:tr w:rsidR="007219D7" w:rsidRPr="006C189C" w14:paraId="5C7AE7DB" w14:textId="77777777" w:rsidTr="003613B4">
        <w:tc>
          <w:tcPr>
            <w:tcW w:w="633" w:type="dxa"/>
          </w:tcPr>
          <w:p w14:paraId="4B7261B8" w14:textId="68CDD22C" w:rsidR="007219D7" w:rsidRDefault="007219D7" w:rsidP="003613B4">
            <w:pPr>
              <w:spacing w:before="80" w:after="80"/>
              <w:jc w:val="right"/>
              <w:rPr>
                <w:rFonts w:ascii="Times New Roman" w:hAnsi="Times New Roman" w:cs="Times New Roman"/>
              </w:rPr>
            </w:pPr>
            <w:r>
              <w:rPr>
                <w:rFonts w:ascii="Times New Roman" w:hAnsi="Times New Roman" w:cs="Times New Roman"/>
              </w:rPr>
              <w:t>4.7</w:t>
            </w:r>
          </w:p>
        </w:tc>
        <w:tc>
          <w:tcPr>
            <w:tcW w:w="7822" w:type="dxa"/>
            <w:vAlign w:val="center"/>
          </w:tcPr>
          <w:p w14:paraId="7E1B9AFE" w14:textId="78CC044A" w:rsidR="007219D7" w:rsidRPr="007219D7" w:rsidRDefault="00B55955" w:rsidP="0080118D">
            <w:pPr>
              <w:pStyle w:val="Bullet1"/>
            </w:pPr>
            <w:r w:rsidRPr="00987049">
              <w:t xml:space="preserve">Collect and prepare documentary disclosure, which should be prepared with the </w:t>
            </w:r>
            <w:r w:rsidRPr="00987049">
              <w:rPr>
                <w:i/>
              </w:rPr>
              <w:t>Ribic</w:t>
            </w:r>
            <w:r w:rsidRPr="00987049">
              <w:t xml:space="preserve"> factors and relevant legal issues in mind.</w:t>
            </w:r>
          </w:p>
        </w:tc>
        <w:tc>
          <w:tcPr>
            <w:tcW w:w="900" w:type="dxa"/>
            <w:vAlign w:val="center"/>
          </w:tcPr>
          <w:p w14:paraId="04160999" w14:textId="0576C2F4" w:rsidR="007219D7" w:rsidRDefault="007219D7" w:rsidP="003613B4">
            <w:pPr>
              <w:pStyle w:val="Bullet4"/>
              <w:ind w:left="-104"/>
              <w:jc w:val="center"/>
            </w:pPr>
            <w:r w:rsidRPr="00437BB1">
              <w:rPr>
                <w:sz w:val="40"/>
                <w:szCs w:val="40"/>
              </w:rPr>
              <w:sym w:font="Wingdings 2" w:char="F0A3"/>
            </w:r>
          </w:p>
        </w:tc>
      </w:tr>
      <w:tr w:rsidR="007219D7" w:rsidRPr="006C189C" w14:paraId="5EE90B5C" w14:textId="77777777" w:rsidTr="003613B4">
        <w:tc>
          <w:tcPr>
            <w:tcW w:w="633" w:type="dxa"/>
          </w:tcPr>
          <w:p w14:paraId="63B13ABE" w14:textId="0F5FA1F5" w:rsidR="007219D7" w:rsidRDefault="007219D7" w:rsidP="003613B4">
            <w:pPr>
              <w:spacing w:before="80" w:after="80"/>
              <w:jc w:val="right"/>
              <w:rPr>
                <w:rFonts w:ascii="Times New Roman" w:hAnsi="Times New Roman" w:cs="Times New Roman"/>
              </w:rPr>
            </w:pPr>
            <w:r>
              <w:rPr>
                <w:rFonts w:ascii="Times New Roman" w:hAnsi="Times New Roman" w:cs="Times New Roman"/>
              </w:rPr>
              <w:t>4.8</w:t>
            </w:r>
          </w:p>
        </w:tc>
        <w:tc>
          <w:tcPr>
            <w:tcW w:w="7822" w:type="dxa"/>
            <w:vAlign w:val="center"/>
          </w:tcPr>
          <w:p w14:paraId="21278469" w14:textId="373306AC" w:rsidR="007219D7" w:rsidRPr="007219D7" w:rsidRDefault="00B55955" w:rsidP="0080118D">
            <w:pPr>
              <w:pStyle w:val="Bullet1"/>
            </w:pPr>
            <w:r w:rsidRPr="00987049">
              <w:t>Make a preliminary evaluation of the case. Consider the facts, law, and character of the client, and whether the situation warrants exploring a mediated disposition with a CBSA hearings and appeals officer.</w:t>
            </w:r>
          </w:p>
        </w:tc>
        <w:tc>
          <w:tcPr>
            <w:tcW w:w="900" w:type="dxa"/>
            <w:vAlign w:val="center"/>
          </w:tcPr>
          <w:p w14:paraId="040F6D84" w14:textId="7B92202E" w:rsidR="007219D7" w:rsidRDefault="007219D7" w:rsidP="003613B4">
            <w:pPr>
              <w:pStyle w:val="Bullet4"/>
              <w:ind w:left="-104"/>
              <w:jc w:val="center"/>
            </w:pPr>
            <w:r w:rsidRPr="00437BB1">
              <w:rPr>
                <w:sz w:val="40"/>
                <w:szCs w:val="40"/>
              </w:rPr>
              <w:sym w:font="Wingdings 2" w:char="F0A3"/>
            </w:r>
          </w:p>
        </w:tc>
      </w:tr>
      <w:tr w:rsidR="007219D7" w:rsidRPr="006C189C" w14:paraId="6AF410BB" w14:textId="77777777" w:rsidTr="003613B4">
        <w:tc>
          <w:tcPr>
            <w:tcW w:w="633" w:type="dxa"/>
          </w:tcPr>
          <w:p w14:paraId="569072DA" w14:textId="3052BEE9" w:rsidR="007219D7" w:rsidRDefault="007219D7" w:rsidP="003613B4">
            <w:pPr>
              <w:spacing w:before="80" w:after="80"/>
              <w:jc w:val="right"/>
              <w:rPr>
                <w:rFonts w:ascii="Times New Roman" w:hAnsi="Times New Roman" w:cs="Times New Roman"/>
              </w:rPr>
            </w:pPr>
            <w:r>
              <w:rPr>
                <w:rFonts w:ascii="Times New Roman" w:hAnsi="Times New Roman" w:cs="Times New Roman"/>
              </w:rPr>
              <w:t>4.9</w:t>
            </w:r>
          </w:p>
        </w:tc>
        <w:tc>
          <w:tcPr>
            <w:tcW w:w="7822" w:type="dxa"/>
            <w:vAlign w:val="center"/>
          </w:tcPr>
          <w:p w14:paraId="7E930728" w14:textId="1CE9885E" w:rsidR="007219D7" w:rsidRPr="007219D7" w:rsidRDefault="00B55955" w:rsidP="0080118D">
            <w:pPr>
              <w:pStyle w:val="Bullet1"/>
            </w:pPr>
            <w:r w:rsidRPr="00987049">
              <w:t xml:space="preserve">Meet with the client to discuss your evaluation of the case (including risk factors for the client if deported to </w:t>
            </w:r>
            <w:r>
              <w:t>their</w:t>
            </w:r>
            <w:r w:rsidRPr="00987049">
              <w:t xml:space="preserve"> country of citizenship), and obtain the client’s written instructions concerning a proposed disposition.</w:t>
            </w:r>
          </w:p>
        </w:tc>
        <w:tc>
          <w:tcPr>
            <w:tcW w:w="900" w:type="dxa"/>
            <w:vAlign w:val="center"/>
          </w:tcPr>
          <w:p w14:paraId="6986944C" w14:textId="5A550CB1" w:rsidR="007219D7" w:rsidRDefault="007219D7" w:rsidP="003613B4">
            <w:pPr>
              <w:pStyle w:val="Bullet4"/>
              <w:ind w:left="-104"/>
              <w:jc w:val="center"/>
            </w:pPr>
            <w:r w:rsidRPr="00437BB1">
              <w:rPr>
                <w:sz w:val="40"/>
                <w:szCs w:val="40"/>
              </w:rPr>
              <w:sym w:font="Wingdings 2" w:char="F0A3"/>
            </w:r>
          </w:p>
        </w:tc>
      </w:tr>
      <w:tr w:rsidR="003613B4" w:rsidRPr="006C189C" w14:paraId="60FAED8C" w14:textId="526DBAB0" w:rsidTr="003613B4">
        <w:tc>
          <w:tcPr>
            <w:tcW w:w="633" w:type="dxa"/>
          </w:tcPr>
          <w:p w14:paraId="53E39385" w14:textId="1A3CF524" w:rsidR="003613B4" w:rsidRPr="002A6052" w:rsidRDefault="007219D7" w:rsidP="003613B4">
            <w:pPr>
              <w:spacing w:before="80" w:after="80"/>
              <w:jc w:val="right"/>
              <w:rPr>
                <w:rFonts w:ascii="Times New Roman" w:hAnsi="Times New Roman" w:cs="Times New Roman"/>
              </w:rPr>
            </w:pPr>
            <w:r>
              <w:rPr>
                <w:rFonts w:ascii="Times New Roman" w:hAnsi="Times New Roman" w:cs="Times New Roman"/>
              </w:rPr>
              <w:t>4.10</w:t>
            </w:r>
          </w:p>
        </w:tc>
        <w:tc>
          <w:tcPr>
            <w:tcW w:w="7822" w:type="dxa"/>
            <w:vAlign w:val="center"/>
          </w:tcPr>
          <w:p w14:paraId="5C9F2929" w14:textId="26886057" w:rsidR="003613B4" w:rsidRPr="006C189C" w:rsidRDefault="00B55955" w:rsidP="0080118D">
            <w:pPr>
              <w:pStyle w:val="Bullet1"/>
            </w:pPr>
            <w:r w:rsidRPr="00987049">
              <w:t>Advise the tribunal of any need for a</w:t>
            </w:r>
            <w:r>
              <w:t>n interpreter</w:t>
            </w:r>
            <w:r w:rsidRPr="00987049">
              <w:t xml:space="preserve"> (if not already done when fixing the hearing date).</w:t>
            </w:r>
          </w:p>
        </w:tc>
        <w:tc>
          <w:tcPr>
            <w:tcW w:w="900" w:type="dxa"/>
            <w:vAlign w:val="center"/>
          </w:tcPr>
          <w:p w14:paraId="569FDBA9" w14:textId="75F3A7D8" w:rsidR="003613B4" w:rsidRDefault="003613B4" w:rsidP="003613B4">
            <w:pPr>
              <w:pStyle w:val="Bullet1"/>
              <w:ind w:left="-104"/>
              <w:jc w:val="center"/>
            </w:pPr>
            <w:r w:rsidRPr="00437BB1">
              <w:rPr>
                <w:sz w:val="40"/>
                <w:szCs w:val="40"/>
              </w:rPr>
              <w:sym w:font="Wingdings 2" w:char="F0A3"/>
            </w:r>
          </w:p>
        </w:tc>
      </w:tr>
    </w:tbl>
    <w:p w14:paraId="75CA361F" w14:textId="77777777" w:rsidR="00BA5761" w:rsidRDefault="00BA5761" w:rsidP="00BA5761">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BA5761" w:rsidRPr="006C189C" w14:paraId="3B55B6D7" w14:textId="77777777" w:rsidTr="007D74DC">
        <w:tc>
          <w:tcPr>
            <w:tcW w:w="633" w:type="dxa"/>
            <w:shd w:val="clear" w:color="auto" w:fill="D9E2F3" w:themeFill="accent1" w:themeFillTint="33"/>
          </w:tcPr>
          <w:p w14:paraId="698B4C9A" w14:textId="067BDB08" w:rsidR="00BA5761" w:rsidRPr="0024237C" w:rsidRDefault="007219D7" w:rsidP="007D74DC">
            <w:pPr>
              <w:spacing w:before="80" w:after="80"/>
              <w:jc w:val="right"/>
              <w:rPr>
                <w:rFonts w:ascii="Times New Roman" w:hAnsi="Times New Roman" w:cs="Times New Roman"/>
                <w:b/>
              </w:rPr>
            </w:pPr>
            <w:r>
              <w:rPr>
                <w:rFonts w:ascii="Times New Roman" w:hAnsi="Times New Roman" w:cs="Times New Roman"/>
                <w:b/>
              </w:rPr>
              <w:t>5.</w:t>
            </w:r>
          </w:p>
        </w:tc>
        <w:tc>
          <w:tcPr>
            <w:tcW w:w="8722" w:type="dxa"/>
            <w:gridSpan w:val="2"/>
            <w:shd w:val="clear" w:color="auto" w:fill="D9E2F3" w:themeFill="accent1" w:themeFillTint="33"/>
            <w:vAlign w:val="center"/>
          </w:tcPr>
          <w:p w14:paraId="2006AE34" w14:textId="62690800" w:rsidR="00BA5761" w:rsidRPr="006C189C" w:rsidRDefault="007219D7" w:rsidP="007D74DC">
            <w:pPr>
              <w:pStyle w:val="Heading1"/>
              <w:spacing w:before="80" w:after="80"/>
              <w:outlineLvl w:val="0"/>
            </w:pPr>
            <w:r>
              <w:t>PREPARATION FOR ALTERNATIVE DISPUTE RESOLUTION</w:t>
            </w:r>
          </w:p>
        </w:tc>
      </w:tr>
      <w:tr w:rsidR="00BA5761" w:rsidRPr="006C189C" w14:paraId="725A249D" w14:textId="77777777" w:rsidTr="007D74DC">
        <w:tc>
          <w:tcPr>
            <w:tcW w:w="633" w:type="dxa"/>
          </w:tcPr>
          <w:p w14:paraId="6254278D" w14:textId="67421F83" w:rsidR="00BA5761" w:rsidRPr="006C189C" w:rsidRDefault="00014934" w:rsidP="007D74DC">
            <w:pPr>
              <w:spacing w:before="80" w:after="80"/>
              <w:jc w:val="right"/>
              <w:rPr>
                <w:rFonts w:ascii="Times New Roman" w:hAnsi="Times New Roman" w:cs="Times New Roman"/>
              </w:rPr>
            </w:pPr>
            <w:r>
              <w:rPr>
                <w:rFonts w:ascii="Times New Roman" w:hAnsi="Times New Roman" w:cs="Times New Roman"/>
              </w:rPr>
              <w:t>5.1</w:t>
            </w:r>
          </w:p>
        </w:tc>
        <w:tc>
          <w:tcPr>
            <w:tcW w:w="7822" w:type="dxa"/>
            <w:vAlign w:val="center"/>
          </w:tcPr>
          <w:p w14:paraId="517E3712" w14:textId="57E4CA08" w:rsidR="00BA5761" w:rsidRPr="0080118D" w:rsidRDefault="00B55955" w:rsidP="0080118D">
            <w:pPr>
              <w:pStyle w:val="Bullet1"/>
            </w:pPr>
            <w:r w:rsidRPr="0080118D">
              <w:t>The IAD may require the client and the Minister’s representative at the CBSA to participate in alternative dispute resolution (“ADR”) to encourage the parties to come to an agreement with a hearing. The ADR process is governed by IAD Rule 20.</w:t>
            </w:r>
          </w:p>
        </w:tc>
        <w:tc>
          <w:tcPr>
            <w:tcW w:w="900" w:type="dxa"/>
            <w:vAlign w:val="center"/>
          </w:tcPr>
          <w:p w14:paraId="72138820" w14:textId="77777777" w:rsidR="00BA5761" w:rsidRPr="006C189C" w:rsidRDefault="00BA5761" w:rsidP="007D74DC">
            <w:pPr>
              <w:pStyle w:val="Bullet1"/>
              <w:ind w:left="-104"/>
              <w:jc w:val="center"/>
            </w:pPr>
            <w:r w:rsidRPr="00437BB1">
              <w:rPr>
                <w:sz w:val="40"/>
                <w:szCs w:val="40"/>
              </w:rPr>
              <w:sym w:font="Wingdings 2" w:char="F0A3"/>
            </w:r>
          </w:p>
        </w:tc>
      </w:tr>
      <w:tr w:rsidR="00BA5761" w:rsidRPr="006C189C" w14:paraId="380E8CC3" w14:textId="77777777" w:rsidTr="007D74DC">
        <w:tc>
          <w:tcPr>
            <w:tcW w:w="633" w:type="dxa"/>
          </w:tcPr>
          <w:p w14:paraId="073B97F2" w14:textId="5C9FAE1A" w:rsidR="00BA5761" w:rsidRPr="006C189C" w:rsidRDefault="00014934" w:rsidP="007D74DC">
            <w:pPr>
              <w:spacing w:before="80" w:after="80"/>
              <w:jc w:val="right"/>
              <w:rPr>
                <w:rFonts w:ascii="Times New Roman" w:hAnsi="Times New Roman" w:cs="Times New Roman"/>
              </w:rPr>
            </w:pPr>
            <w:r>
              <w:rPr>
                <w:rFonts w:ascii="Times New Roman" w:hAnsi="Times New Roman" w:cs="Times New Roman"/>
              </w:rPr>
              <w:t>5.2</w:t>
            </w:r>
          </w:p>
        </w:tc>
        <w:tc>
          <w:tcPr>
            <w:tcW w:w="7822" w:type="dxa"/>
            <w:vAlign w:val="center"/>
          </w:tcPr>
          <w:p w14:paraId="1440CA9A" w14:textId="76CBF4C0" w:rsidR="00BA5761" w:rsidRPr="0080118D" w:rsidRDefault="00B55955" w:rsidP="0080118D">
            <w:pPr>
              <w:pStyle w:val="Bullet1"/>
            </w:pPr>
            <w:r w:rsidRPr="0080118D">
              <w:t>If the IAD has not already selected the client’s appeal for ADR, and if the case seems suitable, write to the IAD, copying the Minister’s representative at the CBSA, requesting that the IAD consider designating the appeal for ADR (IAD Rule 20).</w:t>
            </w:r>
          </w:p>
        </w:tc>
        <w:tc>
          <w:tcPr>
            <w:tcW w:w="900" w:type="dxa"/>
            <w:vAlign w:val="center"/>
          </w:tcPr>
          <w:p w14:paraId="14A92574" w14:textId="08A9D980" w:rsidR="00BA5761" w:rsidRPr="006C189C" w:rsidRDefault="00A168E5" w:rsidP="007D74DC">
            <w:pPr>
              <w:pStyle w:val="Bullet2"/>
              <w:ind w:left="-104"/>
              <w:jc w:val="center"/>
            </w:pPr>
            <w:r w:rsidRPr="00437BB1">
              <w:rPr>
                <w:sz w:val="40"/>
                <w:szCs w:val="40"/>
              </w:rPr>
              <w:sym w:font="Wingdings 2" w:char="F0A3"/>
            </w:r>
          </w:p>
        </w:tc>
      </w:tr>
      <w:tr w:rsidR="00BA5761" w:rsidRPr="006C189C" w14:paraId="4E9EC419" w14:textId="77777777" w:rsidTr="007D74DC">
        <w:tc>
          <w:tcPr>
            <w:tcW w:w="633" w:type="dxa"/>
          </w:tcPr>
          <w:p w14:paraId="213AE278" w14:textId="0FC42089" w:rsidR="00BA5761" w:rsidRPr="006C189C" w:rsidRDefault="00014934" w:rsidP="007D74DC">
            <w:pPr>
              <w:spacing w:before="80" w:after="80"/>
              <w:jc w:val="right"/>
              <w:rPr>
                <w:rFonts w:ascii="Times New Roman" w:hAnsi="Times New Roman" w:cs="Times New Roman"/>
              </w:rPr>
            </w:pPr>
            <w:r>
              <w:rPr>
                <w:rFonts w:ascii="Times New Roman" w:hAnsi="Times New Roman" w:cs="Times New Roman"/>
              </w:rPr>
              <w:t>5.3</w:t>
            </w:r>
          </w:p>
        </w:tc>
        <w:tc>
          <w:tcPr>
            <w:tcW w:w="7822" w:type="dxa"/>
            <w:vAlign w:val="center"/>
          </w:tcPr>
          <w:p w14:paraId="6B0ECFF6" w14:textId="0DB652F9" w:rsidR="00BA5761" w:rsidRPr="0080118D" w:rsidRDefault="009C497B" w:rsidP="0080118D">
            <w:pPr>
              <w:pStyle w:val="Bullet1"/>
            </w:pPr>
            <w:r w:rsidRPr="0080118D">
              <w:t>Study and review the appeal record and all disclosure. Ensure the client has also reviewed the appeal record and disclosure.</w:t>
            </w:r>
          </w:p>
        </w:tc>
        <w:tc>
          <w:tcPr>
            <w:tcW w:w="900" w:type="dxa"/>
            <w:vAlign w:val="center"/>
          </w:tcPr>
          <w:p w14:paraId="324CFD50" w14:textId="5353E0ED" w:rsidR="00BA5761" w:rsidRDefault="00A168E5" w:rsidP="007D74DC">
            <w:pPr>
              <w:pStyle w:val="Bullet3"/>
              <w:ind w:left="-104"/>
              <w:jc w:val="center"/>
            </w:pPr>
            <w:r w:rsidRPr="00437BB1">
              <w:rPr>
                <w:sz w:val="40"/>
                <w:szCs w:val="40"/>
              </w:rPr>
              <w:sym w:font="Wingdings 2" w:char="F0A3"/>
            </w:r>
          </w:p>
        </w:tc>
      </w:tr>
      <w:tr w:rsidR="00BA5761" w:rsidRPr="006C189C" w14:paraId="3AB407F4" w14:textId="77777777" w:rsidTr="007D74DC">
        <w:tc>
          <w:tcPr>
            <w:tcW w:w="633" w:type="dxa"/>
          </w:tcPr>
          <w:p w14:paraId="3BD5CB59" w14:textId="1495927E" w:rsidR="00BA5761" w:rsidRPr="006C189C" w:rsidRDefault="00014934" w:rsidP="007D74DC">
            <w:pPr>
              <w:spacing w:before="80" w:after="80"/>
              <w:jc w:val="right"/>
              <w:rPr>
                <w:rFonts w:ascii="Times New Roman" w:hAnsi="Times New Roman" w:cs="Times New Roman"/>
              </w:rPr>
            </w:pPr>
            <w:r>
              <w:rPr>
                <w:rFonts w:ascii="Times New Roman" w:hAnsi="Times New Roman" w:cs="Times New Roman"/>
              </w:rPr>
              <w:t>5.4</w:t>
            </w:r>
          </w:p>
        </w:tc>
        <w:tc>
          <w:tcPr>
            <w:tcW w:w="7822" w:type="dxa"/>
            <w:vAlign w:val="center"/>
          </w:tcPr>
          <w:p w14:paraId="13E6EE20" w14:textId="1D51BDA5" w:rsidR="00BA5761" w:rsidRPr="0080118D" w:rsidRDefault="009C497B" w:rsidP="0080118D">
            <w:pPr>
              <w:pStyle w:val="Bullet1"/>
            </w:pPr>
            <w:r w:rsidRPr="0080118D">
              <w:t xml:space="preserve">Interview the client in light of the evidence and prepare them for questioning by the Minister’s representative at the CBSA. The client should be prepared to speak to the circumstances leading to the removal order (i.e., conviction) and to all </w:t>
            </w:r>
            <w:r w:rsidRPr="00792E84">
              <w:rPr>
                <w:i/>
                <w:iCs/>
              </w:rPr>
              <w:t>Ribic</w:t>
            </w:r>
            <w:r w:rsidRPr="0080118D">
              <w:t xml:space="preserve"> factors.</w:t>
            </w:r>
          </w:p>
        </w:tc>
        <w:tc>
          <w:tcPr>
            <w:tcW w:w="900" w:type="dxa"/>
            <w:vAlign w:val="center"/>
          </w:tcPr>
          <w:p w14:paraId="1D49FE78" w14:textId="2D9F0611" w:rsidR="00BA5761" w:rsidRDefault="00A168E5" w:rsidP="007D74DC">
            <w:pPr>
              <w:pStyle w:val="Bullet4"/>
              <w:ind w:left="-104"/>
              <w:jc w:val="center"/>
            </w:pPr>
            <w:r w:rsidRPr="00437BB1">
              <w:rPr>
                <w:sz w:val="40"/>
                <w:szCs w:val="40"/>
              </w:rPr>
              <w:sym w:font="Wingdings 2" w:char="F0A3"/>
            </w:r>
          </w:p>
        </w:tc>
      </w:tr>
      <w:tr w:rsidR="00014934" w:rsidRPr="006C189C" w14:paraId="35DC02A7" w14:textId="77777777" w:rsidTr="007D74DC">
        <w:tc>
          <w:tcPr>
            <w:tcW w:w="633" w:type="dxa"/>
          </w:tcPr>
          <w:p w14:paraId="37A11F1D" w14:textId="7A700BA2" w:rsidR="00014934" w:rsidRDefault="00014934" w:rsidP="007D74DC">
            <w:pPr>
              <w:spacing w:before="80" w:after="80"/>
              <w:jc w:val="right"/>
              <w:rPr>
                <w:rFonts w:ascii="Times New Roman" w:hAnsi="Times New Roman" w:cs="Times New Roman"/>
              </w:rPr>
            </w:pPr>
            <w:r>
              <w:rPr>
                <w:rFonts w:ascii="Times New Roman" w:hAnsi="Times New Roman" w:cs="Times New Roman"/>
              </w:rPr>
              <w:t>5.5</w:t>
            </w:r>
          </w:p>
        </w:tc>
        <w:tc>
          <w:tcPr>
            <w:tcW w:w="7822" w:type="dxa"/>
            <w:vAlign w:val="center"/>
          </w:tcPr>
          <w:p w14:paraId="3B336EEE" w14:textId="1FF03815" w:rsidR="00014934" w:rsidRPr="0080118D" w:rsidRDefault="009C497B" w:rsidP="0080118D">
            <w:pPr>
              <w:pStyle w:val="Bullet1"/>
            </w:pPr>
            <w:r w:rsidRPr="0080118D">
              <w:t>Contact the Minister’s representative at the CBSA and determine their position on the appeal. Discuss this position with the client.</w:t>
            </w:r>
          </w:p>
        </w:tc>
        <w:tc>
          <w:tcPr>
            <w:tcW w:w="900" w:type="dxa"/>
            <w:vAlign w:val="center"/>
          </w:tcPr>
          <w:p w14:paraId="3F3380AB" w14:textId="3C1D8CB5" w:rsidR="00014934" w:rsidRDefault="00A168E5" w:rsidP="007D74DC">
            <w:pPr>
              <w:pStyle w:val="Bullet4"/>
              <w:ind w:left="-104"/>
              <w:jc w:val="center"/>
            </w:pPr>
            <w:r w:rsidRPr="00437BB1">
              <w:rPr>
                <w:sz w:val="40"/>
                <w:szCs w:val="40"/>
              </w:rPr>
              <w:sym w:font="Wingdings 2" w:char="F0A3"/>
            </w:r>
          </w:p>
        </w:tc>
      </w:tr>
      <w:tr w:rsidR="00014934" w:rsidRPr="006C189C" w14:paraId="0B38F3BE" w14:textId="77777777" w:rsidTr="007D74DC">
        <w:tc>
          <w:tcPr>
            <w:tcW w:w="633" w:type="dxa"/>
          </w:tcPr>
          <w:p w14:paraId="651EF156" w14:textId="4B09AA60" w:rsidR="00014934" w:rsidRDefault="00AE3D16" w:rsidP="007D74DC">
            <w:pPr>
              <w:spacing w:before="80" w:after="80"/>
              <w:jc w:val="right"/>
              <w:rPr>
                <w:rFonts w:ascii="Times New Roman" w:hAnsi="Times New Roman" w:cs="Times New Roman"/>
              </w:rPr>
            </w:pPr>
            <w:r>
              <w:rPr>
                <w:rFonts w:ascii="Times New Roman" w:hAnsi="Times New Roman" w:cs="Times New Roman"/>
              </w:rPr>
              <w:t>5.6</w:t>
            </w:r>
          </w:p>
        </w:tc>
        <w:tc>
          <w:tcPr>
            <w:tcW w:w="7822" w:type="dxa"/>
            <w:vAlign w:val="center"/>
          </w:tcPr>
          <w:p w14:paraId="6F1D56E4" w14:textId="140EF81C" w:rsidR="00014934" w:rsidRPr="0080118D" w:rsidRDefault="009C497B" w:rsidP="0080118D">
            <w:pPr>
              <w:pStyle w:val="Bullet1"/>
            </w:pPr>
            <w:r w:rsidRPr="0080118D">
              <w:t>After obtaining written instructions from the client, consider preparing a disposition (stay of the removal order) on terms and conditions to which the client is agreeable.</w:t>
            </w:r>
          </w:p>
        </w:tc>
        <w:tc>
          <w:tcPr>
            <w:tcW w:w="900" w:type="dxa"/>
            <w:vAlign w:val="center"/>
          </w:tcPr>
          <w:p w14:paraId="539B632F" w14:textId="5CECD082" w:rsidR="00014934" w:rsidRDefault="00A168E5" w:rsidP="007D74DC">
            <w:pPr>
              <w:pStyle w:val="Bullet4"/>
              <w:ind w:left="-104"/>
              <w:jc w:val="center"/>
            </w:pPr>
            <w:r w:rsidRPr="00437BB1">
              <w:rPr>
                <w:sz w:val="40"/>
                <w:szCs w:val="40"/>
              </w:rPr>
              <w:sym w:font="Wingdings 2" w:char="F0A3"/>
            </w:r>
          </w:p>
        </w:tc>
      </w:tr>
      <w:tr w:rsidR="00014934" w:rsidRPr="006C189C" w14:paraId="7DF03B25" w14:textId="77777777" w:rsidTr="007D74DC">
        <w:tc>
          <w:tcPr>
            <w:tcW w:w="633" w:type="dxa"/>
          </w:tcPr>
          <w:p w14:paraId="48468614" w14:textId="5EA63F6B" w:rsidR="00014934" w:rsidRDefault="00AE3D16" w:rsidP="007D74DC">
            <w:pPr>
              <w:spacing w:before="80" w:after="80"/>
              <w:jc w:val="right"/>
              <w:rPr>
                <w:rFonts w:ascii="Times New Roman" w:hAnsi="Times New Roman" w:cs="Times New Roman"/>
              </w:rPr>
            </w:pPr>
            <w:r>
              <w:rPr>
                <w:rFonts w:ascii="Times New Roman" w:hAnsi="Times New Roman" w:cs="Times New Roman"/>
              </w:rPr>
              <w:t>5.7</w:t>
            </w:r>
          </w:p>
        </w:tc>
        <w:tc>
          <w:tcPr>
            <w:tcW w:w="7822" w:type="dxa"/>
            <w:vAlign w:val="center"/>
          </w:tcPr>
          <w:p w14:paraId="549280E2" w14:textId="2C5B68D6" w:rsidR="00014934" w:rsidRPr="0080118D" w:rsidRDefault="009C497B" w:rsidP="0080118D">
            <w:pPr>
              <w:pStyle w:val="Bullet1"/>
            </w:pPr>
            <w:r w:rsidRPr="0080118D">
              <w:t>If the proposed disposition is acceptable, or such other terms are negotiated with the consent of client, prepare an affidavit and written materials in support of the disposition and provide them to the Minister’s representative at the CBSA</w:t>
            </w:r>
            <w:r w:rsidRPr="0080118D" w:rsidDel="005C540E">
              <w:t xml:space="preserve"> </w:t>
            </w:r>
            <w:r w:rsidRPr="0080118D">
              <w:t>and the IAD’s ADR personnel in advance of the ADR meeting, along with any documentary disclosure on which you intend to rely.</w:t>
            </w:r>
          </w:p>
        </w:tc>
        <w:tc>
          <w:tcPr>
            <w:tcW w:w="900" w:type="dxa"/>
            <w:vAlign w:val="center"/>
          </w:tcPr>
          <w:p w14:paraId="13675338" w14:textId="247DE3C6" w:rsidR="00014934" w:rsidRDefault="00A168E5" w:rsidP="007D74DC">
            <w:pPr>
              <w:pStyle w:val="Bullet4"/>
              <w:ind w:left="-104"/>
              <w:jc w:val="center"/>
            </w:pPr>
            <w:r w:rsidRPr="00437BB1">
              <w:rPr>
                <w:sz w:val="40"/>
                <w:szCs w:val="40"/>
              </w:rPr>
              <w:sym w:font="Wingdings 2" w:char="F0A3"/>
            </w:r>
          </w:p>
        </w:tc>
      </w:tr>
      <w:tr w:rsidR="00BA5761" w:rsidRPr="006C189C" w14:paraId="566DA161" w14:textId="77777777" w:rsidTr="007D74DC">
        <w:tc>
          <w:tcPr>
            <w:tcW w:w="633" w:type="dxa"/>
          </w:tcPr>
          <w:p w14:paraId="27A1E49F" w14:textId="48A84628" w:rsidR="00BA5761" w:rsidRPr="002A6052" w:rsidRDefault="00A168E5" w:rsidP="007D74DC">
            <w:pPr>
              <w:spacing w:before="80" w:after="80"/>
              <w:jc w:val="right"/>
              <w:rPr>
                <w:rFonts w:ascii="Times New Roman" w:hAnsi="Times New Roman" w:cs="Times New Roman"/>
              </w:rPr>
            </w:pPr>
            <w:r>
              <w:rPr>
                <w:rFonts w:ascii="Times New Roman" w:hAnsi="Times New Roman" w:cs="Times New Roman"/>
              </w:rPr>
              <w:lastRenderedPageBreak/>
              <w:t>5.8</w:t>
            </w:r>
          </w:p>
        </w:tc>
        <w:tc>
          <w:tcPr>
            <w:tcW w:w="7822" w:type="dxa"/>
            <w:vAlign w:val="center"/>
          </w:tcPr>
          <w:p w14:paraId="08CC7E75" w14:textId="6875BF86" w:rsidR="00BA5761" w:rsidRPr="0080118D" w:rsidRDefault="009C497B" w:rsidP="0080118D">
            <w:pPr>
              <w:pStyle w:val="Bullet1"/>
            </w:pPr>
            <w:r w:rsidRPr="0080118D">
              <w:t>The ADR meeting will be conducted by a dispute resolution officer from the IAD.</w:t>
            </w:r>
          </w:p>
        </w:tc>
        <w:tc>
          <w:tcPr>
            <w:tcW w:w="900" w:type="dxa"/>
            <w:vAlign w:val="center"/>
          </w:tcPr>
          <w:p w14:paraId="281C080D" w14:textId="77777777" w:rsidR="00BA5761" w:rsidRDefault="00BA5761" w:rsidP="007D74DC">
            <w:pPr>
              <w:pStyle w:val="Bullet1"/>
              <w:ind w:left="-104"/>
              <w:jc w:val="center"/>
            </w:pPr>
            <w:r w:rsidRPr="00437BB1">
              <w:rPr>
                <w:sz w:val="40"/>
                <w:szCs w:val="40"/>
              </w:rPr>
              <w:sym w:font="Wingdings 2" w:char="F0A3"/>
            </w:r>
          </w:p>
        </w:tc>
      </w:tr>
      <w:tr w:rsidR="00BA5761" w:rsidRPr="006C189C" w14:paraId="0CB349CD" w14:textId="77777777" w:rsidTr="007D74DC">
        <w:tc>
          <w:tcPr>
            <w:tcW w:w="633" w:type="dxa"/>
          </w:tcPr>
          <w:p w14:paraId="46D4EB17" w14:textId="77777777" w:rsidR="00BA5761" w:rsidRPr="00D960B3" w:rsidRDefault="00BA5761" w:rsidP="007D74DC">
            <w:pPr>
              <w:spacing w:before="80" w:after="80"/>
              <w:jc w:val="right"/>
              <w:rPr>
                <w:rFonts w:ascii="Times New Roman" w:hAnsi="Times New Roman" w:cs="Times New Roman"/>
              </w:rPr>
            </w:pPr>
          </w:p>
        </w:tc>
        <w:tc>
          <w:tcPr>
            <w:tcW w:w="7822" w:type="dxa"/>
            <w:vAlign w:val="center"/>
          </w:tcPr>
          <w:p w14:paraId="714BBDED" w14:textId="54E28977" w:rsidR="00BA5761" w:rsidRPr="006C189C" w:rsidRDefault="009C497B" w:rsidP="00E806C5">
            <w:pPr>
              <w:pStyle w:val="Bullet3"/>
              <w:numPr>
                <w:ilvl w:val="0"/>
                <w:numId w:val="31"/>
              </w:numPr>
              <w:ind w:left="880" w:hanging="450"/>
            </w:pPr>
            <w:r w:rsidRPr="00987049">
              <w:t>If the Minister’s representative at the CBSA, after questioning the appellant at the ADR meeting, is satisfied that the appeal should be allowed, then the agreement to resolve the appeal is signed at that time, following which the dispute resolution officer will submit it to the IAD for approval.</w:t>
            </w:r>
          </w:p>
        </w:tc>
        <w:tc>
          <w:tcPr>
            <w:tcW w:w="900" w:type="dxa"/>
            <w:vAlign w:val="center"/>
          </w:tcPr>
          <w:p w14:paraId="01C20E82" w14:textId="77777777" w:rsidR="00BA5761" w:rsidRDefault="00BA5761" w:rsidP="007D74DC">
            <w:pPr>
              <w:pStyle w:val="Bullet2"/>
              <w:ind w:left="-104"/>
              <w:jc w:val="center"/>
            </w:pPr>
          </w:p>
        </w:tc>
      </w:tr>
      <w:tr w:rsidR="00BA5761" w:rsidRPr="006C189C" w14:paraId="633421FD" w14:textId="77777777" w:rsidTr="007D74DC">
        <w:tc>
          <w:tcPr>
            <w:tcW w:w="633" w:type="dxa"/>
          </w:tcPr>
          <w:p w14:paraId="5522F645" w14:textId="77777777" w:rsidR="00BA5761" w:rsidRPr="006C189C" w:rsidRDefault="00BA5761" w:rsidP="007D74DC">
            <w:pPr>
              <w:spacing w:before="80" w:after="80"/>
              <w:jc w:val="right"/>
              <w:rPr>
                <w:rFonts w:ascii="Times New Roman" w:hAnsi="Times New Roman" w:cs="Times New Roman"/>
              </w:rPr>
            </w:pPr>
          </w:p>
        </w:tc>
        <w:tc>
          <w:tcPr>
            <w:tcW w:w="7822" w:type="dxa"/>
            <w:vAlign w:val="center"/>
          </w:tcPr>
          <w:p w14:paraId="394E99C3" w14:textId="11B592D9" w:rsidR="00BA5761" w:rsidRPr="006C189C" w:rsidRDefault="009C497B" w:rsidP="00E806C5">
            <w:pPr>
              <w:pStyle w:val="Bullet3"/>
              <w:numPr>
                <w:ilvl w:val="0"/>
                <w:numId w:val="31"/>
              </w:numPr>
              <w:ind w:left="880" w:hanging="450"/>
            </w:pPr>
            <w:r w:rsidRPr="00987049">
              <w:t>If the appeal is not resolved through the ADR process, the case will proceed to a full appeal hearing. With some exceptions, any information, statement, or document given in the ADR process is confidential (IAD Rule 20(4)). If a member of the IAD acted as the dispute resolution officer in the ADR, they will not be the member to hear the appeal (IAD Rule 20(2)).</w:t>
            </w:r>
          </w:p>
        </w:tc>
        <w:tc>
          <w:tcPr>
            <w:tcW w:w="900" w:type="dxa"/>
            <w:vAlign w:val="center"/>
          </w:tcPr>
          <w:p w14:paraId="176D9D31" w14:textId="77777777" w:rsidR="00BA5761" w:rsidRDefault="00BA5761" w:rsidP="007D74DC">
            <w:pPr>
              <w:pStyle w:val="Bullet3"/>
              <w:ind w:left="-104"/>
              <w:jc w:val="center"/>
            </w:pPr>
          </w:p>
        </w:tc>
      </w:tr>
    </w:tbl>
    <w:p w14:paraId="42EF9667" w14:textId="77777777" w:rsidR="00BA5761" w:rsidRDefault="00BA5761" w:rsidP="00BA5761">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BA5761" w:rsidRPr="006C189C" w14:paraId="53D7D5BA" w14:textId="77777777" w:rsidTr="007D74DC">
        <w:tc>
          <w:tcPr>
            <w:tcW w:w="633" w:type="dxa"/>
            <w:shd w:val="clear" w:color="auto" w:fill="D9E2F3" w:themeFill="accent1" w:themeFillTint="33"/>
          </w:tcPr>
          <w:p w14:paraId="7C69D50A" w14:textId="0D366A89" w:rsidR="00BA5761" w:rsidRPr="0024237C" w:rsidRDefault="00A4389B" w:rsidP="007D74DC">
            <w:pPr>
              <w:spacing w:before="80" w:after="80"/>
              <w:jc w:val="right"/>
              <w:rPr>
                <w:rFonts w:ascii="Times New Roman" w:hAnsi="Times New Roman" w:cs="Times New Roman"/>
                <w:b/>
              </w:rPr>
            </w:pPr>
            <w:r>
              <w:rPr>
                <w:rFonts w:ascii="Times New Roman" w:hAnsi="Times New Roman" w:cs="Times New Roman"/>
                <w:b/>
              </w:rPr>
              <w:t>6.</w:t>
            </w:r>
          </w:p>
        </w:tc>
        <w:tc>
          <w:tcPr>
            <w:tcW w:w="8722" w:type="dxa"/>
            <w:gridSpan w:val="2"/>
            <w:shd w:val="clear" w:color="auto" w:fill="D9E2F3" w:themeFill="accent1" w:themeFillTint="33"/>
            <w:vAlign w:val="center"/>
          </w:tcPr>
          <w:p w14:paraId="031EE8DB" w14:textId="3724284C" w:rsidR="00BA5761" w:rsidRPr="006C189C" w:rsidRDefault="00A4389B" w:rsidP="007D74DC">
            <w:pPr>
              <w:pStyle w:val="Heading1"/>
              <w:spacing w:before="80" w:after="80"/>
              <w:outlineLvl w:val="0"/>
            </w:pPr>
            <w:r>
              <w:t>PREPARATION FOR APPEAL HEARING</w:t>
            </w:r>
          </w:p>
        </w:tc>
      </w:tr>
      <w:tr w:rsidR="00BA5761" w:rsidRPr="006C189C" w14:paraId="23F3E549" w14:textId="77777777" w:rsidTr="007D74DC">
        <w:tc>
          <w:tcPr>
            <w:tcW w:w="633" w:type="dxa"/>
          </w:tcPr>
          <w:p w14:paraId="1A2F14F2" w14:textId="5DEA77A7" w:rsidR="00BA5761" w:rsidRPr="006C189C" w:rsidRDefault="00A4389B" w:rsidP="007D74DC">
            <w:pPr>
              <w:spacing w:before="80" w:after="80"/>
              <w:jc w:val="right"/>
              <w:rPr>
                <w:rFonts w:ascii="Times New Roman" w:hAnsi="Times New Roman" w:cs="Times New Roman"/>
              </w:rPr>
            </w:pPr>
            <w:r>
              <w:rPr>
                <w:rFonts w:ascii="Times New Roman" w:hAnsi="Times New Roman" w:cs="Times New Roman"/>
              </w:rPr>
              <w:t>6.1</w:t>
            </w:r>
          </w:p>
        </w:tc>
        <w:tc>
          <w:tcPr>
            <w:tcW w:w="7822" w:type="dxa"/>
            <w:vAlign w:val="center"/>
          </w:tcPr>
          <w:p w14:paraId="1B434043" w14:textId="0ED5FCF1" w:rsidR="00BA5761" w:rsidRPr="006C189C" w:rsidRDefault="00A4389B" w:rsidP="0080118D">
            <w:pPr>
              <w:pStyle w:val="Bullet1"/>
            </w:pPr>
            <w:r w:rsidRPr="00987049">
              <w:t>Study and review the appeal record and all disclosure. Ensure the client has also reviewed the appeal record and disclosure.</w:t>
            </w:r>
          </w:p>
        </w:tc>
        <w:tc>
          <w:tcPr>
            <w:tcW w:w="900" w:type="dxa"/>
            <w:vAlign w:val="center"/>
          </w:tcPr>
          <w:p w14:paraId="7E051497" w14:textId="77777777" w:rsidR="00BA5761" w:rsidRPr="006C189C" w:rsidRDefault="00BA5761" w:rsidP="007D74DC">
            <w:pPr>
              <w:pStyle w:val="Bullet1"/>
              <w:ind w:left="-104"/>
              <w:jc w:val="center"/>
            </w:pPr>
            <w:r w:rsidRPr="00437BB1">
              <w:rPr>
                <w:sz w:val="40"/>
                <w:szCs w:val="40"/>
              </w:rPr>
              <w:sym w:font="Wingdings 2" w:char="F0A3"/>
            </w:r>
          </w:p>
        </w:tc>
      </w:tr>
      <w:tr w:rsidR="00BA5761" w:rsidRPr="006C189C" w14:paraId="47767F75" w14:textId="77777777" w:rsidTr="007D74DC">
        <w:tc>
          <w:tcPr>
            <w:tcW w:w="633" w:type="dxa"/>
          </w:tcPr>
          <w:p w14:paraId="5EAFE1E2" w14:textId="1FC0C366" w:rsidR="00BA5761" w:rsidRPr="006C189C" w:rsidRDefault="00A4389B" w:rsidP="007D74DC">
            <w:pPr>
              <w:spacing w:before="80" w:after="80"/>
              <w:jc w:val="right"/>
              <w:rPr>
                <w:rFonts w:ascii="Times New Roman" w:hAnsi="Times New Roman" w:cs="Times New Roman"/>
              </w:rPr>
            </w:pPr>
            <w:r>
              <w:rPr>
                <w:rFonts w:ascii="Times New Roman" w:hAnsi="Times New Roman" w:cs="Times New Roman"/>
              </w:rPr>
              <w:t>6.2</w:t>
            </w:r>
          </w:p>
        </w:tc>
        <w:tc>
          <w:tcPr>
            <w:tcW w:w="7822" w:type="dxa"/>
            <w:vAlign w:val="center"/>
          </w:tcPr>
          <w:p w14:paraId="1C797611" w14:textId="31403505" w:rsidR="00BA5761" w:rsidRPr="006C189C" w:rsidRDefault="009C497B" w:rsidP="0080118D">
            <w:pPr>
              <w:pStyle w:val="Bullet1"/>
            </w:pPr>
            <w:r w:rsidRPr="00987049">
              <w:t>Interview the client in light of the evidence in the appeal record and disclosure. Prepare the client for questioning by counsel and the IAD Member and cross-examination by the Minister’s representative at the CBSA.</w:t>
            </w:r>
          </w:p>
        </w:tc>
        <w:tc>
          <w:tcPr>
            <w:tcW w:w="900" w:type="dxa"/>
            <w:vAlign w:val="center"/>
          </w:tcPr>
          <w:p w14:paraId="7AB33148" w14:textId="446069C1" w:rsidR="00BA5761" w:rsidRPr="006C189C" w:rsidRDefault="00A4389B" w:rsidP="007D74DC">
            <w:pPr>
              <w:pStyle w:val="Bullet2"/>
              <w:ind w:left="-104"/>
              <w:jc w:val="center"/>
            </w:pPr>
            <w:r w:rsidRPr="00437BB1">
              <w:rPr>
                <w:sz w:val="40"/>
                <w:szCs w:val="40"/>
              </w:rPr>
              <w:sym w:font="Wingdings 2" w:char="F0A3"/>
            </w:r>
          </w:p>
        </w:tc>
      </w:tr>
      <w:tr w:rsidR="00BA5761" w:rsidRPr="006C189C" w14:paraId="261F8619" w14:textId="77777777" w:rsidTr="007D74DC">
        <w:tc>
          <w:tcPr>
            <w:tcW w:w="633" w:type="dxa"/>
          </w:tcPr>
          <w:p w14:paraId="28047F5A" w14:textId="2D477401" w:rsidR="00BA5761" w:rsidRPr="006C189C" w:rsidRDefault="00A4389B" w:rsidP="007D74DC">
            <w:pPr>
              <w:spacing w:before="80" w:after="80"/>
              <w:jc w:val="right"/>
              <w:rPr>
                <w:rFonts w:ascii="Times New Roman" w:hAnsi="Times New Roman" w:cs="Times New Roman"/>
              </w:rPr>
            </w:pPr>
            <w:r>
              <w:rPr>
                <w:rFonts w:ascii="Times New Roman" w:hAnsi="Times New Roman" w:cs="Times New Roman"/>
              </w:rPr>
              <w:t>6.3</w:t>
            </w:r>
          </w:p>
        </w:tc>
        <w:tc>
          <w:tcPr>
            <w:tcW w:w="7822" w:type="dxa"/>
            <w:vAlign w:val="center"/>
          </w:tcPr>
          <w:p w14:paraId="4F965CFC" w14:textId="2D6073F5" w:rsidR="00BA5761" w:rsidRPr="006C189C" w:rsidRDefault="00A4389B" w:rsidP="0080118D">
            <w:pPr>
              <w:pStyle w:val="Bullet1"/>
            </w:pPr>
            <w:r>
              <w:t>Witnesses:</w:t>
            </w:r>
            <w:r w:rsidR="00BA5761">
              <w:t xml:space="preserve"> </w:t>
            </w:r>
          </w:p>
        </w:tc>
        <w:tc>
          <w:tcPr>
            <w:tcW w:w="900" w:type="dxa"/>
            <w:vAlign w:val="center"/>
          </w:tcPr>
          <w:p w14:paraId="567A1FB7" w14:textId="0E0289DD" w:rsidR="00BA5761" w:rsidRDefault="00A4389B" w:rsidP="007D74DC">
            <w:pPr>
              <w:pStyle w:val="Bullet3"/>
              <w:ind w:left="-104"/>
              <w:jc w:val="center"/>
            </w:pPr>
            <w:r w:rsidRPr="00437BB1">
              <w:rPr>
                <w:sz w:val="40"/>
                <w:szCs w:val="40"/>
              </w:rPr>
              <w:sym w:font="Wingdings 2" w:char="F0A3"/>
            </w:r>
          </w:p>
        </w:tc>
      </w:tr>
      <w:tr w:rsidR="00BA5761" w:rsidRPr="006C189C" w14:paraId="568F3BC6" w14:textId="77777777" w:rsidTr="007D74DC">
        <w:tc>
          <w:tcPr>
            <w:tcW w:w="633" w:type="dxa"/>
          </w:tcPr>
          <w:p w14:paraId="22684606" w14:textId="77777777" w:rsidR="00BA5761" w:rsidRPr="006C189C" w:rsidRDefault="00BA5761" w:rsidP="007D74DC">
            <w:pPr>
              <w:spacing w:before="80" w:after="80"/>
              <w:jc w:val="right"/>
              <w:rPr>
                <w:rFonts w:ascii="Times New Roman" w:hAnsi="Times New Roman" w:cs="Times New Roman"/>
              </w:rPr>
            </w:pPr>
          </w:p>
        </w:tc>
        <w:tc>
          <w:tcPr>
            <w:tcW w:w="7822" w:type="dxa"/>
            <w:vAlign w:val="center"/>
          </w:tcPr>
          <w:p w14:paraId="15531EF6" w14:textId="3D313C9C" w:rsidR="00BA5761" w:rsidRPr="006C189C" w:rsidRDefault="00A4389B" w:rsidP="00455D50">
            <w:pPr>
              <w:pStyle w:val="Bullet2"/>
              <w:ind w:left="420" w:hanging="420"/>
            </w:pPr>
            <w:r>
              <w:t>.1</w:t>
            </w:r>
            <w:r w:rsidRPr="0021164B">
              <w:tab/>
            </w:r>
            <w:r w:rsidR="009C497B" w:rsidRPr="00987049">
              <w:t>Arrange for interview and statements. Find out if witnesses are represented by counsel. See</w:t>
            </w:r>
            <w:r w:rsidR="009C497B">
              <w:t xml:space="preserve"> item 4.6 in this checklist.</w:t>
            </w:r>
          </w:p>
        </w:tc>
        <w:tc>
          <w:tcPr>
            <w:tcW w:w="900" w:type="dxa"/>
            <w:vAlign w:val="center"/>
          </w:tcPr>
          <w:p w14:paraId="30D7817C" w14:textId="77777777" w:rsidR="00BA5761" w:rsidRDefault="00BA5761" w:rsidP="007D74DC">
            <w:pPr>
              <w:pStyle w:val="Bullet4"/>
              <w:ind w:left="-104"/>
              <w:jc w:val="center"/>
            </w:pPr>
          </w:p>
        </w:tc>
      </w:tr>
      <w:tr w:rsidR="00A4389B" w:rsidRPr="006C189C" w14:paraId="413C1872" w14:textId="77777777" w:rsidTr="007D74DC">
        <w:tc>
          <w:tcPr>
            <w:tcW w:w="633" w:type="dxa"/>
          </w:tcPr>
          <w:p w14:paraId="59819DB7" w14:textId="77777777" w:rsidR="00A4389B" w:rsidRPr="006C189C" w:rsidRDefault="00A4389B" w:rsidP="007D74DC">
            <w:pPr>
              <w:spacing w:before="80" w:after="80"/>
              <w:jc w:val="right"/>
              <w:rPr>
                <w:rFonts w:ascii="Times New Roman" w:hAnsi="Times New Roman" w:cs="Times New Roman"/>
              </w:rPr>
            </w:pPr>
          </w:p>
        </w:tc>
        <w:tc>
          <w:tcPr>
            <w:tcW w:w="7822" w:type="dxa"/>
            <w:vAlign w:val="center"/>
          </w:tcPr>
          <w:p w14:paraId="5C8C4DD2" w14:textId="209F1A31" w:rsidR="00A4389B" w:rsidRDefault="00A4389B" w:rsidP="00455D50">
            <w:pPr>
              <w:pStyle w:val="Bullet2"/>
              <w:ind w:left="420" w:hanging="420"/>
            </w:pPr>
            <w:r>
              <w:t>.2</w:t>
            </w:r>
            <w:r w:rsidRPr="0021164B">
              <w:tab/>
            </w:r>
            <w:r w:rsidR="009C497B" w:rsidRPr="00987049">
              <w:t>Decide whom to call to give evidence.</w:t>
            </w:r>
          </w:p>
        </w:tc>
        <w:tc>
          <w:tcPr>
            <w:tcW w:w="900" w:type="dxa"/>
            <w:vAlign w:val="center"/>
          </w:tcPr>
          <w:p w14:paraId="0D92510D" w14:textId="77777777" w:rsidR="00A4389B" w:rsidRDefault="00A4389B" w:rsidP="007D74DC">
            <w:pPr>
              <w:pStyle w:val="Bullet4"/>
              <w:ind w:left="-104"/>
              <w:jc w:val="center"/>
            </w:pPr>
          </w:p>
        </w:tc>
      </w:tr>
      <w:tr w:rsidR="00A4389B" w:rsidRPr="006C189C" w14:paraId="0893C636" w14:textId="77777777" w:rsidTr="007D74DC">
        <w:tc>
          <w:tcPr>
            <w:tcW w:w="633" w:type="dxa"/>
          </w:tcPr>
          <w:p w14:paraId="25F4642B" w14:textId="77777777" w:rsidR="00A4389B" w:rsidRPr="006C189C" w:rsidRDefault="00A4389B" w:rsidP="007D74DC">
            <w:pPr>
              <w:spacing w:before="80" w:after="80"/>
              <w:jc w:val="right"/>
              <w:rPr>
                <w:rFonts w:ascii="Times New Roman" w:hAnsi="Times New Roman" w:cs="Times New Roman"/>
              </w:rPr>
            </w:pPr>
          </w:p>
        </w:tc>
        <w:tc>
          <w:tcPr>
            <w:tcW w:w="7822" w:type="dxa"/>
            <w:vAlign w:val="center"/>
          </w:tcPr>
          <w:p w14:paraId="2BB37AAC" w14:textId="36433345" w:rsidR="00A4389B" w:rsidRDefault="00A4389B" w:rsidP="00455D50">
            <w:pPr>
              <w:pStyle w:val="Bullet2"/>
              <w:ind w:left="420" w:hanging="420"/>
            </w:pPr>
            <w:r>
              <w:t>.3</w:t>
            </w:r>
            <w:r w:rsidRPr="0021164B">
              <w:tab/>
            </w:r>
            <w:r w:rsidR="009C497B" w:rsidRPr="00987049">
              <w:t>Prepare witnesses for hearing.</w:t>
            </w:r>
          </w:p>
        </w:tc>
        <w:tc>
          <w:tcPr>
            <w:tcW w:w="900" w:type="dxa"/>
            <w:vAlign w:val="center"/>
          </w:tcPr>
          <w:p w14:paraId="1F75E30A" w14:textId="77777777" w:rsidR="00A4389B" w:rsidRDefault="00A4389B" w:rsidP="007D74DC">
            <w:pPr>
              <w:pStyle w:val="Bullet4"/>
              <w:ind w:left="-104"/>
              <w:jc w:val="center"/>
            </w:pPr>
          </w:p>
        </w:tc>
      </w:tr>
      <w:tr w:rsidR="00A4389B" w:rsidRPr="006C189C" w14:paraId="1D8213DE" w14:textId="77777777" w:rsidTr="007D74DC">
        <w:tc>
          <w:tcPr>
            <w:tcW w:w="633" w:type="dxa"/>
          </w:tcPr>
          <w:p w14:paraId="316EEEEF" w14:textId="77777777" w:rsidR="00A4389B" w:rsidRPr="006C189C" w:rsidRDefault="00A4389B" w:rsidP="007D74DC">
            <w:pPr>
              <w:spacing w:before="80" w:after="80"/>
              <w:jc w:val="right"/>
              <w:rPr>
                <w:rFonts w:ascii="Times New Roman" w:hAnsi="Times New Roman" w:cs="Times New Roman"/>
              </w:rPr>
            </w:pPr>
          </w:p>
        </w:tc>
        <w:tc>
          <w:tcPr>
            <w:tcW w:w="7822" w:type="dxa"/>
            <w:vAlign w:val="center"/>
          </w:tcPr>
          <w:p w14:paraId="07D102D8" w14:textId="4D88E182" w:rsidR="00A4389B" w:rsidRDefault="00A4389B" w:rsidP="00455D50">
            <w:pPr>
              <w:pStyle w:val="Bullet2"/>
              <w:ind w:left="420" w:hanging="420"/>
            </w:pPr>
            <w:r>
              <w:t>.4</w:t>
            </w:r>
            <w:r w:rsidRPr="0021164B">
              <w:tab/>
            </w:r>
            <w:r w:rsidR="009C497B" w:rsidRPr="00987049">
              <w:t>Provide witness and document disclosure to the tribunal and all parties at least 20 days prior to the hearing (IAD Rules 30 and 37(3)), including witness information respecting:</w:t>
            </w:r>
          </w:p>
        </w:tc>
        <w:tc>
          <w:tcPr>
            <w:tcW w:w="900" w:type="dxa"/>
            <w:vAlign w:val="center"/>
          </w:tcPr>
          <w:p w14:paraId="7866DEE6" w14:textId="4A43813F" w:rsidR="00A4389B" w:rsidRDefault="0038001A" w:rsidP="007D74DC">
            <w:pPr>
              <w:pStyle w:val="Bullet4"/>
              <w:ind w:left="-104"/>
              <w:jc w:val="center"/>
            </w:pPr>
            <w:r w:rsidRPr="00D415B9">
              <w:rPr>
                <w:noProof/>
                <w:lang w:val="en-US"/>
              </w:rPr>
              <w:drawing>
                <wp:inline distT="0" distB="0" distL="0" distR="0" wp14:anchorId="1AC22E3F" wp14:editId="2674F0FE">
                  <wp:extent cx="255905" cy="255905"/>
                  <wp:effectExtent l="0" t="0" r="0" b="0"/>
                  <wp:docPr id="1160519130" name="Picture 1160519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7A6476" w:rsidRPr="006C189C" w14:paraId="34036FC8" w14:textId="77777777" w:rsidTr="007D74DC">
        <w:tc>
          <w:tcPr>
            <w:tcW w:w="633" w:type="dxa"/>
          </w:tcPr>
          <w:p w14:paraId="2B56E9EA" w14:textId="77777777" w:rsidR="007A6476" w:rsidRPr="006C189C" w:rsidRDefault="007A6476" w:rsidP="007D74DC">
            <w:pPr>
              <w:spacing w:before="80" w:after="80"/>
              <w:jc w:val="right"/>
              <w:rPr>
                <w:rFonts w:ascii="Times New Roman" w:hAnsi="Times New Roman" w:cs="Times New Roman"/>
              </w:rPr>
            </w:pPr>
          </w:p>
        </w:tc>
        <w:tc>
          <w:tcPr>
            <w:tcW w:w="7822" w:type="dxa"/>
            <w:vAlign w:val="center"/>
          </w:tcPr>
          <w:p w14:paraId="40588A01" w14:textId="468B936D" w:rsidR="007A6476" w:rsidRDefault="007A6476" w:rsidP="00E806C5">
            <w:pPr>
              <w:pStyle w:val="Bullet3"/>
              <w:numPr>
                <w:ilvl w:val="0"/>
                <w:numId w:val="32"/>
              </w:numPr>
              <w:ind w:hanging="492"/>
            </w:pPr>
            <w:r>
              <w:t>contact;</w:t>
            </w:r>
          </w:p>
        </w:tc>
        <w:tc>
          <w:tcPr>
            <w:tcW w:w="900" w:type="dxa"/>
            <w:vAlign w:val="center"/>
          </w:tcPr>
          <w:p w14:paraId="1FB31398" w14:textId="77777777" w:rsidR="007A6476" w:rsidRDefault="007A6476" w:rsidP="007D74DC">
            <w:pPr>
              <w:pStyle w:val="Bullet4"/>
              <w:ind w:left="-104"/>
              <w:jc w:val="center"/>
            </w:pPr>
          </w:p>
        </w:tc>
      </w:tr>
      <w:tr w:rsidR="007A6476" w:rsidRPr="006C189C" w14:paraId="1EA05911" w14:textId="77777777" w:rsidTr="007D74DC">
        <w:tc>
          <w:tcPr>
            <w:tcW w:w="633" w:type="dxa"/>
          </w:tcPr>
          <w:p w14:paraId="10C3EF63" w14:textId="77777777" w:rsidR="007A6476" w:rsidRPr="006C189C" w:rsidRDefault="007A6476" w:rsidP="007D74DC">
            <w:pPr>
              <w:spacing w:before="80" w:after="80"/>
              <w:jc w:val="right"/>
              <w:rPr>
                <w:rFonts w:ascii="Times New Roman" w:hAnsi="Times New Roman" w:cs="Times New Roman"/>
              </w:rPr>
            </w:pPr>
          </w:p>
        </w:tc>
        <w:tc>
          <w:tcPr>
            <w:tcW w:w="7822" w:type="dxa"/>
            <w:vAlign w:val="center"/>
          </w:tcPr>
          <w:p w14:paraId="47C35D7D" w14:textId="4F3ABC26" w:rsidR="007A6476" w:rsidRDefault="009C497B" w:rsidP="00E806C5">
            <w:pPr>
              <w:pStyle w:val="Bullet3"/>
              <w:numPr>
                <w:ilvl w:val="0"/>
                <w:numId w:val="32"/>
              </w:numPr>
              <w:ind w:left="880" w:hanging="450"/>
            </w:pPr>
            <w:r w:rsidRPr="00987049">
              <w:t>purpose and substance of testimony (or assigned summary statement, if the witness is an expert);</w:t>
            </w:r>
          </w:p>
        </w:tc>
        <w:tc>
          <w:tcPr>
            <w:tcW w:w="900" w:type="dxa"/>
            <w:vAlign w:val="center"/>
          </w:tcPr>
          <w:p w14:paraId="2CE66AEA" w14:textId="77777777" w:rsidR="007A6476" w:rsidRDefault="007A6476" w:rsidP="007D74DC">
            <w:pPr>
              <w:pStyle w:val="Bullet4"/>
              <w:ind w:left="-104"/>
              <w:jc w:val="center"/>
            </w:pPr>
          </w:p>
        </w:tc>
      </w:tr>
      <w:tr w:rsidR="007A6476" w:rsidRPr="006C189C" w14:paraId="2405BE96" w14:textId="77777777" w:rsidTr="007D74DC">
        <w:tc>
          <w:tcPr>
            <w:tcW w:w="633" w:type="dxa"/>
          </w:tcPr>
          <w:p w14:paraId="36DA6172" w14:textId="77777777" w:rsidR="007A6476" w:rsidRPr="006C189C" w:rsidRDefault="007A6476" w:rsidP="007D74DC">
            <w:pPr>
              <w:spacing w:before="80" w:after="80"/>
              <w:jc w:val="right"/>
              <w:rPr>
                <w:rFonts w:ascii="Times New Roman" w:hAnsi="Times New Roman" w:cs="Times New Roman"/>
              </w:rPr>
            </w:pPr>
          </w:p>
        </w:tc>
        <w:tc>
          <w:tcPr>
            <w:tcW w:w="7822" w:type="dxa"/>
            <w:vAlign w:val="center"/>
          </w:tcPr>
          <w:p w14:paraId="72D91699" w14:textId="1984DFE0" w:rsidR="007A6476" w:rsidRDefault="009C497B" w:rsidP="00E806C5">
            <w:pPr>
              <w:pStyle w:val="Bullet3"/>
              <w:numPr>
                <w:ilvl w:val="0"/>
                <w:numId w:val="32"/>
              </w:numPr>
              <w:ind w:left="880" w:hanging="450"/>
            </w:pPr>
            <w:r w:rsidRPr="00987049">
              <w:t>the time needed for the witness’s testimony;</w:t>
            </w:r>
          </w:p>
        </w:tc>
        <w:tc>
          <w:tcPr>
            <w:tcW w:w="900" w:type="dxa"/>
            <w:vAlign w:val="center"/>
          </w:tcPr>
          <w:p w14:paraId="0D44D0AA" w14:textId="77777777" w:rsidR="007A6476" w:rsidRDefault="007A6476" w:rsidP="007D74DC">
            <w:pPr>
              <w:pStyle w:val="Bullet4"/>
              <w:ind w:left="-104"/>
              <w:jc w:val="center"/>
            </w:pPr>
          </w:p>
        </w:tc>
      </w:tr>
      <w:tr w:rsidR="007A6476" w:rsidRPr="006C189C" w14:paraId="1B81005A" w14:textId="77777777" w:rsidTr="007D74DC">
        <w:tc>
          <w:tcPr>
            <w:tcW w:w="633" w:type="dxa"/>
          </w:tcPr>
          <w:p w14:paraId="34F6157A" w14:textId="77777777" w:rsidR="007A6476" w:rsidRPr="006C189C" w:rsidRDefault="007A6476" w:rsidP="007D74DC">
            <w:pPr>
              <w:spacing w:before="80" w:after="80"/>
              <w:jc w:val="right"/>
              <w:rPr>
                <w:rFonts w:ascii="Times New Roman" w:hAnsi="Times New Roman" w:cs="Times New Roman"/>
              </w:rPr>
            </w:pPr>
          </w:p>
        </w:tc>
        <w:tc>
          <w:tcPr>
            <w:tcW w:w="7822" w:type="dxa"/>
            <w:vAlign w:val="center"/>
          </w:tcPr>
          <w:p w14:paraId="5FA2A99B" w14:textId="7B3058EA" w:rsidR="007A6476" w:rsidRDefault="009C497B" w:rsidP="00E806C5">
            <w:pPr>
              <w:pStyle w:val="Bullet3"/>
              <w:numPr>
                <w:ilvl w:val="0"/>
                <w:numId w:val="32"/>
              </w:numPr>
              <w:ind w:left="880" w:hanging="450"/>
            </w:pPr>
            <w:r w:rsidRPr="00987049">
              <w:t>the client relationship to the witness</w:t>
            </w:r>
            <w:r w:rsidR="007A6476" w:rsidRPr="00987049">
              <w:t>;</w:t>
            </w:r>
          </w:p>
        </w:tc>
        <w:tc>
          <w:tcPr>
            <w:tcW w:w="900" w:type="dxa"/>
            <w:vAlign w:val="center"/>
          </w:tcPr>
          <w:p w14:paraId="7E5199AA" w14:textId="77777777" w:rsidR="007A6476" w:rsidRDefault="007A6476" w:rsidP="007D74DC">
            <w:pPr>
              <w:pStyle w:val="Bullet4"/>
              <w:ind w:left="-104"/>
              <w:jc w:val="center"/>
            </w:pPr>
          </w:p>
        </w:tc>
      </w:tr>
      <w:tr w:rsidR="007A6476" w:rsidRPr="006C189C" w14:paraId="23339995" w14:textId="77777777" w:rsidTr="007D74DC">
        <w:tc>
          <w:tcPr>
            <w:tcW w:w="633" w:type="dxa"/>
          </w:tcPr>
          <w:p w14:paraId="5EF27294" w14:textId="77777777" w:rsidR="007A6476" w:rsidRPr="006C189C" w:rsidRDefault="007A6476" w:rsidP="007D74DC">
            <w:pPr>
              <w:spacing w:before="80" w:after="80"/>
              <w:jc w:val="right"/>
              <w:rPr>
                <w:rFonts w:ascii="Times New Roman" w:hAnsi="Times New Roman" w:cs="Times New Roman"/>
              </w:rPr>
            </w:pPr>
          </w:p>
        </w:tc>
        <w:tc>
          <w:tcPr>
            <w:tcW w:w="7822" w:type="dxa"/>
            <w:vAlign w:val="center"/>
          </w:tcPr>
          <w:p w14:paraId="16227FFE" w14:textId="139B2911" w:rsidR="007A6476" w:rsidRDefault="009C497B" w:rsidP="00E806C5">
            <w:pPr>
              <w:pStyle w:val="Bullet3"/>
              <w:numPr>
                <w:ilvl w:val="0"/>
                <w:numId w:val="32"/>
              </w:numPr>
              <w:ind w:left="880" w:hanging="450"/>
            </w:pPr>
            <w:r w:rsidRPr="00987049">
              <w:t xml:space="preserve">a description of an expert’s qualifications; whether the witness will testify by telephone (in which case you must supply to the IAD a </w:t>
            </w:r>
            <w:proofErr w:type="gramStart"/>
            <w:r w:rsidRPr="00987049">
              <w:t>long distance</w:t>
            </w:r>
            <w:proofErr w:type="gramEnd"/>
            <w:r w:rsidRPr="00987049">
              <w:t xml:space="preserve"> telephone card) or videoconference; and</w:t>
            </w:r>
          </w:p>
        </w:tc>
        <w:tc>
          <w:tcPr>
            <w:tcW w:w="900" w:type="dxa"/>
            <w:vAlign w:val="center"/>
          </w:tcPr>
          <w:p w14:paraId="44950026" w14:textId="77777777" w:rsidR="007A6476" w:rsidRDefault="007A6476" w:rsidP="007D74DC">
            <w:pPr>
              <w:pStyle w:val="Bullet4"/>
              <w:ind w:left="-104"/>
              <w:jc w:val="center"/>
            </w:pPr>
          </w:p>
        </w:tc>
      </w:tr>
      <w:tr w:rsidR="007A6476" w:rsidRPr="006C189C" w14:paraId="79704F30" w14:textId="77777777" w:rsidTr="007D74DC">
        <w:tc>
          <w:tcPr>
            <w:tcW w:w="633" w:type="dxa"/>
          </w:tcPr>
          <w:p w14:paraId="2440FA58" w14:textId="77777777" w:rsidR="007A6476" w:rsidRPr="006C189C" w:rsidRDefault="007A6476" w:rsidP="007D74DC">
            <w:pPr>
              <w:spacing w:before="80" w:after="80"/>
              <w:jc w:val="right"/>
              <w:rPr>
                <w:rFonts w:ascii="Times New Roman" w:hAnsi="Times New Roman" w:cs="Times New Roman"/>
              </w:rPr>
            </w:pPr>
          </w:p>
        </w:tc>
        <w:tc>
          <w:tcPr>
            <w:tcW w:w="7822" w:type="dxa"/>
            <w:vAlign w:val="center"/>
          </w:tcPr>
          <w:p w14:paraId="6BD0B85D" w14:textId="4849386D" w:rsidR="007A6476" w:rsidRPr="00987049" w:rsidRDefault="007A6476" w:rsidP="00E806C5">
            <w:pPr>
              <w:pStyle w:val="Bullet3"/>
              <w:numPr>
                <w:ilvl w:val="0"/>
                <w:numId w:val="32"/>
              </w:numPr>
              <w:ind w:left="880" w:hanging="450"/>
            </w:pPr>
            <w:r w:rsidRPr="007A6476">
              <w:t>proof of disclosure to any other parties.</w:t>
            </w:r>
          </w:p>
        </w:tc>
        <w:tc>
          <w:tcPr>
            <w:tcW w:w="900" w:type="dxa"/>
            <w:vAlign w:val="center"/>
          </w:tcPr>
          <w:p w14:paraId="413DC30B" w14:textId="77777777" w:rsidR="007A6476" w:rsidRDefault="007A6476" w:rsidP="007D74DC">
            <w:pPr>
              <w:pStyle w:val="Bullet4"/>
              <w:ind w:left="-104"/>
              <w:jc w:val="center"/>
            </w:pPr>
          </w:p>
        </w:tc>
      </w:tr>
      <w:tr w:rsidR="007A6476" w:rsidRPr="006C189C" w14:paraId="2EA2DFDE" w14:textId="77777777" w:rsidTr="007D74DC">
        <w:tc>
          <w:tcPr>
            <w:tcW w:w="633" w:type="dxa"/>
          </w:tcPr>
          <w:p w14:paraId="54B1FFFE" w14:textId="77777777" w:rsidR="007A6476" w:rsidRPr="006C189C" w:rsidRDefault="007A6476" w:rsidP="007D74DC">
            <w:pPr>
              <w:spacing w:before="80" w:after="80"/>
              <w:jc w:val="right"/>
              <w:rPr>
                <w:rFonts w:ascii="Times New Roman" w:hAnsi="Times New Roman" w:cs="Times New Roman"/>
              </w:rPr>
            </w:pPr>
          </w:p>
        </w:tc>
        <w:tc>
          <w:tcPr>
            <w:tcW w:w="7822" w:type="dxa"/>
            <w:vAlign w:val="center"/>
          </w:tcPr>
          <w:p w14:paraId="4BB6968E" w14:textId="32115E5D" w:rsidR="007A6476" w:rsidRPr="007A6476" w:rsidRDefault="007A6476" w:rsidP="00E47FE8">
            <w:pPr>
              <w:pStyle w:val="Bullet2"/>
              <w:ind w:left="420" w:hanging="420"/>
            </w:pPr>
            <w:r>
              <w:t>.5</w:t>
            </w:r>
            <w:r w:rsidRPr="0021164B">
              <w:tab/>
            </w:r>
            <w:r w:rsidRPr="00987049">
              <w:t>Summons to a witness</w:t>
            </w:r>
            <w:r>
              <w:t xml:space="preserve"> </w:t>
            </w:r>
            <w:r w:rsidRPr="00987049">
              <w:t>(IAD Rule 38):</w:t>
            </w:r>
          </w:p>
        </w:tc>
        <w:tc>
          <w:tcPr>
            <w:tcW w:w="900" w:type="dxa"/>
            <w:vAlign w:val="center"/>
          </w:tcPr>
          <w:p w14:paraId="36BA92EA" w14:textId="77777777" w:rsidR="007A6476" w:rsidRDefault="007A6476" w:rsidP="007D74DC">
            <w:pPr>
              <w:pStyle w:val="Bullet4"/>
              <w:ind w:left="-104"/>
              <w:jc w:val="center"/>
            </w:pPr>
          </w:p>
        </w:tc>
      </w:tr>
      <w:tr w:rsidR="007A6476" w:rsidRPr="006C189C" w14:paraId="2D2DCC7E" w14:textId="77777777" w:rsidTr="007D74DC">
        <w:tc>
          <w:tcPr>
            <w:tcW w:w="633" w:type="dxa"/>
          </w:tcPr>
          <w:p w14:paraId="0CD1310A" w14:textId="77777777" w:rsidR="007A6476" w:rsidRPr="006C189C" w:rsidRDefault="007A6476" w:rsidP="007D74DC">
            <w:pPr>
              <w:spacing w:before="80" w:after="80"/>
              <w:jc w:val="right"/>
              <w:rPr>
                <w:rFonts w:ascii="Times New Roman" w:hAnsi="Times New Roman" w:cs="Times New Roman"/>
              </w:rPr>
            </w:pPr>
          </w:p>
        </w:tc>
        <w:tc>
          <w:tcPr>
            <w:tcW w:w="7822" w:type="dxa"/>
            <w:vAlign w:val="center"/>
          </w:tcPr>
          <w:p w14:paraId="50530CB2" w14:textId="5ABAE47D" w:rsidR="007A6476" w:rsidRDefault="007A6476" w:rsidP="00E806C5">
            <w:pPr>
              <w:pStyle w:val="Bullet3"/>
              <w:numPr>
                <w:ilvl w:val="0"/>
                <w:numId w:val="33"/>
              </w:numPr>
              <w:ind w:left="880" w:hanging="450"/>
            </w:pPr>
            <w:r w:rsidRPr="00987049">
              <w:t>Request that the IAD registry issue a summons.</w:t>
            </w:r>
          </w:p>
        </w:tc>
        <w:tc>
          <w:tcPr>
            <w:tcW w:w="900" w:type="dxa"/>
            <w:vAlign w:val="center"/>
          </w:tcPr>
          <w:p w14:paraId="1D1AEE1F" w14:textId="77777777" w:rsidR="007A6476" w:rsidRDefault="007A6476" w:rsidP="007D74DC">
            <w:pPr>
              <w:pStyle w:val="Bullet4"/>
              <w:ind w:left="-104"/>
              <w:jc w:val="center"/>
            </w:pPr>
          </w:p>
        </w:tc>
      </w:tr>
      <w:tr w:rsidR="007A6476" w:rsidRPr="006C189C" w14:paraId="09283238" w14:textId="77777777" w:rsidTr="007D74DC">
        <w:tc>
          <w:tcPr>
            <w:tcW w:w="633" w:type="dxa"/>
          </w:tcPr>
          <w:p w14:paraId="182EE4EE" w14:textId="77777777" w:rsidR="007A6476" w:rsidRPr="006C189C" w:rsidRDefault="007A6476" w:rsidP="007D74DC">
            <w:pPr>
              <w:spacing w:before="80" w:after="80"/>
              <w:jc w:val="right"/>
              <w:rPr>
                <w:rFonts w:ascii="Times New Roman" w:hAnsi="Times New Roman" w:cs="Times New Roman"/>
              </w:rPr>
            </w:pPr>
          </w:p>
        </w:tc>
        <w:tc>
          <w:tcPr>
            <w:tcW w:w="7822" w:type="dxa"/>
            <w:vAlign w:val="center"/>
          </w:tcPr>
          <w:p w14:paraId="5A114EC8" w14:textId="1977A4DA" w:rsidR="007A6476" w:rsidRDefault="009C497B" w:rsidP="00E806C5">
            <w:pPr>
              <w:pStyle w:val="Bullet3"/>
              <w:numPr>
                <w:ilvl w:val="0"/>
                <w:numId w:val="33"/>
              </w:numPr>
              <w:ind w:left="880" w:hanging="450"/>
            </w:pPr>
            <w:r w:rsidRPr="00987049">
              <w:t>Deliver the summons to a process server, or arrange other service through the CBSA or CIC, as the case may be. Pay, or offer to pay, the summoned person the applicable witness fees and travel expenses set out in Tariff A of the Federal Court Rules, 1998 (IAD Rule 38(3)(c)).</w:t>
            </w:r>
          </w:p>
        </w:tc>
        <w:tc>
          <w:tcPr>
            <w:tcW w:w="900" w:type="dxa"/>
            <w:vAlign w:val="center"/>
          </w:tcPr>
          <w:p w14:paraId="65084411" w14:textId="77777777" w:rsidR="007A6476" w:rsidRDefault="007A6476" w:rsidP="007D74DC">
            <w:pPr>
              <w:pStyle w:val="Bullet4"/>
              <w:ind w:left="-104"/>
              <w:jc w:val="center"/>
            </w:pPr>
          </w:p>
        </w:tc>
      </w:tr>
      <w:tr w:rsidR="007A6476" w:rsidRPr="006C189C" w14:paraId="5508B9E5" w14:textId="77777777" w:rsidTr="007D74DC">
        <w:tc>
          <w:tcPr>
            <w:tcW w:w="633" w:type="dxa"/>
          </w:tcPr>
          <w:p w14:paraId="3BF8E426" w14:textId="77777777" w:rsidR="007A6476" w:rsidRPr="006C189C" w:rsidRDefault="007A6476" w:rsidP="007D74DC">
            <w:pPr>
              <w:spacing w:before="80" w:after="80"/>
              <w:jc w:val="right"/>
              <w:rPr>
                <w:rFonts w:ascii="Times New Roman" w:hAnsi="Times New Roman" w:cs="Times New Roman"/>
              </w:rPr>
            </w:pPr>
          </w:p>
        </w:tc>
        <w:tc>
          <w:tcPr>
            <w:tcW w:w="7822" w:type="dxa"/>
            <w:vAlign w:val="center"/>
          </w:tcPr>
          <w:p w14:paraId="5655657D" w14:textId="71A37C44" w:rsidR="007A6476" w:rsidRDefault="009C497B" w:rsidP="00E806C5">
            <w:pPr>
              <w:pStyle w:val="Bullet3"/>
              <w:numPr>
                <w:ilvl w:val="0"/>
                <w:numId w:val="33"/>
              </w:numPr>
              <w:ind w:left="880" w:hanging="450"/>
            </w:pPr>
            <w:r w:rsidRPr="00987049">
              <w:t>Obtain verification of service or affidavit of attempted service.</w:t>
            </w:r>
          </w:p>
        </w:tc>
        <w:tc>
          <w:tcPr>
            <w:tcW w:w="900" w:type="dxa"/>
            <w:vAlign w:val="center"/>
          </w:tcPr>
          <w:p w14:paraId="25234487" w14:textId="77777777" w:rsidR="007A6476" w:rsidRDefault="007A6476" w:rsidP="007D74DC">
            <w:pPr>
              <w:pStyle w:val="Bullet4"/>
              <w:ind w:left="-104"/>
              <w:jc w:val="center"/>
            </w:pPr>
          </w:p>
        </w:tc>
      </w:tr>
      <w:tr w:rsidR="007A6476" w:rsidRPr="006C189C" w14:paraId="76ADB736" w14:textId="77777777" w:rsidTr="007D74DC">
        <w:tc>
          <w:tcPr>
            <w:tcW w:w="633" w:type="dxa"/>
          </w:tcPr>
          <w:p w14:paraId="24EAFB69" w14:textId="77777777" w:rsidR="007A6476" w:rsidRPr="006C189C" w:rsidRDefault="007A6476" w:rsidP="007D74DC">
            <w:pPr>
              <w:spacing w:before="80" w:after="80"/>
              <w:jc w:val="right"/>
              <w:rPr>
                <w:rFonts w:ascii="Times New Roman" w:hAnsi="Times New Roman" w:cs="Times New Roman"/>
              </w:rPr>
            </w:pPr>
          </w:p>
        </w:tc>
        <w:tc>
          <w:tcPr>
            <w:tcW w:w="7822" w:type="dxa"/>
            <w:vAlign w:val="center"/>
          </w:tcPr>
          <w:p w14:paraId="65BBA104" w14:textId="6B711884" w:rsidR="007A6476" w:rsidRDefault="009C497B" w:rsidP="00E806C5">
            <w:pPr>
              <w:pStyle w:val="Bullet3"/>
              <w:numPr>
                <w:ilvl w:val="0"/>
                <w:numId w:val="33"/>
              </w:numPr>
              <w:ind w:left="880" w:hanging="450"/>
            </w:pPr>
            <w:r w:rsidRPr="00987049">
              <w:t>Consider arrangement for teleconference evidence from witnesses unable to attend hearing and notify the tribunal.</w:t>
            </w:r>
          </w:p>
        </w:tc>
        <w:tc>
          <w:tcPr>
            <w:tcW w:w="900" w:type="dxa"/>
            <w:vAlign w:val="center"/>
          </w:tcPr>
          <w:p w14:paraId="6A1D074B" w14:textId="77777777" w:rsidR="007A6476" w:rsidRDefault="007A6476" w:rsidP="007D74DC">
            <w:pPr>
              <w:pStyle w:val="Bullet4"/>
              <w:ind w:left="-104"/>
              <w:jc w:val="center"/>
            </w:pPr>
          </w:p>
        </w:tc>
      </w:tr>
      <w:tr w:rsidR="007A6476" w:rsidRPr="006C189C" w14:paraId="200AD21C" w14:textId="77777777" w:rsidTr="007D74DC">
        <w:tc>
          <w:tcPr>
            <w:tcW w:w="633" w:type="dxa"/>
          </w:tcPr>
          <w:p w14:paraId="000F161C" w14:textId="455EE443" w:rsidR="007A6476" w:rsidRPr="006C189C" w:rsidRDefault="007A6476" w:rsidP="007D74DC">
            <w:pPr>
              <w:spacing w:before="80" w:after="80"/>
              <w:jc w:val="right"/>
              <w:rPr>
                <w:rFonts w:ascii="Times New Roman" w:hAnsi="Times New Roman" w:cs="Times New Roman"/>
              </w:rPr>
            </w:pPr>
            <w:r>
              <w:rPr>
                <w:rFonts w:ascii="Times New Roman" w:hAnsi="Times New Roman" w:cs="Times New Roman"/>
              </w:rPr>
              <w:t>6.4</w:t>
            </w:r>
          </w:p>
        </w:tc>
        <w:tc>
          <w:tcPr>
            <w:tcW w:w="7822" w:type="dxa"/>
            <w:vAlign w:val="center"/>
          </w:tcPr>
          <w:p w14:paraId="5DCFD722" w14:textId="68CF5C60" w:rsidR="007A6476" w:rsidRPr="00987049" w:rsidRDefault="007A6476" w:rsidP="0080118D">
            <w:pPr>
              <w:pStyle w:val="Bullet1"/>
            </w:pPr>
            <w:r>
              <w:t>Prepare a hearing plan.</w:t>
            </w:r>
          </w:p>
        </w:tc>
        <w:tc>
          <w:tcPr>
            <w:tcW w:w="900" w:type="dxa"/>
            <w:vAlign w:val="center"/>
          </w:tcPr>
          <w:p w14:paraId="097D1E94" w14:textId="030E3A31" w:rsidR="007A6476" w:rsidRDefault="005D1BE1" w:rsidP="007D74DC">
            <w:pPr>
              <w:pStyle w:val="Bullet4"/>
              <w:ind w:left="-104"/>
              <w:jc w:val="center"/>
            </w:pPr>
            <w:r w:rsidRPr="00437BB1">
              <w:rPr>
                <w:sz w:val="40"/>
                <w:szCs w:val="40"/>
              </w:rPr>
              <w:sym w:font="Wingdings 2" w:char="F0A3"/>
            </w:r>
          </w:p>
        </w:tc>
      </w:tr>
      <w:tr w:rsidR="005D1BE1" w:rsidRPr="006C189C" w14:paraId="5A6C16B1" w14:textId="77777777" w:rsidTr="007D74DC">
        <w:tc>
          <w:tcPr>
            <w:tcW w:w="633" w:type="dxa"/>
          </w:tcPr>
          <w:p w14:paraId="792CC629" w14:textId="4D68DFE9" w:rsidR="005D1BE1" w:rsidRDefault="005D1BE1" w:rsidP="007D74DC">
            <w:pPr>
              <w:spacing w:before="80" w:after="80"/>
              <w:jc w:val="right"/>
              <w:rPr>
                <w:rFonts w:ascii="Times New Roman" w:hAnsi="Times New Roman" w:cs="Times New Roman"/>
              </w:rPr>
            </w:pPr>
            <w:r>
              <w:rPr>
                <w:rFonts w:ascii="Times New Roman" w:hAnsi="Times New Roman" w:cs="Times New Roman"/>
              </w:rPr>
              <w:t>6.5</w:t>
            </w:r>
          </w:p>
        </w:tc>
        <w:tc>
          <w:tcPr>
            <w:tcW w:w="7822" w:type="dxa"/>
            <w:vAlign w:val="center"/>
          </w:tcPr>
          <w:p w14:paraId="45BAFA4C" w14:textId="5E1B5EB4" w:rsidR="005D1BE1" w:rsidRDefault="009C497B" w:rsidP="0080118D">
            <w:pPr>
              <w:pStyle w:val="Bullet1"/>
            </w:pPr>
            <w:r w:rsidRPr="00987049">
              <w:t>Decide if you require an adjournment, which must be requested by a written application pursuant to IAD Rule 48, and if so:</w:t>
            </w:r>
          </w:p>
        </w:tc>
        <w:tc>
          <w:tcPr>
            <w:tcW w:w="900" w:type="dxa"/>
            <w:vAlign w:val="center"/>
          </w:tcPr>
          <w:p w14:paraId="31210290" w14:textId="36ECDB3D" w:rsidR="005D1BE1" w:rsidRDefault="005D1BE1" w:rsidP="007D74DC">
            <w:pPr>
              <w:pStyle w:val="Bullet4"/>
              <w:ind w:left="-104"/>
              <w:jc w:val="center"/>
            </w:pPr>
            <w:r w:rsidRPr="00437BB1">
              <w:rPr>
                <w:sz w:val="40"/>
                <w:szCs w:val="40"/>
              </w:rPr>
              <w:sym w:font="Wingdings 2" w:char="F0A3"/>
            </w:r>
          </w:p>
        </w:tc>
      </w:tr>
      <w:tr w:rsidR="005D1BE1" w:rsidRPr="006C189C" w14:paraId="5E5270F4" w14:textId="77777777" w:rsidTr="007D74DC">
        <w:tc>
          <w:tcPr>
            <w:tcW w:w="633" w:type="dxa"/>
          </w:tcPr>
          <w:p w14:paraId="07B63B07" w14:textId="77777777" w:rsidR="005D1BE1" w:rsidRDefault="005D1BE1" w:rsidP="007D74DC">
            <w:pPr>
              <w:spacing w:before="80" w:after="80"/>
              <w:jc w:val="right"/>
              <w:rPr>
                <w:rFonts w:ascii="Times New Roman" w:hAnsi="Times New Roman" w:cs="Times New Roman"/>
              </w:rPr>
            </w:pPr>
          </w:p>
        </w:tc>
        <w:tc>
          <w:tcPr>
            <w:tcW w:w="7822" w:type="dxa"/>
            <w:vAlign w:val="center"/>
          </w:tcPr>
          <w:p w14:paraId="75032C2B" w14:textId="7BEAEB39" w:rsidR="005D1BE1" w:rsidRPr="00987049" w:rsidRDefault="005D1BE1" w:rsidP="00455D50">
            <w:pPr>
              <w:pStyle w:val="Bullet2"/>
              <w:ind w:left="420" w:hanging="420"/>
            </w:pPr>
            <w:r>
              <w:t>.1</w:t>
            </w:r>
            <w:r w:rsidRPr="0021164B">
              <w:tab/>
            </w:r>
            <w:r w:rsidRPr="00987049">
              <w:t>Discuss it with the client.</w:t>
            </w:r>
          </w:p>
        </w:tc>
        <w:tc>
          <w:tcPr>
            <w:tcW w:w="900" w:type="dxa"/>
            <w:vAlign w:val="center"/>
          </w:tcPr>
          <w:p w14:paraId="15C26968" w14:textId="77777777" w:rsidR="005D1BE1" w:rsidRDefault="005D1BE1" w:rsidP="007D74DC">
            <w:pPr>
              <w:pStyle w:val="Bullet4"/>
              <w:ind w:left="-104"/>
              <w:jc w:val="center"/>
            </w:pPr>
          </w:p>
        </w:tc>
      </w:tr>
      <w:tr w:rsidR="005D1BE1" w:rsidRPr="006C189C" w14:paraId="683E2C3D" w14:textId="77777777" w:rsidTr="007D74DC">
        <w:tc>
          <w:tcPr>
            <w:tcW w:w="633" w:type="dxa"/>
          </w:tcPr>
          <w:p w14:paraId="2A5D73AA" w14:textId="77777777" w:rsidR="005D1BE1" w:rsidRDefault="005D1BE1" w:rsidP="007D74DC">
            <w:pPr>
              <w:spacing w:before="80" w:after="80"/>
              <w:jc w:val="right"/>
              <w:rPr>
                <w:rFonts w:ascii="Times New Roman" w:hAnsi="Times New Roman" w:cs="Times New Roman"/>
              </w:rPr>
            </w:pPr>
          </w:p>
        </w:tc>
        <w:tc>
          <w:tcPr>
            <w:tcW w:w="7822" w:type="dxa"/>
            <w:vAlign w:val="center"/>
          </w:tcPr>
          <w:p w14:paraId="5E2AFF06" w14:textId="60055DA4" w:rsidR="005D1BE1" w:rsidRDefault="005D1BE1" w:rsidP="00455D50">
            <w:pPr>
              <w:pStyle w:val="Bullet2"/>
              <w:ind w:left="420" w:hanging="420"/>
            </w:pPr>
            <w:r>
              <w:t>.2</w:t>
            </w:r>
            <w:r w:rsidRPr="0021164B">
              <w:tab/>
            </w:r>
            <w:r w:rsidR="009C497B" w:rsidRPr="00987049">
              <w:t xml:space="preserve">Notify the Minister’s representative and see if </w:t>
            </w:r>
            <w:r w:rsidR="009C497B">
              <w:t>they</w:t>
            </w:r>
            <w:r w:rsidR="009C497B" w:rsidRPr="00987049">
              <w:t xml:space="preserve"> will consent.</w:t>
            </w:r>
          </w:p>
        </w:tc>
        <w:tc>
          <w:tcPr>
            <w:tcW w:w="900" w:type="dxa"/>
            <w:vAlign w:val="center"/>
          </w:tcPr>
          <w:p w14:paraId="328660D9" w14:textId="77777777" w:rsidR="005D1BE1" w:rsidRDefault="005D1BE1" w:rsidP="007D74DC">
            <w:pPr>
              <w:pStyle w:val="Bullet4"/>
              <w:ind w:left="-104"/>
              <w:jc w:val="center"/>
            </w:pPr>
          </w:p>
        </w:tc>
      </w:tr>
      <w:tr w:rsidR="005D1BE1" w:rsidRPr="006C189C" w14:paraId="5D523A6E" w14:textId="77777777" w:rsidTr="007D74DC">
        <w:tc>
          <w:tcPr>
            <w:tcW w:w="633" w:type="dxa"/>
          </w:tcPr>
          <w:p w14:paraId="334DB859" w14:textId="77777777" w:rsidR="005D1BE1" w:rsidRDefault="005D1BE1" w:rsidP="007D74DC">
            <w:pPr>
              <w:spacing w:before="80" w:after="80"/>
              <w:jc w:val="right"/>
              <w:rPr>
                <w:rFonts w:ascii="Times New Roman" w:hAnsi="Times New Roman" w:cs="Times New Roman"/>
              </w:rPr>
            </w:pPr>
          </w:p>
        </w:tc>
        <w:tc>
          <w:tcPr>
            <w:tcW w:w="7822" w:type="dxa"/>
            <w:vAlign w:val="center"/>
          </w:tcPr>
          <w:p w14:paraId="47A5FF41" w14:textId="767854A6" w:rsidR="005D1BE1" w:rsidRDefault="005D1BE1" w:rsidP="00455D50">
            <w:pPr>
              <w:pStyle w:val="Bullet2"/>
              <w:ind w:left="420" w:hanging="420"/>
            </w:pPr>
            <w:r>
              <w:t>.3</w:t>
            </w:r>
            <w:r w:rsidRPr="0021164B">
              <w:tab/>
            </w:r>
            <w:r w:rsidR="009C497B" w:rsidRPr="00987049">
              <w:t>Notify the tribunal in writing, pursuant to IAD Rule 48 and by telephone, explaining the reasons for seeking an adjournment.</w:t>
            </w:r>
          </w:p>
        </w:tc>
        <w:tc>
          <w:tcPr>
            <w:tcW w:w="900" w:type="dxa"/>
            <w:vAlign w:val="center"/>
          </w:tcPr>
          <w:p w14:paraId="463E410C" w14:textId="77777777" w:rsidR="005D1BE1" w:rsidRDefault="005D1BE1" w:rsidP="007D74DC">
            <w:pPr>
              <w:pStyle w:val="Bullet4"/>
              <w:ind w:left="-104"/>
              <w:jc w:val="center"/>
            </w:pPr>
          </w:p>
        </w:tc>
      </w:tr>
      <w:tr w:rsidR="005D1BE1" w:rsidRPr="006C189C" w14:paraId="5AC26596" w14:textId="77777777" w:rsidTr="007D74DC">
        <w:tc>
          <w:tcPr>
            <w:tcW w:w="633" w:type="dxa"/>
          </w:tcPr>
          <w:p w14:paraId="29E4422A" w14:textId="77777777" w:rsidR="005D1BE1" w:rsidRDefault="005D1BE1" w:rsidP="007D74DC">
            <w:pPr>
              <w:spacing w:before="80" w:after="80"/>
              <w:jc w:val="right"/>
              <w:rPr>
                <w:rFonts w:ascii="Times New Roman" w:hAnsi="Times New Roman" w:cs="Times New Roman"/>
              </w:rPr>
            </w:pPr>
          </w:p>
        </w:tc>
        <w:tc>
          <w:tcPr>
            <w:tcW w:w="7822" w:type="dxa"/>
            <w:vAlign w:val="center"/>
          </w:tcPr>
          <w:p w14:paraId="34CB0B2B" w14:textId="485223FD" w:rsidR="005D1BE1" w:rsidRDefault="005D1BE1" w:rsidP="00455D50">
            <w:pPr>
              <w:pStyle w:val="Bullet2"/>
              <w:ind w:left="420" w:hanging="420"/>
            </w:pPr>
            <w:r>
              <w:t>.4</w:t>
            </w:r>
            <w:r w:rsidRPr="0021164B">
              <w:tab/>
            </w:r>
            <w:r w:rsidRPr="00987049">
              <w:t>If the adjournment is granted:</w:t>
            </w:r>
          </w:p>
        </w:tc>
        <w:tc>
          <w:tcPr>
            <w:tcW w:w="900" w:type="dxa"/>
            <w:vAlign w:val="center"/>
          </w:tcPr>
          <w:p w14:paraId="6C783627" w14:textId="77777777" w:rsidR="005D1BE1" w:rsidRDefault="005D1BE1" w:rsidP="007D74DC">
            <w:pPr>
              <w:pStyle w:val="Bullet4"/>
              <w:ind w:left="-104"/>
              <w:jc w:val="center"/>
            </w:pPr>
          </w:p>
        </w:tc>
      </w:tr>
      <w:tr w:rsidR="00205101" w:rsidRPr="006C189C" w14:paraId="6D6DFFB2" w14:textId="77777777" w:rsidTr="007D74DC">
        <w:tc>
          <w:tcPr>
            <w:tcW w:w="633" w:type="dxa"/>
          </w:tcPr>
          <w:p w14:paraId="4FE1DE97" w14:textId="77777777" w:rsidR="00205101" w:rsidRDefault="00205101" w:rsidP="007D74DC">
            <w:pPr>
              <w:spacing w:before="80" w:after="80"/>
              <w:jc w:val="right"/>
              <w:rPr>
                <w:rFonts w:ascii="Times New Roman" w:hAnsi="Times New Roman" w:cs="Times New Roman"/>
              </w:rPr>
            </w:pPr>
          </w:p>
        </w:tc>
        <w:tc>
          <w:tcPr>
            <w:tcW w:w="7822" w:type="dxa"/>
            <w:vAlign w:val="center"/>
          </w:tcPr>
          <w:p w14:paraId="27252830" w14:textId="00C7022C" w:rsidR="00205101" w:rsidRDefault="00BE0D31" w:rsidP="00E806C5">
            <w:pPr>
              <w:pStyle w:val="Bullet3"/>
              <w:numPr>
                <w:ilvl w:val="0"/>
                <w:numId w:val="34"/>
              </w:numPr>
              <w:ind w:hanging="492"/>
            </w:pPr>
            <w:r w:rsidRPr="00987049">
              <w:t>Fix the new date and diarize it.</w:t>
            </w:r>
          </w:p>
        </w:tc>
        <w:tc>
          <w:tcPr>
            <w:tcW w:w="900" w:type="dxa"/>
            <w:vAlign w:val="center"/>
          </w:tcPr>
          <w:p w14:paraId="57839167" w14:textId="156F6578" w:rsidR="00205101" w:rsidRDefault="0038001A" w:rsidP="007D74DC">
            <w:pPr>
              <w:pStyle w:val="Bullet4"/>
              <w:ind w:left="-104"/>
              <w:jc w:val="center"/>
            </w:pPr>
            <w:r w:rsidRPr="00D415B9">
              <w:rPr>
                <w:noProof/>
                <w:lang w:val="en-US"/>
              </w:rPr>
              <w:drawing>
                <wp:inline distT="0" distB="0" distL="0" distR="0" wp14:anchorId="6D946D8E" wp14:editId="723BCCEE">
                  <wp:extent cx="255905" cy="255905"/>
                  <wp:effectExtent l="0" t="0" r="0" b="0"/>
                  <wp:docPr id="1659381960" name="Picture 1659381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205101" w:rsidRPr="006C189C" w14:paraId="67AADB21" w14:textId="77777777" w:rsidTr="007D74DC">
        <w:tc>
          <w:tcPr>
            <w:tcW w:w="633" w:type="dxa"/>
          </w:tcPr>
          <w:p w14:paraId="1198E914" w14:textId="77777777" w:rsidR="00205101" w:rsidRDefault="00205101" w:rsidP="007D74DC">
            <w:pPr>
              <w:spacing w:before="80" w:after="80"/>
              <w:jc w:val="right"/>
              <w:rPr>
                <w:rFonts w:ascii="Times New Roman" w:hAnsi="Times New Roman" w:cs="Times New Roman"/>
              </w:rPr>
            </w:pPr>
          </w:p>
        </w:tc>
        <w:tc>
          <w:tcPr>
            <w:tcW w:w="7822" w:type="dxa"/>
            <w:vAlign w:val="center"/>
          </w:tcPr>
          <w:p w14:paraId="32325652" w14:textId="1E73AA1A" w:rsidR="00205101" w:rsidRDefault="00BE0D31" w:rsidP="00E806C5">
            <w:pPr>
              <w:pStyle w:val="Bullet3"/>
              <w:numPr>
                <w:ilvl w:val="0"/>
                <w:numId w:val="34"/>
              </w:numPr>
              <w:ind w:hanging="492"/>
            </w:pPr>
            <w:r w:rsidRPr="00987049">
              <w:t>Explain to the client, and ensure that the client has noted the date. Confirm the date with the client in writing.</w:t>
            </w:r>
          </w:p>
        </w:tc>
        <w:tc>
          <w:tcPr>
            <w:tcW w:w="900" w:type="dxa"/>
            <w:vAlign w:val="center"/>
          </w:tcPr>
          <w:p w14:paraId="50264827" w14:textId="00F21D46" w:rsidR="00205101" w:rsidRDefault="0038001A" w:rsidP="007D74DC">
            <w:pPr>
              <w:pStyle w:val="Bullet4"/>
              <w:ind w:left="-104"/>
              <w:jc w:val="center"/>
            </w:pPr>
            <w:r w:rsidRPr="00D415B9">
              <w:rPr>
                <w:noProof/>
                <w:lang w:val="en-US"/>
              </w:rPr>
              <w:drawing>
                <wp:inline distT="0" distB="0" distL="0" distR="0" wp14:anchorId="6359AC31" wp14:editId="022FC2A0">
                  <wp:extent cx="255905" cy="255905"/>
                  <wp:effectExtent l="0" t="0" r="0" b="0"/>
                  <wp:docPr id="1209266685" name="Picture 1209266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205101" w:rsidRPr="006C189C" w14:paraId="4D25CF6A" w14:textId="77777777" w:rsidTr="007D74DC">
        <w:tc>
          <w:tcPr>
            <w:tcW w:w="633" w:type="dxa"/>
          </w:tcPr>
          <w:p w14:paraId="5533B6DD" w14:textId="77777777" w:rsidR="00205101" w:rsidRDefault="00205101" w:rsidP="007D74DC">
            <w:pPr>
              <w:spacing w:before="80" w:after="80"/>
              <w:jc w:val="right"/>
              <w:rPr>
                <w:rFonts w:ascii="Times New Roman" w:hAnsi="Times New Roman" w:cs="Times New Roman"/>
              </w:rPr>
            </w:pPr>
          </w:p>
        </w:tc>
        <w:tc>
          <w:tcPr>
            <w:tcW w:w="7822" w:type="dxa"/>
            <w:vAlign w:val="center"/>
          </w:tcPr>
          <w:p w14:paraId="3BFB2C74" w14:textId="2B6C207A" w:rsidR="00205101" w:rsidRDefault="00BE0D31" w:rsidP="00E806C5">
            <w:pPr>
              <w:pStyle w:val="Bullet3"/>
              <w:numPr>
                <w:ilvl w:val="0"/>
                <w:numId w:val="34"/>
              </w:numPr>
              <w:ind w:hanging="492"/>
            </w:pPr>
            <w:r w:rsidRPr="00987049">
              <w:t>Notify witnesses.</w:t>
            </w:r>
          </w:p>
        </w:tc>
        <w:tc>
          <w:tcPr>
            <w:tcW w:w="900" w:type="dxa"/>
            <w:vAlign w:val="center"/>
          </w:tcPr>
          <w:p w14:paraId="2DE534C2" w14:textId="77777777" w:rsidR="00205101" w:rsidRDefault="00205101" w:rsidP="007D74DC">
            <w:pPr>
              <w:pStyle w:val="Bullet4"/>
              <w:ind w:left="-104"/>
              <w:jc w:val="center"/>
            </w:pPr>
          </w:p>
        </w:tc>
      </w:tr>
      <w:tr w:rsidR="00205101" w:rsidRPr="006C189C" w14:paraId="19CDB2DC" w14:textId="77777777" w:rsidTr="007D74DC">
        <w:tc>
          <w:tcPr>
            <w:tcW w:w="633" w:type="dxa"/>
          </w:tcPr>
          <w:p w14:paraId="22EC3F43" w14:textId="274D6C9A" w:rsidR="00205101" w:rsidRDefault="00205101" w:rsidP="007D74DC">
            <w:pPr>
              <w:spacing w:before="80" w:after="80"/>
              <w:jc w:val="right"/>
              <w:rPr>
                <w:rFonts w:ascii="Times New Roman" w:hAnsi="Times New Roman" w:cs="Times New Roman"/>
              </w:rPr>
            </w:pPr>
            <w:r>
              <w:rPr>
                <w:rFonts w:ascii="Times New Roman" w:hAnsi="Times New Roman" w:cs="Times New Roman"/>
              </w:rPr>
              <w:t>6.</w:t>
            </w:r>
            <w:r w:rsidR="00BE0D31">
              <w:rPr>
                <w:rFonts w:ascii="Times New Roman" w:hAnsi="Times New Roman" w:cs="Times New Roman"/>
              </w:rPr>
              <w:t>6</w:t>
            </w:r>
          </w:p>
        </w:tc>
        <w:tc>
          <w:tcPr>
            <w:tcW w:w="7822" w:type="dxa"/>
            <w:vAlign w:val="center"/>
          </w:tcPr>
          <w:p w14:paraId="5C43B365" w14:textId="3BA3D878" w:rsidR="00205101" w:rsidRDefault="00BE0D31" w:rsidP="0080118D">
            <w:pPr>
              <w:pStyle w:val="Bullet1"/>
            </w:pPr>
            <w:r w:rsidRPr="00987049">
              <w:t>Prepare a hearing brief, including:</w:t>
            </w:r>
          </w:p>
        </w:tc>
        <w:tc>
          <w:tcPr>
            <w:tcW w:w="900" w:type="dxa"/>
            <w:vAlign w:val="center"/>
          </w:tcPr>
          <w:p w14:paraId="2C462387" w14:textId="7685AB70" w:rsidR="00205101" w:rsidRDefault="00F63826" w:rsidP="007D74DC">
            <w:pPr>
              <w:pStyle w:val="Bullet4"/>
              <w:ind w:left="-104"/>
              <w:jc w:val="center"/>
            </w:pPr>
            <w:r w:rsidRPr="00437BB1">
              <w:rPr>
                <w:sz w:val="40"/>
                <w:szCs w:val="40"/>
              </w:rPr>
              <w:sym w:font="Wingdings 2" w:char="F0A3"/>
            </w:r>
          </w:p>
        </w:tc>
      </w:tr>
      <w:tr w:rsidR="00BE0D31" w:rsidRPr="006C189C" w14:paraId="040E165D" w14:textId="77777777" w:rsidTr="007D74DC">
        <w:tc>
          <w:tcPr>
            <w:tcW w:w="633" w:type="dxa"/>
          </w:tcPr>
          <w:p w14:paraId="2205C947" w14:textId="77777777" w:rsidR="00BE0D31" w:rsidRDefault="00BE0D31" w:rsidP="007D74DC">
            <w:pPr>
              <w:spacing w:before="80" w:after="80"/>
              <w:jc w:val="right"/>
              <w:rPr>
                <w:rFonts w:ascii="Times New Roman" w:hAnsi="Times New Roman" w:cs="Times New Roman"/>
              </w:rPr>
            </w:pPr>
          </w:p>
        </w:tc>
        <w:tc>
          <w:tcPr>
            <w:tcW w:w="7822" w:type="dxa"/>
            <w:vAlign w:val="center"/>
          </w:tcPr>
          <w:p w14:paraId="53077778" w14:textId="6CFA5395" w:rsidR="00BE0D31" w:rsidRPr="00987049" w:rsidRDefault="00BE0D31" w:rsidP="00455D50">
            <w:pPr>
              <w:pStyle w:val="Bullet2"/>
              <w:ind w:left="420" w:hanging="420"/>
            </w:pPr>
            <w:r>
              <w:t>.1</w:t>
            </w:r>
            <w:r w:rsidRPr="0021164B">
              <w:tab/>
            </w:r>
            <w:r w:rsidRPr="00987049">
              <w:t>List of the essential elements of the case you have to prove.</w:t>
            </w:r>
          </w:p>
        </w:tc>
        <w:tc>
          <w:tcPr>
            <w:tcW w:w="900" w:type="dxa"/>
            <w:vAlign w:val="center"/>
          </w:tcPr>
          <w:p w14:paraId="607F05CB" w14:textId="77777777" w:rsidR="00BE0D31" w:rsidRDefault="00BE0D31" w:rsidP="007D74DC">
            <w:pPr>
              <w:pStyle w:val="Bullet4"/>
              <w:ind w:left="-104"/>
              <w:jc w:val="center"/>
            </w:pPr>
          </w:p>
        </w:tc>
      </w:tr>
      <w:tr w:rsidR="00BE0D31" w:rsidRPr="006C189C" w14:paraId="77E14AF0" w14:textId="77777777" w:rsidTr="007D74DC">
        <w:tc>
          <w:tcPr>
            <w:tcW w:w="633" w:type="dxa"/>
          </w:tcPr>
          <w:p w14:paraId="34C8930E" w14:textId="77777777" w:rsidR="00BE0D31" w:rsidRDefault="00BE0D31" w:rsidP="007D74DC">
            <w:pPr>
              <w:spacing w:before="80" w:after="80"/>
              <w:jc w:val="right"/>
              <w:rPr>
                <w:rFonts w:ascii="Times New Roman" w:hAnsi="Times New Roman" w:cs="Times New Roman"/>
              </w:rPr>
            </w:pPr>
          </w:p>
        </w:tc>
        <w:tc>
          <w:tcPr>
            <w:tcW w:w="7822" w:type="dxa"/>
            <w:vAlign w:val="center"/>
          </w:tcPr>
          <w:p w14:paraId="0DBE3D28" w14:textId="2CF26EAE" w:rsidR="00BE0D31" w:rsidRPr="00987049" w:rsidRDefault="00BE0D31" w:rsidP="00455D50">
            <w:pPr>
              <w:pStyle w:val="Bullet2"/>
              <w:ind w:left="420" w:hanging="420"/>
            </w:pPr>
            <w:r>
              <w:t>.2</w:t>
            </w:r>
            <w:r w:rsidRPr="0021164B">
              <w:tab/>
            </w:r>
            <w:r w:rsidRPr="00987049">
              <w:t xml:space="preserve">Your client’s testimony. Consider your duty as an officer of the court and the conduct expected of you as an advocate in </w:t>
            </w:r>
            <w:r w:rsidRPr="00987049">
              <w:rPr>
                <w:i/>
                <w:iCs/>
              </w:rPr>
              <w:t>BC Code</w:t>
            </w:r>
            <w:r w:rsidRPr="003A241E">
              <w:rPr>
                <w:iCs/>
              </w:rPr>
              <w:t xml:space="preserve"> </w:t>
            </w:r>
            <w:r w:rsidRPr="00987049">
              <w:t>r</w:t>
            </w:r>
            <w:r>
              <w:t>ules </w:t>
            </w:r>
            <w:r w:rsidRPr="00987049">
              <w:t>5.1-1, 5.1-2, and 5.1-4 to 5.1-6.</w:t>
            </w:r>
          </w:p>
        </w:tc>
        <w:tc>
          <w:tcPr>
            <w:tcW w:w="900" w:type="dxa"/>
            <w:vAlign w:val="center"/>
          </w:tcPr>
          <w:p w14:paraId="563CDC6E" w14:textId="77777777" w:rsidR="00BE0D31" w:rsidRDefault="00BE0D31" w:rsidP="007D74DC">
            <w:pPr>
              <w:pStyle w:val="Bullet4"/>
              <w:ind w:left="-104"/>
              <w:jc w:val="center"/>
            </w:pPr>
          </w:p>
        </w:tc>
      </w:tr>
      <w:tr w:rsidR="00BE0D31" w:rsidRPr="006C189C" w14:paraId="33B13ED8" w14:textId="77777777" w:rsidTr="007D74DC">
        <w:tc>
          <w:tcPr>
            <w:tcW w:w="633" w:type="dxa"/>
          </w:tcPr>
          <w:p w14:paraId="217B2515" w14:textId="77777777" w:rsidR="00BE0D31" w:rsidRDefault="00BE0D31" w:rsidP="007D74DC">
            <w:pPr>
              <w:spacing w:before="80" w:after="80"/>
              <w:jc w:val="right"/>
              <w:rPr>
                <w:rFonts w:ascii="Times New Roman" w:hAnsi="Times New Roman" w:cs="Times New Roman"/>
              </w:rPr>
            </w:pPr>
          </w:p>
        </w:tc>
        <w:tc>
          <w:tcPr>
            <w:tcW w:w="7822" w:type="dxa"/>
            <w:vAlign w:val="center"/>
          </w:tcPr>
          <w:p w14:paraId="0C4A4E61" w14:textId="38F71807" w:rsidR="00BE0D31" w:rsidRPr="00987049" w:rsidRDefault="00BE0D31" w:rsidP="00455D50">
            <w:pPr>
              <w:pStyle w:val="Bullet2"/>
              <w:ind w:left="420" w:hanging="420"/>
            </w:pPr>
            <w:r>
              <w:t>.3</w:t>
            </w:r>
            <w:r w:rsidRPr="0021164B">
              <w:tab/>
            </w:r>
            <w:r w:rsidRPr="00987049">
              <w:t>Direct examinations.</w:t>
            </w:r>
          </w:p>
        </w:tc>
        <w:tc>
          <w:tcPr>
            <w:tcW w:w="900" w:type="dxa"/>
            <w:vAlign w:val="center"/>
          </w:tcPr>
          <w:p w14:paraId="19AD981D" w14:textId="77777777" w:rsidR="00BE0D31" w:rsidRDefault="00BE0D31" w:rsidP="007D74DC">
            <w:pPr>
              <w:pStyle w:val="Bullet4"/>
              <w:ind w:left="-104"/>
              <w:jc w:val="center"/>
            </w:pPr>
          </w:p>
        </w:tc>
      </w:tr>
      <w:tr w:rsidR="00BE0D31" w:rsidRPr="006C189C" w14:paraId="0CBE12F6" w14:textId="77777777" w:rsidTr="007D74DC">
        <w:tc>
          <w:tcPr>
            <w:tcW w:w="633" w:type="dxa"/>
          </w:tcPr>
          <w:p w14:paraId="26EFFDB0" w14:textId="77777777" w:rsidR="00BE0D31" w:rsidRDefault="00BE0D31" w:rsidP="007D74DC">
            <w:pPr>
              <w:spacing w:before="80" w:after="80"/>
              <w:jc w:val="right"/>
              <w:rPr>
                <w:rFonts w:ascii="Times New Roman" w:hAnsi="Times New Roman" w:cs="Times New Roman"/>
              </w:rPr>
            </w:pPr>
          </w:p>
        </w:tc>
        <w:tc>
          <w:tcPr>
            <w:tcW w:w="7822" w:type="dxa"/>
            <w:vAlign w:val="center"/>
          </w:tcPr>
          <w:p w14:paraId="5FE4173C" w14:textId="53947FCC" w:rsidR="00BE0D31" w:rsidRPr="00987049" w:rsidRDefault="00F743FA" w:rsidP="00455D50">
            <w:pPr>
              <w:pStyle w:val="Bullet2"/>
              <w:ind w:left="420" w:hanging="420"/>
            </w:pPr>
            <w:r>
              <w:t>.4</w:t>
            </w:r>
            <w:r w:rsidRPr="0021164B">
              <w:tab/>
            </w:r>
            <w:r w:rsidRPr="00987049">
              <w:t>Cross-examinations, considering:</w:t>
            </w:r>
          </w:p>
        </w:tc>
        <w:tc>
          <w:tcPr>
            <w:tcW w:w="900" w:type="dxa"/>
            <w:vAlign w:val="center"/>
          </w:tcPr>
          <w:p w14:paraId="4C5C51E1" w14:textId="77777777" w:rsidR="00BE0D31" w:rsidRDefault="00BE0D31" w:rsidP="007D74DC">
            <w:pPr>
              <w:pStyle w:val="Bullet4"/>
              <w:ind w:left="-104"/>
              <w:jc w:val="center"/>
            </w:pPr>
          </w:p>
        </w:tc>
      </w:tr>
      <w:tr w:rsidR="00BE0D31" w:rsidRPr="006C189C" w14:paraId="4C5E5C63" w14:textId="77777777" w:rsidTr="007D74DC">
        <w:tc>
          <w:tcPr>
            <w:tcW w:w="633" w:type="dxa"/>
          </w:tcPr>
          <w:p w14:paraId="004665C5" w14:textId="77777777" w:rsidR="00BE0D31" w:rsidRDefault="00BE0D31" w:rsidP="007D74DC">
            <w:pPr>
              <w:spacing w:before="80" w:after="80"/>
              <w:jc w:val="right"/>
              <w:rPr>
                <w:rFonts w:ascii="Times New Roman" w:hAnsi="Times New Roman" w:cs="Times New Roman"/>
              </w:rPr>
            </w:pPr>
          </w:p>
        </w:tc>
        <w:tc>
          <w:tcPr>
            <w:tcW w:w="7822" w:type="dxa"/>
            <w:vAlign w:val="center"/>
          </w:tcPr>
          <w:p w14:paraId="27BAD477" w14:textId="64D184E0" w:rsidR="00BE0D31" w:rsidRPr="00987049" w:rsidRDefault="00F743FA" w:rsidP="00E806C5">
            <w:pPr>
              <w:pStyle w:val="Bullet3"/>
              <w:numPr>
                <w:ilvl w:val="0"/>
                <w:numId w:val="35"/>
              </w:numPr>
              <w:ind w:left="880" w:hanging="450"/>
            </w:pPr>
            <w:r w:rsidRPr="00987049">
              <w:t xml:space="preserve">Who the CBSA hearings and appeals officer will </w:t>
            </w:r>
            <w:proofErr w:type="gramStart"/>
            <w:r w:rsidRPr="00987049">
              <w:t>call.</w:t>
            </w:r>
            <w:proofErr w:type="gramEnd"/>
          </w:p>
        </w:tc>
        <w:tc>
          <w:tcPr>
            <w:tcW w:w="900" w:type="dxa"/>
            <w:vAlign w:val="center"/>
          </w:tcPr>
          <w:p w14:paraId="45759EEA" w14:textId="77777777" w:rsidR="00BE0D31" w:rsidRDefault="00BE0D31" w:rsidP="007D74DC">
            <w:pPr>
              <w:pStyle w:val="Bullet4"/>
              <w:ind w:left="-104"/>
              <w:jc w:val="center"/>
            </w:pPr>
          </w:p>
        </w:tc>
      </w:tr>
      <w:tr w:rsidR="00BE0D31" w:rsidRPr="006C189C" w14:paraId="0D8DCC71" w14:textId="77777777" w:rsidTr="007D74DC">
        <w:tc>
          <w:tcPr>
            <w:tcW w:w="633" w:type="dxa"/>
          </w:tcPr>
          <w:p w14:paraId="483D2DAF" w14:textId="77777777" w:rsidR="00BE0D31" w:rsidRDefault="00BE0D31" w:rsidP="007D74DC">
            <w:pPr>
              <w:spacing w:before="80" w:after="80"/>
              <w:jc w:val="right"/>
              <w:rPr>
                <w:rFonts w:ascii="Times New Roman" w:hAnsi="Times New Roman" w:cs="Times New Roman"/>
              </w:rPr>
            </w:pPr>
          </w:p>
        </w:tc>
        <w:tc>
          <w:tcPr>
            <w:tcW w:w="7822" w:type="dxa"/>
            <w:vAlign w:val="center"/>
          </w:tcPr>
          <w:p w14:paraId="6E0E697D" w14:textId="6281F20F" w:rsidR="00BE0D31" w:rsidRPr="00987049" w:rsidRDefault="00F743FA" w:rsidP="00E806C5">
            <w:pPr>
              <w:pStyle w:val="Bullet3"/>
              <w:numPr>
                <w:ilvl w:val="0"/>
                <w:numId w:val="35"/>
              </w:numPr>
              <w:ind w:left="880" w:hanging="450"/>
            </w:pPr>
            <w:r w:rsidRPr="00987049">
              <w:t>What each witness will say (or prove).</w:t>
            </w:r>
          </w:p>
        </w:tc>
        <w:tc>
          <w:tcPr>
            <w:tcW w:w="900" w:type="dxa"/>
            <w:vAlign w:val="center"/>
          </w:tcPr>
          <w:p w14:paraId="39F1D539" w14:textId="77777777" w:rsidR="00BE0D31" w:rsidRDefault="00BE0D31" w:rsidP="007D74DC">
            <w:pPr>
              <w:pStyle w:val="Bullet4"/>
              <w:ind w:left="-104"/>
              <w:jc w:val="center"/>
            </w:pPr>
          </w:p>
        </w:tc>
      </w:tr>
      <w:tr w:rsidR="00BE0D31" w:rsidRPr="006C189C" w14:paraId="507024B5" w14:textId="77777777" w:rsidTr="007D74DC">
        <w:tc>
          <w:tcPr>
            <w:tcW w:w="633" w:type="dxa"/>
          </w:tcPr>
          <w:p w14:paraId="34DB4FF1" w14:textId="77777777" w:rsidR="00BE0D31" w:rsidRDefault="00BE0D31" w:rsidP="007D74DC">
            <w:pPr>
              <w:spacing w:before="80" w:after="80"/>
              <w:jc w:val="right"/>
              <w:rPr>
                <w:rFonts w:ascii="Times New Roman" w:hAnsi="Times New Roman" w:cs="Times New Roman"/>
              </w:rPr>
            </w:pPr>
          </w:p>
        </w:tc>
        <w:tc>
          <w:tcPr>
            <w:tcW w:w="7822" w:type="dxa"/>
            <w:vAlign w:val="center"/>
          </w:tcPr>
          <w:p w14:paraId="5C96B314" w14:textId="579B4261" w:rsidR="00BE0D31" w:rsidRPr="00987049" w:rsidRDefault="00F743FA" w:rsidP="00E806C5">
            <w:pPr>
              <w:pStyle w:val="Bullet3"/>
              <w:numPr>
                <w:ilvl w:val="0"/>
                <w:numId w:val="35"/>
              </w:numPr>
              <w:ind w:left="880" w:hanging="450"/>
            </w:pPr>
            <w:r w:rsidRPr="00987049">
              <w:t>The weaknesses of each witness.</w:t>
            </w:r>
          </w:p>
        </w:tc>
        <w:tc>
          <w:tcPr>
            <w:tcW w:w="900" w:type="dxa"/>
            <w:vAlign w:val="center"/>
          </w:tcPr>
          <w:p w14:paraId="1C610100" w14:textId="77777777" w:rsidR="00BE0D31" w:rsidRDefault="00BE0D31" w:rsidP="007D74DC">
            <w:pPr>
              <w:pStyle w:val="Bullet4"/>
              <w:ind w:left="-104"/>
              <w:jc w:val="center"/>
            </w:pPr>
          </w:p>
        </w:tc>
      </w:tr>
      <w:tr w:rsidR="00F743FA" w:rsidRPr="006C189C" w14:paraId="74434E24" w14:textId="77777777" w:rsidTr="007D74DC">
        <w:tc>
          <w:tcPr>
            <w:tcW w:w="633" w:type="dxa"/>
          </w:tcPr>
          <w:p w14:paraId="1D62B06A" w14:textId="77777777" w:rsidR="00F743FA" w:rsidRDefault="00F743FA" w:rsidP="007D74DC">
            <w:pPr>
              <w:spacing w:before="80" w:after="80"/>
              <w:jc w:val="right"/>
              <w:rPr>
                <w:rFonts w:ascii="Times New Roman" w:hAnsi="Times New Roman" w:cs="Times New Roman"/>
              </w:rPr>
            </w:pPr>
          </w:p>
        </w:tc>
        <w:tc>
          <w:tcPr>
            <w:tcW w:w="7822" w:type="dxa"/>
            <w:vAlign w:val="center"/>
          </w:tcPr>
          <w:p w14:paraId="6E169A5D" w14:textId="3A634D3F" w:rsidR="00F743FA" w:rsidRPr="00987049" w:rsidRDefault="00F63826" w:rsidP="00E806C5">
            <w:pPr>
              <w:pStyle w:val="Bullet3"/>
              <w:numPr>
                <w:ilvl w:val="0"/>
                <w:numId w:val="35"/>
              </w:numPr>
              <w:ind w:left="880" w:hanging="450"/>
            </w:pPr>
            <w:r w:rsidRPr="00987049">
              <w:t>What testimony each can give that might help the client.</w:t>
            </w:r>
          </w:p>
        </w:tc>
        <w:tc>
          <w:tcPr>
            <w:tcW w:w="900" w:type="dxa"/>
            <w:vAlign w:val="center"/>
          </w:tcPr>
          <w:p w14:paraId="742CC30A" w14:textId="77777777" w:rsidR="00F743FA" w:rsidRDefault="00F743FA" w:rsidP="007D74DC">
            <w:pPr>
              <w:pStyle w:val="Bullet4"/>
              <w:ind w:left="-104"/>
              <w:jc w:val="center"/>
            </w:pPr>
          </w:p>
        </w:tc>
      </w:tr>
      <w:tr w:rsidR="00F743FA" w:rsidRPr="006C189C" w14:paraId="1CA2FEF2" w14:textId="77777777" w:rsidTr="007D74DC">
        <w:tc>
          <w:tcPr>
            <w:tcW w:w="633" w:type="dxa"/>
          </w:tcPr>
          <w:p w14:paraId="69AF70B2" w14:textId="77777777" w:rsidR="00F743FA" w:rsidRDefault="00F743FA" w:rsidP="007D74DC">
            <w:pPr>
              <w:spacing w:before="80" w:after="80"/>
              <w:jc w:val="right"/>
              <w:rPr>
                <w:rFonts w:ascii="Times New Roman" w:hAnsi="Times New Roman" w:cs="Times New Roman"/>
              </w:rPr>
            </w:pPr>
          </w:p>
        </w:tc>
        <w:tc>
          <w:tcPr>
            <w:tcW w:w="7822" w:type="dxa"/>
            <w:vAlign w:val="center"/>
          </w:tcPr>
          <w:p w14:paraId="0A83578D" w14:textId="78246EBD" w:rsidR="00F743FA" w:rsidRPr="00987049" w:rsidRDefault="00F63826" w:rsidP="00E806C5">
            <w:pPr>
              <w:pStyle w:val="Bullet3"/>
              <w:numPr>
                <w:ilvl w:val="0"/>
                <w:numId w:val="35"/>
              </w:numPr>
              <w:ind w:left="880" w:hanging="450"/>
            </w:pPr>
            <w:r w:rsidRPr="00987049">
              <w:t>How to frame questions to emphasize evidence that assists the client and minimize the impact of evidence that does not.</w:t>
            </w:r>
          </w:p>
        </w:tc>
        <w:tc>
          <w:tcPr>
            <w:tcW w:w="900" w:type="dxa"/>
            <w:vAlign w:val="center"/>
          </w:tcPr>
          <w:p w14:paraId="6BC26B80" w14:textId="77777777" w:rsidR="00F743FA" w:rsidRDefault="00F743FA" w:rsidP="007D74DC">
            <w:pPr>
              <w:pStyle w:val="Bullet4"/>
              <w:ind w:left="-104"/>
              <w:jc w:val="center"/>
            </w:pPr>
          </w:p>
        </w:tc>
      </w:tr>
      <w:tr w:rsidR="00371905" w:rsidRPr="006C189C" w14:paraId="16F86194" w14:textId="77777777" w:rsidTr="007D74DC">
        <w:tc>
          <w:tcPr>
            <w:tcW w:w="633" w:type="dxa"/>
          </w:tcPr>
          <w:p w14:paraId="769E42E6" w14:textId="77777777" w:rsidR="00371905" w:rsidRDefault="00371905" w:rsidP="007D74DC">
            <w:pPr>
              <w:spacing w:before="80" w:after="80"/>
              <w:jc w:val="right"/>
              <w:rPr>
                <w:rFonts w:ascii="Times New Roman" w:hAnsi="Times New Roman" w:cs="Times New Roman"/>
              </w:rPr>
            </w:pPr>
          </w:p>
        </w:tc>
        <w:tc>
          <w:tcPr>
            <w:tcW w:w="7822" w:type="dxa"/>
            <w:vAlign w:val="center"/>
          </w:tcPr>
          <w:p w14:paraId="30795C41" w14:textId="6307577F" w:rsidR="00371905" w:rsidRPr="00987049" w:rsidRDefault="00371905" w:rsidP="00455D50">
            <w:pPr>
              <w:pStyle w:val="Bullet2"/>
              <w:ind w:left="420" w:hanging="420"/>
            </w:pPr>
            <w:r>
              <w:t>.</w:t>
            </w:r>
            <w:r w:rsidR="00F63826">
              <w:t>5</w:t>
            </w:r>
            <w:r w:rsidRPr="0021164B">
              <w:tab/>
            </w:r>
            <w:r w:rsidR="00F63826" w:rsidRPr="00987049">
              <w:t>Evidentiary arguments; arguments regarding advisability of statements, weight to be given to evidence in the alternative.</w:t>
            </w:r>
          </w:p>
        </w:tc>
        <w:tc>
          <w:tcPr>
            <w:tcW w:w="900" w:type="dxa"/>
            <w:vAlign w:val="center"/>
          </w:tcPr>
          <w:p w14:paraId="3AD4F644" w14:textId="77777777" w:rsidR="00371905" w:rsidRDefault="00371905" w:rsidP="007D74DC">
            <w:pPr>
              <w:pStyle w:val="Bullet4"/>
              <w:ind w:left="-104"/>
              <w:jc w:val="center"/>
            </w:pPr>
          </w:p>
        </w:tc>
      </w:tr>
      <w:tr w:rsidR="00371905" w:rsidRPr="006C189C" w14:paraId="2BAE242A" w14:textId="77777777" w:rsidTr="007D74DC">
        <w:tc>
          <w:tcPr>
            <w:tcW w:w="633" w:type="dxa"/>
          </w:tcPr>
          <w:p w14:paraId="49A357F0" w14:textId="77777777" w:rsidR="00371905" w:rsidRDefault="00371905" w:rsidP="007D74DC">
            <w:pPr>
              <w:spacing w:before="80" w:after="80"/>
              <w:jc w:val="right"/>
              <w:rPr>
                <w:rFonts w:ascii="Times New Roman" w:hAnsi="Times New Roman" w:cs="Times New Roman"/>
              </w:rPr>
            </w:pPr>
          </w:p>
        </w:tc>
        <w:tc>
          <w:tcPr>
            <w:tcW w:w="7822" w:type="dxa"/>
            <w:vAlign w:val="center"/>
          </w:tcPr>
          <w:p w14:paraId="1A716343" w14:textId="67E8862A" w:rsidR="00371905" w:rsidRPr="00987049" w:rsidRDefault="00371905" w:rsidP="00455D50">
            <w:pPr>
              <w:pStyle w:val="Bullet2"/>
              <w:ind w:left="420" w:hanging="420"/>
            </w:pPr>
            <w:r>
              <w:t>.</w:t>
            </w:r>
            <w:r w:rsidR="00F63826">
              <w:t>6</w:t>
            </w:r>
            <w:r w:rsidRPr="0021164B">
              <w:tab/>
            </w:r>
            <w:r w:rsidR="00F63826" w:rsidRPr="00987049">
              <w:t xml:space="preserve">Arguments under the </w:t>
            </w:r>
            <w:r w:rsidR="00F63826" w:rsidRPr="00987049">
              <w:rPr>
                <w:i/>
              </w:rPr>
              <w:t>Canadian Charter of Rights and Freedoms</w:t>
            </w:r>
            <w:r w:rsidR="00F63826" w:rsidRPr="00987049">
              <w:t>.</w:t>
            </w:r>
          </w:p>
        </w:tc>
        <w:tc>
          <w:tcPr>
            <w:tcW w:w="900" w:type="dxa"/>
            <w:vAlign w:val="center"/>
          </w:tcPr>
          <w:p w14:paraId="0AF9C959" w14:textId="77777777" w:rsidR="00371905" w:rsidRDefault="00371905" w:rsidP="007D74DC">
            <w:pPr>
              <w:pStyle w:val="Bullet4"/>
              <w:ind w:left="-104"/>
              <w:jc w:val="center"/>
            </w:pPr>
          </w:p>
        </w:tc>
      </w:tr>
      <w:tr w:rsidR="00371905" w:rsidRPr="006C189C" w14:paraId="480918AC" w14:textId="77777777" w:rsidTr="007D74DC">
        <w:tc>
          <w:tcPr>
            <w:tcW w:w="633" w:type="dxa"/>
          </w:tcPr>
          <w:p w14:paraId="5BD372EE" w14:textId="77777777" w:rsidR="00371905" w:rsidRDefault="00371905" w:rsidP="007D74DC">
            <w:pPr>
              <w:spacing w:before="80" w:after="80"/>
              <w:jc w:val="right"/>
              <w:rPr>
                <w:rFonts w:ascii="Times New Roman" w:hAnsi="Times New Roman" w:cs="Times New Roman"/>
              </w:rPr>
            </w:pPr>
          </w:p>
        </w:tc>
        <w:tc>
          <w:tcPr>
            <w:tcW w:w="7822" w:type="dxa"/>
            <w:vAlign w:val="center"/>
          </w:tcPr>
          <w:p w14:paraId="59ED0AD9" w14:textId="00ED81C1" w:rsidR="00371905" w:rsidRPr="00987049" w:rsidRDefault="00371905" w:rsidP="00455D50">
            <w:pPr>
              <w:pStyle w:val="Bullet2"/>
              <w:ind w:left="420" w:hanging="420"/>
            </w:pPr>
            <w:r>
              <w:t>.</w:t>
            </w:r>
            <w:r w:rsidR="00F63826">
              <w:t>7</w:t>
            </w:r>
            <w:r w:rsidRPr="0021164B">
              <w:tab/>
            </w:r>
            <w:r w:rsidR="00F63826" w:rsidRPr="00987049">
              <w:t>Closing arguments.</w:t>
            </w:r>
          </w:p>
        </w:tc>
        <w:tc>
          <w:tcPr>
            <w:tcW w:w="900" w:type="dxa"/>
            <w:vAlign w:val="center"/>
          </w:tcPr>
          <w:p w14:paraId="75C6005E" w14:textId="77777777" w:rsidR="00371905" w:rsidRDefault="00371905" w:rsidP="007D74DC">
            <w:pPr>
              <w:pStyle w:val="Bullet4"/>
              <w:ind w:left="-104"/>
              <w:jc w:val="center"/>
            </w:pPr>
          </w:p>
        </w:tc>
      </w:tr>
      <w:tr w:rsidR="00371905" w:rsidRPr="006C189C" w14:paraId="34A439B7" w14:textId="77777777" w:rsidTr="007D74DC">
        <w:tc>
          <w:tcPr>
            <w:tcW w:w="633" w:type="dxa"/>
          </w:tcPr>
          <w:p w14:paraId="54107905" w14:textId="77777777" w:rsidR="00371905" w:rsidRDefault="00371905" w:rsidP="007D74DC">
            <w:pPr>
              <w:spacing w:before="80" w:after="80"/>
              <w:jc w:val="right"/>
              <w:rPr>
                <w:rFonts w:ascii="Times New Roman" w:hAnsi="Times New Roman" w:cs="Times New Roman"/>
              </w:rPr>
            </w:pPr>
          </w:p>
        </w:tc>
        <w:tc>
          <w:tcPr>
            <w:tcW w:w="7822" w:type="dxa"/>
            <w:vAlign w:val="center"/>
          </w:tcPr>
          <w:p w14:paraId="16FF872A" w14:textId="0FFEA0A4" w:rsidR="00371905" w:rsidRPr="00987049" w:rsidRDefault="00F63826" w:rsidP="00455D50">
            <w:pPr>
              <w:pStyle w:val="Bullet2"/>
              <w:ind w:left="420" w:hanging="420"/>
            </w:pPr>
            <w:r>
              <w:t>.8</w:t>
            </w:r>
            <w:r w:rsidRPr="0021164B">
              <w:tab/>
            </w:r>
            <w:r w:rsidRPr="00987049">
              <w:t>Prepare submissions on disposition.</w:t>
            </w:r>
          </w:p>
        </w:tc>
        <w:tc>
          <w:tcPr>
            <w:tcW w:w="900" w:type="dxa"/>
            <w:vAlign w:val="center"/>
          </w:tcPr>
          <w:p w14:paraId="63F121A2" w14:textId="77777777" w:rsidR="00371905" w:rsidRDefault="00371905" w:rsidP="007D74DC">
            <w:pPr>
              <w:pStyle w:val="Bullet4"/>
              <w:ind w:left="-104"/>
              <w:jc w:val="center"/>
            </w:pPr>
          </w:p>
        </w:tc>
      </w:tr>
      <w:tr w:rsidR="00F63826" w:rsidRPr="006C189C" w14:paraId="29861E2A" w14:textId="77777777" w:rsidTr="007D74DC">
        <w:tc>
          <w:tcPr>
            <w:tcW w:w="633" w:type="dxa"/>
          </w:tcPr>
          <w:p w14:paraId="64FE89EF" w14:textId="77777777" w:rsidR="00F63826" w:rsidRDefault="00F63826" w:rsidP="007D74DC">
            <w:pPr>
              <w:spacing w:before="80" w:after="80"/>
              <w:jc w:val="right"/>
              <w:rPr>
                <w:rFonts w:ascii="Times New Roman" w:hAnsi="Times New Roman" w:cs="Times New Roman"/>
              </w:rPr>
            </w:pPr>
          </w:p>
        </w:tc>
        <w:tc>
          <w:tcPr>
            <w:tcW w:w="7822" w:type="dxa"/>
            <w:vAlign w:val="center"/>
          </w:tcPr>
          <w:p w14:paraId="13FE8D43" w14:textId="074CBA56" w:rsidR="00F63826" w:rsidRDefault="00F63826" w:rsidP="00455D50">
            <w:pPr>
              <w:pStyle w:val="Bullet2"/>
              <w:ind w:left="420" w:hanging="420"/>
            </w:pPr>
            <w:r>
              <w:t>.9</w:t>
            </w:r>
            <w:r w:rsidRPr="0021164B">
              <w:tab/>
            </w:r>
            <w:r w:rsidRPr="00987049">
              <w:t>Prepare the client for the hearing, including dress, manner, testifying, and being cross-examined.</w:t>
            </w:r>
          </w:p>
        </w:tc>
        <w:tc>
          <w:tcPr>
            <w:tcW w:w="900" w:type="dxa"/>
            <w:vAlign w:val="center"/>
          </w:tcPr>
          <w:p w14:paraId="277E0B59" w14:textId="77777777" w:rsidR="00F63826" w:rsidRDefault="00F63826" w:rsidP="007D74DC">
            <w:pPr>
              <w:pStyle w:val="Bullet4"/>
              <w:ind w:left="-104"/>
              <w:jc w:val="center"/>
            </w:pPr>
          </w:p>
        </w:tc>
      </w:tr>
    </w:tbl>
    <w:p w14:paraId="65E4A377" w14:textId="77777777" w:rsidR="00BA5761" w:rsidRDefault="00BA5761" w:rsidP="00BA5761">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BA5761" w:rsidRPr="006C189C" w14:paraId="53AB869B" w14:textId="77777777" w:rsidTr="007D74DC">
        <w:tc>
          <w:tcPr>
            <w:tcW w:w="633" w:type="dxa"/>
            <w:shd w:val="clear" w:color="auto" w:fill="D9E2F3" w:themeFill="accent1" w:themeFillTint="33"/>
          </w:tcPr>
          <w:p w14:paraId="0F5FF150" w14:textId="02204167" w:rsidR="00BA5761" w:rsidRPr="0024237C" w:rsidRDefault="00F63826" w:rsidP="007D74DC">
            <w:pPr>
              <w:spacing w:before="80" w:after="80"/>
              <w:jc w:val="right"/>
              <w:rPr>
                <w:rFonts w:ascii="Times New Roman" w:hAnsi="Times New Roman" w:cs="Times New Roman"/>
                <w:b/>
              </w:rPr>
            </w:pPr>
            <w:r>
              <w:rPr>
                <w:rFonts w:ascii="Times New Roman" w:hAnsi="Times New Roman" w:cs="Times New Roman"/>
                <w:b/>
              </w:rPr>
              <w:t>7.</w:t>
            </w:r>
          </w:p>
        </w:tc>
        <w:tc>
          <w:tcPr>
            <w:tcW w:w="8722" w:type="dxa"/>
            <w:gridSpan w:val="2"/>
            <w:shd w:val="clear" w:color="auto" w:fill="D9E2F3" w:themeFill="accent1" w:themeFillTint="33"/>
            <w:vAlign w:val="center"/>
          </w:tcPr>
          <w:p w14:paraId="6EB93ECF" w14:textId="155344BA" w:rsidR="00BA5761" w:rsidRPr="006C189C" w:rsidRDefault="00F63826" w:rsidP="007D74DC">
            <w:pPr>
              <w:pStyle w:val="Heading1"/>
              <w:spacing w:before="80" w:after="80"/>
              <w:outlineLvl w:val="0"/>
            </w:pPr>
            <w:r>
              <w:t>CONDUCT AT APPEAL HEARING</w:t>
            </w:r>
          </w:p>
        </w:tc>
      </w:tr>
      <w:tr w:rsidR="00BA5761" w:rsidRPr="006C189C" w14:paraId="17F3C71E" w14:textId="77777777" w:rsidTr="007D74DC">
        <w:tc>
          <w:tcPr>
            <w:tcW w:w="633" w:type="dxa"/>
          </w:tcPr>
          <w:p w14:paraId="7657C870" w14:textId="2E6E75F1" w:rsidR="00BA5761" w:rsidRPr="006C189C" w:rsidRDefault="00F63826" w:rsidP="007D74DC">
            <w:pPr>
              <w:spacing w:before="80" w:after="80"/>
              <w:jc w:val="right"/>
              <w:rPr>
                <w:rFonts w:ascii="Times New Roman" w:hAnsi="Times New Roman" w:cs="Times New Roman"/>
              </w:rPr>
            </w:pPr>
            <w:r>
              <w:rPr>
                <w:rFonts w:ascii="Times New Roman" w:hAnsi="Times New Roman" w:cs="Times New Roman"/>
              </w:rPr>
              <w:t>7.1</w:t>
            </w:r>
          </w:p>
        </w:tc>
        <w:tc>
          <w:tcPr>
            <w:tcW w:w="7822" w:type="dxa"/>
            <w:vAlign w:val="center"/>
          </w:tcPr>
          <w:p w14:paraId="20B1729E" w14:textId="46E12064" w:rsidR="00BA5761" w:rsidRPr="006C189C" w:rsidRDefault="00F63826" w:rsidP="0080118D">
            <w:pPr>
              <w:pStyle w:val="Bullet1"/>
            </w:pPr>
            <w:r w:rsidRPr="00987049">
              <w:t>When the case is called, introduce yourself, say that your client is present and that you are ready to proceed.</w:t>
            </w:r>
          </w:p>
        </w:tc>
        <w:tc>
          <w:tcPr>
            <w:tcW w:w="900" w:type="dxa"/>
            <w:vAlign w:val="center"/>
          </w:tcPr>
          <w:p w14:paraId="5286C9AD" w14:textId="77777777" w:rsidR="00BA5761" w:rsidRPr="006C189C" w:rsidRDefault="00BA5761" w:rsidP="007D74DC">
            <w:pPr>
              <w:pStyle w:val="Bullet1"/>
              <w:ind w:left="-104"/>
              <w:jc w:val="center"/>
            </w:pPr>
            <w:r w:rsidRPr="00437BB1">
              <w:rPr>
                <w:sz w:val="40"/>
                <w:szCs w:val="40"/>
              </w:rPr>
              <w:sym w:font="Wingdings 2" w:char="F0A3"/>
            </w:r>
          </w:p>
        </w:tc>
      </w:tr>
      <w:tr w:rsidR="00BA5761" w:rsidRPr="006C189C" w14:paraId="7EFE17E0" w14:textId="77777777" w:rsidTr="007D74DC">
        <w:tc>
          <w:tcPr>
            <w:tcW w:w="633" w:type="dxa"/>
          </w:tcPr>
          <w:p w14:paraId="7E2A987F" w14:textId="1690C940" w:rsidR="00BA5761" w:rsidRPr="006C189C" w:rsidRDefault="00F63826" w:rsidP="007D74DC">
            <w:pPr>
              <w:spacing w:before="80" w:after="80"/>
              <w:jc w:val="right"/>
              <w:rPr>
                <w:rFonts w:ascii="Times New Roman" w:hAnsi="Times New Roman" w:cs="Times New Roman"/>
              </w:rPr>
            </w:pPr>
            <w:r>
              <w:rPr>
                <w:rFonts w:ascii="Times New Roman" w:hAnsi="Times New Roman" w:cs="Times New Roman"/>
              </w:rPr>
              <w:t>7.2</w:t>
            </w:r>
          </w:p>
        </w:tc>
        <w:tc>
          <w:tcPr>
            <w:tcW w:w="7822" w:type="dxa"/>
            <w:vAlign w:val="center"/>
          </w:tcPr>
          <w:p w14:paraId="43292EBB" w14:textId="74D7094D" w:rsidR="00BA5761" w:rsidRPr="006C189C" w:rsidRDefault="00F63826" w:rsidP="0080118D">
            <w:pPr>
              <w:pStyle w:val="Bullet1"/>
            </w:pPr>
            <w:r w:rsidRPr="00987049">
              <w:t>Consider any preliminary motions.</w:t>
            </w:r>
          </w:p>
        </w:tc>
        <w:tc>
          <w:tcPr>
            <w:tcW w:w="900" w:type="dxa"/>
            <w:vAlign w:val="center"/>
          </w:tcPr>
          <w:p w14:paraId="1DF299AC" w14:textId="40153714" w:rsidR="00BA5761" w:rsidRPr="006C189C" w:rsidRDefault="00F63826" w:rsidP="007D74DC">
            <w:pPr>
              <w:pStyle w:val="Bullet2"/>
              <w:ind w:left="-104"/>
              <w:jc w:val="center"/>
            </w:pPr>
            <w:r w:rsidRPr="00437BB1">
              <w:rPr>
                <w:sz w:val="40"/>
                <w:szCs w:val="40"/>
              </w:rPr>
              <w:sym w:font="Wingdings 2" w:char="F0A3"/>
            </w:r>
          </w:p>
        </w:tc>
      </w:tr>
      <w:tr w:rsidR="00BA5761" w:rsidRPr="006C189C" w14:paraId="7290E634" w14:textId="77777777" w:rsidTr="007D74DC">
        <w:tc>
          <w:tcPr>
            <w:tcW w:w="633" w:type="dxa"/>
          </w:tcPr>
          <w:p w14:paraId="74E6D5A5" w14:textId="77777777" w:rsidR="00BA5761" w:rsidRPr="006C189C" w:rsidRDefault="00BA5761" w:rsidP="007D74DC">
            <w:pPr>
              <w:spacing w:before="80" w:after="80"/>
              <w:jc w:val="right"/>
              <w:rPr>
                <w:rFonts w:ascii="Times New Roman" w:hAnsi="Times New Roman" w:cs="Times New Roman"/>
              </w:rPr>
            </w:pPr>
          </w:p>
        </w:tc>
        <w:tc>
          <w:tcPr>
            <w:tcW w:w="7822" w:type="dxa"/>
            <w:vAlign w:val="center"/>
          </w:tcPr>
          <w:p w14:paraId="569F2316" w14:textId="38959013" w:rsidR="00BA5761" w:rsidRPr="006C189C" w:rsidRDefault="00F63826" w:rsidP="00455D50">
            <w:pPr>
              <w:pStyle w:val="Bullet2"/>
              <w:ind w:left="420" w:hanging="420"/>
            </w:pPr>
            <w:r>
              <w:t>.1</w:t>
            </w:r>
            <w:r w:rsidRPr="0021164B">
              <w:tab/>
            </w:r>
            <w:r w:rsidRPr="00987049">
              <w:t>Apply for adjournment if it was previously refused.</w:t>
            </w:r>
          </w:p>
        </w:tc>
        <w:tc>
          <w:tcPr>
            <w:tcW w:w="900" w:type="dxa"/>
            <w:vAlign w:val="center"/>
          </w:tcPr>
          <w:p w14:paraId="3211DE7B" w14:textId="77777777" w:rsidR="00BA5761" w:rsidRDefault="00BA5761" w:rsidP="007D74DC">
            <w:pPr>
              <w:pStyle w:val="Bullet3"/>
              <w:ind w:left="-104"/>
              <w:jc w:val="center"/>
            </w:pPr>
          </w:p>
        </w:tc>
      </w:tr>
      <w:tr w:rsidR="00BA5761" w:rsidRPr="006C189C" w14:paraId="2AE7FC08" w14:textId="77777777" w:rsidTr="007D74DC">
        <w:tc>
          <w:tcPr>
            <w:tcW w:w="633" w:type="dxa"/>
          </w:tcPr>
          <w:p w14:paraId="3BDC4AB5" w14:textId="77777777" w:rsidR="00BA5761" w:rsidRPr="006C189C" w:rsidRDefault="00BA5761" w:rsidP="007D74DC">
            <w:pPr>
              <w:spacing w:before="80" w:after="80"/>
              <w:jc w:val="right"/>
              <w:rPr>
                <w:rFonts w:ascii="Times New Roman" w:hAnsi="Times New Roman" w:cs="Times New Roman"/>
              </w:rPr>
            </w:pPr>
          </w:p>
        </w:tc>
        <w:tc>
          <w:tcPr>
            <w:tcW w:w="7822" w:type="dxa"/>
            <w:vAlign w:val="center"/>
          </w:tcPr>
          <w:p w14:paraId="0D2AD84D" w14:textId="192599D6" w:rsidR="00BA5761" w:rsidRPr="006C189C" w:rsidRDefault="00F63826" w:rsidP="00455D50">
            <w:pPr>
              <w:pStyle w:val="Bullet2"/>
              <w:ind w:left="420" w:hanging="420"/>
            </w:pPr>
            <w:r>
              <w:t>.2</w:t>
            </w:r>
            <w:r w:rsidRPr="0021164B">
              <w:tab/>
            </w:r>
            <w:r w:rsidRPr="00987049">
              <w:t>If provided with late disclosure, renew any objections.</w:t>
            </w:r>
          </w:p>
        </w:tc>
        <w:tc>
          <w:tcPr>
            <w:tcW w:w="900" w:type="dxa"/>
            <w:vAlign w:val="center"/>
          </w:tcPr>
          <w:p w14:paraId="3FB8AD95" w14:textId="77777777" w:rsidR="00BA5761" w:rsidRDefault="00BA5761" w:rsidP="007D74DC">
            <w:pPr>
              <w:pStyle w:val="Bullet4"/>
              <w:ind w:left="-104"/>
              <w:jc w:val="center"/>
            </w:pPr>
          </w:p>
        </w:tc>
      </w:tr>
      <w:tr w:rsidR="00BA5761" w:rsidRPr="006C189C" w14:paraId="55D4F371" w14:textId="77777777" w:rsidTr="007D74DC">
        <w:tc>
          <w:tcPr>
            <w:tcW w:w="633" w:type="dxa"/>
          </w:tcPr>
          <w:p w14:paraId="20BC7CA6" w14:textId="594C3544" w:rsidR="00BA5761" w:rsidRPr="002A6052" w:rsidRDefault="00E53EFA" w:rsidP="007D74DC">
            <w:pPr>
              <w:spacing w:before="80" w:after="80"/>
              <w:jc w:val="right"/>
              <w:rPr>
                <w:rFonts w:ascii="Times New Roman" w:hAnsi="Times New Roman" w:cs="Times New Roman"/>
              </w:rPr>
            </w:pPr>
            <w:r>
              <w:rPr>
                <w:rFonts w:ascii="Times New Roman" w:hAnsi="Times New Roman" w:cs="Times New Roman"/>
              </w:rPr>
              <w:t>7.3</w:t>
            </w:r>
          </w:p>
        </w:tc>
        <w:tc>
          <w:tcPr>
            <w:tcW w:w="7822" w:type="dxa"/>
            <w:vAlign w:val="center"/>
          </w:tcPr>
          <w:p w14:paraId="7A06B98D" w14:textId="23B29A5A" w:rsidR="00BA5761" w:rsidRPr="006C189C" w:rsidRDefault="00E53EFA" w:rsidP="0080118D">
            <w:pPr>
              <w:pStyle w:val="Bullet1"/>
            </w:pPr>
            <w:r w:rsidRPr="00987049">
              <w:t>Opening statement: set out whether the appeal is on legal or equitable grounds, or both.</w:t>
            </w:r>
          </w:p>
        </w:tc>
        <w:tc>
          <w:tcPr>
            <w:tcW w:w="900" w:type="dxa"/>
            <w:vAlign w:val="center"/>
          </w:tcPr>
          <w:p w14:paraId="6F0960D6" w14:textId="77777777" w:rsidR="00BA5761" w:rsidRDefault="00BA5761" w:rsidP="007D74DC">
            <w:pPr>
              <w:pStyle w:val="Bullet1"/>
              <w:ind w:left="-104"/>
              <w:jc w:val="center"/>
            </w:pPr>
            <w:r w:rsidRPr="00437BB1">
              <w:rPr>
                <w:sz w:val="40"/>
                <w:szCs w:val="40"/>
              </w:rPr>
              <w:sym w:font="Wingdings 2" w:char="F0A3"/>
            </w:r>
          </w:p>
        </w:tc>
      </w:tr>
      <w:tr w:rsidR="00BA5761" w:rsidRPr="006C189C" w14:paraId="4FA356DA" w14:textId="77777777" w:rsidTr="007D74DC">
        <w:tc>
          <w:tcPr>
            <w:tcW w:w="633" w:type="dxa"/>
          </w:tcPr>
          <w:p w14:paraId="658C2013" w14:textId="236718CD" w:rsidR="00BA5761" w:rsidRPr="00D960B3" w:rsidRDefault="00E53EFA" w:rsidP="007D74DC">
            <w:pPr>
              <w:spacing w:before="80" w:after="80"/>
              <w:jc w:val="right"/>
              <w:rPr>
                <w:rFonts w:ascii="Times New Roman" w:hAnsi="Times New Roman" w:cs="Times New Roman"/>
              </w:rPr>
            </w:pPr>
            <w:r>
              <w:rPr>
                <w:rFonts w:ascii="Times New Roman" w:hAnsi="Times New Roman" w:cs="Times New Roman"/>
              </w:rPr>
              <w:t>7.4</w:t>
            </w:r>
          </w:p>
        </w:tc>
        <w:tc>
          <w:tcPr>
            <w:tcW w:w="7822" w:type="dxa"/>
            <w:vAlign w:val="center"/>
          </w:tcPr>
          <w:p w14:paraId="4BB75391" w14:textId="06D1CA40" w:rsidR="00BA5761" w:rsidRPr="006C189C" w:rsidRDefault="00E53EFA" w:rsidP="0080118D">
            <w:pPr>
              <w:pStyle w:val="Bullet1"/>
            </w:pPr>
            <w:r w:rsidRPr="00987049">
              <w:t xml:space="preserve">Call witnesses. See </w:t>
            </w:r>
            <w:r w:rsidRPr="00987049">
              <w:rPr>
                <w:i/>
                <w:iCs/>
              </w:rPr>
              <w:t>BC Code</w:t>
            </w:r>
            <w:r w:rsidRPr="00987049">
              <w:rPr>
                <w:iCs/>
              </w:rPr>
              <w:t>,</w:t>
            </w:r>
            <w:r w:rsidRPr="00987049">
              <w:rPr>
                <w:i/>
                <w:iCs/>
              </w:rPr>
              <w:t xml:space="preserve"> </w:t>
            </w:r>
            <w:r w:rsidRPr="00987049">
              <w:t>s.</w:t>
            </w:r>
            <w:r w:rsidR="00BE18B7">
              <w:t> </w:t>
            </w:r>
            <w:r w:rsidRPr="00987049">
              <w:t>5.4 regarding rules respecting communication with witnesses giving evidence.</w:t>
            </w:r>
            <w:r w:rsidR="00BA5761">
              <w:t xml:space="preserve"> </w:t>
            </w:r>
          </w:p>
        </w:tc>
        <w:tc>
          <w:tcPr>
            <w:tcW w:w="900" w:type="dxa"/>
            <w:vAlign w:val="center"/>
          </w:tcPr>
          <w:p w14:paraId="530DB346" w14:textId="7C69DF64" w:rsidR="00BA5761" w:rsidRDefault="00E53EFA" w:rsidP="007D74DC">
            <w:pPr>
              <w:pStyle w:val="Bullet2"/>
              <w:ind w:left="-104"/>
              <w:jc w:val="center"/>
            </w:pPr>
            <w:r w:rsidRPr="00437BB1">
              <w:rPr>
                <w:sz w:val="40"/>
                <w:szCs w:val="40"/>
              </w:rPr>
              <w:sym w:font="Wingdings 2" w:char="F0A3"/>
            </w:r>
          </w:p>
        </w:tc>
      </w:tr>
      <w:tr w:rsidR="00BA5761" w:rsidRPr="006C189C" w14:paraId="328EBE81" w14:textId="77777777" w:rsidTr="007D74DC">
        <w:tc>
          <w:tcPr>
            <w:tcW w:w="633" w:type="dxa"/>
          </w:tcPr>
          <w:p w14:paraId="4847BB8B" w14:textId="253F8BB6" w:rsidR="00BA5761" w:rsidRPr="006C189C" w:rsidRDefault="00E53EFA" w:rsidP="007D74DC">
            <w:pPr>
              <w:spacing w:before="80" w:after="80"/>
              <w:jc w:val="right"/>
              <w:rPr>
                <w:rFonts w:ascii="Times New Roman" w:hAnsi="Times New Roman" w:cs="Times New Roman"/>
              </w:rPr>
            </w:pPr>
            <w:r>
              <w:rPr>
                <w:rFonts w:ascii="Times New Roman" w:hAnsi="Times New Roman" w:cs="Times New Roman"/>
              </w:rPr>
              <w:t>7.5</w:t>
            </w:r>
          </w:p>
        </w:tc>
        <w:tc>
          <w:tcPr>
            <w:tcW w:w="7822" w:type="dxa"/>
            <w:vAlign w:val="center"/>
          </w:tcPr>
          <w:p w14:paraId="02F28EE1" w14:textId="2147E199" w:rsidR="00BA5761" w:rsidRPr="006C189C" w:rsidRDefault="00E53EFA" w:rsidP="0080118D">
            <w:pPr>
              <w:pStyle w:val="Bullet1"/>
            </w:pPr>
            <w:r w:rsidRPr="00987049">
              <w:t>Consider getting written instructions that the client does or does not wish to have certain witnesses called to testify.</w:t>
            </w:r>
            <w:r w:rsidR="00BA5761">
              <w:t xml:space="preserve"> </w:t>
            </w:r>
          </w:p>
        </w:tc>
        <w:tc>
          <w:tcPr>
            <w:tcW w:w="900" w:type="dxa"/>
            <w:vAlign w:val="center"/>
          </w:tcPr>
          <w:p w14:paraId="2E5FF6E0" w14:textId="47E9C068" w:rsidR="00BA5761" w:rsidRDefault="00E53EFA" w:rsidP="007D74DC">
            <w:pPr>
              <w:pStyle w:val="Bullet3"/>
              <w:ind w:left="-104"/>
              <w:jc w:val="center"/>
            </w:pPr>
            <w:r w:rsidRPr="00437BB1">
              <w:rPr>
                <w:sz w:val="40"/>
                <w:szCs w:val="40"/>
              </w:rPr>
              <w:sym w:font="Wingdings 2" w:char="F0A3"/>
            </w:r>
          </w:p>
        </w:tc>
      </w:tr>
      <w:tr w:rsidR="00BA5761" w:rsidRPr="006C189C" w14:paraId="04E79616" w14:textId="77777777" w:rsidTr="007D74DC">
        <w:tc>
          <w:tcPr>
            <w:tcW w:w="633" w:type="dxa"/>
          </w:tcPr>
          <w:p w14:paraId="292F1E27" w14:textId="6B9B60F5" w:rsidR="00BA5761" w:rsidRPr="006C189C" w:rsidRDefault="00E53EFA" w:rsidP="007D74DC">
            <w:pPr>
              <w:spacing w:before="80" w:after="80"/>
              <w:jc w:val="right"/>
              <w:rPr>
                <w:rFonts w:ascii="Times New Roman" w:hAnsi="Times New Roman" w:cs="Times New Roman"/>
              </w:rPr>
            </w:pPr>
            <w:r>
              <w:rPr>
                <w:rFonts w:ascii="Times New Roman" w:hAnsi="Times New Roman" w:cs="Times New Roman"/>
              </w:rPr>
              <w:t>7.6</w:t>
            </w:r>
          </w:p>
        </w:tc>
        <w:tc>
          <w:tcPr>
            <w:tcW w:w="7822" w:type="dxa"/>
            <w:vAlign w:val="center"/>
          </w:tcPr>
          <w:p w14:paraId="0FA475FE" w14:textId="7F623422" w:rsidR="00BA5761" w:rsidRPr="006C189C" w:rsidRDefault="00E53EFA" w:rsidP="0080118D">
            <w:pPr>
              <w:pStyle w:val="Bullet1"/>
            </w:pPr>
            <w:r w:rsidRPr="00987049">
              <w:t>Consider whether to re-examine on new matters raised in cross-examination after the Minister’s representative and tribunal, respectively, have cross-examined and questioned the client.</w:t>
            </w:r>
            <w:r w:rsidR="00BA5761">
              <w:t xml:space="preserve"> </w:t>
            </w:r>
          </w:p>
        </w:tc>
        <w:tc>
          <w:tcPr>
            <w:tcW w:w="900" w:type="dxa"/>
            <w:vAlign w:val="center"/>
          </w:tcPr>
          <w:p w14:paraId="334F511D" w14:textId="366368A4" w:rsidR="00BA5761" w:rsidRDefault="00E53EFA" w:rsidP="007D74DC">
            <w:pPr>
              <w:pStyle w:val="Bullet4"/>
              <w:ind w:left="-104"/>
              <w:jc w:val="center"/>
            </w:pPr>
            <w:r w:rsidRPr="00437BB1">
              <w:rPr>
                <w:sz w:val="40"/>
                <w:szCs w:val="40"/>
              </w:rPr>
              <w:sym w:font="Wingdings 2" w:char="F0A3"/>
            </w:r>
          </w:p>
        </w:tc>
      </w:tr>
      <w:tr w:rsidR="00E53EFA" w:rsidRPr="006C189C" w14:paraId="3129E0B3" w14:textId="77777777" w:rsidTr="007D74DC">
        <w:tc>
          <w:tcPr>
            <w:tcW w:w="633" w:type="dxa"/>
          </w:tcPr>
          <w:p w14:paraId="28CCC10D" w14:textId="46F95383" w:rsidR="00E53EFA" w:rsidRPr="006C189C" w:rsidRDefault="00E53EFA" w:rsidP="007D74DC">
            <w:pPr>
              <w:spacing w:before="80" w:after="80"/>
              <w:jc w:val="right"/>
              <w:rPr>
                <w:rFonts w:ascii="Times New Roman" w:hAnsi="Times New Roman" w:cs="Times New Roman"/>
              </w:rPr>
            </w:pPr>
            <w:r>
              <w:rPr>
                <w:rFonts w:ascii="Times New Roman" w:hAnsi="Times New Roman" w:cs="Times New Roman"/>
              </w:rPr>
              <w:t>7.7</w:t>
            </w:r>
          </w:p>
        </w:tc>
        <w:tc>
          <w:tcPr>
            <w:tcW w:w="7822" w:type="dxa"/>
            <w:vAlign w:val="center"/>
          </w:tcPr>
          <w:p w14:paraId="5216E43E" w14:textId="6A216BEF" w:rsidR="00E53EFA" w:rsidRDefault="00E53EFA" w:rsidP="0080118D">
            <w:pPr>
              <w:pStyle w:val="Bullet1"/>
            </w:pPr>
            <w:r w:rsidRPr="00987049">
              <w:t>Make final argument.</w:t>
            </w:r>
          </w:p>
        </w:tc>
        <w:tc>
          <w:tcPr>
            <w:tcW w:w="900" w:type="dxa"/>
            <w:vAlign w:val="center"/>
          </w:tcPr>
          <w:p w14:paraId="533EF42A" w14:textId="32D4DB74" w:rsidR="00E53EFA" w:rsidRDefault="00E53EFA" w:rsidP="007D74DC">
            <w:pPr>
              <w:pStyle w:val="Bullet4"/>
              <w:ind w:left="-104"/>
              <w:jc w:val="center"/>
            </w:pPr>
            <w:r w:rsidRPr="00437BB1">
              <w:rPr>
                <w:sz w:val="40"/>
                <w:szCs w:val="40"/>
              </w:rPr>
              <w:sym w:font="Wingdings 2" w:char="F0A3"/>
            </w:r>
          </w:p>
        </w:tc>
      </w:tr>
    </w:tbl>
    <w:p w14:paraId="2F0EFEBE" w14:textId="77777777" w:rsidR="00BA5761" w:rsidRDefault="00BA5761" w:rsidP="00BA5761">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BA5761" w:rsidRPr="006C189C" w14:paraId="7AA8EEC9" w14:textId="77777777" w:rsidTr="007D74DC">
        <w:tc>
          <w:tcPr>
            <w:tcW w:w="633" w:type="dxa"/>
            <w:shd w:val="clear" w:color="auto" w:fill="D9E2F3" w:themeFill="accent1" w:themeFillTint="33"/>
          </w:tcPr>
          <w:p w14:paraId="6D4F8BAC" w14:textId="4E71D75E" w:rsidR="00BA5761" w:rsidRPr="0024237C" w:rsidRDefault="00F03615" w:rsidP="007D74DC">
            <w:pPr>
              <w:spacing w:before="80" w:after="80"/>
              <w:jc w:val="right"/>
              <w:rPr>
                <w:rFonts w:ascii="Times New Roman" w:hAnsi="Times New Roman" w:cs="Times New Roman"/>
                <w:b/>
              </w:rPr>
            </w:pPr>
            <w:r>
              <w:rPr>
                <w:rFonts w:ascii="Times New Roman" w:hAnsi="Times New Roman" w:cs="Times New Roman"/>
                <w:b/>
              </w:rPr>
              <w:t>8.</w:t>
            </w:r>
          </w:p>
        </w:tc>
        <w:tc>
          <w:tcPr>
            <w:tcW w:w="8722" w:type="dxa"/>
            <w:gridSpan w:val="2"/>
            <w:shd w:val="clear" w:color="auto" w:fill="D9E2F3" w:themeFill="accent1" w:themeFillTint="33"/>
            <w:vAlign w:val="center"/>
          </w:tcPr>
          <w:p w14:paraId="1FAE3EB8" w14:textId="5CD0160C" w:rsidR="00BA5761" w:rsidRPr="006C189C" w:rsidRDefault="00F03615" w:rsidP="007D74DC">
            <w:pPr>
              <w:pStyle w:val="Heading1"/>
              <w:spacing w:before="80" w:after="80"/>
              <w:outlineLvl w:val="0"/>
            </w:pPr>
            <w:r>
              <w:t>FOLLOW-UP AFTER THE HEARING</w:t>
            </w:r>
          </w:p>
        </w:tc>
      </w:tr>
      <w:tr w:rsidR="00BA5761" w:rsidRPr="006C189C" w14:paraId="5727ED50" w14:textId="77777777" w:rsidTr="007D74DC">
        <w:tc>
          <w:tcPr>
            <w:tcW w:w="633" w:type="dxa"/>
          </w:tcPr>
          <w:p w14:paraId="3DDD7BF9" w14:textId="2275C8A7" w:rsidR="00BA5761" w:rsidRPr="006C189C" w:rsidRDefault="00F03615" w:rsidP="007D74DC">
            <w:pPr>
              <w:spacing w:before="80" w:after="80"/>
              <w:jc w:val="right"/>
              <w:rPr>
                <w:rFonts w:ascii="Times New Roman" w:hAnsi="Times New Roman" w:cs="Times New Roman"/>
              </w:rPr>
            </w:pPr>
            <w:r>
              <w:rPr>
                <w:rFonts w:ascii="Times New Roman" w:hAnsi="Times New Roman" w:cs="Times New Roman"/>
              </w:rPr>
              <w:t>8.1</w:t>
            </w:r>
          </w:p>
        </w:tc>
        <w:tc>
          <w:tcPr>
            <w:tcW w:w="7822" w:type="dxa"/>
            <w:vAlign w:val="center"/>
          </w:tcPr>
          <w:p w14:paraId="74E9C91C" w14:textId="49714BAE" w:rsidR="00BA5761" w:rsidRPr="0080118D" w:rsidRDefault="00F03615" w:rsidP="0080118D">
            <w:pPr>
              <w:pStyle w:val="Bullet1"/>
            </w:pPr>
            <w:r w:rsidRPr="0080118D">
              <w:t>If the removal order is quashed:</w:t>
            </w:r>
            <w:r w:rsidR="00BA5761" w:rsidRPr="0080118D">
              <w:t xml:space="preserve"> </w:t>
            </w:r>
          </w:p>
        </w:tc>
        <w:tc>
          <w:tcPr>
            <w:tcW w:w="900" w:type="dxa"/>
            <w:vAlign w:val="center"/>
          </w:tcPr>
          <w:p w14:paraId="47D52637" w14:textId="77777777" w:rsidR="00BA5761" w:rsidRPr="006C189C" w:rsidRDefault="00BA5761" w:rsidP="007D74DC">
            <w:pPr>
              <w:pStyle w:val="Bullet1"/>
              <w:ind w:left="-104"/>
              <w:jc w:val="center"/>
            </w:pPr>
            <w:r w:rsidRPr="00437BB1">
              <w:rPr>
                <w:sz w:val="40"/>
                <w:szCs w:val="40"/>
              </w:rPr>
              <w:sym w:font="Wingdings 2" w:char="F0A3"/>
            </w:r>
          </w:p>
        </w:tc>
      </w:tr>
      <w:tr w:rsidR="00BA5761" w:rsidRPr="006C189C" w14:paraId="3F728E0B" w14:textId="77777777" w:rsidTr="007D74DC">
        <w:tc>
          <w:tcPr>
            <w:tcW w:w="633" w:type="dxa"/>
          </w:tcPr>
          <w:p w14:paraId="31C7EE08" w14:textId="77777777" w:rsidR="00BA5761" w:rsidRPr="006C189C" w:rsidRDefault="00BA5761" w:rsidP="007D74DC">
            <w:pPr>
              <w:spacing w:before="80" w:after="80"/>
              <w:jc w:val="right"/>
              <w:rPr>
                <w:rFonts w:ascii="Times New Roman" w:hAnsi="Times New Roman" w:cs="Times New Roman"/>
              </w:rPr>
            </w:pPr>
          </w:p>
        </w:tc>
        <w:tc>
          <w:tcPr>
            <w:tcW w:w="7822" w:type="dxa"/>
            <w:vAlign w:val="center"/>
          </w:tcPr>
          <w:p w14:paraId="5E0365D2" w14:textId="68BB33A1" w:rsidR="00BA5761" w:rsidRPr="006C189C" w:rsidRDefault="00F03615" w:rsidP="00455D50">
            <w:pPr>
              <w:pStyle w:val="Bullet2"/>
              <w:ind w:left="420" w:hanging="450"/>
            </w:pPr>
            <w:r>
              <w:t>.1</w:t>
            </w:r>
            <w:r w:rsidRPr="0021164B">
              <w:tab/>
            </w:r>
            <w:r>
              <w:t>Explain the significance to the client.</w:t>
            </w:r>
          </w:p>
        </w:tc>
        <w:tc>
          <w:tcPr>
            <w:tcW w:w="900" w:type="dxa"/>
            <w:vAlign w:val="center"/>
          </w:tcPr>
          <w:p w14:paraId="43661CFA" w14:textId="77777777" w:rsidR="00BA5761" w:rsidRPr="006C189C" w:rsidRDefault="00BA5761" w:rsidP="007D74DC">
            <w:pPr>
              <w:pStyle w:val="Bullet2"/>
              <w:ind w:left="-104"/>
              <w:jc w:val="center"/>
            </w:pPr>
          </w:p>
        </w:tc>
      </w:tr>
      <w:tr w:rsidR="00BA5761" w:rsidRPr="006C189C" w14:paraId="40574147" w14:textId="77777777" w:rsidTr="007D74DC">
        <w:tc>
          <w:tcPr>
            <w:tcW w:w="633" w:type="dxa"/>
          </w:tcPr>
          <w:p w14:paraId="28C01311" w14:textId="77777777" w:rsidR="00BA5761" w:rsidRPr="006C189C" w:rsidRDefault="00BA5761" w:rsidP="007D74DC">
            <w:pPr>
              <w:spacing w:before="80" w:after="80"/>
              <w:jc w:val="right"/>
              <w:rPr>
                <w:rFonts w:ascii="Times New Roman" w:hAnsi="Times New Roman" w:cs="Times New Roman"/>
              </w:rPr>
            </w:pPr>
          </w:p>
        </w:tc>
        <w:tc>
          <w:tcPr>
            <w:tcW w:w="7822" w:type="dxa"/>
            <w:vAlign w:val="center"/>
          </w:tcPr>
          <w:p w14:paraId="6BA82932" w14:textId="60FE6C0F" w:rsidR="00BA5761" w:rsidRPr="006C189C" w:rsidRDefault="00F03615" w:rsidP="00455D50">
            <w:pPr>
              <w:pStyle w:val="Bullet2"/>
              <w:ind w:left="420" w:hanging="450"/>
            </w:pPr>
            <w:r>
              <w:t>.2</w:t>
            </w:r>
            <w:r w:rsidRPr="0021164B">
              <w:tab/>
            </w:r>
            <w:r>
              <w:t>Send a reporting letter and statement of account.</w:t>
            </w:r>
            <w:r w:rsidR="00BA5761">
              <w:t xml:space="preserve"> </w:t>
            </w:r>
          </w:p>
        </w:tc>
        <w:tc>
          <w:tcPr>
            <w:tcW w:w="900" w:type="dxa"/>
            <w:vAlign w:val="center"/>
          </w:tcPr>
          <w:p w14:paraId="2D4161F2" w14:textId="77777777" w:rsidR="00BA5761" w:rsidRDefault="00BA5761" w:rsidP="007D74DC">
            <w:pPr>
              <w:pStyle w:val="Bullet3"/>
              <w:ind w:left="-104"/>
              <w:jc w:val="center"/>
            </w:pPr>
          </w:p>
        </w:tc>
      </w:tr>
      <w:tr w:rsidR="00BA5761" w:rsidRPr="006C189C" w14:paraId="502DE3AD" w14:textId="77777777" w:rsidTr="007D74DC">
        <w:tc>
          <w:tcPr>
            <w:tcW w:w="633" w:type="dxa"/>
          </w:tcPr>
          <w:p w14:paraId="6E701BC1" w14:textId="77777777" w:rsidR="00BA5761" w:rsidRPr="006C189C" w:rsidRDefault="00BA5761" w:rsidP="007D74DC">
            <w:pPr>
              <w:spacing w:before="80" w:after="80"/>
              <w:jc w:val="right"/>
              <w:rPr>
                <w:rFonts w:ascii="Times New Roman" w:hAnsi="Times New Roman" w:cs="Times New Roman"/>
              </w:rPr>
            </w:pPr>
          </w:p>
        </w:tc>
        <w:tc>
          <w:tcPr>
            <w:tcW w:w="7822" w:type="dxa"/>
            <w:vAlign w:val="center"/>
          </w:tcPr>
          <w:p w14:paraId="5DE5A895" w14:textId="17074115" w:rsidR="00BA5761" w:rsidRPr="006C189C" w:rsidRDefault="00F03615" w:rsidP="00455D50">
            <w:pPr>
              <w:pStyle w:val="Bullet2"/>
              <w:ind w:left="420" w:hanging="450"/>
            </w:pPr>
            <w:r>
              <w:t>.3</w:t>
            </w:r>
            <w:r w:rsidRPr="0021164B">
              <w:tab/>
            </w:r>
            <w:r>
              <w:t>Close the file (see item 9 in this checklist).</w:t>
            </w:r>
          </w:p>
        </w:tc>
        <w:tc>
          <w:tcPr>
            <w:tcW w:w="900" w:type="dxa"/>
            <w:vAlign w:val="center"/>
          </w:tcPr>
          <w:p w14:paraId="4E814481" w14:textId="77777777" w:rsidR="00BA5761" w:rsidRDefault="00BA5761" w:rsidP="007D74DC">
            <w:pPr>
              <w:pStyle w:val="Bullet4"/>
              <w:ind w:left="-104"/>
              <w:jc w:val="center"/>
            </w:pPr>
          </w:p>
        </w:tc>
      </w:tr>
    </w:tbl>
    <w:p w14:paraId="33E08FB3" w14:textId="77777777" w:rsidR="00BE18B7" w:rsidRDefault="00BE18B7">
      <w:r>
        <w:br w:type="page"/>
      </w:r>
    </w:p>
    <w:tbl>
      <w:tblPr>
        <w:tblStyle w:val="TableGrid"/>
        <w:tblW w:w="0" w:type="auto"/>
        <w:tblLook w:val="04A0" w:firstRow="1" w:lastRow="0" w:firstColumn="1" w:lastColumn="0" w:noHBand="0" w:noVBand="1"/>
      </w:tblPr>
      <w:tblGrid>
        <w:gridCol w:w="633"/>
        <w:gridCol w:w="7822"/>
        <w:gridCol w:w="900"/>
      </w:tblGrid>
      <w:tr w:rsidR="00BA5761" w:rsidRPr="006C189C" w14:paraId="72ABBF85" w14:textId="77777777" w:rsidTr="007D74DC">
        <w:tc>
          <w:tcPr>
            <w:tcW w:w="633" w:type="dxa"/>
          </w:tcPr>
          <w:p w14:paraId="0B844362" w14:textId="3948AB4E" w:rsidR="00BA5761" w:rsidRPr="002A6052" w:rsidRDefault="00F03615" w:rsidP="007D74DC">
            <w:pPr>
              <w:spacing w:before="80" w:after="80"/>
              <w:jc w:val="right"/>
              <w:rPr>
                <w:rFonts w:ascii="Times New Roman" w:hAnsi="Times New Roman" w:cs="Times New Roman"/>
              </w:rPr>
            </w:pPr>
            <w:r>
              <w:rPr>
                <w:rFonts w:ascii="Times New Roman" w:hAnsi="Times New Roman" w:cs="Times New Roman"/>
              </w:rPr>
              <w:lastRenderedPageBreak/>
              <w:t>8.2</w:t>
            </w:r>
          </w:p>
        </w:tc>
        <w:tc>
          <w:tcPr>
            <w:tcW w:w="7822" w:type="dxa"/>
            <w:vAlign w:val="center"/>
          </w:tcPr>
          <w:p w14:paraId="6C19D0C7" w14:textId="21A50CEE" w:rsidR="00BA5761" w:rsidRPr="0080118D" w:rsidRDefault="00F03615" w:rsidP="0080118D">
            <w:pPr>
              <w:pStyle w:val="Bullet1"/>
            </w:pPr>
            <w:r w:rsidRPr="0080118D">
              <w:t>If the removal order is stayed:</w:t>
            </w:r>
          </w:p>
        </w:tc>
        <w:tc>
          <w:tcPr>
            <w:tcW w:w="900" w:type="dxa"/>
            <w:vAlign w:val="center"/>
          </w:tcPr>
          <w:p w14:paraId="356B5BC1" w14:textId="77777777" w:rsidR="00BA5761" w:rsidRDefault="00BA5761" w:rsidP="007D74DC">
            <w:pPr>
              <w:pStyle w:val="Bullet1"/>
              <w:ind w:left="-104"/>
              <w:jc w:val="center"/>
            </w:pPr>
            <w:r w:rsidRPr="00437BB1">
              <w:rPr>
                <w:sz w:val="40"/>
                <w:szCs w:val="40"/>
              </w:rPr>
              <w:sym w:font="Wingdings 2" w:char="F0A3"/>
            </w:r>
          </w:p>
        </w:tc>
      </w:tr>
      <w:tr w:rsidR="00BA5761" w:rsidRPr="006C189C" w14:paraId="721ABA5E" w14:textId="77777777" w:rsidTr="007D74DC">
        <w:tc>
          <w:tcPr>
            <w:tcW w:w="633" w:type="dxa"/>
          </w:tcPr>
          <w:p w14:paraId="41DF4B4D" w14:textId="77777777" w:rsidR="00BA5761" w:rsidRPr="00D960B3" w:rsidRDefault="00BA5761" w:rsidP="007D74DC">
            <w:pPr>
              <w:spacing w:before="80" w:after="80"/>
              <w:jc w:val="right"/>
              <w:rPr>
                <w:rFonts w:ascii="Times New Roman" w:hAnsi="Times New Roman" w:cs="Times New Roman"/>
              </w:rPr>
            </w:pPr>
          </w:p>
        </w:tc>
        <w:tc>
          <w:tcPr>
            <w:tcW w:w="7822" w:type="dxa"/>
            <w:vAlign w:val="center"/>
          </w:tcPr>
          <w:p w14:paraId="2E5897B9" w14:textId="1302190F" w:rsidR="00BA5761" w:rsidRPr="006C189C" w:rsidRDefault="00F03615" w:rsidP="00455D50">
            <w:pPr>
              <w:pStyle w:val="Bullet2"/>
              <w:ind w:left="420" w:hanging="450"/>
            </w:pPr>
            <w:r>
              <w:t>.1</w:t>
            </w:r>
            <w:r w:rsidRPr="0021164B">
              <w:tab/>
            </w:r>
            <w:r w:rsidRPr="00987049">
              <w:t>Explain to the client the terms and conditions of the order made by the tribunal. Explain the consequences of a breach of the order, and stress the effect of further arrest or any further offences.</w:t>
            </w:r>
          </w:p>
        </w:tc>
        <w:tc>
          <w:tcPr>
            <w:tcW w:w="900" w:type="dxa"/>
            <w:vAlign w:val="center"/>
          </w:tcPr>
          <w:p w14:paraId="17C16A61" w14:textId="77777777" w:rsidR="00BA5761" w:rsidRDefault="00BA5761" w:rsidP="007D74DC">
            <w:pPr>
              <w:pStyle w:val="Bullet2"/>
              <w:ind w:left="-104"/>
              <w:jc w:val="center"/>
            </w:pPr>
          </w:p>
        </w:tc>
      </w:tr>
      <w:tr w:rsidR="00BA5761" w:rsidRPr="006C189C" w14:paraId="64D4D7B2" w14:textId="77777777" w:rsidTr="007D74DC">
        <w:tc>
          <w:tcPr>
            <w:tcW w:w="633" w:type="dxa"/>
          </w:tcPr>
          <w:p w14:paraId="066C8BA8" w14:textId="77777777" w:rsidR="00BA5761" w:rsidRPr="006C189C" w:rsidRDefault="00BA5761" w:rsidP="007D74DC">
            <w:pPr>
              <w:spacing w:before="80" w:after="80"/>
              <w:jc w:val="right"/>
              <w:rPr>
                <w:rFonts w:ascii="Times New Roman" w:hAnsi="Times New Roman" w:cs="Times New Roman"/>
              </w:rPr>
            </w:pPr>
          </w:p>
        </w:tc>
        <w:tc>
          <w:tcPr>
            <w:tcW w:w="7822" w:type="dxa"/>
            <w:vAlign w:val="center"/>
          </w:tcPr>
          <w:p w14:paraId="0D3667E7" w14:textId="27B94462" w:rsidR="00BA5761" w:rsidRPr="006C189C" w:rsidRDefault="00F03615" w:rsidP="00455D50">
            <w:pPr>
              <w:pStyle w:val="Bullet2"/>
              <w:ind w:left="420" w:hanging="450"/>
            </w:pPr>
            <w:r>
              <w:t>.2</w:t>
            </w:r>
            <w:r w:rsidRPr="0021164B">
              <w:tab/>
            </w:r>
            <w:r w:rsidRPr="00987049">
              <w:t>Send a statement of account to the client.</w:t>
            </w:r>
          </w:p>
        </w:tc>
        <w:tc>
          <w:tcPr>
            <w:tcW w:w="900" w:type="dxa"/>
            <w:vAlign w:val="center"/>
          </w:tcPr>
          <w:p w14:paraId="7B3CC169" w14:textId="77777777" w:rsidR="00BA5761" w:rsidRDefault="00BA5761" w:rsidP="007D74DC">
            <w:pPr>
              <w:pStyle w:val="Bullet3"/>
              <w:ind w:left="-104"/>
              <w:jc w:val="center"/>
            </w:pPr>
          </w:p>
        </w:tc>
      </w:tr>
      <w:tr w:rsidR="00F03615" w:rsidRPr="006C189C" w14:paraId="36A65D72" w14:textId="77777777" w:rsidTr="007D74DC">
        <w:tc>
          <w:tcPr>
            <w:tcW w:w="633" w:type="dxa"/>
          </w:tcPr>
          <w:p w14:paraId="5463BFEC" w14:textId="77777777" w:rsidR="00F03615" w:rsidRPr="006C189C" w:rsidRDefault="00F03615" w:rsidP="00F03615">
            <w:pPr>
              <w:spacing w:before="80" w:after="80"/>
              <w:jc w:val="right"/>
              <w:rPr>
                <w:rFonts w:ascii="Times New Roman" w:hAnsi="Times New Roman" w:cs="Times New Roman"/>
              </w:rPr>
            </w:pPr>
          </w:p>
        </w:tc>
        <w:tc>
          <w:tcPr>
            <w:tcW w:w="7822" w:type="dxa"/>
            <w:vAlign w:val="center"/>
          </w:tcPr>
          <w:p w14:paraId="11C6AF08" w14:textId="7DA17062" w:rsidR="00F03615" w:rsidRPr="006C189C" w:rsidRDefault="00F03615" w:rsidP="00455D50">
            <w:pPr>
              <w:pStyle w:val="Bullet2"/>
              <w:ind w:left="420" w:hanging="450"/>
            </w:pPr>
            <w:r>
              <w:t>.3</w:t>
            </w:r>
            <w:r w:rsidRPr="0021164B">
              <w:tab/>
            </w:r>
            <w:r w:rsidRPr="00987049">
              <w:t>When the entered order is received from the tribunal, copy it for the client with written instructions (which you will have previously given orally to the client) in your reporting letter (with your statement of account, if the file was not billed at the conclusion of the hearing).</w:t>
            </w:r>
          </w:p>
        </w:tc>
        <w:tc>
          <w:tcPr>
            <w:tcW w:w="900" w:type="dxa"/>
            <w:vAlign w:val="center"/>
          </w:tcPr>
          <w:p w14:paraId="0E3587C6" w14:textId="77777777" w:rsidR="00F03615" w:rsidRDefault="00F03615" w:rsidP="00F03615">
            <w:pPr>
              <w:pStyle w:val="Bullet4"/>
              <w:ind w:left="-104"/>
              <w:jc w:val="center"/>
            </w:pPr>
          </w:p>
        </w:tc>
      </w:tr>
      <w:tr w:rsidR="00F03615" w:rsidRPr="006C189C" w14:paraId="3A8CA0E7" w14:textId="77777777" w:rsidTr="007D74DC">
        <w:tc>
          <w:tcPr>
            <w:tcW w:w="633" w:type="dxa"/>
          </w:tcPr>
          <w:p w14:paraId="5008BE32" w14:textId="147DE1E3" w:rsidR="00F03615" w:rsidRPr="006C189C" w:rsidRDefault="00F03615" w:rsidP="00F03615">
            <w:pPr>
              <w:spacing w:before="80" w:after="80"/>
              <w:jc w:val="right"/>
              <w:rPr>
                <w:rFonts w:ascii="Times New Roman" w:hAnsi="Times New Roman" w:cs="Times New Roman"/>
              </w:rPr>
            </w:pPr>
            <w:r>
              <w:rPr>
                <w:rFonts w:ascii="Times New Roman" w:hAnsi="Times New Roman" w:cs="Times New Roman"/>
              </w:rPr>
              <w:t>8.3</w:t>
            </w:r>
          </w:p>
        </w:tc>
        <w:tc>
          <w:tcPr>
            <w:tcW w:w="7822" w:type="dxa"/>
            <w:vAlign w:val="center"/>
          </w:tcPr>
          <w:p w14:paraId="7A755708" w14:textId="2B275918" w:rsidR="00F03615" w:rsidRDefault="00F03615" w:rsidP="0080118D">
            <w:pPr>
              <w:pStyle w:val="Bullet1"/>
            </w:pPr>
            <w:r w:rsidRPr="00987049">
              <w:t>If the appeal is dismissed:</w:t>
            </w:r>
          </w:p>
        </w:tc>
        <w:tc>
          <w:tcPr>
            <w:tcW w:w="900" w:type="dxa"/>
            <w:vAlign w:val="center"/>
          </w:tcPr>
          <w:p w14:paraId="0298CA11" w14:textId="7A57433C" w:rsidR="00F03615" w:rsidRDefault="00F03615" w:rsidP="00F03615">
            <w:pPr>
              <w:pStyle w:val="Bullet4"/>
              <w:ind w:left="-104"/>
              <w:jc w:val="center"/>
            </w:pPr>
            <w:r w:rsidRPr="00437BB1">
              <w:rPr>
                <w:sz w:val="40"/>
                <w:szCs w:val="40"/>
              </w:rPr>
              <w:sym w:font="Wingdings 2" w:char="F0A3"/>
            </w:r>
          </w:p>
        </w:tc>
      </w:tr>
      <w:tr w:rsidR="00F03615" w:rsidRPr="006C189C" w14:paraId="03E17428" w14:textId="77777777" w:rsidTr="007D74DC">
        <w:tc>
          <w:tcPr>
            <w:tcW w:w="633" w:type="dxa"/>
          </w:tcPr>
          <w:p w14:paraId="2EB70BC8" w14:textId="77777777" w:rsidR="00F03615" w:rsidRPr="006C189C" w:rsidRDefault="00F03615" w:rsidP="00F03615">
            <w:pPr>
              <w:spacing w:before="80" w:after="80"/>
              <w:jc w:val="right"/>
              <w:rPr>
                <w:rFonts w:ascii="Times New Roman" w:hAnsi="Times New Roman" w:cs="Times New Roman"/>
              </w:rPr>
            </w:pPr>
          </w:p>
        </w:tc>
        <w:tc>
          <w:tcPr>
            <w:tcW w:w="7822" w:type="dxa"/>
            <w:vAlign w:val="center"/>
          </w:tcPr>
          <w:p w14:paraId="3F4BD1CC" w14:textId="13BE1504" w:rsidR="00F03615" w:rsidRDefault="00F03615" w:rsidP="00455D50">
            <w:pPr>
              <w:pStyle w:val="Bullet2"/>
              <w:ind w:left="420" w:hanging="420"/>
            </w:pPr>
            <w:r>
              <w:t>.1</w:t>
            </w:r>
            <w:r w:rsidRPr="0021164B">
              <w:tab/>
            </w:r>
            <w:r w:rsidR="00D43F32" w:rsidRPr="00987049">
              <w:t>Discuss with the client the advisability of a judicial review to the Federal Court of Canada. Note the special procedural requirements for leave applications concerning immigration matters (</w:t>
            </w:r>
            <w:r w:rsidR="00D43F32" w:rsidRPr="00987049">
              <w:rPr>
                <w:i/>
              </w:rPr>
              <w:t>IRPA</w:t>
            </w:r>
            <w:r w:rsidR="00D43F32" w:rsidRPr="00987049">
              <w:t xml:space="preserve">, ss. 72 and 74; </w:t>
            </w:r>
            <w:r w:rsidR="00D43F32" w:rsidRPr="00293B99">
              <w:t>Federal Court Immigration and Refugee Protection Rules</w:t>
            </w:r>
            <w:r w:rsidR="00D43F32" w:rsidRPr="00987049">
              <w:t>, SOR/93-22).</w:t>
            </w:r>
          </w:p>
        </w:tc>
        <w:tc>
          <w:tcPr>
            <w:tcW w:w="900" w:type="dxa"/>
            <w:vAlign w:val="center"/>
          </w:tcPr>
          <w:p w14:paraId="5ABC464A" w14:textId="77777777" w:rsidR="00F03615" w:rsidRDefault="00F03615" w:rsidP="00F03615">
            <w:pPr>
              <w:pStyle w:val="Bullet4"/>
              <w:ind w:left="-104"/>
              <w:jc w:val="center"/>
            </w:pPr>
          </w:p>
        </w:tc>
      </w:tr>
      <w:tr w:rsidR="00F03615" w:rsidRPr="006C189C" w14:paraId="174EF0D5" w14:textId="77777777" w:rsidTr="007D74DC">
        <w:tc>
          <w:tcPr>
            <w:tcW w:w="633" w:type="dxa"/>
          </w:tcPr>
          <w:p w14:paraId="6BC28E22" w14:textId="77777777" w:rsidR="00F03615" w:rsidRPr="006C189C" w:rsidRDefault="00F03615" w:rsidP="00F03615">
            <w:pPr>
              <w:spacing w:before="80" w:after="80"/>
              <w:jc w:val="right"/>
              <w:rPr>
                <w:rFonts w:ascii="Times New Roman" w:hAnsi="Times New Roman" w:cs="Times New Roman"/>
              </w:rPr>
            </w:pPr>
          </w:p>
        </w:tc>
        <w:tc>
          <w:tcPr>
            <w:tcW w:w="7822" w:type="dxa"/>
            <w:vAlign w:val="center"/>
          </w:tcPr>
          <w:p w14:paraId="21D3AB69" w14:textId="2FAE813F" w:rsidR="00F03615" w:rsidRDefault="00D43F32" w:rsidP="00455D50">
            <w:pPr>
              <w:pStyle w:val="Bullet2"/>
              <w:ind w:left="420" w:hanging="420"/>
            </w:pPr>
            <w:r>
              <w:t>.2</w:t>
            </w:r>
            <w:r w:rsidRPr="0021164B">
              <w:tab/>
            </w:r>
            <w:r w:rsidRPr="00987049">
              <w:t>Notify the client of any limitations period(s): 15 days to file and serve the notice of application for leave (</w:t>
            </w:r>
            <w:r w:rsidRPr="00987049">
              <w:rPr>
                <w:i/>
              </w:rPr>
              <w:t>IRPA</w:t>
            </w:r>
            <w:r w:rsidRPr="00987049">
              <w:t>, s. 72(2)(b)); if leave is granted, the judicial review hearing will be between 30 and 90 days of the date leave was granted (</w:t>
            </w:r>
            <w:r w:rsidRPr="00987049">
              <w:rPr>
                <w:i/>
              </w:rPr>
              <w:t>IRPA</w:t>
            </w:r>
            <w:r w:rsidRPr="00987049">
              <w:t>, s. 74(b)). Diarize the dates.</w:t>
            </w:r>
          </w:p>
        </w:tc>
        <w:tc>
          <w:tcPr>
            <w:tcW w:w="900" w:type="dxa"/>
            <w:vAlign w:val="center"/>
          </w:tcPr>
          <w:p w14:paraId="506394C4" w14:textId="15BD88C9" w:rsidR="00F03615" w:rsidRDefault="0038001A" w:rsidP="00F03615">
            <w:pPr>
              <w:pStyle w:val="Bullet4"/>
              <w:ind w:left="-104"/>
              <w:jc w:val="center"/>
            </w:pPr>
            <w:r w:rsidRPr="00D415B9">
              <w:rPr>
                <w:noProof/>
                <w:lang w:val="en-US"/>
              </w:rPr>
              <w:drawing>
                <wp:inline distT="0" distB="0" distL="0" distR="0" wp14:anchorId="233550D3" wp14:editId="4F6A8545">
                  <wp:extent cx="255905" cy="255905"/>
                  <wp:effectExtent l="0" t="0" r="0" b="0"/>
                  <wp:docPr id="1899916492" name="Picture 1899916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F03615" w:rsidRPr="006C189C" w14:paraId="210639D8" w14:textId="77777777" w:rsidTr="007D74DC">
        <w:tc>
          <w:tcPr>
            <w:tcW w:w="633" w:type="dxa"/>
          </w:tcPr>
          <w:p w14:paraId="66173088" w14:textId="77777777" w:rsidR="00F03615" w:rsidRPr="006C189C" w:rsidRDefault="00F03615" w:rsidP="00F03615">
            <w:pPr>
              <w:spacing w:before="80" w:after="80"/>
              <w:jc w:val="right"/>
              <w:rPr>
                <w:rFonts w:ascii="Times New Roman" w:hAnsi="Times New Roman" w:cs="Times New Roman"/>
              </w:rPr>
            </w:pPr>
          </w:p>
        </w:tc>
        <w:tc>
          <w:tcPr>
            <w:tcW w:w="7822" w:type="dxa"/>
            <w:vAlign w:val="center"/>
          </w:tcPr>
          <w:p w14:paraId="22ADB271" w14:textId="25890CE8" w:rsidR="00F03615" w:rsidRDefault="00D43F32" w:rsidP="00455D50">
            <w:pPr>
              <w:pStyle w:val="Bullet2"/>
              <w:ind w:left="420" w:hanging="420"/>
            </w:pPr>
            <w:r>
              <w:t>.3</w:t>
            </w:r>
            <w:r w:rsidRPr="0021164B">
              <w:tab/>
            </w:r>
            <w:r w:rsidRPr="00987049">
              <w:t xml:space="preserve">If there are indications that the client may face a risk of persecution, death, torture, or cruel or unusual treatment should </w:t>
            </w:r>
            <w:r>
              <w:t>they</w:t>
            </w:r>
            <w:r w:rsidRPr="00987049">
              <w:t xml:space="preserve"> be removed to </w:t>
            </w:r>
            <w:r>
              <w:t>their</w:t>
            </w:r>
            <w:r w:rsidRPr="00987049">
              <w:t xml:space="preserve"> home country, discuss with the client the possibility of submitting an application for a pre-removal risk assessment (“PRRA”) under </w:t>
            </w:r>
            <w:r w:rsidRPr="00987049">
              <w:rPr>
                <w:i/>
              </w:rPr>
              <w:t>IRPA</w:t>
            </w:r>
            <w:r w:rsidRPr="00987049">
              <w:t xml:space="preserve">, ss. 112 to 114, and </w:t>
            </w:r>
            <w:r w:rsidRPr="008214B2">
              <w:t>IRP Regulations, SOR/2002-227, s. 232.</w:t>
            </w:r>
          </w:p>
        </w:tc>
        <w:tc>
          <w:tcPr>
            <w:tcW w:w="900" w:type="dxa"/>
            <w:vAlign w:val="center"/>
          </w:tcPr>
          <w:p w14:paraId="7CA35524" w14:textId="77777777" w:rsidR="00F03615" w:rsidRDefault="00F03615" w:rsidP="00F03615">
            <w:pPr>
              <w:pStyle w:val="Bullet4"/>
              <w:ind w:left="-104"/>
              <w:jc w:val="center"/>
            </w:pPr>
          </w:p>
        </w:tc>
      </w:tr>
    </w:tbl>
    <w:p w14:paraId="47EAFDA6" w14:textId="77777777" w:rsidR="00D43F32" w:rsidRDefault="00D43F32" w:rsidP="00D43F32">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41"/>
        <w:gridCol w:w="7814"/>
        <w:gridCol w:w="900"/>
      </w:tblGrid>
      <w:tr w:rsidR="00D43F32" w:rsidRPr="006C189C" w14:paraId="7C098F7D" w14:textId="77777777" w:rsidTr="007D74DC">
        <w:tc>
          <w:tcPr>
            <w:tcW w:w="641" w:type="dxa"/>
            <w:shd w:val="clear" w:color="auto" w:fill="D9E2F3" w:themeFill="accent1" w:themeFillTint="33"/>
          </w:tcPr>
          <w:p w14:paraId="1D11AD09" w14:textId="69C22280" w:rsidR="00D43F32" w:rsidRPr="0024237C" w:rsidRDefault="00D43F32" w:rsidP="007D74DC">
            <w:pPr>
              <w:spacing w:before="80" w:after="80"/>
              <w:jc w:val="right"/>
              <w:rPr>
                <w:rFonts w:ascii="Times New Roman" w:hAnsi="Times New Roman" w:cs="Times New Roman"/>
                <w:b/>
              </w:rPr>
            </w:pPr>
            <w:r>
              <w:rPr>
                <w:rFonts w:ascii="Times New Roman" w:hAnsi="Times New Roman" w:cs="Times New Roman"/>
                <w:b/>
              </w:rPr>
              <w:t>9.</w:t>
            </w:r>
          </w:p>
        </w:tc>
        <w:tc>
          <w:tcPr>
            <w:tcW w:w="8714" w:type="dxa"/>
            <w:gridSpan w:val="2"/>
            <w:shd w:val="clear" w:color="auto" w:fill="D9E2F3" w:themeFill="accent1" w:themeFillTint="33"/>
            <w:vAlign w:val="center"/>
          </w:tcPr>
          <w:p w14:paraId="4A28030B" w14:textId="1CA352AB" w:rsidR="00D43F32" w:rsidRPr="006C189C" w:rsidRDefault="00D43F32" w:rsidP="007D74DC">
            <w:pPr>
              <w:pStyle w:val="Heading1"/>
              <w:spacing w:before="80" w:after="80"/>
              <w:outlineLvl w:val="0"/>
            </w:pPr>
            <w:r>
              <w:t>CLOSING THE FILE</w:t>
            </w:r>
          </w:p>
        </w:tc>
      </w:tr>
      <w:tr w:rsidR="00D43F32" w:rsidRPr="006C189C" w14:paraId="0C061B40" w14:textId="77777777" w:rsidTr="007D74DC">
        <w:tc>
          <w:tcPr>
            <w:tcW w:w="641" w:type="dxa"/>
          </w:tcPr>
          <w:p w14:paraId="15D2AE17" w14:textId="67D674DA" w:rsidR="00D43F32" w:rsidRPr="006C189C" w:rsidRDefault="00D43F32" w:rsidP="007D74DC">
            <w:pPr>
              <w:spacing w:before="80" w:after="80"/>
              <w:jc w:val="right"/>
              <w:rPr>
                <w:rFonts w:ascii="Times New Roman" w:hAnsi="Times New Roman" w:cs="Times New Roman"/>
              </w:rPr>
            </w:pPr>
            <w:r>
              <w:rPr>
                <w:rFonts w:ascii="Times New Roman" w:hAnsi="Times New Roman" w:cs="Times New Roman"/>
              </w:rPr>
              <w:t>9.1</w:t>
            </w:r>
          </w:p>
        </w:tc>
        <w:tc>
          <w:tcPr>
            <w:tcW w:w="7814" w:type="dxa"/>
            <w:vAlign w:val="center"/>
          </w:tcPr>
          <w:p w14:paraId="4E6D6F9D" w14:textId="5F8A38F5" w:rsidR="00D43F32" w:rsidRPr="006C189C" w:rsidRDefault="00D43F32" w:rsidP="0080118D">
            <w:pPr>
              <w:pStyle w:val="Bullet1"/>
            </w:pPr>
            <w:r w:rsidRPr="00421BAA">
              <w:t>Prepare a reporting letter and account as soon as practicable after closing.</w:t>
            </w:r>
            <w:r>
              <w:t xml:space="preserve"> For a sample reporting letter, see </w:t>
            </w:r>
            <w:r w:rsidRPr="0085757F">
              <w:t xml:space="preserve">the Law Society website at </w:t>
            </w:r>
            <w:hyperlink r:id="rId16" w:history="1">
              <w:r w:rsidRPr="001E0EF0">
                <w:rPr>
                  <w:rStyle w:val="Hyperlink"/>
                </w:rPr>
                <w:t>www.lawsociety.bc.ca/support-and-resources-for-lawyers/practice-resources/</w:t>
              </w:r>
            </w:hyperlink>
            <w:r>
              <w:t>.</w:t>
            </w:r>
          </w:p>
        </w:tc>
        <w:tc>
          <w:tcPr>
            <w:tcW w:w="900" w:type="dxa"/>
            <w:vAlign w:val="center"/>
          </w:tcPr>
          <w:p w14:paraId="575FA9E8" w14:textId="77777777" w:rsidR="00D43F32" w:rsidRPr="006C189C" w:rsidRDefault="00D43F32" w:rsidP="007D74DC">
            <w:pPr>
              <w:pStyle w:val="Bullet1"/>
              <w:ind w:left="-104"/>
              <w:jc w:val="center"/>
            </w:pPr>
            <w:r w:rsidRPr="00437BB1">
              <w:rPr>
                <w:sz w:val="40"/>
                <w:szCs w:val="40"/>
              </w:rPr>
              <w:sym w:font="Wingdings 2" w:char="F0A3"/>
            </w:r>
          </w:p>
        </w:tc>
      </w:tr>
      <w:tr w:rsidR="00D43F32" w:rsidRPr="006C189C" w14:paraId="0E2D38D4" w14:textId="77777777" w:rsidTr="007D74DC">
        <w:tc>
          <w:tcPr>
            <w:tcW w:w="641" w:type="dxa"/>
          </w:tcPr>
          <w:p w14:paraId="6150244A" w14:textId="49974D7B" w:rsidR="00D43F32" w:rsidRPr="006C189C" w:rsidRDefault="00D43F32" w:rsidP="007D74DC">
            <w:pPr>
              <w:spacing w:before="80" w:after="80"/>
              <w:jc w:val="right"/>
              <w:rPr>
                <w:rFonts w:ascii="Times New Roman" w:hAnsi="Times New Roman" w:cs="Times New Roman"/>
              </w:rPr>
            </w:pPr>
            <w:r>
              <w:rPr>
                <w:rFonts w:ascii="Times New Roman" w:hAnsi="Times New Roman" w:cs="Times New Roman"/>
              </w:rPr>
              <w:t>9.2</w:t>
            </w:r>
          </w:p>
        </w:tc>
        <w:tc>
          <w:tcPr>
            <w:tcW w:w="7814" w:type="dxa"/>
            <w:vAlign w:val="center"/>
          </w:tcPr>
          <w:p w14:paraId="5A8D1402" w14:textId="717D0CB9" w:rsidR="00D43F32" w:rsidRPr="006C189C" w:rsidRDefault="00D43F32" w:rsidP="0080118D">
            <w:pPr>
              <w:pStyle w:val="Bullet1"/>
            </w:pPr>
            <w:r w:rsidRPr="00421BAA">
              <w:t>If the client is not going to pursue an appeal to the R</w:t>
            </w:r>
            <w:r w:rsidR="00495E83">
              <w:t xml:space="preserve">efugee </w:t>
            </w:r>
            <w:r w:rsidRPr="00421BAA">
              <w:t>A</w:t>
            </w:r>
            <w:r w:rsidR="00495E83">
              <w:t xml:space="preserve">ppeal </w:t>
            </w:r>
            <w:r w:rsidRPr="00421BAA">
              <w:t>D</w:t>
            </w:r>
            <w:r w:rsidR="00495E83">
              <w:t>ivision</w:t>
            </w:r>
            <w:r w:rsidRPr="00421BAA">
              <w:t xml:space="preserve"> or judicial review or PRRA, close the file. See</w:t>
            </w:r>
            <w:r>
              <w:t xml:space="preserve"> the</w:t>
            </w:r>
            <w:r w:rsidRPr="00421BAA">
              <w:t xml:space="preserve"> </w:t>
            </w:r>
            <w:r>
              <w:rPr>
                <w:bCs/>
                <w:smallCaps/>
              </w:rPr>
              <w:t xml:space="preserve">client </w:t>
            </w:r>
            <w:r w:rsidRPr="00944672">
              <w:rPr>
                <w:smallCaps/>
              </w:rPr>
              <w:t xml:space="preserve">file opening </w:t>
            </w:r>
            <w:r>
              <w:rPr>
                <w:smallCaps/>
              </w:rPr>
              <w:t>and</w:t>
            </w:r>
            <w:r w:rsidRPr="00944672">
              <w:rPr>
                <w:smallCaps/>
              </w:rPr>
              <w:t xml:space="preserve"> closing</w:t>
            </w:r>
            <w:r w:rsidRPr="00421BAA">
              <w:t xml:space="preserve"> (A-2) checklist.</w:t>
            </w:r>
          </w:p>
        </w:tc>
        <w:tc>
          <w:tcPr>
            <w:tcW w:w="900" w:type="dxa"/>
            <w:vAlign w:val="center"/>
          </w:tcPr>
          <w:p w14:paraId="7145647E" w14:textId="77777777" w:rsidR="00D43F32" w:rsidRPr="006C189C" w:rsidRDefault="00D43F32" w:rsidP="007D74DC">
            <w:pPr>
              <w:pStyle w:val="Bullet2"/>
              <w:ind w:left="-104"/>
              <w:jc w:val="center"/>
            </w:pPr>
            <w:r w:rsidRPr="00437BB1">
              <w:rPr>
                <w:sz w:val="40"/>
                <w:szCs w:val="40"/>
              </w:rPr>
              <w:sym w:font="Wingdings 2" w:char="F0A3"/>
            </w:r>
          </w:p>
        </w:tc>
      </w:tr>
    </w:tbl>
    <w:p w14:paraId="51E5BE81" w14:textId="77777777" w:rsidR="00BA5761" w:rsidRPr="00BA5761" w:rsidRDefault="00BA5761" w:rsidP="00BA5761"/>
    <w:sectPr w:rsidR="00BA5761" w:rsidRPr="00BA5761" w:rsidSect="00644A0B">
      <w:headerReference w:type="even" r:id="rId17"/>
      <w:headerReference w:type="default" r:id="rId18"/>
      <w:footerReference w:type="even" r:id="rId19"/>
      <w:footerReference w:type="default" r:id="rId20"/>
      <w:footerReference w:type="first" r:id="rId21"/>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0B1F1" w14:textId="77777777" w:rsidR="00267302" w:rsidRDefault="00267302" w:rsidP="001F4715">
      <w:pPr>
        <w:spacing w:after="0"/>
      </w:pPr>
      <w:r>
        <w:separator/>
      </w:r>
    </w:p>
  </w:endnote>
  <w:endnote w:type="continuationSeparator" w:id="0">
    <w:p w14:paraId="009678B1" w14:textId="77777777" w:rsidR="00267302" w:rsidRDefault="00267302"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49029DDC" w:rsidR="004A3AAF" w:rsidRPr="007A7B9F" w:rsidRDefault="006E4A6C">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D43F32">
          <w:rPr>
            <w:rFonts w:ascii="Times New Roman" w:hAnsi="Times New Roman" w:cs="Times New Roman"/>
          </w:rPr>
          <w:t>I</w:t>
        </w:r>
        <w:r w:rsidR="007A7B9F" w:rsidRPr="007A7B9F">
          <w:rPr>
            <w:rFonts w:ascii="Times New Roman" w:hAnsi="Times New Roman" w:cs="Times New Roman"/>
          </w:rPr>
          <w:t>-</w:t>
        </w:r>
        <w:r w:rsidR="00D43F32">
          <w:rPr>
            <w:rFonts w:ascii="Times New Roman" w:hAnsi="Times New Roman" w:cs="Times New Roman"/>
          </w:rPr>
          <w:t>2</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3C9E2E5E"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D43F32">
          <w:rPr>
            <w:rFonts w:ascii="Times New Roman" w:hAnsi="Times New Roman" w:cs="Times New Roman"/>
          </w:rPr>
          <w:t>I</w:t>
        </w:r>
        <w:r w:rsidR="007A7B9F" w:rsidRPr="007A7B9F">
          <w:rPr>
            <w:rFonts w:ascii="Times New Roman" w:hAnsi="Times New Roman" w:cs="Times New Roman"/>
          </w:rPr>
          <w:t>-</w:t>
        </w:r>
        <w:r w:rsidR="00D43F32">
          <w:rPr>
            <w:rFonts w:ascii="Times New Roman" w:hAnsi="Times New Roman" w:cs="Times New Roman"/>
          </w:rPr>
          <w:t>2</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DC31" w14:textId="77777777" w:rsidR="00425ECA" w:rsidRDefault="00425ECA">
    <w:pPr>
      <w:tabs>
        <w:tab w:val="center" w:pos="4680"/>
        <w:tab w:val="right" w:pos="9360"/>
      </w:tabs>
      <w:spacing w:after="0"/>
    </w:pPr>
    <w:bookmarkStart w:id="0" w:name="eDOCS_Footer_FirstPage"/>
    <w:r>
      <w:rPr>
        <w:rFonts w:ascii="Calibri" w:hAnsi="Calibri" w:cs="Calibri"/>
      </w:rPr>
      <w:t>DM4572667</w:t>
    </w:r>
  </w:p>
  <w:p w14:paraId="3A1EADDC" w14:textId="40395635" w:rsidR="0008438A" w:rsidDel="00425ECA" w:rsidRDefault="0008438A">
    <w:pPr>
      <w:pStyle w:val="Footer"/>
      <w:rPr>
        <w:del w:id="1" w:author="Author"/>
      </w:rPr>
    </w:pP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1C71E" w14:textId="77777777" w:rsidR="00267302" w:rsidRDefault="00267302" w:rsidP="001F4715">
      <w:pPr>
        <w:spacing w:after="0"/>
      </w:pPr>
      <w:r>
        <w:separator/>
      </w:r>
    </w:p>
  </w:footnote>
  <w:footnote w:type="continuationSeparator" w:id="0">
    <w:p w14:paraId="5909A0E0" w14:textId="77777777" w:rsidR="00267302" w:rsidRDefault="00267302"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76D1FF95" w:rsidR="004A3AAF" w:rsidRDefault="00060934" w:rsidP="001C5F6C">
    <w:pPr>
      <w:pStyle w:val="Header"/>
      <w:tabs>
        <w:tab w:val="clear" w:pos="4680"/>
        <w:tab w:val="clear" w:pos="9360"/>
        <w:tab w:val="right" w:pos="9810"/>
      </w:tabs>
      <w:ind w:left="-450"/>
      <w:rPr>
        <w:rFonts w:ascii="Times New Roman" w:hAnsi="Times New Roman" w:cs="Times New Roman"/>
        <w:b/>
        <w:lang w:val="en-US"/>
      </w:rPr>
    </w:pPr>
    <w:r>
      <w:rPr>
        <w:rFonts w:ascii="Times New Roman" w:hAnsi="Times New Roman" w:cs="Times New Roman"/>
        <w:b/>
        <w:lang w:val="en-US"/>
      </w:rPr>
      <w:t>IMMIGRATION</w:t>
    </w:r>
    <w:r w:rsidR="004A3AAF">
      <w:rPr>
        <w:rFonts w:ascii="Times New Roman" w:hAnsi="Times New Roman" w:cs="Times New Roman"/>
        <w:b/>
        <w:lang w:val="en-US"/>
      </w:rPr>
      <w:t xml:space="preserve"> </w:t>
    </w:r>
    <w:r w:rsidR="004A3AAF">
      <w:rPr>
        <w:rFonts w:ascii="Times New Roman" w:hAnsi="Times New Roman" w:cs="Times New Roman"/>
        <w:b/>
        <w:lang w:val="en-US"/>
      </w:rPr>
      <w:tab/>
      <w:t>LAW SOCIETY OF BRITISH COLUMBIA</w:t>
    </w:r>
  </w:p>
  <w:p w14:paraId="3A441FBF" w14:textId="6580EBC6" w:rsidR="004A3AAF" w:rsidRPr="001F4715" w:rsidRDefault="00060934" w:rsidP="00060934">
    <w:pPr>
      <w:pStyle w:val="Header"/>
      <w:tabs>
        <w:tab w:val="clear" w:pos="4680"/>
        <w:tab w:val="left" w:pos="180"/>
        <w:tab w:val="center" w:pos="2160"/>
      </w:tabs>
      <w:ind w:left="-900"/>
      <w:jc w:val="right"/>
      <w:rPr>
        <w:rFonts w:ascii="Times New Roman" w:hAnsi="Times New Roman" w:cs="Times New Roman"/>
        <w:b/>
        <w:lang w:val="en-US"/>
      </w:rPr>
    </w:pPr>
    <w:r>
      <w:rPr>
        <w:rFonts w:ascii="Times New Roman" w:hAnsi="Times New Roman" w:cs="Times New Roman"/>
        <w:b/>
        <w:lang w:val="en-US"/>
      </w:rPr>
      <w:t>APPEAL AGAINST DEPORTATION</w:t>
    </w:r>
    <w:r>
      <w:rPr>
        <w:rFonts w:ascii="Times New Roman" w:hAnsi="Times New Roman" w:cs="Times New Roman"/>
        <w:b/>
        <w:lang w:val="en-US"/>
      </w:rPr>
      <w:tab/>
    </w:r>
    <w:r w:rsidR="004A3AAF">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1BD678B6" w:rsidR="0051703F" w:rsidRDefault="0051703F" w:rsidP="00644A0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073B7E">
      <w:rPr>
        <w:rFonts w:ascii="Times New Roman" w:hAnsi="Times New Roman" w:cs="Times New Roman"/>
        <w:b/>
        <w:lang w:val="en-US"/>
      </w:rPr>
      <w:t>IMMIGRATION</w:t>
    </w:r>
  </w:p>
  <w:p w14:paraId="6C3656F9" w14:textId="7FFDF680" w:rsidR="001F4715" w:rsidRPr="001F4715" w:rsidRDefault="0051703F" w:rsidP="00073B7E">
    <w:pPr>
      <w:pStyle w:val="Header"/>
      <w:tabs>
        <w:tab w:val="clear" w:pos="4680"/>
        <w:tab w:val="clear" w:pos="9360"/>
        <w:tab w:val="center" w:pos="9810"/>
      </w:tabs>
      <w:ind w:left="-450"/>
      <w:rPr>
        <w:rFonts w:ascii="Times New Roman" w:hAnsi="Times New Roman" w:cs="Times New Roman"/>
        <w:b/>
        <w:lang w:val="en-US"/>
      </w:rPr>
    </w:pPr>
    <w:r>
      <w:rPr>
        <w:rFonts w:ascii="Times New Roman" w:hAnsi="Times New Roman" w:cs="Times New Roman"/>
        <w:b/>
        <w:lang w:val="en-US"/>
      </w:rPr>
      <w:t>PRACTICE CHECKLISTS MANUAL</w:t>
    </w:r>
    <w:r w:rsidR="001F4715">
      <w:rPr>
        <w:rFonts w:ascii="Times New Roman" w:hAnsi="Times New Roman" w:cs="Times New Roman"/>
        <w:b/>
        <w:lang w:val="en-US"/>
      </w:rPr>
      <w:tab/>
    </w:r>
    <w:r w:rsidR="00073B7E">
      <w:rPr>
        <w:rFonts w:ascii="Times New Roman" w:hAnsi="Times New Roman" w:cs="Times New Roman"/>
        <w:b/>
        <w:lang w:val="en-US"/>
      </w:rPr>
      <w:t>APPEAL AGAINST DEPORTATION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65269F"/>
    <w:multiLevelType w:val="hybridMultilevel"/>
    <w:tmpl w:val="39D61740"/>
    <w:lvl w:ilvl="0" w:tplc="BD68BEAA">
      <w:start w:val="1"/>
      <w:numFmt w:val="lowerRoman"/>
      <w:lvlText w:val="(%1)"/>
      <w:lvlJc w:val="left"/>
      <w:pPr>
        <w:ind w:left="1570" w:hanging="72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 w15:restartNumberingAfterBreak="0">
    <w:nsid w:val="0298225F"/>
    <w:multiLevelType w:val="hybridMultilevel"/>
    <w:tmpl w:val="77C6563E"/>
    <w:lvl w:ilvl="0" w:tplc="0568DE94">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 w15:restartNumberingAfterBreak="0">
    <w:nsid w:val="0EA57BCF"/>
    <w:multiLevelType w:val="hybridMultilevel"/>
    <w:tmpl w:val="C72EEB1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A643D"/>
    <w:multiLevelType w:val="hybridMultilevel"/>
    <w:tmpl w:val="8924C47C"/>
    <w:lvl w:ilvl="0" w:tplc="B630DF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A422E8"/>
    <w:multiLevelType w:val="hybridMultilevel"/>
    <w:tmpl w:val="42144C60"/>
    <w:lvl w:ilvl="0" w:tplc="AB823F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D00DD1"/>
    <w:multiLevelType w:val="hybridMultilevel"/>
    <w:tmpl w:val="60340942"/>
    <w:lvl w:ilvl="0" w:tplc="97C02C28">
      <w:start w:val="1"/>
      <w:numFmt w:val="lowerLetter"/>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7" w15:restartNumberingAfterBreak="0">
    <w:nsid w:val="412E51EB"/>
    <w:multiLevelType w:val="hybridMultilevel"/>
    <w:tmpl w:val="B454ACD6"/>
    <w:lvl w:ilvl="0" w:tplc="4CCC8DC8">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8" w15:restartNumberingAfterBreak="0">
    <w:nsid w:val="433102C7"/>
    <w:multiLevelType w:val="hybridMultilevel"/>
    <w:tmpl w:val="B09CF9B8"/>
    <w:lvl w:ilvl="0" w:tplc="59707292">
      <w:start w:val="1"/>
      <w:numFmt w:val="lowerRoman"/>
      <w:lvlText w:val="(%1)"/>
      <w:lvlJc w:val="left"/>
      <w:pPr>
        <w:ind w:left="1570" w:hanging="72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9" w15:restartNumberingAfterBreak="0">
    <w:nsid w:val="44B05B63"/>
    <w:multiLevelType w:val="hybridMultilevel"/>
    <w:tmpl w:val="29867512"/>
    <w:lvl w:ilvl="0" w:tplc="08588F98">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0" w15:restartNumberingAfterBreak="0">
    <w:nsid w:val="463E0975"/>
    <w:multiLevelType w:val="hybridMultilevel"/>
    <w:tmpl w:val="297AAF34"/>
    <w:lvl w:ilvl="0" w:tplc="815C1C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12C2F"/>
    <w:multiLevelType w:val="hybridMultilevel"/>
    <w:tmpl w:val="63E0EA84"/>
    <w:lvl w:ilvl="0" w:tplc="F8D475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9D588C"/>
    <w:multiLevelType w:val="hybridMultilevel"/>
    <w:tmpl w:val="47AE698A"/>
    <w:lvl w:ilvl="0" w:tplc="DB3E93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636EFD"/>
    <w:multiLevelType w:val="hybridMultilevel"/>
    <w:tmpl w:val="F42602C6"/>
    <w:lvl w:ilvl="0" w:tplc="0D468E5C">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4" w15:restartNumberingAfterBreak="0">
    <w:nsid w:val="4A9E526B"/>
    <w:multiLevelType w:val="hybridMultilevel"/>
    <w:tmpl w:val="BA84D696"/>
    <w:lvl w:ilvl="0" w:tplc="8880094A">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5"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EE01A8E"/>
    <w:multiLevelType w:val="hybridMultilevel"/>
    <w:tmpl w:val="C212AE0E"/>
    <w:lvl w:ilvl="0" w:tplc="320676A2">
      <w:start w:val="1"/>
      <w:numFmt w:val="lowerLetter"/>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17" w15:restartNumberingAfterBreak="0">
    <w:nsid w:val="595D1571"/>
    <w:multiLevelType w:val="hybridMultilevel"/>
    <w:tmpl w:val="98F6B82E"/>
    <w:lvl w:ilvl="0" w:tplc="41BC1F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19" w15:restartNumberingAfterBreak="0">
    <w:nsid w:val="5BE34DFE"/>
    <w:multiLevelType w:val="hybridMultilevel"/>
    <w:tmpl w:val="7D1619B8"/>
    <w:lvl w:ilvl="0" w:tplc="F73A35C6">
      <w:start w:val="1"/>
      <w:numFmt w:val="lowerLetter"/>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20" w15:restartNumberingAfterBreak="0">
    <w:nsid w:val="61E97DF7"/>
    <w:multiLevelType w:val="hybridMultilevel"/>
    <w:tmpl w:val="F86286BA"/>
    <w:lvl w:ilvl="0" w:tplc="DBA858D2">
      <w:start w:val="1"/>
      <w:numFmt w:val="lowerRoman"/>
      <w:lvlText w:val="(%1)"/>
      <w:lvlJc w:val="left"/>
      <w:pPr>
        <w:ind w:left="1570" w:hanging="72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1" w15:restartNumberingAfterBreak="0">
    <w:nsid w:val="64C701CD"/>
    <w:multiLevelType w:val="hybridMultilevel"/>
    <w:tmpl w:val="079A1E10"/>
    <w:lvl w:ilvl="0" w:tplc="AC5852D4">
      <w:start w:val="1"/>
      <w:numFmt w:val="lowerLetter"/>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22" w15:restartNumberingAfterBreak="0">
    <w:nsid w:val="669E08B2"/>
    <w:multiLevelType w:val="hybridMultilevel"/>
    <w:tmpl w:val="1DA48D1E"/>
    <w:lvl w:ilvl="0" w:tplc="3C3E8648">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3" w15:restartNumberingAfterBreak="0">
    <w:nsid w:val="69FD574F"/>
    <w:multiLevelType w:val="hybridMultilevel"/>
    <w:tmpl w:val="0B3C4FC6"/>
    <w:lvl w:ilvl="0" w:tplc="6D7214BE">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4" w15:restartNumberingAfterBreak="0">
    <w:nsid w:val="6B403D33"/>
    <w:multiLevelType w:val="hybridMultilevel"/>
    <w:tmpl w:val="AE429438"/>
    <w:lvl w:ilvl="0" w:tplc="B4E8BA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BE0859"/>
    <w:multiLevelType w:val="hybridMultilevel"/>
    <w:tmpl w:val="40E85C8E"/>
    <w:lvl w:ilvl="0" w:tplc="236C66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C97DDB"/>
    <w:multiLevelType w:val="hybridMultilevel"/>
    <w:tmpl w:val="E9E21902"/>
    <w:lvl w:ilvl="0" w:tplc="58A29224">
      <w:start w:val="1"/>
      <w:numFmt w:val="lowerLetter"/>
      <w:lvlText w:val="(%1)"/>
      <w:lvlJc w:val="left"/>
      <w:pPr>
        <w:ind w:left="609" w:hanging="360"/>
      </w:pPr>
      <w:rPr>
        <w:rFonts w:hint="default"/>
      </w:rPr>
    </w:lvl>
    <w:lvl w:ilvl="1" w:tplc="04090019" w:tentative="1">
      <w:start w:val="1"/>
      <w:numFmt w:val="lowerLetter"/>
      <w:lvlText w:val="%2."/>
      <w:lvlJc w:val="left"/>
      <w:pPr>
        <w:ind w:left="1329" w:hanging="360"/>
      </w:pPr>
    </w:lvl>
    <w:lvl w:ilvl="2" w:tplc="0409001B" w:tentative="1">
      <w:start w:val="1"/>
      <w:numFmt w:val="lowerRoman"/>
      <w:lvlText w:val="%3."/>
      <w:lvlJc w:val="right"/>
      <w:pPr>
        <w:ind w:left="2049" w:hanging="180"/>
      </w:pPr>
    </w:lvl>
    <w:lvl w:ilvl="3" w:tplc="0409000F" w:tentative="1">
      <w:start w:val="1"/>
      <w:numFmt w:val="decimal"/>
      <w:lvlText w:val="%4."/>
      <w:lvlJc w:val="left"/>
      <w:pPr>
        <w:ind w:left="2769" w:hanging="360"/>
      </w:pPr>
    </w:lvl>
    <w:lvl w:ilvl="4" w:tplc="04090019" w:tentative="1">
      <w:start w:val="1"/>
      <w:numFmt w:val="lowerLetter"/>
      <w:lvlText w:val="%5."/>
      <w:lvlJc w:val="left"/>
      <w:pPr>
        <w:ind w:left="3489" w:hanging="360"/>
      </w:pPr>
    </w:lvl>
    <w:lvl w:ilvl="5" w:tplc="0409001B" w:tentative="1">
      <w:start w:val="1"/>
      <w:numFmt w:val="lowerRoman"/>
      <w:lvlText w:val="%6."/>
      <w:lvlJc w:val="right"/>
      <w:pPr>
        <w:ind w:left="4209" w:hanging="180"/>
      </w:pPr>
    </w:lvl>
    <w:lvl w:ilvl="6" w:tplc="0409000F" w:tentative="1">
      <w:start w:val="1"/>
      <w:numFmt w:val="decimal"/>
      <w:lvlText w:val="%7."/>
      <w:lvlJc w:val="left"/>
      <w:pPr>
        <w:ind w:left="4929" w:hanging="360"/>
      </w:pPr>
    </w:lvl>
    <w:lvl w:ilvl="7" w:tplc="04090019" w:tentative="1">
      <w:start w:val="1"/>
      <w:numFmt w:val="lowerLetter"/>
      <w:lvlText w:val="%8."/>
      <w:lvlJc w:val="left"/>
      <w:pPr>
        <w:ind w:left="5649" w:hanging="360"/>
      </w:pPr>
    </w:lvl>
    <w:lvl w:ilvl="8" w:tplc="0409001B" w:tentative="1">
      <w:start w:val="1"/>
      <w:numFmt w:val="lowerRoman"/>
      <w:lvlText w:val="%9."/>
      <w:lvlJc w:val="right"/>
      <w:pPr>
        <w:ind w:left="6369" w:hanging="180"/>
      </w:pPr>
    </w:lvl>
  </w:abstractNum>
  <w:abstractNum w:abstractNumId="27" w15:restartNumberingAfterBreak="0">
    <w:nsid w:val="724B6AB1"/>
    <w:multiLevelType w:val="hybridMultilevel"/>
    <w:tmpl w:val="938E3136"/>
    <w:lvl w:ilvl="0" w:tplc="0602D59E">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8" w15:restartNumberingAfterBreak="0">
    <w:nsid w:val="73595F50"/>
    <w:multiLevelType w:val="multilevel"/>
    <w:tmpl w:val="1009001D"/>
    <w:numStyleLink w:val="Newdevelopmentbullet1"/>
  </w:abstractNum>
  <w:abstractNum w:abstractNumId="29" w15:restartNumberingAfterBreak="0">
    <w:nsid w:val="779D2266"/>
    <w:multiLevelType w:val="hybridMultilevel"/>
    <w:tmpl w:val="6E04ED34"/>
    <w:lvl w:ilvl="0" w:tplc="2C58AC74">
      <w:start w:val="1"/>
      <w:numFmt w:val="lowerLetter"/>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30" w15:restartNumberingAfterBreak="0">
    <w:nsid w:val="782751E4"/>
    <w:multiLevelType w:val="hybridMultilevel"/>
    <w:tmpl w:val="25B4EAE4"/>
    <w:lvl w:ilvl="0" w:tplc="7A98A3B0">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1" w15:restartNumberingAfterBreak="0">
    <w:nsid w:val="78A51CD3"/>
    <w:multiLevelType w:val="hybridMultilevel"/>
    <w:tmpl w:val="AC1666AE"/>
    <w:lvl w:ilvl="0" w:tplc="ACB677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F62F43"/>
    <w:multiLevelType w:val="hybridMultilevel"/>
    <w:tmpl w:val="40E02910"/>
    <w:lvl w:ilvl="0" w:tplc="C174F4F0">
      <w:start w:val="1"/>
      <w:numFmt w:val="lowerRoman"/>
      <w:lvlText w:val="(%1)"/>
      <w:lvlJc w:val="left"/>
      <w:pPr>
        <w:ind w:left="1570" w:hanging="72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3"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EA7285A"/>
    <w:multiLevelType w:val="hybridMultilevel"/>
    <w:tmpl w:val="8E46761C"/>
    <w:lvl w:ilvl="0" w:tplc="AECA2396">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abstractNumId w:val="15"/>
  </w:num>
  <w:num w:numId="2">
    <w:abstractNumId w:val="28"/>
  </w:num>
  <w:num w:numId="3">
    <w:abstractNumId w:val="18"/>
  </w:num>
  <w:num w:numId="4">
    <w:abstractNumId w:val="33"/>
  </w:num>
  <w:num w:numId="5">
    <w:abstractNumId w:val="0"/>
  </w:num>
  <w:num w:numId="6">
    <w:abstractNumId w:val="3"/>
  </w:num>
  <w:num w:numId="7">
    <w:abstractNumId w:val="26"/>
  </w:num>
  <w:num w:numId="8">
    <w:abstractNumId w:val="6"/>
  </w:num>
  <w:num w:numId="9">
    <w:abstractNumId w:val="4"/>
  </w:num>
  <w:num w:numId="10">
    <w:abstractNumId w:val="10"/>
  </w:num>
  <w:num w:numId="11">
    <w:abstractNumId w:val="5"/>
  </w:num>
  <w:num w:numId="12">
    <w:abstractNumId w:val="25"/>
  </w:num>
  <w:num w:numId="13">
    <w:abstractNumId w:val="12"/>
  </w:num>
  <w:num w:numId="14">
    <w:abstractNumId w:val="11"/>
  </w:num>
  <w:num w:numId="15">
    <w:abstractNumId w:val="24"/>
  </w:num>
  <w:num w:numId="16">
    <w:abstractNumId w:val="21"/>
  </w:num>
  <w:num w:numId="17">
    <w:abstractNumId w:val="16"/>
  </w:num>
  <w:num w:numId="18">
    <w:abstractNumId w:val="19"/>
  </w:num>
  <w:num w:numId="19">
    <w:abstractNumId w:val="29"/>
  </w:num>
  <w:num w:numId="20">
    <w:abstractNumId w:val="31"/>
  </w:num>
  <w:num w:numId="21">
    <w:abstractNumId w:val="17"/>
  </w:num>
  <w:num w:numId="22">
    <w:abstractNumId w:val="9"/>
  </w:num>
  <w:num w:numId="23">
    <w:abstractNumId w:val="14"/>
  </w:num>
  <w:num w:numId="24">
    <w:abstractNumId w:val="2"/>
  </w:num>
  <w:num w:numId="25">
    <w:abstractNumId w:val="8"/>
  </w:num>
  <w:num w:numId="26">
    <w:abstractNumId w:val="1"/>
  </w:num>
  <w:num w:numId="27">
    <w:abstractNumId w:val="20"/>
  </w:num>
  <w:num w:numId="28">
    <w:abstractNumId w:val="32"/>
  </w:num>
  <w:num w:numId="29">
    <w:abstractNumId w:val="27"/>
  </w:num>
  <w:num w:numId="30">
    <w:abstractNumId w:val="22"/>
  </w:num>
  <w:num w:numId="31">
    <w:abstractNumId w:val="7"/>
  </w:num>
  <w:num w:numId="32">
    <w:abstractNumId w:val="34"/>
  </w:num>
  <w:num w:numId="33">
    <w:abstractNumId w:val="23"/>
  </w:num>
  <w:num w:numId="34">
    <w:abstractNumId w:val="30"/>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1299E"/>
    <w:rsid w:val="00014934"/>
    <w:rsid w:val="00055CB6"/>
    <w:rsid w:val="00060934"/>
    <w:rsid w:val="0006710E"/>
    <w:rsid w:val="00073B7E"/>
    <w:rsid w:val="000837E9"/>
    <w:rsid w:val="0008438A"/>
    <w:rsid w:val="00091777"/>
    <w:rsid w:val="0009665A"/>
    <w:rsid w:val="000A1634"/>
    <w:rsid w:val="000A6C5A"/>
    <w:rsid w:val="000D7DC4"/>
    <w:rsid w:val="000F1086"/>
    <w:rsid w:val="000F66FF"/>
    <w:rsid w:val="00110B34"/>
    <w:rsid w:val="001203D7"/>
    <w:rsid w:val="00121A45"/>
    <w:rsid w:val="001331C7"/>
    <w:rsid w:val="00147E57"/>
    <w:rsid w:val="00151D64"/>
    <w:rsid w:val="001561EF"/>
    <w:rsid w:val="001657A4"/>
    <w:rsid w:val="00187224"/>
    <w:rsid w:val="00194763"/>
    <w:rsid w:val="001C4589"/>
    <w:rsid w:val="001C5F6C"/>
    <w:rsid w:val="001F4635"/>
    <w:rsid w:val="001F4715"/>
    <w:rsid w:val="001F474D"/>
    <w:rsid w:val="00205101"/>
    <w:rsid w:val="00210E66"/>
    <w:rsid w:val="0023654E"/>
    <w:rsid w:val="00237E8F"/>
    <w:rsid w:val="0024237C"/>
    <w:rsid w:val="00253395"/>
    <w:rsid w:val="002662C2"/>
    <w:rsid w:val="00267302"/>
    <w:rsid w:val="00273379"/>
    <w:rsid w:val="00282870"/>
    <w:rsid w:val="002A54E7"/>
    <w:rsid w:val="002A6052"/>
    <w:rsid w:val="002C61B4"/>
    <w:rsid w:val="002F58CE"/>
    <w:rsid w:val="00340A88"/>
    <w:rsid w:val="003613B4"/>
    <w:rsid w:val="00371905"/>
    <w:rsid w:val="0038001A"/>
    <w:rsid w:val="00380C8D"/>
    <w:rsid w:val="003925FF"/>
    <w:rsid w:val="003C57E3"/>
    <w:rsid w:val="003E15F3"/>
    <w:rsid w:val="003E54DA"/>
    <w:rsid w:val="00425ECA"/>
    <w:rsid w:val="00437BB1"/>
    <w:rsid w:val="00455D50"/>
    <w:rsid w:val="00481B9B"/>
    <w:rsid w:val="00495E83"/>
    <w:rsid w:val="004A3AAF"/>
    <w:rsid w:val="004D7031"/>
    <w:rsid w:val="0051548D"/>
    <w:rsid w:val="0051703F"/>
    <w:rsid w:val="00525B1F"/>
    <w:rsid w:val="005B2959"/>
    <w:rsid w:val="005B5696"/>
    <w:rsid w:val="005C5E77"/>
    <w:rsid w:val="005D1BE1"/>
    <w:rsid w:val="005F6CF5"/>
    <w:rsid w:val="00600431"/>
    <w:rsid w:val="00611E70"/>
    <w:rsid w:val="00644A0B"/>
    <w:rsid w:val="006460CB"/>
    <w:rsid w:val="0064679E"/>
    <w:rsid w:val="00647D10"/>
    <w:rsid w:val="00675895"/>
    <w:rsid w:val="006A0BE8"/>
    <w:rsid w:val="006B5878"/>
    <w:rsid w:val="006C189C"/>
    <w:rsid w:val="006E4A6C"/>
    <w:rsid w:val="006E4A9A"/>
    <w:rsid w:val="00701178"/>
    <w:rsid w:val="007145EA"/>
    <w:rsid w:val="007219D7"/>
    <w:rsid w:val="0073733E"/>
    <w:rsid w:val="00752805"/>
    <w:rsid w:val="00755B10"/>
    <w:rsid w:val="00773FB4"/>
    <w:rsid w:val="00792E84"/>
    <w:rsid w:val="007A6476"/>
    <w:rsid w:val="007A7B9F"/>
    <w:rsid w:val="007B3F12"/>
    <w:rsid w:val="007D1803"/>
    <w:rsid w:val="007E5295"/>
    <w:rsid w:val="0080118D"/>
    <w:rsid w:val="00812E7A"/>
    <w:rsid w:val="008332C7"/>
    <w:rsid w:val="00834DFA"/>
    <w:rsid w:val="0087001D"/>
    <w:rsid w:val="008719A1"/>
    <w:rsid w:val="008978EC"/>
    <w:rsid w:val="008A69BF"/>
    <w:rsid w:val="008B6D48"/>
    <w:rsid w:val="008D0E4D"/>
    <w:rsid w:val="008F68A9"/>
    <w:rsid w:val="009251B6"/>
    <w:rsid w:val="00975DB2"/>
    <w:rsid w:val="009C1C92"/>
    <w:rsid w:val="009C497B"/>
    <w:rsid w:val="009D0AFA"/>
    <w:rsid w:val="009E3417"/>
    <w:rsid w:val="009F7432"/>
    <w:rsid w:val="00A15F56"/>
    <w:rsid w:val="00A168E5"/>
    <w:rsid w:val="00A4389B"/>
    <w:rsid w:val="00A8366A"/>
    <w:rsid w:val="00A84E85"/>
    <w:rsid w:val="00A96286"/>
    <w:rsid w:val="00AA27F7"/>
    <w:rsid w:val="00AB59BD"/>
    <w:rsid w:val="00AD6B19"/>
    <w:rsid w:val="00AE0C83"/>
    <w:rsid w:val="00AE3D16"/>
    <w:rsid w:val="00B55955"/>
    <w:rsid w:val="00B96306"/>
    <w:rsid w:val="00BA2B59"/>
    <w:rsid w:val="00BA5761"/>
    <w:rsid w:val="00BE0D31"/>
    <w:rsid w:val="00BE18B7"/>
    <w:rsid w:val="00BE40B6"/>
    <w:rsid w:val="00BE4219"/>
    <w:rsid w:val="00C4719F"/>
    <w:rsid w:val="00C7315E"/>
    <w:rsid w:val="00C96CDD"/>
    <w:rsid w:val="00CA7227"/>
    <w:rsid w:val="00CC1CDC"/>
    <w:rsid w:val="00D3220A"/>
    <w:rsid w:val="00D415B9"/>
    <w:rsid w:val="00D43F32"/>
    <w:rsid w:val="00D514B6"/>
    <w:rsid w:val="00D960B3"/>
    <w:rsid w:val="00DC39B9"/>
    <w:rsid w:val="00DF1FF5"/>
    <w:rsid w:val="00DF5F59"/>
    <w:rsid w:val="00E013EA"/>
    <w:rsid w:val="00E07E24"/>
    <w:rsid w:val="00E47FE8"/>
    <w:rsid w:val="00E53EFA"/>
    <w:rsid w:val="00E806C5"/>
    <w:rsid w:val="00E8707E"/>
    <w:rsid w:val="00E91EE4"/>
    <w:rsid w:val="00EC2285"/>
    <w:rsid w:val="00EF1DBD"/>
    <w:rsid w:val="00F00FD6"/>
    <w:rsid w:val="00F03615"/>
    <w:rsid w:val="00F0440B"/>
    <w:rsid w:val="00F407E1"/>
    <w:rsid w:val="00F63826"/>
    <w:rsid w:val="00F65855"/>
    <w:rsid w:val="00F67246"/>
    <w:rsid w:val="00F743FA"/>
    <w:rsid w:val="00F929E8"/>
    <w:rsid w:val="00FB0E8F"/>
    <w:rsid w:val="00FF50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F32"/>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3"/>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4"/>
      </w:numPr>
      <w:spacing w:before="80" w:after="80"/>
      <w:ind w:left="576" w:hanging="288"/>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ItalicsI1">
    <w:name w:val="Italics=I1"/>
    <w:rsid w:val="00DC39B9"/>
    <w:rPr>
      <w:rFonts w:ascii="Times New Roman" w:hAnsi="Times New Roman"/>
      <w:i/>
      <w:sz w:val="20"/>
    </w:rPr>
  </w:style>
  <w:style w:type="character" w:styleId="Hyperlink">
    <w:name w:val="Hyperlink"/>
    <w:rsid w:val="009251B6"/>
    <w:rPr>
      <w:color w:val="0000FF"/>
      <w:u w:val="single"/>
    </w:rPr>
  </w:style>
  <w:style w:type="character" w:styleId="CommentReference">
    <w:name w:val="annotation reference"/>
    <w:rsid w:val="009251B6"/>
    <w:rPr>
      <w:sz w:val="16"/>
      <w:szCs w:val="16"/>
    </w:rPr>
  </w:style>
  <w:style w:type="paragraph" w:styleId="CommentText">
    <w:name w:val="annotation text"/>
    <w:basedOn w:val="Normal"/>
    <w:link w:val="CommentTextChar"/>
    <w:uiPriority w:val="99"/>
    <w:rsid w:val="009251B6"/>
    <w:pPr>
      <w:tabs>
        <w:tab w:val="bar" w:pos="6840"/>
        <w:tab w:val="bar" w:pos="7272"/>
        <w:tab w:val="bar" w:pos="7704"/>
        <w:tab w:val="bar" w:pos="8136"/>
        <w:tab w:val="bar" w:pos="9144"/>
      </w:tabs>
      <w:overflowPunct w:val="0"/>
      <w:autoSpaceDE w:val="0"/>
      <w:autoSpaceDN w:val="0"/>
      <w:adjustRightInd w:val="0"/>
      <w:ind w:right="3600"/>
      <w:jc w:val="both"/>
      <w:textAlignment w:val="baseline"/>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9251B6"/>
    <w:rPr>
      <w:rFonts w:ascii="Times New Roman" w:eastAsia="Times New Roman" w:hAnsi="Times New Roman" w:cs="Times New Roman"/>
      <w:sz w:val="20"/>
      <w:szCs w:val="20"/>
      <w:lang w:val="en-US"/>
    </w:rPr>
  </w:style>
  <w:style w:type="character" w:styleId="UnresolvedMention">
    <w:name w:val="Unresolved Mention"/>
    <w:basedOn w:val="DefaultParagraphFont"/>
    <w:uiPriority w:val="99"/>
    <w:semiHidden/>
    <w:unhideWhenUsed/>
    <w:rsid w:val="009251B6"/>
    <w:rPr>
      <w:color w:val="605E5C"/>
      <w:shd w:val="clear" w:color="auto" w:fill="E1DFDD"/>
    </w:rPr>
  </w:style>
  <w:style w:type="character" w:styleId="FollowedHyperlink">
    <w:name w:val="FollowedHyperlink"/>
    <w:basedOn w:val="DefaultParagraphFont"/>
    <w:uiPriority w:val="99"/>
    <w:semiHidden/>
    <w:unhideWhenUsed/>
    <w:rsid w:val="00FF5002"/>
    <w:rPr>
      <w:color w:val="954F72" w:themeColor="followedHyperlink"/>
      <w:u w:val="single"/>
    </w:rPr>
  </w:style>
  <w:style w:type="paragraph" w:styleId="Revision">
    <w:name w:val="Revision"/>
    <w:hidden/>
    <w:uiPriority w:val="99"/>
    <w:semiHidden/>
    <w:rsid w:val="00C96CDD"/>
    <w:pPr>
      <w:spacing w:after="0"/>
    </w:pPr>
  </w:style>
  <w:style w:type="paragraph" w:styleId="CommentSubject">
    <w:name w:val="annotation subject"/>
    <w:basedOn w:val="CommentText"/>
    <w:next w:val="CommentText"/>
    <w:link w:val="CommentSubjectChar"/>
    <w:uiPriority w:val="99"/>
    <w:semiHidden/>
    <w:unhideWhenUsed/>
    <w:rsid w:val="00425ECA"/>
    <w:pPr>
      <w:tabs>
        <w:tab w:val="clear" w:pos="6840"/>
        <w:tab w:val="clear" w:pos="7272"/>
        <w:tab w:val="clear" w:pos="7704"/>
        <w:tab w:val="clear" w:pos="8136"/>
        <w:tab w:val="clear" w:pos="9144"/>
      </w:tabs>
      <w:overflowPunct/>
      <w:autoSpaceDE/>
      <w:autoSpaceDN/>
      <w:adjustRightInd/>
      <w:ind w:right="0"/>
      <w:jc w:val="left"/>
      <w:textAlignment w:val="auto"/>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425ECA"/>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wsociety.bc.ca/support-and-resources-for-lawyers/practice-resourc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rb-cisr.gc.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awsociety.bc.ca/support-and-resources-for-lawyers/practice-resourc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b-cisr.gc.ca/en/legal-policy/procedures/Pages/electronic-exchange-documents-my-case.aspx" TargetMode="External"/><Relationship Id="rId5" Type="http://schemas.openxmlformats.org/officeDocument/2006/relationships/webSettings" Target="webSettings.xml"/><Relationship Id="rId15" Type="http://schemas.openxmlformats.org/officeDocument/2006/relationships/hyperlink" Target="http://www.irb-cisr.gc.ca/en/contact/Pages/AtipAiprp.aspx" TargetMode="External"/><Relationship Id="rId23" Type="http://schemas.openxmlformats.org/officeDocument/2006/relationships/theme" Target="theme/theme1.xml"/><Relationship Id="rId10" Type="http://schemas.openxmlformats.org/officeDocument/2006/relationships/hyperlink" Target="https://irb.gc.ca/en/legal-policy/procedures/Pages/practice-notice-scheduling-virtual-in-person-hearings.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rb-cisr.gc.ca/en/contact/Pages/AtipAiprp.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3575</Words>
  <Characters>20380</Characters>
  <Application>Microsoft Office Word</Application>
  <DocSecurity>4</DocSecurity>
  <Lines>169</Lines>
  <Paragraphs>47</Paragraphs>
  <ScaleCrop>false</ScaleCrop>
  <Company/>
  <LinksUpToDate>false</LinksUpToDate>
  <CharactersWithSpaces>23908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Immigration Appeal Against Deportation</dc:title>
  <dc:subject/>
  <dc:creator/>
  <cp:keywords/>
  <dc:description/>
  <cp:lastModifiedBy/>
  <cp:revision>1</cp:revision>
  <dcterms:created xsi:type="dcterms:W3CDTF">2024-12-12T19:50:00Z</dcterms:created>
  <dcterms:modified xsi:type="dcterms:W3CDTF">2024-12-12T19:50:00Z</dcterms:modified>
</cp:coreProperties>
</file>