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6450B" w14:paraId="39BA65ED" w14:textId="77777777">
        <w:tc>
          <w:tcPr>
            <w:tcW w:w="9350" w:type="dxa"/>
            <w:tcBorders>
              <w:top w:val="nil"/>
              <w:left w:val="nil"/>
              <w:bottom w:val="nil"/>
              <w:right w:val="nil"/>
            </w:tcBorders>
            <w:shd w:val="clear" w:color="auto" w:fill="D9E2F3" w:themeFill="accent1" w:themeFillTint="33"/>
            <w:vAlign w:val="center"/>
          </w:tcPr>
          <w:p w14:paraId="6C48A3A2" w14:textId="77777777" w:rsidR="0026450B" w:rsidRDefault="00F81B80">
            <w:pPr>
              <w:spacing w:before="80" w:after="80"/>
              <w:ind w:right="-30"/>
              <w:jc w:val="center"/>
              <w:rPr>
                <w:rFonts w:ascii="Times New Roman" w:hAnsi="Times New Roman" w:cs="Times New Roman"/>
                <w:b/>
                <w:caps/>
              </w:rPr>
            </w:pPr>
            <w:r>
              <w:rPr>
                <w:rFonts w:ascii="Times New Roman" w:hAnsi="Times New Roman" w:cs="Times New Roman"/>
                <w:b/>
                <w:caps/>
              </w:rPr>
              <w:t>introduction</w:t>
            </w:r>
          </w:p>
        </w:tc>
      </w:tr>
    </w:tbl>
    <w:p w14:paraId="3EE51A7A" w14:textId="38C5DC6A" w:rsidR="0026450B" w:rsidRDefault="00F81B80">
      <w:pPr>
        <w:spacing w:before="80" w:after="80"/>
        <w:ind w:right="450"/>
        <w:jc w:val="both"/>
        <w:rPr>
          <w:rFonts w:ascii="Times New Roman" w:hAnsi="Times New Roman" w:cs="Times New Roman"/>
          <w:lang w:val="en-US"/>
        </w:rPr>
      </w:pPr>
      <w:r>
        <w:rPr>
          <w:rFonts w:ascii="Times New Roman" w:hAnsi="Times New Roman" w:cs="Times New Roman"/>
          <w:b/>
          <w:bCs/>
          <w:caps/>
        </w:rPr>
        <w:t>P</w:t>
      </w:r>
      <w:r>
        <w:rPr>
          <w:rFonts w:ascii="Times New Roman" w:hAnsi="Times New Roman" w:cs="Times New Roman"/>
          <w:b/>
          <w:bCs/>
        </w:rPr>
        <w:t>urpose and currency of checklist.</w:t>
      </w:r>
      <w:r>
        <w:rPr>
          <w:rFonts w:ascii="Times New Roman" w:hAnsi="Times New Roman" w:cs="Times New Roman"/>
        </w:rPr>
        <w:t xml:space="preserve"> </w:t>
      </w:r>
      <w:r>
        <w:rPr>
          <w:rFonts w:ascii="Times New Roman" w:hAnsi="Times New Roman" w:cs="Times New Roman"/>
          <w:bCs/>
          <w:spacing w:val="-2"/>
        </w:rPr>
        <w:t xml:space="preserve">This checklist is designed to be used with the </w:t>
      </w:r>
      <w:r>
        <w:rPr>
          <w:rFonts w:ascii="Times New Roman" w:hAnsi="Times New Roman" w:cs="Times New Roman"/>
          <w:bCs/>
          <w:smallCaps/>
          <w:spacing w:val="-2"/>
        </w:rPr>
        <w:t xml:space="preserve">client identification, verification, and source of money </w:t>
      </w:r>
      <w:r>
        <w:rPr>
          <w:rFonts w:ascii="Times New Roman" w:hAnsi="Times New Roman" w:cs="Times New Roman"/>
          <w:bCs/>
          <w:spacing w:val="-2"/>
        </w:rPr>
        <w:t xml:space="preserve">(A-1) and </w:t>
      </w:r>
      <w:r>
        <w:rPr>
          <w:rFonts w:ascii="Times New Roman" w:hAnsi="Times New Roman" w:cs="Times New Roman"/>
          <w:bCs/>
          <w:smallCaps/>
        </w:rPr>
        <w:t xml:space="preserve">client </w:t>
      </w:r>
      <w:r>
        <w:rPr>
          <w:rFonts w:ascii="Times New Roman" w:hAnsi="Times New Roman" w:cs="Times New Roman"/>
          <w:smallCaps/>
        </w:rPr>
        <w:t>file opening and closing</w:t>
      </w:r>
      <w:r>
        <w:rPr>
          <w:rFonts w:ascii="Times New Roman" w:hAnsi="Times New Roman" w:cs="Times New Roman"/>
        </w:rPr>
        <w:t xml:space="preserve"> (A-2) </w:t>
      </w:r>
      <w:r>
        <w:rPr>
          <w:rFonts w:ascii="Times New Roman" w:hAnsi="Times New Roman" w:cs="Times New Roman"/>
          <w:bCs/>
          <w:spacing w:val="-2"/>
        </w:rPr>
        <w:t>checklists. It</w:t>
      </w:r>
      <w:r>
        <w:rPr>
          <w:rFonts w:ascii="Times New Roman" w:hAnsi="Times New Roman" w:cs="Times New Roman"/>
        </w:rPr>
        <w:t xml:space="preserve"> is intended for use by counsel representing the complainant or the respondent in proceedings before the British Columbia Human Rights Tribunal (the “BCHRT” or “</w:t>
      </w:r>
      <w:r>
        <w:rPr>
          <w:rFonts w:ascii="Times New Roman" w:hAnsi="Times New Roman" w:cs="Times New Roman"/>
          <w:bCs/>
          <w:smallCaps/>
        </w:rPr>
        <w:t>tribunal</w:t>
      </w:r>
      <w:r>
        <w:rPr>
          <w:rFonts w:ascii="Times New Roman" w:hAnsi="Times New Roman" w:cs="Times New Roman"/>
        </w:rPr>
        <w:t xml:space="preserve">”). Most procedures are the same for both the complainant and the respondent, but where procedures differ, the checklist refers specifically to one or the other. </w:t>
      </w:r>
      <w:r>
        <w:rPr>
          <w:rFonts w:ascii="Times New Roman" w:hAnsi="Times New Roman" w:cs="Times New Roman"/>
          <w:lang w:val="en-US"/>
        </w:rPr>
        <w:t>The checklist is current to September 4, 202</w:t>
      </w:r>
      <w:r w:rsidR="00F106C2">
        <w:rPr>
          <w:rFonts w:ascii="Times New Roman" w:hAnsi="Times New Roman" w:cs="Times New Roman"/>
          <w:lang w:val="en-US"/>
        </w:rPr>
        <w:t>5</w:t>
      </w:r>
      <w:r>
        <w:rPr>
          <w:rFonts w:ascii="Times New Roman" w:hAnsi="Times New Roman" w:cs="Times New Roman"/>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6450B" w14:paraId="751C7F67" w14:textId="77777777">
        <w:tc>
          <w:tcPr>
            <w:tcW w:w="3116" w:type="dxa"/>
            <w:vAlign w:val="center"/>
          </w:tcPr>
          <w:p w14:paraId="76358AF1" w14:textId="77777777" w:rsidR="0026450B" w:rsidRDefault="0026450B">
            <w:pPr>
              <w:spacing w:before="80" w:after="80"/>
              <w:jc w:val="center"/>
              <w:rPr>
                <w:rFonts w:ascii="Times New Roman" w:hAnsi="Times New Roman" w:cs="Times New Roman"/>
                <w:lang w:val="en-US"/>
              </w:rPr>
            </w:pPr>
          </w:p>
        </w:tc>
        <w:tc>
          <w:tcPr>
            <w:tcW w:w="3117" w:type="dxa"/>
            <w:vAlign w:val="center"/>
          </w:tcPr>
          <w:p w14:paraId="7F202A78" w14:textId="77777777" w:rsidR="0026450B" w:rsidRDefault="00F81B80">
            <w:pPr>
              <w:spacing w:before="80" w:after="80"/>
              <w:jc w:val="center"/>
              <w:rPr>
                <w:rFonts w:ascii="Times New Roman" w:hAnsi="Times New Roman" w:cs="Times New Roman"/>
                <w:b/>
                <w:lang w:val="en-US"/>
              </w:rPr>
            </w:pPr>
            <w:r>
              <w:rPr>
                <w:rFonts w:ascii="Times New Roman" w:hAnsi="Times New Roman" w:cs="Times New Roman"/>
                <w:b/>
                <w:lang w:val="en-US"/>
              </w:rPr>
              <w:t>LEGEND</w:t>
            </w:r>
          </w:p>
        </w:tc>
        <w:tc>
          <w:tcPr>
            <w:tcW w:w="3117" w:type="dxa"/>
            <w:vAlign w:val="center"/>
          </w:tcPr>
          <w:p w14:paraId="100A4598" w14:textId="77777777" w:rsidR="0026450B" w:rsidRDefault="0026450B">
            <w:pPr>
              <w:spacing w:before="80" w:after="80"/>
              <w:jc w:val="center"/>
              <w:rPr>
                <w:rFonts w:ascii="Times New Roman" w:hAnsi="Times New Roman" w:cs="Times New Roman"/>
                <w:lang w:val="en-US"/>
              </w:rPr>
            </w:pPr>
          </w:p>
        </w:tc>
      </w:tr>
      <w:tr w:rsidR="0026450B" w14:paraId="5599D46F" w14:textId="77777777">
        <w:tc>
          <w:tcPr>
            <w:tcW w:w="3116" w:type="dxa"/>
            <w:vAlign w:val="center"/>
          </w:tcPr>
          <w:p w14:paraId="6150928B" w14:textId="77777777" w:rsidR="0026450B" w:rsidRDefault="00F81B80">
            <w:pPr>
              <w:spacing w:before="80" w:after="80"/>
              <w:jc w:val="center"/>
              <w:rPr>
                <w:rFonts w:ascii="Times New Roman" w:hAnsi="Times New Roman" w:cs="Times New Roman"/>
                <w:lang w:val="en-US"/>
              </w:rPr>
            </w:pPr>
            <w:r>
              <w:rPr>
                <w:b/>
                <w:sz w:val="44"/>
                <w:szCs w:val="44"/>
              </w:rPr>
              <w:sym w:font="Wingdings 2" w:char="F0A3"/>
            </w:r>
          </w:p>
        </w:tc>
        <w:tc>
          <w:tcPr>
            <w:tcW w:w="3117" w:type="dxa"/>
            <w:vAlign w:val="center"/>
          </w:tcPr>
          <w:p w14:paraId="6B12CFB6" w14:textId="77777777" w:rsidR="0026450B" w:rsidRDefault="00F81B80">
            <w:pPr>
              <w:spacing w:before="80" w:after="80"/>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76CF660E" wp14:editId="0D8B1396">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4BB76490" w14:textId="77777777" w:rsidR="0026450B" w:rsidRDefault="00F81B80">
            <w:pPr>
              <w:spacing w:before="80" w:after="80"/>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2B7B2CA6" wp14:editId="2F6C96E6">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31A6C793" w14:textId="77777777">
        <w:tc>
          <w:tcPr>
            <w:tcW w:w="3116" w:type="dxa"/>
            <w:vAlign w:val="center"/>
          </w:tcPr>
          <w:p w14:paraId="0977844A" w14:textId="77777777" w:rsidR="0026450B" w:rsidRDefault="00F81B80">
            <w:pPr>
              <w:spacing w:before="80" w:after="80"/>
              <w:jc w:val="center"/>
              <w:rPr>
                <w:rFonts w:ascii="Times New Roman" w:hAnsi="Times New Roman" w:cs="Times New Roman"/>
                <w:b/>
              </w:rPr>
            </w:pPr>
            <w:r>
              <w:rPr>
                <w:rFonts w:ascii="Times New Roman" w:hAnsi="Times New Roman" w:cs="Times New Roman"/>
                <w:b/>
              </w:rPr>
              <w:t>Checkbox</w:t>
            </w:r>
          </w:p>
        </w:tc>
        <w:tc>
          <w:tcPr>
            <w:tcW w:w="3117" w:type="dxa"/>
            <w:vAlign w:val="center"/>
          </w:tcPr>
          <w:p w14:paraId="491AB5D1" w14:textId="77777777" w:rsidR="0026450B" w:rsidRDefault="00F81B80">
            <w:pPr>
              <w:spacing w:before="80" w:after="80"/>
              <w:jc w:val="center"/>
              <w:rPr>
                <w:rFonts w:ascii="Times New Roman" w:hAnsi="Times New Roman" w:cs="Times New Roman"/>
                <w:b/>
                <w:lang w:val="en-US"/>
              </w:rPr>
            </w:pPr>
            <w:r>
              <w:rPr>
                <w:rFonts w:ascii="Times New Roman" w:hAnsi="Times New Roman" w:cs="Times New Roman"/>
                <w:b/>
                <w:lang w:val="en-US"/>
              </w:rPr>
              <w:t>Important Reminder</w:t>
            </w:r>
          </w:p>
        </w:tc>
        <w:tc>
          <w:tcPr>
            <w:tcW w:w="3117" w:type="dxa"/>
            <w:vAlign w:val="center"/>
          </w:tcPr>
          <w:p w14:paraId="20BDEFD7" w14:textId="77777777" w:rsidR="0026450B" w:rsidRDefault="00F81B80">
            <w:pPr>
              <w:spacing w:before="80" w:after="80"/>
              <w:jc w:val="center"/>
              <w:rPr>
                <w:rFonts w:ascii="Times New Roman" w:hAnsi="Times New Roman" w:cs="Times New Roman"/>
                <w:b/>
                <w:lang w:val="en-US"/>
              </w:rPr>
            </w:pPr>
            <w:r>
              <w:rPr>
                <w:rFonts w:ascii="Times New Roman" w:hAnsi="Times New Roman" w:cs="Times New Roman"/>
                <w:b/>
                <w:lang w:val="en-US"/>
              </w:rPr>
              <w:t>Deadline or Limitation Date</w:t>
            </w:r>
          </w:p>
        </w:tc>
      </w:tr>
    </w:tbl>
    <w:p w14:paraId="66431C48" w14:textId="77777777" w:rsidR="0026450B" w:rsidRDefault="0026450B">
      <w:pPr>
        <w:spacing w:before="80" w:after="80"/>
        <w:jc w:val="center"/>
        <w:rPr>
          <w:rFonts w:ascii="Times New Roman" w:hAnsi="Times New Roman" w:cs="Times New Roman"/>
          <w:lang w:val="en-US"/>
        </w:rPr>
      </w:pPr>
    </w:p>
    <w:p w14:paraId="37A0D3BE" w14:textId="77777777" w:rsidR="0026450B" w:rsidRDefault="0026450B">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6450B" w14:paraId="70A8CD9F" w14:textId="77777777">
        <w:tc>
          <w:tcPr>
            <w:tcW w:w="9350" w:type="dxa"/>
            <w:shd w:val="clear" w:color="auto" w:fill="D9E2F3" w:themeFill="accent1" w:themeFillTint="33"/>
            <w:vAlign w:val="center"/>
          </w:tcPr>
          <w:p w14:paraId="2FE7F4D8" w14:textId="77777777" w:rsidR="0026450B" w:rsidRDefault="00F81B80">
            <w:pPr>
              <w:spacing w:before="80" w:after="80"/>
              <w:jc w:val="center"/>
              <w:rPr>
                <w:rFonts w:ascii="Times New Roman" w:hAnsi="Times New Roman" w:cs="Times New Roman"/>
                <w:b/>
              </w:rPr>
            </w:pPr>
            <w:r>
              <w:rPr>
                <w:rFonts w:ascii="Times New Roman" w:hAnsi="Times New Roman" w:cs="Times New Roman"/>
                <w:b/>
              </w:rPr>
              <w:t>NEW DEVELOPMENTS</w:t>
            </w:r>
          </w:p>
        </w:tc>
      </w:tr>
      <w:tr w:rsidR="0026450B" w14:paraId="7647205A" w14:textId="77777777">
        <w:tc>
          <w:tcPr>
            <w:tcW w:w="9350" w:type="dxa"/>
            <w:vAlign w:val="center"/>
          </w:tcPr>
          <w:p w14:paraId="16E52DB9" w14:textId="77777777" w:rsidR="0026450B" w:rsidRDefault="00F81B80">
            <w:pPr>
              <w:pStyle w:val="Newdevelopmentbulletfirstlevel"/>
              <w:rPr>
                <w:rStyle w:val="Strong"/>
                <w:b w:val="0"/>
                <w:bCs w:val="0"/>
              </w:rPr>
            </w:pPr>
            <w:bookmarkStart w:id="0" w:name="_Hlk218625882"/>
            <w:r>
              <w:rPr>
                <w:b/>
              </w:rPr>
              <w:t>Backlog strategy.</w:t>
            </w:r>
            <w:r>
              <w:t xml:space="preserve"> T</w:t>
            </w:r>
            <w:r>
              <w:rPr>
                <w:rStyle w:val="Strong"/>
                <w:b w:val="0"/>
                <w:bCs w:val="0"/>
              </w:rPr>
              <w:t xml:space="preserve">o address the Tribunal’s current backlog, it has implemented three plans: </w:t>
            </w:r>
          </w:p>
          <w:p w14:paraId="7117C77A" w14:textId="6D5FBDD1" w:rsidR="0026450B" w:rsidRDefault="00F81B80">
            <w:pPr>
              <w:pStyle w:val="Newdevelopmentbulletfirstlevel"/>
              <w:numPr>
                <w:ilvl w:val="0"/>
                <w:numId w:val="0"/>
              </w:numPr>
              <w:tabs>
                <w:tab w:val="left" w:pos="1075"/>
              </w:tabs>
              <w:ind w:left="576"/>
              <w:rPr>
                <w:rStyle w:val="Strong"/>
                <w:b w:val="0"/>
                <w:bCs w:val="0"/>
              </w:rPr>
            </w:pPr>
            <w:r>
              <w:rPr>
                <w:rStyle w:val="Strong"/>
                <w:b w:val="0"/>
                <w:bCs w:val="0"/>
              </w:rPr>
              <w:t>(1)</w:t>
            </w:r>
            <w:r>
              <w:rPr>
                <w:rStyle w:val="Strong"/>
                <w:b w:val="0"/>
                <w:bCs w:val="0"/>
              </w:rPr>
              <w:tab/>
              <w:t>COVID Case Project:</w:t>
            </w:r>
            <w:r>
              <w:rPr>
                <w:rStyle w:val="Strong"/>
              </w:rPr>
              <w:t xml:space="preserve"> </w:t>
            </w:r>
            <w:r>
              <w:rPr>
                <w:rStyle w:val="Strong"/>
                <w:b w:val="0"/>
                <w:bCs w:val="0"/>
              </w:rPr>
              <w:t xml:space="preserve">The COVID Case Project establishes a group dedicated to processing COVID-19 related cases that are in the initial stages of the Tribunal’s process, with those cases at the later stages continuing as normal. </w:t>
            </w:r>
            <w:r>
              <w:rPr>
                <w:rStyle w:val="Strong"/>
                <w:b w:val="0"/>
              </w:rPr>
              <w:t>As of March 4, 2024, the Tribunal has reduced the number of COVID cases at screening from 946 to 107.</w:t>
            </w:r>
          </w:p>
          <w:p w14:paraId="384C9925" w14:textId="25C059F4" w:rsidR="0026450B" w:rsidRDefault="00F81B80">
            <w:pPr>
              <w:pStyle w:val="Newdevelopmentbulletfirstlevel"/>
              <w:numPr>
                <w:ilvl w:val="0"/>
                <w:numId w:val="0"/>
              </w:numPr>
              <w:tabs>
                <w:tab w:val="left" w:pos="1075"/>
              </w:tabs>
              <w:ind w:left="576"/>
              <w:rPr>
                <w:rStyle w:val="Strong"/>
                <w:b w:val="0"/>
                <w:bCs w:val="0"/>
              </w:rPr>
            </w:pPr>
            <w:r>
              <w:rPr>
                <w:rStyle w:val="Strong"/>
                <w:b w:val="0"/>
                <w:bCs w:val="0"/>
              </w:rPr>
              <w:t>(2)</w:t>
            </w:r>
            <w:r>
              <w:rPr>
                <w:rStyle w:val="Strong"/>
                <w:b w:val="0"/>
                <w:bCs w:val="0"/>
              </w:rPr>
              <w:tab/>
              <w:t>Outstanding Dismissal Applications Project: The Outstanding Dismissal Applications Project focuses resources on clearing the backlog of applications to dismiss. As of March 6, 2025, the unassigned dismissal applications have been reduced to 54.</w:t>
            </w:r>
          </w:p>
          <w:p w14:paraId="107F14A1" w14:textId="480E6294" w:rsidR="0026450B" w:rsidRDefault="00F81B80" w:rsidP="00E72A5F">
            <w:pPr>
              <w:pStyle w:val="Newdevelopmentbulletfirstlevel"/>
              <w:numPr>
                <w:ilvl w:val="0"/>
                <w:numId w:val="0"/>
              </w:numPr>
              <w:tabs>
                <w:tab w:val="left" w:pos="1075"/>
              </w:tabs>
              <w:ind w:left="576"/>
            </w:pPr>
            <w:r>
              <w:rPr>
                <w:rStyle w:val="Strong"/>
                <w:b w:val="0"/>
                <w:bCs w:val="0"/>
              </w:rPr>
              <w:t>(3)</w:t>
            </w:r>
            <w:r>
              <w:rPr>
                <w:rStyle w:val="Strong"/>
                <w:b w:val="0"/>
                <w:bCs w:val="0"/>
              </w:rPr>
              <w:tab/>
              <w:t>Screening Inventory Project: The Screening Inventory Project address</w:t>
            </w:r>
            <w:r w:rsidR="00FE5441">
              <w:rPr>
                <w:rStyle w:val="Strong"/>
                <w:b w:val="0"/>
                <w:bCs w:val="0"/>
              </w:rPr>
              <w:t>e</w:t>
            </w:r>
            <w:r w:rsidR="00FE5441">
              <w:rPr>
                <w:rStyle w:val="Strong"/>
              </w:rPr>
              <w:t xml:space="preserve">s </w:t>
            </w:r>
            <w:r w:rsidR="00FE5441">
              <w:rPr>
                <w:rStyle w:val="Strong"/>
                <w:b w:val="0"/>
                <w:bCs w:val="0"/>
              </w:rPr>
              <w:t>those</w:t>
            </w:r>
            <w:r>
              <w:rPr>
                <w:rStyle w:val="Strong"/>
                <w:b w:val="0"/>
                <w:bCs w:val="0"/>
              </w:rPr>
              <w:t xml:space="preserve"> cases that do not fall under the COVID Case Project </w:t>
            </w:r>
            <w:r w:rsidR="00F106C2">
              <w:rPr>
                <w:rStyle w:val="Strong"/>
                <w:b w:val="0"/>
                <w:bCs w:val="0"/>
              </w:rPr>
              <w:t>and</w:t>
            </w:r>
            <w:r>
              <w:rPr>
                <w:rStyle w:val="Strong"/>
                <w:b w:val="0"/>
                <w:bCs w:val="0"/>
              </w:rPr>
              <w:t xml:space="preserve"> are awaiting a decision. As of January 2025, the number of complaints at screening has been reduced from 1,830 at the outset of the backlog strategy to 235. There is still considerable backlog in notifying a </w:t>
            </w:r>
            <w:r w:rsidRPr="00E72A5F">
              <w:rPr>
                <w:rStyle w:val="Strong"/>
                <w:b w:val="0"/>
              </w:rPr>
              <w:t>respondent</w:t>
            </w:r>
            <w:r>
              <w:rPr>
                <w:rStyle w:val="Strong"/>
                <w:b w:val="0"/>
              </w:rPr>
              <w:t xml:space="preserve"> of a complaint</w:t>
            </w:r>
            <w:r>
              <w:rPr>
                <w:rStyle w:val="Strong"/>
                <w:b w:val="0"/>
                <w:bCs w:val="0"/>
              </w:rPr>
              <w:t xml:space="preserve">, with more than 1,000 complaints in the Tribunal queue </w:t>
            </w:r>
            <w:r w:rsidR="00FE5441">
              <w:rPr>
                <w:rStyle w:val="Strong"/>
                <w:b w:val="0"/>
                <w:bCs w:val="0"/>
              </w:rPr>
              <w:t xml:space="preserve">for which </w:t>
            </w:r>
            <w:r>
              <w:rPr>
                <w:rStyle w:val="Strong"/>
                <w:b w:val="0"/>
                <w:bCs w:val="0"/>
              </w:rPr>
              <w:t>respondents have not been provided notice</w:t>
            </w:r>
            <w:r w:rsidR="00FE5441">
              <w:rPr>
                <w:rStyle w:val="Strong"/>
                <w:b w:val="0"/>
                <w:bCs w:val="0"/>
              </w:rPr>
              <w:t>.</w:t>
            </w:r>
            <w:r w:rsidR="00FE5441" w:rsidDel="00FE5441">
              <w:rPr>
                <w:rStyle w:val="Strong"/>
                <w:b w:val="0"/>
                <w:bCs w:val="0"/>
              </w:rPr>
              <w:t xml:space="preserve"> </w:t>
            </w:r>
            <w:r w:rsidR="00FD15C8">
              <w:rPr>
                <w:rStyle w:val="Strong"/>
                <w:b w:val="0"/>
                <w:bCs w:val="0"/>
              </w:rPr>
              <w:t>T</w:t>
            </w:r>
            <w:r>
              <w:rPr>
                <w:rStyle w:val="Strong"/>
                <w:b w:val="0"/>
                <w:bCs w:val="0"/>
              </w:rPr>
              <w:t>he Tribunal</w:t>
            </w:r>
            <w:r w:rsidR="00FE5441">
              <w:rPr>
                <w:rStyle w:val="Strong"/>
                <w:b w:val="0"/>
                <w:bCs w:val="0"/>
              </w:rPr>
              <w:t xml:space="preserve">’s timeline for notifying respondents </w:t>
            </w:r>
            <w:r w:rsidR="00CC7E67">
              <w:rPr>
                <w:rStyle w:val="Strong"/>
                <w:b w:val="0"/>
                <w:bCs w:val="0"/>
              </w:rPr>
              <w:t>that a complaint has been filed against them</w:t>
            </w:r>
            <w:r w:rsidR="00FD15C8">
              <w:rPr>
                <w:rStyle w:val="Strong"/>
                <w:b w:val="0"/>
                <w:bCs w:val="0"/>
              </w:rPr>
              <w:t xml:space="preserve"> </w:t>
            </w:r>
            <w:r w:rsidR="00FE5441">
              <w:rPr>
                <w:rStyle w:val="Strong"/>
                <w:b w:val="0"/>
                <w:bCs w:val="0"/>
              </w:rPr>
              <w:t xml:space="preserve">is </w:t>
            </w:r>
            <w:r w:rsidR="00FD15C8" w:rsidRPr="00E72A5F">
              <w:rPr>
                <w:rStyle w:val="Strong"/>
                <w:b w:val="0"/>
                <w:bCs w:val="0"/>
              </w:rPr>
              <w:t xml:space="preserve">currently </w:t>
            </w:r>
            <w:r w:rsidR="00CC7E67">
              <w:rPr>
                <w:rStyle w:val="Strong"/>
                <w:b w:val="0"/>
                <w:bCs w:val="0"/>
              </w:rPr>
              <w:t xml:space="preserve">approximately one-and-a-half </w:t>
            </w:r>
            <w:r>
              <w:rPr>
                <w:rStyle w:val="Strong"/>
                <w:b w:val="0"/>
                <w:bCs w:val="0"/>
              </w:rPr>
              <w:t>years</w:t>
            </w:r>
            <w:r w:rsidR="00CC7E67">
              <w:rPr>
                <w:rStyle w:val="Strong"/>
                <w:b w:val="0"/>
                <w:bCs w:val="0"/>
              </w:rPr>
              <w:t>.</w:t>
            </w:r>
            <w:r>
              <w:rPr>
                <w:rStyle w:val="Strong"/>
                <w:b w:val="0"/>
                <w:bCs w:val="0"/>
              </w:rPr>
              <w:t xml:space="preserve"> </w:t>
            </w:r>
            <w:bookmarkEnd w:id="0"/>
          </w:p>
        </w:tc>
      </w:tr>
      <w:tr w:rsidR="0026450B" w14:paraId="304E4D76" w14:textId="77777777">
        <w:tc>
          <w:tcPr>
            <w:tcW w:w="9350" w:type="dxa"/>
            <w:vAlign w:val="center"/>
          </w:tcPr>
          <w:p w14:paraId="764781DF" w14:textId="0FB0E16E" w:rsidR="0026450B" w:rsidRDefault="00F81B80">
            <w:pPr>
              <w:pStyle w:val="Newdevelopmentbulletfirstlevel"/>
              <w:rPr>
                <w:b/>
              </w:rPr>
            </w:pPr>
            <w:bookmarkStart w:id="1" w:name="_Hlk218626195"/>
            <w:r>
              <w:rPr>
                <w:rStyle w:val="Strong"/>
              </w:rPr>
              <w:t xml:space="preserve">Case </w:t>
            </w:r>
            <w:r w:rsidR="00F106C2">
              <w:rPr>
                <w:rStyle w:val="Strong"/>
              </w:rPr>
              <w:t>p</w:t>
            </w:r>
            <w:r>
              <w:rPr>
                <w:rStyle w:val="Strong"/>
              </w:rPr>
              <w:t xml:space="preserve">ath </w:t>
            </w:r>
            <w:r w:rsidR="00F106C2">
              <w:rPr>
                <w:rStyle w:val="Strong"/>
              </w:rPr>
              <w:t>p</w:t>
            </w:r>
            <w:r>
              <w:rPr>
                <w:rStyle w:val="Strong"/>
              </w:rPr>
              <w:t>ilot</w:t>
            </w:r>
            <w:r>
              <w:rPr>
                <w:b/>
                <w:bCs/>
              </w:rPr>
              <w:t>.</w:t>
            </w:r>
            <w:r>
              <w:t xml:space="preserve"> Effective May 6, 2022, the Tribunal launched a pilot project with respect to applications to dismiss under s. 27 of the </w:t>
            </w:r>
            <w:r>
              <w:rPr>
                <w:i/>
              </w:rPr>
              <w:t>Human Rights Code</w:t>
            </w:r>
            <w:r>
              <w:t>, R.S.B.C. 1996, c. 210. Instead of allowing respondents to make an application to dismiss as of right, the Tribunal sort</w:t>
            </w:r>
            <w:r w:rsidR="00CC7E67">
              <w:t>s</w:t>
            </w:r>
            <w:r>
              <w:t xml:space="preserve"> cases into two paths: the Hearing Path and the Submissions Path. Only cases under the Submissions Path have the option to make an application to dismiss. If respondents are placed on the Hearing Path, they </w:t>
            </w:r>
            <w:r w:rsidR="00FD15C8">
              <w:t>may</w:t>
            </w:r>
            <w:r>
              <w:t xml:space="preserve"> submit a request to file an application to dismiss based on new information or circumstances that the Tribunal had not previously considered. On July 16, 2024, the Tribunal clarified that it reviews a complaint for the purpose of case path selection after the deadline for document disclosure. In March 2025, the Tribunal launched a survey seeking feedback on how to improve the Tribunal’s </w:t>
            </w:r>
            <w:r w:rsidR="00F106C2">
              <w:t>c</w:t>
            </w:r>
            <w:r>
              <w:t xml:space="preserve">ase </w:t>
            </w:r>
            <w:r w:rsidR="00F106C2">
              <w:t>p</w:t>
            </w:r>
            <w:r>
              <w:t xml:space="preserve">ath </w:t>
            </w:r>
            <w:r w:rsidR="00F106C2">
              <w:t>p</w:t>
            </w:r>
            <w:r>
              <w:t>ilot and other processes. The process review is ongoing</w:t>
            </w:r>
            <w:r w:rsidR="00FD15C8">
              <w:t xml:space="preserve"> and</w:t>
            </w:r>
            <w:r>
              <w:t xml:space="preserve"> </w:t>
            </w:r>
            <w:r w:rsidR="00FD15C8">
              <w:t>t</w:t>
            </w:r>
            <w:r>
              <w:t xml:space="preserve">he </w:t>
            </w:r>
            <w:r w:rsidR="00F106C2">
              <w:t>c</w:t>
            </w:r>
            <w:r>
              <w:t xml:space="preserve">ase </w:t>
            </w:r>
            <w:r w:rsidR="00F106C2">
              <w:t>p</w:t>
            </w:r>
            <w:r>
              <w:t xml:space="preserve">ath </w:t>
            </w:r>
            <w:r w:rsidR="00F106C2">
              <w:t>p</w:t>
            </w:r>
            <w:r>
              <w:t xml:space="preserve">ilot </w:t>
            </w:r>
            <w:r w:rsidR="00CC7E67">
              <w:t xml:space="preserve">has been extended </w:t>
            </w:r>
            <w:r w:rsidR="00F106C2">
              <w:t>to</w:t>
            </w:r>
            <w:r>
              <w:t xml:space="preserve"> May 1, 2026 to coincide with </w:t>
            </w:r>
            <w:r w:rsidR="00CC7E67">
              <w:t>the Tribunal’s</w:t>
            </w:r>
            <w:r>
              <w:t xml:space="preserve"> process review</w:t>
            </w:r>
            <w:r w:rsidR="00CC7E67">
              <w:t>.</w:t>
            </w:r>
            <w:bookmarkEnd w:id="1"/>
          </w:p>
        </w:tc>
      </w:tr>
    </w:tbl>
    <w:p w14:paraId="7AAABC92" w14:textId="77777777" w:rsidR="00D310CA" w:rsidRDefault="00D310C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6450B" w14:paraId="29E8AF47" w14:textId="77777777">
        <w:tc>
          <w:tcPr>
            <w:tcW w:w="9350" w:type="dxa"/>
            <w:vAlign w:val="center"/>
          </w:tcPr>
          <w:p w14:paraId="46FE6EAD" w14:textId="4A856619" w:rsidR="0026450B" w:rsidRDefault="00F81B80">
            <w:pPr>
              <w:pStyle w:val="Newdevelopmentbulletfirstlevel"/>
            </w:pPr>
            <w:r>
              <w:rPr>
                <w:b/>
                <w:bCs/>
              </w:rPr>
              <w:lastRenderedPageBreak/>
              <w:t>Freedom of Information Request Policy.</w:t>
            </w:r>
            <w:r>
              <w:t xml:space="preserve"> On July 3, 2024, the Tribunal issued its Freedom of Information Request Policy setting out the procedure for making freedom of information requests to the Tribunal. As of November 15, 2024, there is a new Form C for making a freedom of information request.</w:t>
            </w:r>
          </w:p>
        </w:tc>
      </w:tr>
      <w:tr w:rsidR="0026450B" w14:paraId="2CF298A2" w14:textId="77777777">
        <w:tc>
          <w:tcPr>
            <w:tcW w:w="9350" w:type="dxa"/>
            <w:vAlign w:val="center"/>
          </w:tcPr>
          <w:p w14:paraId="5E98F4C2" w14:textId="66475966" w:rsidR="0026450B" w:rsidRDefault="00F81B80">
            <w:pPr>
              <w:pStyle w:val="Newdevelopmentbulletfirstlevel"/>
              <w:rPr>
                <w:b/>
              </w:rPr>
            </w:pPr>
            <w:bookmarkStart w:id="2" w:name="_Hlk218626378"/>
            <w:r>
              <w:rPr>
                <w:b/>
              </w:rPr>
              <w:t xml:space="preserve">Expectations of counsel regarding historical trauma and discrimination. </w:t>
            </w:r>
            <w:r>
              <w:t xml:space="preserve">On April 28, 2021, the Tribunal issued a notice to counsel encouraging all lawyers with cases involving Indigenous </w:t>
            </w:r>
            <w:r w:rsidR="00FD15C8">
              <w:t>persons</w:t>
            </w:r>
            <w:r>
              <w:t xml:space="preserve"> and </w:t>
            </w:r>
            <w:r w:rsidR="00FD15C8">
              <w:t xml:space="preserve">persons with lived experience of </w:t>
            </w:r>
            <w:r>
              <w:t xml:space="preserve">historical trauma and discrimination to develop their competencies in those areas. Counsel </w:t>
            </w:r>
            <w:proofErr w:type="gramStart"/>
            <w:r>
              <w:t>are</w:t>
            </w:r>
            <w:proofErr w:type="gramEnd"/>
            <w:r>
              <w:t xml:space="preserve"> reminded of their obligation to conduct themselves in a respectful, trauma-informed manner when appearing before the Tribunal, as set out in the Tribunal’s Rules of Practice and Procedure, ss. 4 and 5 of the Mediation Policy respecting trauma-informed processes and Indigenous justice, truth, and reconciliation, and the </w:t>
            </w:r>
            <w:r>
              <w:rPr>
                <w:i/>
              </w:rPr>
              <w:t>Code of Professional Conduct for British Columbia</w:t>
            </w:r>
            <w:r w:rsidR="00FD15C8">
              <w:rPr>
                <w:i/>
              </w:rPr>
              <w:t xml:space="preserve"> </w:t>
            </w:r>
            <w:r w:rsidR="00FD15C8">
              <w:rPr>
                <w:iCs/>
              </w:rPr>
              <w:t>(the “</w:t>
            </w:r>
            <w:r w:rsidR="00FD15C8" w:rsidRPr="00E72A5F">
              <w:rPr>
                <w:i/>
              </w:rPr>
              <w:t>BC Code</w:t>
            </w:r>
            <w:r w:rsidR="00FD15C8">
              <w:rPr>
                <w:iCs/>
              </w:rPr>
              <w:t>”)</w:t>
            </w:r>
            <w:r>
              <w:t xml:space="preserve">. For more information, see </w:t>
            </w:r>
            <w:hyperlink r:id="rId11" w:history="1">
              <w:r>
                <w:rPr>
                  <w:rStyle w:val="Hyperlink"/>
                </w:rPr>
                <w:t>www.bchrt.bc.ca</w:t>
              </w:r>
            </w:hyperlink>
            <w:r>
              <w:t>/</w:t>
            </w:r>
            <w:r w:rsidR="00FD15C8">
              <w:t>.</w:t>
            </w:r>
            <w:bookmarkEnd w:id="2"/>
          </w:p>
        </w:tc>
      </w:tr>
      <w:tr w:rsidR="0026450B" w14:paraId="46CA9356" w14:textId="77777777">
        <w:tc>
          <w:tcPr>
            <w:tcW w:w="9350" w:type="dxa"/>
            <w:vAlign w:val="center"/>
          </w:tcPr>
          <w:p w14:paraId="71D656BD" w14:textId="33A50E0A" w:rsidR="0026450B" w:rsidRPr="00591710" w:rsidRDefault="00591710" w:rsidP="00591710">
            <w:pPr>
              <w:pStyle w:val="ListParagraph"/>
              <w:numPr>
                <w:ilvl w:val="0"/>
                <w:numId w:val="33"/>
              </w:numPr>
              <w:spacing w:before="80" w:after="80"/>
              <w:rPr>
                <w:rFonts w:cs="Times New Roman"/>
              </w:rPr>
            </w:pPr>
            <w:r>
              <w:rPr>
                <w:rFonts w:cs="Times New Roman"/>
                <w:b/>
              </w:rPr>
              <w:t xml:space="preserve">Revised policies, rules, and new forms. </w:t>
            </w:r>
            <w:r>
              <w:rPr>
                <w:rFonts w:cs="Times New Roman"/>
                <w:bCs/>
              </w:rPr>
              <w:t xml:space="preserve">On November 15, 2024, the BCHRT introduced revised policies, amended its Rules of Practice and Procedure (“BCHRT Rules”), and new forms. For more details, see </w:t>
            </w:r>
            <w:hyperlink r:id="rId12" w:history="1">
              <w:r>
                <w:rPr>
                  <w:rStyle w:val="Hyperlink"/>
                </w:rPr>
                <w:t>https://www.bchrt.bc.ca/revised-policies-rules-and-new-forms/</w:t>
              </w:r>
            </w:hyperlink>
            <w:r>
              <w:t xml:space="preserve">. </w:t>
            </w:r>
          </w:p>
        </w:tc>
      </w:tr>
      <w:tr w:rsidR="0026450B" w14:paraId="5C38C3E1" w14:textId="77777777" w:rsidTr="00591710">
        <w:tc>
          <w:tcPr>
            <w:tcW w:w="9350" w:type="dxa"/>
            <w:vAlign w:val="center"/>
          </w:tcPr>
          <w:p w14:paraId="22421553" w14:textId="617A146E" w:rsidR="0026450B" w:rsidRDefault="001674A3" w:rsidP="00591710">
            <w:pPr>
              <w:pStyle w:val="Newdevelopmentsubbullet"/>
              <w:ind w:left="1063"/>
            </w:pPr>
            <w:bookmarkStart w:id="3" w:name="_Hlk218626481"/>
            <w:r w:rsidRPr="001674A3">
              <w:rPr>
                <w:b/>
              </w:rPr>
              <w:t>M</w:t>
            </w:r>
            <w:r w:rsidRPr="00A936DA">
              <w:rPr>
                <w:b/>
              </w:rPr>
              <w:t xml:space="preserve">ediation </w:t>
            </w:r>
            <w:r w:rsidR="00683F02">
              <w:rPr>
                <w:b/>
              </w:rPr>
              <w:t>P</w:t>
            </w:r>
            <w:r w:rsidRPr="00A936DA">
              <w:rPr>
                <w:b/>
              </w:rPr>
              <w:t>olicy.</w:t>
            </w:r>
            <w:r>
              <w:rPr>
                <w:b/>
              </w:rPr>
              <w:t xml:space="preserve"> </w:t>
            </w:r>
            <w:r w:rsidRPr="002036C3">
              <w:t xml:space="preserve">On </w:t>
            </w:r>
            <w:r>
              <w:t xml:space="preserve">November 15, 2024, the Tribunal amended the mediation policy regarding support persons. </w:t>
            </w:r>
            <w:r w:rsidR="00DA3C34">
              <w:t>M</w:t>
            </w:r>
            <w:r>
              <w:t>ediator</w:t>
            </w:r>
            <w:r w:rsidR="00DA3C34">
              <w:t>s</w:t>
            </w:r>
            <w:r>
              <w:t xml:space="preserve"> will permit a support person so long as they comply with the policy and the mediator’s reasonable directions, and do not prevent the effective and efficient conduct of the proceeding. The mediator may also give direction about the scope of the support person’s participation. On May 30, 2025, the Tribunal revised section 6E of its </w:t>
            </w:r>
            <w:r w:rsidR="00DA3C34">
              <w:t>M</w:t>
            </w:r>
            <w:r>
              <w:t xml:space="preserve">ediation </w:t>
            </w:r>
            <w:r w:rsidR="00DA3C34">
              <w:t>P</w:t>
            </w:r>
            <w:r>
              <w:t>olicy to clarify that there is an exception to the requirement of confidentiality to the extent necessary to prove the existence or scope of the settlement.</w:t>
            </w:r>
            <w:r w:rsidR="00F81B80">
              <w:rPr>
                <w:b/>
              </w:rPr>
              <w:t xml:space="preserve"> </w:t>
            </w:r>
            <w:bookmarkEnd w:id="3"/>
          </w:p>
        </w:tc>
      </w:tr>
      <w:tr w:rsidR="00591710" w14:paraId="0F2FFBBC" w14:textId="77777777" w:rsidTr="00591710">
        <w:tc>
          <w:tcPr>
            <w:tcW w:w="9350" w:type="dxa"/>
            <w:vAlign w:val="center"/>
          </w:tcPr>
          <w:p w14:paraId="3908519E" w14:textId="17874CEC" w:rsidR="00591710" w:rsidRPr="00591710" w:rsidRDefault="00591710" w:rsidP="00591710">
            <w:pPr>
              <w:pStyle w:val="Newdevelopmentsubbullet"/>
              <w:ind w:left="1063"/>
              <w:rPr>
                <w:rFonts w:cs="Times New Roman"/>
              </w:rPr>
            </w:pPr>
            <w:r w:rsidRPr="00A936DA">
              <w:rPr>
                <w:b/>
                <w:bCs/>
              </w:rPr>
              <w:t>Accommodation Policy and Form 10</w:t>
            </w:r>
            <w:r>
              <w:rPr>
                <w:b/>
                <w:bCs/>
              </w:rPr>
              <w:t>–Accommodation Request</w:t>
            </w:r>
            <w:r w:rsidRPr="00A936DA">
              <w:rPr>
                <w:b/>
                <w:bCs/>
              </w:rPr>
              <w:t>.</w:t>
            </w:r>
          </w:p>
        </w:tc>
      </w:tr>
      <w:tr w:rsidR="00591710" w14:paraId="283C9AE5" w14:textId="77777777" w:rsidTr="00591710">
        <w:tc>
          <w:tcPr>
            <w:tcW w:w="9350" w:type="dxa"/>
            <w:vAlign w:val="center"/>
          </w:tcPr>
          <w:p w14:paraId="0B6B2379" w14:textId="4CA90E22" w:rsidR="00591710" w:rsidRPr="00591710" w:rsidRDefault="00591710" w:rsidP="00591710">
            <w:pPr>
              <w:pStyle w:val="Newdevelopmentsubbullet"/>
              <w:ind w:left="1063"/>
            </w:pPr>
            <w:r w:rsidRPr="00591710">
              <w:rPr>
                <w:b/>
                <w:bCs/>
              </w:rPr>
              <w:t>Participant Access to Complaint Record Policy</w:t>
            </w:r>
            <w:r>
              <w:rPr>
                <w:b/>
                <w:bCs/>
              </w:rPr>
              <w:t xml:space="preserve"> and Form A–Party Access to Audio Recording Request</w:t>
            </w:r>
            <w:r w:rsidRPr="00591710">
              <w:rPr>
                <w:b/>
                <w:bCs/>
              </w:rPr>
              <w:t>.</w:t>
            </w:r>
            <w:r>
              <w:t xml:space="preserve"> </w:t>
            </w:r>
          </w:p>
        </w:tc>
      </w:tr>
      <w:tr w:rsidR="00591710" w14:paraId="7E13F5AC" w14:textId="77777777" w:rsidTr="00591710">
        <w:tc>
          <w:tcPr>
            <w:tcW w:w="9350" w:type="dxa"/>
            <w:vAlign w:val="center"/>
          </w:tcPr>
          <w:p w14:paraId="161350EB" w14:textId="48ECEC0B" w:rsidR="00591710" w:rsidRPr="00591710" w:rsidRDefault="00591710" w:rsidP="00591710">
            <w:pPr>
              <w:pStyle w:val="Newdevelopmentsubbullet"/>
              <w:ind w:left="1063"/>
            </w:pPr>
            <w:r w:rsidRPr="00591710">
              <w:rPr>
                <w:b/>
                <w:bCs/>
              </w:rPr>
              <w:t>Public &amp; Media Access Policy</w:t>
            </w:r>
            <w:r>
              <w:rPr>
                <w:b/>
                <w:bCs/>
              </w:rPr>
              <w:t xml:space="preserve"> and Form B–Public Access to Complaint File During the Hearing Period</w:t>
            </w:r>
            <w:r w:rsidRPr="00591710">
              <w:rPr>
                <w:b/>
                <w:bCs/>
              </w:rPr>
              <w:t>.</w:t>
            </w:r>
          </w:p>
        </w:tc>
      </w:tr>
      <w:tr w:rsidR="00591710" w14:paraId="6C6BE165" w14:textId="77777777" w:rsidTr="00591710">
        <w:tc>
          <w:tcPr>
            <w:tcW w:w="9350" w:type="dxa"/>
            <w:vAlign w:val="center"/>
          </w:tcPr>
          <w:p w14:paraId="69B55432" w14:textId="43912C47" w:rsidR="00591710" w:rsidRPr="00591710" w:rsidRDefault="00591710" w:rsidP="00591710">
            <w:pPr>
              <w:pStyle w:val="Newdevelopmentsubbullet"/>
              <w:ind w:left="1063"/>
            </w:pPr>
            <w:r>
              <w:rPr>
                <w:b/>
                <w:bCs/>
              </w:rPr>
              <w:t>Form 11–Notice of Change or Withdrawal of Representative.</w:t>
            </w:r>
            <w:r>
              <w:t xml:space="preserve"> </w:t>
            </w:r>
          </w:p>
        </w:tc>
      </w:tr>
      <w:tr w:rsidR="00591710" w14:paraId="372F598E" w14:textId="77777777" w:rsidTr="00591710">
        <w:tc>
          <w:tcPr>
            <w:tcW w:w="9350" w:type="dxa"/>
            <w:vAlign w:val="center"/>
          </w:tcPr>
          <w:p w14:paraId="5F5ABDC7" w14:textId="01DD7BA9" w:rsidR="00591710" w:rsidRPr="00591710" w:rsidRDefault="00591710" w:rsidP="00591710">
            <w:pPr>
              <w:pStyle w:val="Newdevelopmentsubbullet"/>
              <w:ind w:left="1063"/>
              <w:rPr>
                <w:b/>
                <w:bCs/>
              </w:rPr>
            </w:pPr>
            <w:r w:rsidRPr="00591710">
              <w:rPr>
                <w:b/>
                <w:bCs/>
              </w:rPr>
              <w:t xml:space="preserve">Repeal of BCHRT Rules 18(4) and (5). </w:t>
            </w:r>
          </w:p>
        </w:tc>
      </w:tr>
      <w:tr w:rsidR="00591710" w14:paraId="2C0604FC" w14:textId="77777777" w:rsidTr="00591710">
        <w:tc>
          <w:tcPr>
            <w:tcW w:w="9350" w:type="dxa"/>
            <w:vAlign w:val="center"/>
          </w:tcPr>
          <w:p w14:paraId="4FE1FF25" w14:textId="30DF3925" w:rsidR="00591710" w:rsidRPr="00591710" w:rsidRDefault="00591710" w:rsidP="00591710">
            <w:pPr>
              <w:pStyle w:val="Newdevelopmentsubbullet"/>
              <w:ind w:left="1063"/>
            </w:pPr>
            <w:r w:rsidRPr="00591710">
              <w:rPr>
                <w:b/>
                <w:bCs/>
              </w:rPr>
              <w:t>Withdrawn Practice Directions.</w:t>
            </w:r>
            <w:r>
              <w:t xml:space="preserve"> Certain Practice Directions were withdrawn effective November 15, 2024: Terms of Participation in Mediation; Complaint Response; and Page Restrictions on Application to Dismiss a Complaint.</w:t>
            </w:r>
          </w:p>
        </w:tc>
      </w:tr>
      <w:tr w:rsidR="00591710" w14:paraId="0AFDDC2A" w14:textId="77777777" w:rsidTr="00591710">
        <w:tc>
          <w:tcPr>
            <w:tcW w:w="9350" w:type="dxa"/>
            <w:vAlign w:val="center"/>
          </w:tcPr>
          <w:p w14:paraId="7C4C0236" w14:textId="0BC72B16" w:rsidR="00591710" w:rsidRPr="00591710" w:rsidRDefault="00591710" w:rsidP="00591710">
            <w:pPr>
              <w:pStyle w:val="Newdevelopmentsubbullet"/>
              <w:ind w:left="1063"/>
            </w:pPr>
            <w:r w:rsidRPr="00E8065E">
              <w:rPr>
                <w:b/>
                <w:bCs/>
              </w:rPr>
              <w:t>BCHRT Rule 20(5).</w:t>
            </w:r>
            <w:r>
              <w:t xml:space="preserve"> A respondent must complete document disclosure before filing an application to dismiss the complaint without a hearing, unless the tribunal permits otherwise.</w:t>
            </w:r>
          </w:p>
        </w:tc>
      </w:tr>
      <w:tr w:rsidR="00591710" w14:paraId="27F7CFC9" w14:textId="77777777" w:rsidTr="00591710">
        <w:tc>
          <w:tcPr>
            <w:tcW w:w="9350" w:type="dxa"/>
            <w:vAlign w:val="center"/>
          </w:tcPr>
          <w:p w14:paraId="438387A6" w14:textId="2426B32E" w:rsidR="00591710" w:rsidRPr="00591710" w:rsidRDefault="00591710" w:rsidP="00591710">
            <w:pPr>
              <w:pStyle w:val="Newdevelopmentsubbullet"/>
              <w:ind w:left="1063"/>
            </w:pPr>
            <w:r w:rsidRPr="00591710">
              <w:rPr>
                <w:b/>
                <w:bCs/>
              </w:rPr>
              <w:t>BCHRT Rules 28.1 and 28.2.</w:t>
            </w:r>
            <w:r>
              <w:t xml:space="preserve"> For requirements to raise constitutional questions or questions of whether there is a conflict between the </w:t>
            </w:r>
            <w:r>
              <w:rPr>
                <w:i/>
              </w:rPr>
              <w:t xml:space="preserve">Human Rights Code </w:t>
            </w:r>
            <w:r>
              <w:t>and any other enactment, see Rules 28.1 and 28.2.</w:t>
            </w:r>
          </w:p>
        </w:tc>
      </w:tr>
      <w:tr w:rsidR="0026450B" w14:paraId="31F0A961" w14:textId="77777777">
        <w:tc>
          <w:tcPr>
            <w:tcW w:w="9350" w:type="dxa"/>
            <w:shd w:val="clear" w:color="auto" w:fill="D9E2F3" w:themeFill="accent1" w:themeFillTint="33"/>
            <w:vAlign w:val="center"/>
          </w:tcPr>
          <w:p w14:paraId="08BF6775" w14:textId="77777777" w:rsidR="0026450B" w:rsidRDefault="00F81B80">
            <w:pPr>
              <w:spacing w:before="80" w:after="80"/>
              <w:jc w:val="center"/>
              <w:rPr>
                <w:rFonts w:ascii="Times New Roman" w:hAnsi="Times New Roman" w:cs="Times New Roman"/>
                <w:b/>
              </w:rPr>
            </w:pPr>
            <w:r>
              <w:rPr>
                <w:rFonts w:ascii="Times New Roman" w:hAnsi="Times New Roman" w:cs="Times New Roman"/>
                <w:b/>
              </w:rPr>
              <w:t>OF NOTE</w:t>
            </w:r>
          </w:p>
        </w:tc>
      </w:tr>
      <w:tr w:rsidR="0026450B" w14:paraId="7C213372" w14:textId="77777777">
        <w:tc>
          <w:tcPr>
            <w:tcW w:w="9350" w:type="dxa"/>
            <w:vAlign w:val="center"/>
          </w:tcPr>
          <w:p w14:paraId="789EB8B7" w14:textId="77777777" w:rsidR="0026450B" w:rsidRDefault="00F81B80">
            <w:pPr>
              <w:pStyle w:val="Newdevelopmentbulletfirstlevel"/>
            </w:pPr>
            <w:r>
              <w:rPr>
                <w:b/>
              </w:rPr>
              <w:t>Law Society of British Columbia.</w:t>
            </w:r>
            <w:r>
              <w:t xml:space="preserve"> For changes to the Law Society Rules and other Law Society updates and issues “Of note”, see </w:t>
            </w:r>
            <w:r>
              <w:rPr>
                <w:bCs/>
                <w:smallCaps/>
              </w:rPr>
              <w:t>law society notable updates list</w:t>
            </w:r>
            <w:r>
              <w:t xml:space="preserve"> (A-3).</w:t>
            </w:r>
          </w:p>
        </w:tc>
      </w:tr>
      <w:tr w:rsidR="0026450B" w14:paraId="71F96A5E" w14:textId="77777777">
        <w:tc>
          <w:tcPr>
            <w:tcW w:w="9350" w:type="dxa"/>
            <w:vAlign w:val="center"/>
          </w:tcPr>
          <w:p w14:paraId="20BF9D11" w14:textId="0E3DE377" w:rsidR="0026450B" w:rsidRDefault="00F81B80">
            <w:pPr>
              <w:pStyle w:val="Newdevelopmentbulletfirstlevel"/>
            </w:pPr>
            <w:r>
              <w:rPr>
                <w:b/>
              </w:rPr>
              <w:lastRenderedPageBreak/>
              <w:t>Additional resources.</w:t>
            </w:r>
            <w:r>
              <w:t xml:space="preserve"> The BCHRT Rules, as well as practice directions, forms, guides, and information sheets, are published on the Tribunal’s</w:t>
            </w:r>
            <w:r>
              <w:rPr>
                <w:caps/>
                <w:smallCaps/>
              </w:rPr>
              <w:t xml:space="preserve"> </w:t>
            </w:r>
            <w:r>
              <w:t xml:space="preserve">website at www.bchrt.bc.ca. See also the following CLEBC resources: the course presentations and materials from </w:t>
            </w:r>
            <w:r>
              <w:rPr>
                <w:rStyle w:val="ItalicsI1"/>
                <w:sz w:val="22"/>
              </w:rPr>
              <w:t>Human Rights Law Conference 202</w:t>
            </w:r>
            <w:r w:rsidR="00FD15C8">
              <w:rPr>
                <w:rStyle w:val="ItalicsI1"/>
                <w:sz w:val="22"/>
              </w:rPr>
              <w:t>5:</w:t>
            </w:r>
            <w:r w:rsidR="00FD15C8">
              <w:rPr>
                <w:rStyle w:val="ItalicsI1"/>
              </w:rPr>
              <w:t xml:space="preserve"> Combo</w:t>
            </w:r>
            <w:r>
              <w:rPr>
                <w:i/>
                <w:iCs/>
              </w:rPr>
              <w:t xml:space="preserve"> </w:t>
            </w:r>
            <w:r>
              <w:t>(CLEBC, 202</w:t>
            </w:r>
            <w:r w:rsidR="00FD15C8">
              <w:t>5</w:t>
            </w:r>
            <w:r>
              <w:t xml:space="preserve">); </w:t>
            </w:r>
            <w:r>
              <w:rPr>
                <w:i/>
              </w:rPr>
              <w:t xml:space="preserve">British Columbia Administrative Law Practice Manual </w:t>
            </w:r>
            <w:r>
              <w:t xml:space="preserve">(CLEBC, 2012–); </w:t>
            </w:r>
            <w:r>
              <w:rPr>
                <w:i/>
              </w:rPr>
              <w:t>Administrative Law Conference 202</w:t>
            </w:r>
            <w:r w:rsidR="00FD15C8">
              <w:rPr>
                <w:i/>
              </w:rPr>
              <w:t>5</w:t>
            </w:r>
            <w:r>
              <w:t xml:space="preserve"> (CLEBC, 202</w:t>
            </w:r>
            <w:r w:rsidR="00FD15C8">
              <w:t>5</w:t>
            </w:r>
            <w:r>
              <w:t>), available through CLEBC Courses on Demand; and</w:t>
            </w:r>
            <w:r>
              <w:rPr>
                <w:i/>
              </w:rPr>
              <w:t xml:space="preserve"> </w:t>
            </w:r>
            <w:r>
              <w:t xml:space="preserve">annual editions of the </w:t>
            </w:r>
            <w:r>
              <w:rPr>
                <w:i/>
              </w:rPr>
              <w:t>Annual Review of Law and Practice</w:t>
            </w:r>
            <w:r>
              <w:t>.</w:t>
            </w:r>
          </w:p>
        </w:tc>
      </w:tr>
    </w:tbl>
    <w:p w14:paraId="08728626" w14:textId="77777777" w:rsidR="0026450B" w:rsidRDefault="0026450B">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450B" w14:paraId="52981A1B" w14:textId="77777777" w:rsidTr="002645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2C9105CB" w14:textId="77777777" w:rsidR="0026450B" w:rsidRDefault="00F81B80">
            <w:pPr>
              <w:spacing w:before="80" w:after="80"/>
              <w:jc w:val="center"/>
              <w:rPr>
                <w:rFonts w:ascii="Times New Roman" w:hAnsi="Times New Roman" w:cs="Times New Roman"/>
                <w:bCs w:val="0"/>
              </w:rPr>
            </w:pPr>
            <w:r>
              <w:rPr>
                <w:rFonts w:ascii="Times New Roman" w:hAnsi="Times New Roman" w:cs="Times New Roman"/>
                <w:bCs w:val="0"/>
              </w:rPr>
              <w:t>CONTENTS</w:t>
            </w:r>
          </w:p>
        </w:tc>
      </w:tr>
      <w:tr w:rsidR="0026450B" w14:paraId="7EC27781"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02E6416" w14:textId="77777777" w:rsidR="0026450B" w:rsidRDefault="00F81B80">
            <w:pPr>
              <w:pStyle w:val="ListParagraph"/>
              <w:numPr>
                <w:ilvl w:val="0"/>
                <w:numId w:val="6"/>
              </w:numPr>
              <w:spacing w:before="80" w:after="80"/>
              <w:rPr>
                <w:rFonts w:cs="Times New Roman"/>
                <w:b w:val="0"/>
                <w:bCs w:val="0"/>
              </w:rPr>
            </w:pPr>
            <w:r>
              <w:rPr>
                <w:b w:val="0"/>
                <w:bCs w:val="0"/>
              </w:rPr>
              <w:t>Initial Contact</w:t>
            </w:r>
          </w:p>
        </w:tc>
      </w:tr>
      <w:tr w:rsidR="0026450B" w14:paraId="24DCA394"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056F9610" w14:textId="77777777" w:rsidR="0026450B" w:rsidRDefault="00F81B80">
            <w:pPr>
              <w:pStyle w:val="ListParagraph"/>
              <w:numPr>
                <w:ilvl w:val="0"/>
                <w:numId w:val="6"/>
              </w:numPr>
              <w:spacing w:before="80" w:after="80"/>
              <w:rPr>
                <w:rFonts w:cs="Times New Roman"/>
                <w:b w:val="0"/>
                <w:bCs w:val="0"/>
              </w:rPr>
            </w:pPr>
            <w:r>
              <w:rPr>
                <w:b w:val="0"/>
                <w:bCs w:val="0"/>
              </w:rPr>
              <w:t>Initial Interview</w:t>
            </w:r>
          </w:p>
        </w:tc>
      </w:tr>
      <w:tr w:rsidR="0026450B" w14:paraId="1A0ACE0C"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F7C2E58" w14:textId="77777777" w:rsidR="0026450B" w:rsidRDefault="00F81B80">
            <w:pPr>
              <w:pStyle w:val="ListParagraph"/>
              <w:numPr>
                <w:ilvl w:val="0"/>
                <w:numId w:val="6"/>
              </w:numPr>
              <w:spacing w:before="80" w:after="80"/>
              <w:rPr>
                <w:rFonts w:cs="Times New Roman"/>
                <w:b w:val="0"/>
                <w:bCs w:val="0"/>
              </w:rPr>
            </w:pPr>
            <w:r>
              <w:rPr>
                <w:b w:val="0"/>
                <w:bCs w:val="0"/>
              </w:rPr>
              <w:t>After the Initial Interview</w:t>
            </w:r>
          </w:p>
        </w:tc>
      </w:tr>
      <w:tr w:rsidR="0026450B" w14:paraId="369490A1"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2B8F614D" w14:textId="77777777" w:rsidR="0026450B" w:rsidRDefault="00F81B80">
            <w:pPr>
              <w:pStyle w:val="ListParagraph"/>
              <w:numPr>
                <w:ilvl w:val="0"/>
                <w:numId w:val="6"/>
              </w:numPr>
              <w:spacing w:before="80" w:after="80"/>
              <w:rPr>
                <w:rFonts w:cs="Times New Roman"/>
              </w:rPr>
            </w:pPr>
            <w:r>
              <w:rPr>
                <w:rFonts w:cs="Times New Roman"/>
                <w:b w:val="0"/>
                <w:bCs w:val="0"/>
              </w:rPr>
              <w:t>Before Commencing Proceedings</w:t>
            </w:r>
          </w:p>
        </w:tc>
      </w:tr>
      <w:tr w:rsidR="0026450B" w14:paraId="6B0707CD"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C7D392A" w14:textId="77777777" w:rsidR="0026450B" w:rsidRDefault="00F81B80">
            <w:pPr>
              <w:pStyle w:val="ListParagraph"/>
              <w:numPr>
                <w:ilvl w:val="0"/>
                <w:numId w:val="6"/>
              </w:numPr>
              <w:spacing w:before="80" w:after="80"/>
              <w:rPr>
                <w:rFonts w:cs="Times New Roman"/>
              </w:rPr>
            </w:pPr>
            <w:r>
              <w:rPr>
                <w:rFonts w:cs="Times New Roman"/>
                <w:b w:val="0"/>
                <w:bCs w:val="0"/>
              </w:rPr>
              <w:t>Filing the Complaint</w:t>
            </w:r>
          </w:p>
        </w:tc>
      </w:tr>
      <w:tr w:rsidR="0026450B" w14:paraId="66AC70C0"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07C333F2" w14:textId="77777777" w:rsidR="0026450B" w:rsidRDefault="00F81B80">
            <w:pPr>
              <w:pStyle w:val="ListParagraph"/>
              <w:numPr>
                <w:ilvl w:val="0"/>
                <w:numId w:val="6"/>
              </w:numPr>
              <w:spacing w:before="80" w:after="80"/>
              <w:rPr>
                <w:rFonts w:cs="Times New Roman"/>
                <w:b w:val="0"/>
                <w:bCs w:val="0"/>
              </w:rPr>
            </w:pPr>
            <w:r>
              <w:rPr>
                <w:rFonts w:cs="Times New Roman"/>
                <w:b w:val="0"/>
                <w:bCs w:val="0"/>
              </w:rPr>
              <w:t>Complaint Filed Out of Time/Tribunal Lacks Jurisdiction</w:t>
            </w:r>
          </w:p>
        </w:tc>
      </w:tr>
      <w:tr w:rsidR="0026450B" w14:paraId="2720554A"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06E6B8B" w14:textId="77777777" w:rsidR="0026450B" w:rsidRDefault="00F81B80">
            <w:pPr>
              <w:pStyle w:val="ListParagraph"/>
              <w:numPr>
                <w:ilvl w:val="0"/>
                <w:numId w:val="6"/>
              </w:numPr>
              <w:spacing w:before="80" w:after="80"/>
              <w:rPr>
                <w:rFonts w:cs="Times New Roman"/>
                <w:b w:val="0"/>
                <w:bCs w:val="0"/>
              </w:rPr>
            </w:pPr>
            <w:r>
              <w:rPr>
                <w:rFonts w:cs="Times New Roman"/>
                <w:b w:val="0"/>
                <w:bCs w:val="0"/>
              </w:rPr>
              <w:t>Responding to the Complaint</w:t>
            </w:r>
          </w:p>
        </w:tc>
      </w:tr>
      <w:tr w:rsidR="0026450B" w14:paraId="0228A8B0"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1E74CEA7" w14:textId="77777777" w:rsidR="0026450B" w:rsidRDefault="00F81B80">
            <w:pPr>
              <w:pStyle w:val="ListParagraph"/>
              <w:numPr>
                <w:ilvl w:val="0"/>
                <w:numId w:val="6"/>
              </w:numPr>
              <w:spacing w:before="80" w:after="80"/>
              <w:rPr>
                <w:rFonts w:cs="Times New Roman"/>
                <w:b w:val="0"/>
                <w:bCs w:val="0"/>
              </w:rPr>
            </w:pPr>
            <w:r>
              <w:rPr>
                <w:rFonts w:cs="Times New Roman"/>
                <w:b w:val="0"/>
                <w:bCs w:val="0"/>
              </w:rPr>
              <w:t>Pre-hearing Matters</w:t>
            </w:r>
          </w:p>
        </w:tc>
      </w:tr>
      <w:tr w:rsidR="0026450B" w14:paraId="51C8821E"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6CDC12C2" w14:textId="77777777" w:rsidR="0026450B" w:rsidRDefault="00F81B80">
            <w:pPr>
              <w:pStyle w:val="ListParagraph"/>
              <w:numPr>
                <w:ilvl w:val="0"/>
                <w:numId w:val="6"/>
              </w:numPr>
              <w:spacing w:before="80" w:after="80"/>
              <w:rPr>
                <w:rFonts w:cs="Times New Roman"/>
                <w:b w:val="0"/>
                <w:bCs w:val="0"/>
              </w:rPr>
            </w:pPr>
            <w:r>
              <w:rPr>
                <w:rFonts w:cs="Times New Roman"/>
                <w:b w:val="0"/>
                <w:bCs w:val="0"/>
              </w:rPr>
              <w:t>Complaint Process</w:t>
            </w:r>
          </w:p>
        </w:tc>
      </w:tr>
      <w:tr w:rsidR="0026450B" w14:paraId="42C84D7C"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1434A5C6" w14:textId="77777777" w:rsidR="0026450B" w:rsidRDefault="00F81B80">
            <w:pPr>
              <w:pStyle w:val="ListParagraph"/>
              <w:numPr>
                <w:ilvl w:val="0"/>
                <w:numId w:val="6"/>
              </w:numPr>
              <w:spacing w:before="80" w:after="80"/>
              <w:rPr>
                <w:rFonts w:cs="Times New Roman"/>
                <w:b w:val="0"/>
                <w:bCs w:val="0"/>
              </w:rPr>
            </w:pPr>
            <w:r>
              <w:rPr>
                <w:rFonts w:cs="Times New Roman"/>
                <w:b w:val="0"/>
                <w:bCs w:val="0"/>
              </w:rPr>
              <w:t>Mediation</w:t>
            </w:r>
          </w:p>
        </w:tc>
      </w:tr>
      <w:tr w:rsidR="0026450B" w14:paraId="615654CB"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19515C80" w14:textId="77777777" w:rsidR="0026450B" w:rsidRDefault="00F81B80">
            <w:pPr>
              <w:pStyle w:val="ListParagraph"/>
              <w:numPr>
                <w:ilvl w:val="0"/>
                <w:numId w:val="6"/>
              </w:numPr>
              <w:spacing w:before="80" w:after="80"/>
              <w:rPr>
                <w:rFonts w:cs="Times New Roman"/>
                <w:b w:val="0"/>
                <w:bCs w:val="0"/>
              </w:rPr>
            </w:pPr>
            <w:r>
              <w:rPr>
                <w:rFonts w:cs="Times New Roman"/>
                <w:b w:val="0"/>
                <w:bCs w:val="0"/>
              </w:rPr>
              <w:t>Applications</w:t>
            </w:r>
          </w:p>
        </w:tc>
      </w:tr>
      <w:tr w:rsidR="0026450B" w14:paraId="3CB6FC37"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47FFD5B9" w14:textId="77777777" w:rsidR="0026450B" w:rsidRDefault="00F81B80">
            <w:pPr>
              <w:pStyle w:val="ListParagraph"/>
              <w:numPr>
                <w:ilvl w:val="0"/>
                <w:numId w:val="6"/>
              </w:numPr>
              <w:spacing w:before="80" w:after="80"/>
              <w:rPr>
                <w:rFonts w:cs="Times New Roman"/>
                <w:b w:val="0"/>
                <w:bCs w:val="0"/>
              </w:rPr>
            </w:pPr>
            <w:r>
              <w:rPr>
                <w:rFonts w:cs="Times New Roman"/>
                <w:b w:val="0"/>
                <w:bCs w:val="0"/>
              </w:rPr>
              <w:t>Hearing</w:t>
            </w:r>
          </w:p>
        </w:tc>
      </w:tr>
      <w:tr w:rsidR="0026450B" w14:paraId="58961C60" w14:textId="77777777" w:rsidTr="002645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52F693EF" w14:textId="77777777" w:rsidR="0026450B" w:rsidRDefault="00F81B80">
            <w:pPr>
              <w:pStyle w:val="ListParagraph"/>
              <w:numPr>
                <w:ilvl w:val="0"/>
                <w:numId w:val="6"/>
              </w:numPr>
              <w:spacing w:before="80" w:after="80"/>
              <w:rPr>
                <w:rFonts w:cs="Times New Roman"/>
                <w:b w:val="0"/>
                <w:bCs w:val="0"/>
              </w:rPr>
            </w:pPr>
            <w:r>
              <w:rPr>
                <w:rFonts w:cs="Times New Roman"/>
                <w:b w:val="0"/>
                <w:bCs w:val="0"/>
              </w:rPr>
              <w:t>Post-hearing</w:t>
            </w:r>
          </w:p>
        </w:tc>
      </w:tr>
      <w:tr w:rsidR="0026450B" w14:paraId="47DE13B7" w14:textId="77777777" w:rsidTr="0026450B">
        <w:tc>
          <w:tcPr>
            <w:cnfStyle w:val="001000000000" w:firstRow="0" w:lastRow="0" w:firstColumn="1" w:lastColumn="0" w:oddVBand="0" w:evenVBand="0" w:oddHBand="0" w:evenHBand="0" w:firstRowFirstColumn="0" w:firstRowLastColumn="0" w:lastRowFirstColumn="0" w:lastRowLastColumn="0"/>
            <w:tcW w:w="9350" w:type="dxa"/>
          </w:tcPr>
          <w:p w14:paraId="11CB85F0" w14:textId="77777777" w:rsidR="0026450B" w:rsidRDefault="00F81B80">
            <w:pPr>
              <w:pStyle w:val="ListParagraph"/>
              <w:numPr>
                <w:ilvl w:val="0"/>
                <w:numId w:val="6"/>
              </w:numPr>
              <w:spacing w:before="80" w:after="80"/>
              <w:rPr>
                <w:rFonts w:cs="Times New Roman"/>
                <w:b w:val="0"/>
                <w:bCs w:val="0"/>
              </w:rPr>
            </w:pPr>
            <w:r>
              <w:rPr>
                <w:rFonts w:cs="Times New Roman"/>
                <w:b w:val="0"/>
                <w:bCs w:val="0"/>
              </w:rPr>
              <w:t>Closing the File</w:t>
            </w:r>
          </w:p>
        </w:tc>
      </w:tr>
    </w:tbl>
    <w:p w14:paraId="2DA730EB" w14:textId="77777777" w:rsidR="0026450B" w:rsidRDefault="0026450B">
      <w:pPr>
        <w:pStyle w:val="Bullet1"/>
      </w:pPr>
    </w:p>
    <w:tbl>
      <w:tblPr>
        <w:tblStyle w:val="TableGrid"/>
        <w:tblW w:w="9355" w:type="dxa"/>
        <w:tblLook w:val="04A0" w:firstRow="1" w:lastRow="0" w:firstColumn="1" w:lastColumn="0" w:noHBand="0" w:noVBand="1"/>
      </w:tblPr>
      <w:tblGrid>
        <w:gridCol w:w="633"/>
        <w:gridCol w:w="7822"/>
        <w:gridCol w:w="900"/>
      </w:tblGrid>
      <w:tr w:rsidR="0026450B" w14:paraId="26BE37F0" w14:textId="77777777">
        <w:tc>
          <w:tcPr>
            <w:tcW w:w="633" w:type="dxa"/>
            <w:shd w:val="clear" w:color="auto" w:fill="D9E2F3" w:themeFill="accent1" w:themeFillTint="33"/>
          </w:tcPr>
          <w:p w14:paraId="020C6E42"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31EE8702" w14:textId="77777777" w:rsidR="0026450B" w:rsidRDefault="00F81B80">
            <w:pPr>
              <w:pStyle w:val="Heading1"/>
              <w:spacing w:before="80" w:after="80"/>
              <w:outlineLvl w:val="0"/>
            </w:pPr>
            <w:r>
              <w:t>INITIAL CONTACT</w:t>
            </w:r>
          </w:p>
        </w:tc>
      </w:tr>
      <w:tr w:rsidR="0026450B" w14:paraId="0217CDB2" w14:textId="77777777">
        <w:tc>
          <w:tcPr>
            <w:tcW w:w="633" w:type="dxa"/>
          </w:tcPr>
          <w:p w14:paraId="6A74C55B" w14:textId="77777777" w:rsidR="0026450B" w:rsidRDefault="00F81B80">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1CC425BA" w14:textId="004029C3" w:rsidR="0026450B" w:rsidRDefault="00F9208C">
            <w:pPr>
              <w:pStyle w:val="Bullet1"/>
            </w:pPr>
            <w:r>
              <w:t xml:space="preserve">Conduct a conflicts of interest check and complete the </w:t>
            </w:r>
            <w:r>
              <w:rPr>
                <w:smallCaps/>
              </w:rPr>
              <w:t>client file opening and closing</w:t>
            </w:r>
            <w:r>
              <w:t xml:space="preserve"> (A-2) checklist. Ensure that the client has not retained another lawyer or commenced another proceeding relating to the complaint (see also items 1.7.1 and 1.7.2 in this checklist).</w:t>
            </w:r>
            <w:r w:rsidR="00F81B80">
              <w:t xml:space="preserve"> </w:t>
            </w:r>
          </w:p>
        </w:tc>
        <w:tc>
          <w:tcPr>
            <w:tcW w:w="900" w:type="dxa"/>
            <w:vAlign w:val="center"/>
          </w:tcPr>
          <w:p w14:paraId="2BE8191A" w14:textId="77777777" w:rsidR="0026450B" w:rsidRDefault="00F81B80">
            <w:pPr>
              <w:pStyle w:val="Bullet1"/>
              <w:ind w:left="-104"/>
              <w:jc w:val="center"/>
            </w:pPr>
            <w:r>
              <w:rPr>
                <w:sz w:val="40"/>
                <w:szCs w:val="40"/>
              </w:rPr>
              <w:sym w:font="Wingdings 2" w:char="F0A3"/>
            </w:r>
          </w:p>
        </w:tc>
      </w:tr>
      <w:tr w:rsidR="0026450B" w14:paraId="2DFA6D32" w14:textId="77777777">
        <w:tc>
          <w:tcPr>
            <w:tcW w:w="633" w:type="dxa"/>
          </w:tcPr>
          <w:p w14:paraId="663AD192" w14:textId="77777777" w:rsidR="0026450B" w:rsidRDefault="00F81B80">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7986B8D0" w14:textId="624ED947" w:rsidR="0026450B" w:rsidRDefault="00F9208C">
            <w:pPr>
              <w:pStyle w:val="Bullet1"/>
            </w:pPr>
            <w:r>
              <w:t xml:space="preserve">Arrange the initial interview. </w:t>
            </w:r>
          </w:p>
        </w:tc>
        <w:tc>
          <w:tcPr>
            <w:tcW w:w="900" w:type="dxa"/>
            <w:vAlign w:val="center"/>
          </w:tcPr>
          <w:p w14:paraId="406CEE30" w14:textId="77777777" w:rsidR="0026450B" w:rsidRDefault="00F81B80">
            <w:pPr>
              <w:pStyle w:val="Bullet1"/>
              <w:ind w:left="-104"/>
              <w:jc w:val="center"/>
            </w:pPr>
            <w:r>
              <w:rPr>
                <w:sz w:val="40"/>
                <w:szCs w:val="40"/>
              </w:rPr>
              <w:sym w:font="Wingdings 2" w:char="F0A3"/>
            </w:r>
          </w:p>
        </w:tc>
      </w:tr>
      <w:tr w:rsidR="0026450B" w14:paraId="77DCD3A4" w14:textId="77777777">
        <w:tc>
          <w:tcPr>
            <w:tcW w:w="633" w:type="dxa"/>
          </w:tcPr>
          <w:p w14:paraId="7B3BF51F" w14:textId="77777777" w:rsidR="0026450B" w:rsidRDefault="00F81B80">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46379DEC" w14:textId="77777777" w:rsidR="0026450B" w:rsidRDefault="00F81B80">
            <w:pPr>
              <w:pStyle w:val="Bullet1"/>
            </w:pPr>
            <w:r>
              <w:t xml:space="preserve">Confirm compliance with Law Society Rules 3-98 to 3-110 for client identification and verification and the source of money for financial transactions, and complete the </w:t>
            </w:r>
            <w:r>
              <w:rPr>
                <w:smallCaps/>
              </w:rPr>
              <w:t>client identification, verification, and source of money</w:t>
            </w:r>
            <w:r>
              <w:t xml:space="preserve"> (A-1) checklist. Consider periodic monitoring requirements (Law Society Rule 3-110).</w:t>
            </w:r>
          </w:p>
        </w:tc>
        <w:tc>
          <w:tcPr>
            <w:tcW w:w="900" w:type="dxa"/>
            <w:vAlign w:val="center"/>
          </w:tcPr>
          <w:p w14:paraId="5EB243B8" w14:textId="77777777" w:rsidR="0026450B" w:rsidRDefault="00F81B80">
            <w:pPr>
              <w:pStyle w:val="Bullet1"/>
              <w:ind w:left="-104"/>
              <w:jc w:val="center"/>
            </w:pPr>
            <w:r>
              <w:rPr>
                <w:sz w:val="40"/>
                <w:szCs w:val="40"/>
              </w:rPr>
              <w:sym w:font="Wingdings 2" w:char="F0A3"/>
            </w:r>
          </w:p>
        </w:tc>
      </w:tr>
      <w:tr w:rsidR="0026450B" w14:paraId="75C7F4EC" w14:textId="77777777">
        <w:tc>
          <w:tcPr>
            <w:tcW w:w="633" w:type="dxa"/>
          </w:tcPr>
          <w:p w14:paraId="6DB026B2" w14:textId="77777777" w:rsidR="0026450B" w:rsidRDefault="00F81B80">
            <w:pPr>
              <w:spacing w:before="80" w:after="80"/>
              <w:jc w:val="right"/>
              <w:rPr>
                <w:rFonts w:ascii="Times New Roman" w:hAnsi="Times New Roman" w:cs="Times New Roman"/>
              </w:rPr>
            </w:pPr>
            <w:r>
              <w:rPr>
                <w:rFonts w:ascii="Times New Roman" w:hAnsi="Times New Roman" w:cs="Times New Roman"/>
              </w:rPr>
              <w:t>1.4</w:t>
            </w:r>
          </w:p>
        </w:tc>
        <w:tc>
          <w:tcPr>
            <w:tcW w:w="7822" w:type="dxa"/>
            <w:vAlign w:val="center"/>
          </w:tcPr>
          <w:p w14:paraId="19C97F11" w14:textId="77777777" w:rsidR="0026450B" w:rsidRDefault="00F81B80">
            <w:pPr>
              <w:pStyle w:val="Bullet1"/>
            </w:pPr>
            <w:r>
              <w:t xml:space="preserve">Discuss and confirm the terms of your retainer and the calculation of your fee. Refer to the </w:t>
            </w:r>
            <w:r w:rsidRPr="001F6140">
              <w:rPr>
                <w:smallCaps/>
              </w:rPr>
              <w:t>client file opening and closing</w:t>
            </w:r>
            <w:r>
              <w:t xml:space="preserve"> (A-2) checklist.</w:t>
            </w:r>
          </w:p>
        </w:tc>
        <w:tc>
          <w:tcPr>
            <w:tcW w:w="900" w:type="dxa"/>
            <w:vAlign w:val="center"/>
          </w:tcPr>
          <w:p w14:paraId="621C6127" w14:textId="77777777" w:rsidR="0026450B" w:rsidRDefault="00F81B80">
            <w:pPr>
              <w:pStyle w:val="Bullet1"/>
              <w:ind w:left="-104"/>
              <w:jc w:val="center"/>
            </w:pPr>
            <w:r>
              <w:rPr>
                <w:sz w:val="40"/>
                <w:szCs w:val="40"/>
              </w:rPr>
              <w:sym w:font="Wingdings 2" w:char="F0A3"/>
            </w:r>
          </w:p>
        </w:tc>
      </w:tr>
      <w:tr w:rsidR="0026450B" w14:paraId="44E11D5F" w14:textId="77777777">
        <w:tc>
          <w:tcPr>
            <w:tcW w:w="633" w:type="dxa"/>
          </w:tcPr>
          <w:p w14:paraId="130C072F"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1.5</w:t>
            </w:r>
          </w:p>
        </w:tc>
        <w:tc>
          <w:tcPr>
            <w:tcW w:w="7822" w:type="dxa"/>
            <w:vAlign w:val="center"/>
          </w:tcPr>
          <w:p w14:paraId="4F7C5CE1" w14:textId="77777777" w:rsidR="0026450B" w:rsidRDefault="00F81B80">
            <w:pPr>
              <w:pStyle w:val="Bullet1"/>
            </w:pPr>
            <w:r>
              <w:t>Advise the client to list all potential witnesses and, if possible, to obtain their full names, addresses, and telephone numbers.</w:t>
            </w:r>
          </w:p>
        </w:tc>
        <w:tc>
          <w:tcPr>
            <w:tcW w:w="900" w:type="dxa"/>
            <w:vAlign w:val="center"/>
          </w:tcPr>
          <w:p w14:paraId="71041687" w14:textId="77777777" w:rsidR="0026450B" w:rsidRDefault="00F81B80">
            <w:pPr>
              <w:pStyle w:val="Bullet1"/>
              <w:ind w:left="-104"/>
              <w:jc w:val="center"/>
            </w:pPr>
            <w:r>
              <w:rPr>
                <w:sz w:val="40"/>
                <w:szCs w:val="40"/>
              </w:rPr>
              <w:sym w:font="Wingdings 2" w:char="F0A3"/>
            </w:r>
          </w:p>
        </w:tc>
      </w:tr>
      <w:tr w:rsidR="0026450B" w14:paraId="0B2FBF12" w14:textId="77777777">
        <w:tc>
          <w:tcPr>
            <w:tcW w:w="633" w:type="dxa"/>
          </w:tcPr>
          <w:p w14:paraId="0B30A7BF" w14:textId="77777777" w:rsidR="0026450B" w:rsidRDefault="00F81B80">
            <w:pPr>
              <w:spacing w:before="80" w:after="80"/>
              <w:jc w:val="right"/>
              <w:rPr>
                <w:rFonts w:ascii="Times New Roman" w:hAnsi="Times New Roman" w:cs="Times New Roman"/>
              </w:rPr>
            </w:pPr>
            <w:r>
              <w:rPr>
                <w:rFonts w:ascii="Times New Roman" w:hAnsi="Times New Roman" w:cs="Times New Roman"/>
              </w:rPr>
              <w:t>1.6</w:t>
            </w:r>
          </w:p>
        </w:tc>
        <w:tc>
          <w:tcPr>
            <w:tcW w:w="7822" w:type="dxa"/>
            <w:vAlign w:val="center"/>
          </w:tcPr>
          <w:p w14:paraId="64A002E1" w14:textId="77777777" w:rsidR="0026450B" w:rsidRDefault="00F81B80">
            <w:pPr>
              <w:pStyle w:val="Bullet1"/>
            </w:pPr>
            <w:r>
              <w:t>Ask the client to collect all relevant records and notes and to prepare a memorandum of the facts (including sketches or photographs, where appropriate), and bring this material to your meeting.</w:t>
            </w:r>
          </w:p>
        </w:tc>
        <w:tc>
          <w:tcPr>
            <w:tcW w:w="900" w:type="dxa"/>
            <w:vAlign w:val="center"/>
          </w:tcPr>
          <w:p w14:paraId="699B704A" w14:textId="77777777" w:rsidR="0026450B" w:rsidRDefault="00F81B80">
            <w:pPr>
              <w:pStyle w:val="Bullet1"/>
              <w:ind w:left="-104"/>
              <w:jc w:val="center"/>
            </w:pPr>
            <w:r>
              <w:rPr>
                <w:sz w:val="40"/>
                <w:szCs w:val="40"/>
              </w:rPr>
              <w:sym w:font="Wingdings 2" w:char="F0A3"/>
            </w:r>
          </w:p>
        </w:tc>
      </w:tr>
      <w:tr w:rsidR="0026450B" w14:paraId="33F5AD2D" w14:textId="77777777">
        <w:tc>
          <w:tcPr>
            <w:tcW w:w="633" w:type="dxa"/>
          </w:tcPr>
          <w:p w14:paraId="41C1D681" w14:textId="77777777" w:rsidR="0026450B" w:rsidRDefault="00F81B80">
            <w:pPr>
              <w:spacing w:before="80" w:after="80"/>
              <w:jc w:val="right"/>
              <w:rPr>
                <w:rFonts w:ascii="Times New Roman" w:hAnsi="Times New Roman" w:cs="Times New Roman"/>
              </w:rPr>
            </w:pPr>
            <w:r>
              <w:rPr>
                <w:rFonts w:ascii="Times New Roman" w:hAnsi="Times New Roman" w:cs="Times New Roman"/>
              </w:rPr>
              <w:t>1.7</w:t>
            </w:r>
          </w:p>
        </w:tc>
        <w:tc>
          <w:tcPr>
            <w:tcW w:w="7822" w:type="dxa"/>
            <w:vAlign w:val="center"/>
          </w:tcPr>
          <w:p w14:paraId="444ED8D9" w14:textId="77777777" w:rsidR="0026450B" w:rsidRDefault="00F81B80">
            <w:pPr>
              <w:pStyle w:val="Bullet1"/>
            </w:pPr>
            <w:r>
              <w:t>During initial contact or initial interview:</w:t>
            </w:r>
          </w:p>
        </w:tc>
        <w:tc>
          <w:tcPr>
            <w:tcW w:w="900" w:type="dxa"/>
            <w:vAlign w:val="center"/>
          </w:tcPr>
          <w:p w14:paraId="1FE1C956" w14:textId="77777777" w:rsidR="0026450B" w:rsidRDefault="00F81B80">
            <w:pPr>
              <w:pStyle w:val="Bullet1"/>
              <w:ind w:left="-104"/>
              <w:jc w:val="center"/>
            </w:pPr>
            <w:r>
              <w:rPr>
                <w:sz w:val="40"/>
                <w:szCs w:val="40"/>
              </w:rPr>
              <w:sym w:font="Wingdings 2" w:char="F0A3"/>
            </w:r>
          </w:p>
        </w:tc>
      </w:tr>
      <w:tr w:rsidR="0026450B" w14:paraId="78E93CA1" w14:textId="77777777">
        <w:tc>
          <w:tcPr>
            <w:tcW w:w="633" w:type="dxa"/>
          </w:tcPr>
          <w:p w14:paraId="73017561" w14:textId="77777777" w:rsidR="0026450B" w:rsidRDefault="0026450B">
            <w:pPr>
              <w:spacing w:before="80" w:after="80"/>
              <w:jc w:val="right"/>
              <w:rPr>
                <w:rFonts w:ascii="Times New Roman" w:hAnsi="Times New Roman" w:cs="Times New Roman"/>
              </w:rPr>
            </w:pPr>
          </w:p>
        </w:tc>
        <w:tc>
          <w:tcPr>
            <w:tcW w:w="7822" w:type="dxa"/>
            <w:vAlign w:val="center"/>
          </w:tcPr>
          <w:p w14:paraId="1A0108DF" w14:textId="77777777" w:rsidR="0026450B" w:rsidRDefault="00F81B80">
            <w:pPr>
              <w:pStyle w:val="Bullet2"/>
              <w:ind w:left="420" w:hanging="420"/>
            </w:pPr>
            <w:r>
              <w:t>.1</w:t>
            </w:r>
            <w:r>
              <w:tab/>
              <w:t>Determine whether the client is a union member. If so:</w:t>
            </w:r>
          </w:p>
        </w:tc>
        <w:tc>
          <w:tcPr>
            <w:tcW w:w="900" w:type="dxa"/>
            <w:vAlign w:val="center"/>
          </w:tcPr>
          <w:p w14:paraId="34BE0597" w14:textId="77777777" w:rsidR="0026450B" w:rsidRDefault="0026450B">
            <w:pPr>
              <w:pStyle w:val="Bullet2"/>
              <w:ind w:left="-104"/>
              <w:jc w:val="center"/>
            </w:pPr>
          </w:p>
        </w:tc>
      </w:tr>
      <w:tr w:rsidR="0026450B" w14:paraId="6D7D09BD" w14:textId="77777777">
        <w:tc>
          <w:tcPr>
            <w:tcW w:w="633" w:type="dxa"/>
          </w:tcPr>
          <w:p w14:paraId="26C7F755" w14:textId="77777777" w:rsidR="0026450B" w:rsidRDefault="0026450B">
            <w:pPr>
              <w:spacing w:before="80" w:after="80"/>
              <w:jc w:val="right"/>
              <w:rPr>
                <w:rFonts w:ascii="Times New Roman" w:hAnsi="Times New Roman" w:cs="Times New Roman"/>
              </w:rPr>
            </w:pPr>
          </w:p>
        </w:tc>
        <w:tc>
          <w:tcPr>
            <w:tcW w:w="7822" w:type="dxa"/>
            <w:vAlign w:val="center"/>
          </w:tcPr>
          <w:p w14:paraId="606841AE" w14:textId="77777777" w:rsidR="0026450B" w:rsidRDefault="00F81B80">
            <w:pPr>
              <w:pStyle w:val="Bullet3"/>
              <w:numPr>
                <w:ilvl w:val="0"/>
                <w:numId w:val="20"/>
              </w:numPr>
              <w:ind w:left="780"/>
            </w:pPr>
            <w:r>
              <w:t>Is the union aware of the human rights issue, and has a grievance been filed?</w:t>
            </w:r>
          </w:p>
        </w:tc>
        <w:tc>
          <w:tcPr>
            <w:tcW w:w="900" w:type="dxa"/>
            <w:vAlign w:val="center"/>
          </w:tcPr>
          <w:p w14:paraId="1AACAD32" w14:textId="77777777" w:rsidR="0026450B" w:rsidRDefault="0026450B">
            <w:pPr>
              <w:pStyle w:val="Bullet3"/>
              <w:ind w:left="-104"/>
              <w:jc w:val="center"/>
            </w:pPr>
          </w:p>
        </w:tc>
      </w:tr>
      <w:tr w:rsidR="0026450B" w14:paraId="663795CF" w14:textId="77777777">
        <w:tc>
          <w:tcPr>
            <w:tcW w:w="633" w:type="dxa"/>
          </w:tcPr>
          <w:p w14:paraId="70EB88CD" w14:textId="77777777" w:rsidR="0026450B" w:rsidRDefault="0026450B">
            <w:pPr>
              <w:spacing w:before="80" w:after="80"/>
              <w:jc w:val="right"/>
              <w:rPr>
                <w:rFonts w:ascii="Times New Roman" w:hAnsi="Times New Roman" w:cs="Times New Roman"/>
              </w:rPr>
            </w:pPr>
          </w:p>
        </w:tc>
        <w:tc>
          <w:tcPr>
            <w:tcW w:w="7822" w:type="dxa"/>
            <w:vAlign w:val="center"/>
          </w:tcPr>
          <w:p w14:paraId="16EC051B" w14:textId="77777777" w:rsidR="0026450B" w:rsidRDefault="00F81B80">
            <w:pPr>
              <w:pStyle w:val="Bullet3"/>
              <w:numPr>
                <w:ilvl w:val="0"/>
                <w:numId w:val="20"/>
              </w:numPr>
              <w:ind w:left="780"/>
            </w:pPr>
            <w:r>
              <w:t>If a grievance has been filed, at what stage is the proceeding?</w:t>
            </w:r>
          </w:p>
        </w:tc>
        <w:tc>
          <w:tcPr>
            <w:tcW w:w="900" w:type="dxa"/>
            <w:vAlign w:val="center"/>
          </w:tcPr>
          <w:p w14:paraId="778C8E2F" w14:textId="77777777" w:rsidR="0026450B" w:rsidRDefault="0026450B">
            <w:pPr>
              <w:pStyle w:val="Bullet3"/>
              <w:ind w:left="-104"/>
              <w:jc w:val="center"/>
            </w:pPr>
          </w:p>
        </w:tc>
      </w:tr>
      <w:tr w:rsidR="0026450B" w14:paraId="7A80336D" w14:textId="77777777">
        <w:tc>
          <w:tcPr>
            <w:tcW w:w="633" w:type="dxa"/>
          </w:tcPr>
          <w:p w14:paraId="7D7B2666" w14:textId="77777777" w:rsidR="0026450B" w:rsidRDefault="0026450B">
            <w:pPr>
              <w:spacing w:before="80" w:after="80"/>
              <w:jc w:val="right"/>
              <w:rPr>
                <w:rFonts w:ascii="Times New Roman" w:hAnsi="Times New Roman" w:cs="Times New Roman"/>
              </w:rPr>
            </w:pPr>
          </w:p>
        </w:tc>
        <w:tc>
          <w:tcPr>
            <w:tcW w:w="7822" w:type="dxa"/>
            <w:vAlign w:val="center"/>
          </w:tcPr>
          <w:p w14:paraId="787D0F16" w14:textId="77777777" w:rsidR="0026450B" w:rsidRDefault="00F81B80">
            <w:pPr>
              <w:pStyle w:val="Bullet2"/>
              <w:ind w:left="420" w:hanging="420"/>
            </w:pPr>
            <w:r>
              <w:t>.2</w:t>
            </w:r>
            <w:r>
              <w:tab/>
              <w:t>Determine whether the client is unable to work because of the discriminatory issues. If so, is the employee entitled to claim for disability or workers’ compensation benefits?</w:t>
            </w:r>
          </w:p>
        </w:tc>
        <w:tc>
          <w:tcPr>
            <w:tcW w:w="900" w:type="dxa"/>
            <w:vAlign w:val="center"/>
          </w:tcPr>
          <w:p w14:paraId="70B8BEE4" w14:textId="77777777" w:rsidR="0026450B" w:rsidRDefault="0026450B">
            <w:pPr>
              <w:pStyle w:val="Bullet4"/>
              <w:ind w:left="-104"/>
              <w:jc w:val="center"/>
            </w:pPr>
          </w:p>
        </w:tc>
      </w:tr>
      <w:tr w:rsidR="0026450B" w14:paraId="61643421" w14:textId="77777777">
        <w:tc>
          <w:tcPr>
            <w:tcW w:w="633" w:type="dxa"/>
          </w:tcPr>
          <w:p w14:paraId="2341CD84" w14:textId="77777777" w:rsidR="0026450B" w:rsidRDefault="0026450B">
            <w:pPr>
              <w:spacing w:before="80" w:after="80"/>
              <w:jc w:val="right"/>
              <w:rPr>
                <w:rFonts w:ascii="Times New Roman" w:hAnsi="Times New Roman" w:cs="Times New Roman"/>
              </w:rPr>
            </w:pPr>
          </w:p>
        </w:tc>
        <w:tc>
          <w:tcPr>
            <w:tcW w:w="7822" w:type="dxa"/>
            <w:vAlign w:val="center"/>
          </w:tcPr>
          <w:p w14:paraId="2E76109A" w14:textId="77777777" w:rsidR="0026450B" w:rsidRDefault="00F81B80">
            <w:pPr>
              <w:pStyle w:val="Bullet3"/>
              <w:numPr>
                <w:ilvl w:val="0"/>
                <w:numId w:val="21"/>
              </w:numPr>
              <w:ind w:left="780"/>
            </w:pPr>
            <w:r>
              <w:t>If so, have those claims been initiated in a timely fashion?</w:t>
            </w:r>
          </w:p>
        </w:tc>
        <w:tc>
          <w:tcPr>
            <w:tcW w:w="900" w:type="dxa"/>
            <w:vAlign w:val="center"/>
          </w:tcPr>
          <w:p w14:paraId="0267C103" w14:textId="77777777" w:rsidR="0026450B" w:rsidRDefault="0026450B">
            <w:pPr>
              <w:pStyle w:val="Bullet4"/>
              <w:ind w:left="-104"/>
              <w:jc w:val="center"/>
            </w:pPr>
          </w:p>
        </w:tc>
      </w:tr>
      <w:tr w:rsidR="0026450B" w14:paraId="36027D80" w14:textId="77777777">
        <w:tc>
          <w:tcPr>
            <w:tcW w:w="633" w:type="dxa"/>
          </w:tcPr>
          <w:p w14:paraId="5C30BDFD" w14:textId="77777777" w:rsidR="0026450B" w:rsidRDefault="0026450B">
            <w:pPr>
              <w:spacing w:before="80" w:after="80"/>
              <w:jc w:val="right"/>
              <w:rPr>
                <w:rFonts w:ascii="Times New Roman" w:hAnsi="Times New Roman" w:cs="Times New Roman"/>
              </w:rPr>
            </w:pPr>
          </w:p>
        </w:tc>
        <w:tc>
          <w:tcPr>
            <w:tcW w:w="7822" w:type="dxa"/>
            <w:vAlign w:val="center"/>
          </w:tcPr>
          <w:p w14:paraId="54F5883F" w14:textId="77777777" w:rsidR="0026450B" w:rsidRDefault="00F81B80">
            <w:pPr>
              <w:pStyle w:val="Bullet3"/>
              <w:numPr>
                <w:ilvl w:val="0"/>
                <w:numId w:val="21"/>
              </w:numPr>
              <w:ind w:left="780"/>
            </w:pPr>
            <w:r>
              <w:t>If not, should claims be initiated?</w:t>
            </w:r>
          </w:p>
        </w:tc>
        <w:tc>
          <w:tcPr>
            <w:tcW w:w="900" w:type="dxa"/>
            <w:vAlign w:val="center"/>
          </w:tcPr>
          <w:p w14:paraId="6A78C3F5" w14:textId="77777777" w:rsidR="0026450B" w:rsidRDefault="0026450B">
            <w:pPr>
              <w:pStyle w:val="Bullet4"/>
              <w:ind w:left="-104"/>
              <w:jc w:val="center"/>
            </w:pPr>
          </w:p>
        </w:tc>
      </w:tr>
      <w:tr w:rsidR="0026450B" w14:paraId="52A61FAE" w14:textId="77777777">
        <w:tc>
          <w:tcPr>
            <w:tcW w:w="633" w:type="dxa"/>
          </w:tcPr>
          <w:p w14:paraId="189555C5" w14:textId="77777777" w:rsidR="0026450B" w:rsidRDefault="00F81B80">
            <w:pPr>
              <w:spacing w:before="80" w:after="80"/>
              <w:jc w:val="right"/>
              <w:rPr>
                <w:rFonts w:ascii="Times New Roman" w:hAnsi="Times New Roman" w:cs="Times New Roman"/>
              </w:rPr>
            </w:pPr>
            <w:r>
              <w:rPr>
                <w:rFonts w:ascii="Times New Roman" w:hAnsi="Times New Roman" w:cs="Times New Roman"/>
              </w:rPr>
              <w:t>1.8</w:t>
            </w:r>
          </w:p>
        </w:tc>
        <w:tc>
          <w:tcPr>
            <w:tcW w:w="7822" w:type="dxa"/>
            <w:vAlign w:val="center"/>
          </w:tcPr>
          <w:p w14:paraId="340817DF" w14:textId="77777777" w:rsidR="0026450B" w:rsidRDefault="00F81B80">
            <w:pPr>
              <w:pStyle w:val="Bullet1"/>
            </w:pPr>
            <w:r>
              <w:t>Advise the client regarding the relevant general legal principles.</w:t>
            </w:r>
          </w:p>
        </w:tc>
        <w:tc>
          <w:tcPr>
            <w:tcW w:w="900" w:type="dxa"/>
            <w:vAlign w:val="center"/>
          </w:tcPr>
          <w:p w14:paraId="35888D6B" w14:textId="77777777" w:rsidR="0026450B" w:rsidRDefault="00F81B80">
            <w:pPr>
              <w:pStyle w:val="Bullet1"/>
              <w:ind w:left="-104"/>
              <w:jc w:val="center"/>
            </w:pPr>
            <w:r>
              <w:rPr>
                <w:sz w:val="40"/>
                <w:szCs w:val="40"/>
              </w:rPr>
              <w:sym w:font="Wingdings 2" w:char="F0A3"/>
            </w:r>
          </w:p>
        </w:tc>
      </w:tr>
      <w:tr w:rsidR="0026450B" w14:paraId="3023BEEB" w14:textId="77777777">
        <w:tc>
          <w:tcPr>
            <w:tcW w:w="633" w:type="dxa"/>
          </w:tcPr>
          <w:p w14:paraId="4A1A3FEF" w14:textId="77777777" w:rsidR="0026450B" w:rsidRDefault="00F81B80">
            <w:pPr>
              <w:spacing w:before="80" w:after="80"/>
              <w:jc w:val="right"/>
              <w:rPr>
                <w:rFonts w:ascii="Times New Roman" w:hAnsi="Times New Roman" w:cs="Times New Roman"/>
              </w:rPr>
            </w:pPr>
            <w:r>
              <w:rPr>
                <w:rFonts w:ascii="Times New Roman" w:hAnsi="Times New Roman" w:cs="Times New Roman"/>
              </w:rPr>
              <w:t>1.9</w:t>
            </w:r>
          </w:p>
        </w:tc>
        <w:tc>
          <w:tcPr>
            <w:tcW w:w="7822" w:type="dxa"/>
            <w:vAlign w:val="center"/>
          </w:tcPr>
          <w:p w14:paraId="6C1398FA" w14:textId="77777777" w:rsidR="0026450B" w:rsidRDefault="00F81B80">
            <w:pPr>
              <w:pStyle w:val="Bullet1"/>
            </w:pPr>
            <w:r>
              <w:t>During initial contact or the initial interview, decide whether to accept the case, considering:</w:t>
            </w:r>
          </w:p>
        </w:tc>
        <w:tc>
          <w:tcPr>
            <w:tcW w:w="900" w:type="dxa"/>
            <w:vAlign w:val="center"/>
          </w:tcPr>
          <w:p w14:paraId="46E090E7" w14:textId="77777777" w:rsidR="0026450B" w:rsidRDefault="00F81B80">
            <w:pPr>
              <w:pStyle w:val="Bullet1"/>
              <w:ind w:left="-104"/>
              <w:jc w:val="center"/>
            </w:pPr>
            <w:r>
              <w:rPr>
                <w:sz w:val="40"/>
                <w:szCs w:val="40"/>
              </w:rPr>
              <w:sym w:font="Wingdings 2" w:char="F0A3"/>
            </w:r>
          </w:p>
        </w:tc>
      </w:tr>
      <w:tr w:rsidR="0026450B" w14:paraId="4E062C8A" w14:textId="77777777">
        <w:tc>
          <w:tcPr>
            <w:tcW w:w="633" w:type="dxa"/>
          </w:tcPr>
          <w:p w14:paraId="665FFE68" w14:textId="77777777" w:rsidR="0026450B" w:rsidRDefault="0026450B">
            <w:pPr>
              <w:spacing w:before="80" w:after="80"/>
              <w:jc w:val="right"/>
              <w:rPr>
                <w:rFonts w:ascii="Times New Roman" w:hAnsi="Times New Roman" w:cs="Times New Roman"/>
              </w:rPr>
            </w:pPr>
          </w:p>
        </w:tc>
        <w:tc>
          <w:tcPr>
            <w:tcW w:w="7822" w:type="dxa"/>
            <w:vAlign w:val="center"/>
          </w:tcPr>
          <w:p w14:paraId="0BAFCF19" w14:textId="77777777" w:rsidR="0026450B" w:rsidRDefault="00F81B80">
            <w:pPr>
              <w:pStyle w:val="Bullet2"/>
              <w:ind w:left="420" w:hanging="420"/>
            </w:pPr>
            <w:r>
              <w:t>.1</w:t>
            </w:r>
            <w:r>
              <w:tab/>
              <w:t>Identify any imminent deadlines and the steps required to meet them.</w:t>
            </w:r>
          </w:p>
        </w:tc>
        <w:tc>
          <w:tcPr>
            <w:tcW w:w="900" w:type="dxa"/>
            <w:vAlign w:val="center"/>
          </w:tcPr>
          <w:p w14:paraId="72A8BA76" w14:textId="77777777" w:rsidR="0026450B" w:rsidRDefault="00F81B80">
            <w:pPr>
              <w:pStyle w:val="Bullet2"/>
              <w:ind w:left="-104"/>
              <w:jc w:val="center"/>
            </w:pPr>
            <w:r>
              <w:rPr>
                <w:noProof/>
                <w:lang w:val="en-US"/>
              </w:rPr>
              <w:drawing>
                <wp:inline distT="0" distB="0" distL="0" distR="0" wp14:anchorId="73E5D10A" wp14:editId="52916484">
                  <wp:extent cx="255905" cy="255905"/>
                  <wp:effectExtent l="0" t="0" r="0" b="0"/>
                  <wp:docPr id="1649699024" name="Picture 164969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1E03797E" w14:textId="77777777">
        <w:tc>
          <w:tcPr>
            <w:tcW w:w="633" w:type="dxa"/>
          </w:tcPr>
          <w:p w14:paraId="5DE784B8" w14:textId="77777777" w:rsidR="0026450B" w:rsidRDefault="0026450B">
            <w:pPr>
              <w:spacing w:before="80" w:after="80"/>
              <w:jc w:val="right"/>
              <w:rPr>
                <w:rFonts w:ascii="Times New Roman" w:hAnsi="Times New Roman" w:cs="Times New Roman"/>
              </w:rPr>
            </w:pPr>
          </w:p>
        </w:tc>
        <w:tc>
          <w:tcPr>
            <w:tcW w:w="7822" w:type="dxa"/>
            <w:vAlign w:val="center"/>
          </w:tcPr>
          <w:p w14:paraId="15DB77D7" w14:textId="77777777" w:rsidR="0026450B" w:rsidRDefault="00F81B80">
            <w:pPr>
              <w:pStyle w:val="Bullet2"/>
              <w:ind w:left="420" w:hanging="420"/>
            </w:pPr>
            <w:r>
              <w:t>.2</w:t>
            </w:r>
            <w:r>
              <w:tab/>
              <w:t>Assess whether existing practice obligations permit you to take the case.</w:t>
            </w:r>
          </w:p>
        </w:tc>
        <w:tc>
          <w:tcPr>
            <w:tcW w:w="900" w:type="dxa"/>
            <w:vAlign w:val="center"/>
          </w:tcPr>
          <w:p w14:paraId="1F912349" w14:textId="77777777" w:rsidR="0026450B" w:rsidRDefault="0026450B">
            <w:pPr>
              <w:pStyle w:val="Bullet2"/>
              <w:ind w:left="-104"/>
              <w:jc w:val="center"/>
            </w:pPr>
          </w:p>
        </w:tc>
      </w:tr>
    </w:tbl>
    <w:p w14:paraId="443EFDF7" w14:textId="77777777" w:rsidR="001F6140" w:rsidRDefault="001F6140"/>
    <w:tbl>
      <w:tblPr>
        <w:tblStyle w:val="TableGrid"/>
        <w:tblW w:w="9355" w:type="dxa"/>
        <w:tblLook w:val="04A0" w:firstRow="1" w:lastRow="0" w:firstColumn="1" w:lastColumn="0" w:noHBand="0" w:noVBand="1"/>
      </w:tblPr>
      <w:tblGrid>
        <w:gridCol w:w="633"/>
        <w:gridCol w:w="7822"/>
        <w:gridCol w:w="900"/>
      </w:tblGrid>
      <w:tr w:rsidR="0026450B" w14:paraId="05B74108" w14:textId="77777777">
        <w:tc>
          <w:tcPr>
            <w:tcW w:w="633" w:type="dxa"/>
            <w:shd w:val="clear" w:color="auto" w:fill="D9E2F3" w:themeFill="accent1" w:themeFillTint="33"/>
          </w:tcPr>
          <w:p w14:paraId="5030D600" w14:textId="785296F4" w:rsidR="0026450B" w:rsidRDefault="00F81B80">
            <w:pPr>
              <w:spacing w:before="80" w:after="80"/>
              <w:jc w:val="right"/>
              <w:rPr>
                <w:rFonts w:ascii="Times New Roman" w:hAnsi="Times New Roman" w:cs="Times New Roman"/>
                <w:b/>
              </w:rPr>
            </w:pPr>
            <w:r>
              <w:rPr>
                <w:rFonts w:ascii="Times New Roman" w:hAnsi="Times New Roman" w:cs="Times New Roman"/>
                <w:b/>
              </w:rPr>
              <w:t>2.</w:t>
            </w:r>
          </w:p>
        </w:tc>
        <w:tc>
          <w:tcPr>
            <w:tcW w:w="8722" w:type="dxa"/>
            <w:gridSpan w:val="2"/>
            <w:shd w:val="clear" w:color="auto" w:fill="D9E2F3" w:themeFill="accent1" w:themeFillTint="33"/>
            <w:vAlign w:val="center"/>
          </w:tcPr>
          <w:p w14:paraId="7C8E9A02" w14:textId="77777777" w:rsidR="0026450B" w:rsidRDefault="00F81B80">
            <w:pPr>
              <w:pStyle w:val="Heading1"/>
              <w:spacing w:before="80" w:after="80"/>
              <w:outlineLvl w:val="0"/>
            </w:pPr>
            <w:r>
              <w:t>INITIAL INTERVIEW</w:t>
            </w:r>
          </w:p>
        </w:tc>
      </w:tr>
      <w:tr w:rsidR="0026450B" w14:paraId="66E44F89" w14:textId="77777777">
        <w:tc>
          <w:tcPr>
            <w:tcW w:w="633" w:type="dxa"/>
          </w:tcPr>
          <w:p w14:paraId="62467E96" w14:textId="77777777" w:rsidR="0026450B" w:rsidRDefault="00F81B80">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4573208D" w14:textId="77777777" w:rsidR="0026450B" w:rsidRDefault="00F81B80">
            <w:pPr>
              <w:pStyle w:val="Bullet1"/>
            </w:pPr>
            <w:r>
              <w:t xml:space="preserve">Discuss the terms of your retainer and the calculation of your fee. Refer to the </w:t>
            </w:r>
            <w:r>
              <w:rPr>
                <w:bCs/>
                <w:smallCaps/>
              </w:rPr>
              <w:t xml:space="preserve">client </w:t>
            </w:r>
            <w:r>
              <w:rPr>
                <w:smallCaps/>
              </w:rPr>
              <w:t>file opening and closing</w:t>
            </w:r>
            <w:r>
              <w:t xml:space="preserve"> (A-2) checklist. Also advise that if the transaction becomes more complicated, the fees and disbursements might have to be increased.</w:t>
            </w:r>
          </w:p>
        </w:tc>
        <w:tc>
          <w:tcPr>
            <w:tcW w:w="900" w:type="dxa"/>
            <w:vAlign w:val="center"/>
          </w:tcPr>
          <w:p w14:paraId="6CB495D0" w14:textId="77777777" w:rsidR="0026450B" w:rsidRDefault="00F81B80">
            <w:pPr>
              <w:pStyle w:val="Bullet1"/>
              <w:jc w:val="center"/>
            </w:pPr>
            <w:r>
              <w:rPr>
                <w:sz w:val="40"/>
                <w:szCs w:val="40"/>
              </w:rPr>
              <w:sym w:font="Wingdings 2" w:char="F0A3"/>
            </w:r>
          </w:p>
        </w:tc>
      </w:tr>
      <w:tr w:rsidR="0026450B" w14:paraId="4B58F75E" w14:textId="77777777">
        <w:tc>
          <w:tcPr>
            <w:tcW w:w="633" w:type="dxa"/>
          </w:tcPr>
          <w:p w14:paraId="5FCC2817" w14:textId="77777777" w:rsidR="0026450B" w:rsidRDefault="00F81B80">
            <w:pPr>
              <w:spacing w:before="80" w:after="80"/>
              <w:jc w:val="right"/>
              <w:rPr>
                <w:rFonts w:ascii="Times New Roman" w:hAnsi="Times New Roman" w:cs="Times New Roman"/>
              </w:rPr>
            </w:pPr>
            <w:r>
              <w:rPr>
                <w:rFonts w:ascii="Times New Roman" w:hAnsi="Times New Roman" w:cs="Times New Roman"/>
              </w:rPr>
              <w:t>2.2</w:t>
            </w:r>
          </w:p>
        </w:tc>
        <w:tc>
          <w:tcPr>
            <w:tcW w:w="7822" w:type="dxa"/>
            <w:vAlign w:val="center"/>
          </w:tcPr>
          <w:p w14:paraId="362AD4B8" w14:textId="77777777" w:rsidR="0026450B" w:rsidRDefault="00F81B80">
            <w:pPr>
              <w:pStyle w:val="Bullet1"/>
            </w:pPr>
            <w:r>
              <w:t xml:space="preserve">Keep a record of the interview, either by taking notes or by taping (with the client’s consent; see rule 7.2-3 of the </w:t>
            </w:r>
            <w:r>
              <w:rPr>
                <w:i/>
                <w:iCs/>
              </w:rPr>
              <w:t xml:space="preserve">Code of Professional Conduct for British Columbia </w:t>
            </w:r>
            <w:r>
              <w:t>(the “</w:t>
            </w:r>
            <w:r>
              <w:rPr>
                <w:i/>
                <w:iCs/>
              </w:rPr>
              <w:t>BC Code</w:t>
            </w:r>
            <w:r>
              <w:t>”)).</w:t>
            </w:r>
          </w:p>
        </w:tc>
        <w:tc>
          <w:tcPr>
            <w:tcW w:w="900" w:type="dxa"/>
            <w:vAlign w:val="center"/>
          </w:tcPr>
          <w:p w14:paraId="242F72EF" w14:textId="77777777" w:rsidR="0026450B" w:rsidRDefault="00F81B80">
            <w:pPr>
              <w:pStyle w:val="Bullet1"/>
              <w:jc w:val="center"/>
            </w:pPr>
            <w:r>
              <w:rPr>
                <w:sz w:val="40"/>
                <w:szCs w:val="40"/>
              </w:rPr>
              <w:sym w:font="Wingdings 2" w:char="F0A3"/>
            </w:r>
          </w:p>
        </w:tc>
      </w:tr>
      <w:tr w:rsidR="0026450B" w14:paraId="35F5A236" w14:textId="77777777">
        <w:tc>
          <w:tcPr>
            <w:tcW w:w="633" w:type="dxa"/>
          </w:tcPr>
          <w:p w14:paraId="2F16A1FF" w14:textId="77777777" w:rsidR="0026450B" w:rsidRDefault="00F81B80">
            <w:pPr>
              <w:spacing w:before="80" w:after="80"/>
              <w:jc w:val="right"/>
              <w:rPr>
                <w:rFonts w:ascii="Times New Roman" w:hAnsi="Times New Roman" w:cs="Times New Roman"/>
              </w:rPr>
            </w:pPr>
            <w:r>
              <w:rPr>
                <w:rFonts w:ascii="Times New Roman" w:hAnsi="Times New Roman" w:cs="Times New Roman"/>
              </w:rPr>
              <w:t>2.3</w:t>
            </w:r>
          </w:p>
        </w:tc>
        <w:tc>
          <w:tcPr>
            <w:tcW w:w="7822" w:type="dxa"/>
            <w:vAlign w:val="center"/>
          </w:tcPr>
          <w:p w14:paraId="12518D1B" w14:textId="77777777" w:rsidR="0026450B" w:rsidRDefault="00F81B80">
            <w:pPr>
              <w:pStyle w:val="Bullet1"/>
            </w:pPr>
            <w:bookmarkStart w:id="4" w:name="_Hlk149303786"/>
            <w:r>
              <w:t>Determine the client’s objectives and expectations. See also item 1.9 in this checklist.</w:t>
            </w:r>
            <w:bookmarkEnd w:id="4"/>
          </w:p>
        </w:tc>
        <w:tc>
          <w:tcPr>
            <w:tcW w:w="900" w:type="dxa"/>
            <w:vAlign w:val="center"/>
          </w:tcPr>
          <w:p w14:paraId="5D9EF3A3" w14:textId="77777777" w:rsidR="0026450B" w:rsidRDefault="00F81B80">
            <w:pPr>
              <w:pStyle w:val="Bullet1"/>
              <w:jc w:val="center"/>
            </w:pPr>
            <w:r>
              <w:rPr>
                <w:sz w:val="40"/>
                <w:szCs w:val="40"/>
              </w:rPr>
              <w:sym w:font="Wingdings 2" w:char="F0A3"/>
            </w:r>
          </w:p>
        </w:tc>
      </w:tr>
      <w:tr w:rsidR="0026450B" w14:paraId="09B73864" w14:textId="77777777">
        <w:tc>
          <w:tcPr>
            <w:tcW w:w="633" w:type="dxa"/>
          </w:tcPr>
          <w:p w14:paraId="2B5CBDF9" w14:textId="77777777" w:rsidR="0026450B" w:rsidRDefault="00F81B80">
            <w:pPr>
              <w:spacing w:before="80" w:after="80"/>
              <w:jc w:val="right"/>
              <w:rPr>
                <w:rFonts w:ascii="Times New Roman" w:hAnsi="Times New Roman" w:cs="Times New Roman"/>
              </w:rPr>
            </w:pPr>
            <w:r>
              <w:rPr>
                <w:rFonts w:ascii="Times New Roman" w:hAnsi="Times New Roman" w:cs="Times New Roman"/>
              </w:rPr>
              <w:t>2.4</w:t>
            </w:r>
          </w:p>
        </w:tc>
        <w:tc>
          <w:tcPr>
            <w:tcW w:w="7822" w:type="dxa"/>
            <w:vAlign w:val="center"/>
          </w:tcPr>
          <w:p w14:paraId="1FF0B075" w14:textId="77777777" w:rsidR="0026450B" w:rsidRDefault="00F81B80">
            <w:pPr>
              <w:pStyle w:val="Bullet1"/>
            </w:pPr>
            <w:r>
              <w:t>Discuss the Tribunal process, including the various stages, the overall length, and the estimated cost. Advise that you do not guarantee success.</w:t>
            </w:r>
          </w:p>
        </w:tc>
        <w:tc>
          <w:tcPr>
            <w:tcW w:w="900" w:type="dxa"/>
            <w:vAlign w:val="center"/>
          </w:tcPr>
          <w:p w14:paraId="6FAE386A" w14:textId="77777777" w:rsidR="0026450B" w:rsidRDefault="00F81B80">
            <w:pPr>
              <w:pStyle w:val="Bullet1"/>
              <w:jc w:val="center"/>
            </w:pPr>
            <w:r>
              <w:rPr>
                <w:sz w:val="40"/>
                <w:szCs w:val="40"/>
              </w:rPr>
              <w:sym w:font="Wingdings 2" w:char="F0A3"/>
            </w:r>
          </w:p>
        </w:tc>
      </w:tr>
      <w:tr w:rsidR="0026450B" w14:paraId="3BD062D8" w14:textId="77777777">
        <w:tc>
          <w:tcPr>
            <w:tcW w:w="633" w:type="dxa"/>
          </w:tcPr>
          <w:p w14:paraId="54FB0DCC" w14:textId="77777777" w:rsidR="0026450B" w:rsidRDefault="0026450B">
            <w:pPr>
              <w:spacing w:before="80" w:after="80"/>
              <w:jc w:val="right"/>
              <w:rPr>
                <w:rFonts w:ascii="Times New Roman" w:hAnsi="Times New Roman" w:cs="Times New Roman"/>
              </w:rPr>
            </w:pPr>
          </w:p>
        </w:tc>
        <w:tc>
          <w:tcPr>
            <w:tcW w:w="7822" w:type="dxa"/>
            <w:vAlign w:val="center"/>
          </w:tcPr>
          <w:p w14:paraId="3E4D312A" w14:textId="77777777" w:rsidR="0026450B" w:rsidRDefault="00F81B80">
            <w:pPr>
              <w:pStyle w:val="Bullet1"/>
            </w:pPr>
            <w:r>
              <w:t xml:space="preserve">Note that there is no system of awarding costs against unsuccessful parties; costs may be ordered only if one of the parties engages in improper conduct during the course of the complaint, or contravenes a rule, decision, order, or direction of the Tribunal, or both (BCHRT Rule 4(2) and (3) and </w:t>
            </w:r>
            <w:r>
              <w:rPr>
                <w:i/>
              </w:rPr>
              <w:t>Human Rights Code</w:t>
            </w:r>
            <w:r>
              <w:t>, R.S.B.C. 1996, c. 210, s. 37(4)).</w:t>
            </w:r>
          </w:p>
        </w:tc>
        <w:tc>
          <w:tcPr>
            <w:tcW w:w="900" w:type="dxa"/>
            <w:vAlign w:val="center"/>
          </w:tcPr>
          <w:p w14:paraId="3263DADF" w14:textId="77777777" w:rsidR="0026450B" w:rsidRDefault="0026450B">
            <w:pPr>
              <w:pStyle w:val="Bullet1"/>
              <w:jc w:val="center"/>
            </w:pPr>
          </w:p>
        </w:tc>
      </w:tr>
      <w:tr w:rsidR="0026450B" w14:paraId="23D66D28" w14:textId="77777777">
        <w:tc>
          <w:tcPr>
            <w:tcW w:w="633" w:type="dxa"/>
          </w:tcPr>
          <w:p w14:paraId="446CDD66"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2.5</w:t>
            </w:r>
          </w:p>
        </w:tc>
        <w:tc>
          <w:tcPr>
            <w:tcW w:w="7822" w:type="dxa"/>
            <w:vAlign w:val="center"/>
          </w:tcPr>
          <w:p w14:paraId="1F765F3C" w14:textId="77777777" w:rsidR="0026450B" w:rsidRDefault="00F81B80">
            <w:pPr>
              <w:pStyle w:val="Bullet1"/>
            </w:pPr>
            <w:r>
              <w:t>Get particulars of any settlement proposals made by the potential opposing participant’s counsel.</w:t>
            </w:r>
          </w:p>
        </w:tc>
        <w:tc>
          <w:tcPr>
            <w:tcW w:w="900" w:type="dxa"/>
            <w:vAlign w:val="center"/>
          </w:tcPr>
          <w:p w14:paraId="1B3037B9" w14:textId="77777777" w:rsidR="0026450B" w:rsidRDefault="00F81B80">
            <w:pPr>
              <w:pStyle w:val="Bullet1"/>
              <w:jc w:val="center"/>
            </w:pPr>
            <w:r>
              <w:rPr>
                <w:sz w:val="40"/>
                <w:szCs w:val="40"/>
              </w:rPr>
              <w:sym w:font="Wingdings 2" w:char="F0A3"/>
            </w:r>
          </w:p>
        </w:tc>
      </w:tr>
      <w:tr w:rsidR="0026450B" w14:paraId="3F598752" w14:textId="77777777">
        <w:tc>
          <w:tcPr>
            <w:tcW w:w="633" w:type="dxa"/>
          </w:tcPr>
          <w:p w14:paraId="74264CCD" w14:textId="77777777" w:rsidR="0026450B" w:rsidRDefault="00F81B80">
            <w:pPr>
              <w:spacing w:before="80" w:after="80"/>
              <w:jc w:val="right"/>
              <w:rPr>
                <w:rFonts w:ascii="Times New Roman" w:hAnsi="Times New Roman" w:cs="Times New Roman"/>
              </w:rPr>
            </w:pPr>
            <w:r>
              <w:rPr>
                <w:rFonts w:ascii="Times New Roman" w:hAnsi="Times New Roman" w:cs="Times New Roman"/>
              </w:rPr>
              <w:t>2.6</w:t>
            </w:r>
          </w:p>
        </w:tc>
        <w:tc>
          <w:tcPr>
            <w:tcW w:w="7822" w:type="dxa"/>
            <w:vAlign w:val="center"/>
          </w:tcPr>
          <w:p w14:paraId="7C5D5A4B" w14:textId="77777777" w:rsidR="0026450B" w:rsidRDefault="00F81B80">
            <w:pPr>
              <w:pStyle w:val="Bullet1"/>
            </w:pPr>
            <w:r>
              <w:t xml:space="preserve">Complete an initial interview checklist (see the </w:t>
            </w:r>
            <w:r>
              <w:rPr>
                <w:smallCaps/>
              </w:rPr>
              <w:t>general litigation procedure</w:t>
            </w:r>
            <w:r>
              <w:t xml:space="preserve"> </w:t>
            </w:r>
            <w:r>
              <w:br/>
              <w:t xml:space="preserve">(E-2) checklist or the </w:t>
            </w:r>
            <w:r>
              <w:rPr>
                <w:smallCaps/>
              </w:rPr>
              <w:t>personal injury plaintiff’s interview or examination for discovery</w:t>
            </w:r>
            <w:r>
              <w:t xml:space="preserve"> (E-3) checklist for an example). Obtain information on matters such as:</w:t>
            </w:r>
          </w:p>
        </w:tc>
        <w:tc>
          <w:tcPr>
            <w:tcW w:w="900" w:type="dxa"/>
            <w:vAlign w:val="center"/>
          </w:tcPr>
          <w:p w14:paraId="245DD8F9" w14:textId="77777777" w:rsidR="0026450B" w:rsidRDefault="00F81B80">
            <w:pPr>
              <w:pStyle w:val="Bullet1"/>
              <w:jc w:val="center"/>
            </w:pPr>
            <w:r>
              <w:rPr>
                <w:sz w:val="40"/>
                <w:szCs w:val="40"/>
              </w:rPr>
              <w:sym w:font="Wingdings 2" w:char="F0A3"/>
            </w:r>
          </w:p>
        </w:tc>
      </w:tr>
      <w:tr w:rsidR="0026450B" w14:paraId="261F85E8" w14:textId="77777777">
        <w:tc>
          <w:tcPr>
            <w:tcW w:w="633" w:type="dxa"/>
          </w:tcPr>
          <w:p w14:paraId="68A93DD6" w14:textId="77777777" w:rsidR="0026450B" w:rsidRDefault="0026450B">
            <w:pPr>
              <w:spacing w:before="80" w:after="80"/>
              <w:jc w:val="right"/>
              <w:rPr>
                <w:rFonts w:ascii="Times New Roman" w:hAnsi="Times New Roman" w:cs="Times New Roman"/>
              </w:rPr>
            </w:pPr>
          </w:p>
        </w:tc>
        <w:tc>
          <w:tcPr>
            <w:tcW w:w="7822" w:type="dxa"/>
            <w:vAlign w:val="center"/>
          </w:tcPr>
          <w:p w14:paraId="3FB62DE8" w14:textId="77777777" w:rsidR="0026450B" w:rsidRDefault="00F81B80">
            <w:pPr>
              <w:pStyle w:val="Bullet2"/>
              <w:ind w:left="420" w:hanging="420"/>
            </w:pPr>
            <w:r>
              <w:t>.1</w:t>
            </w:r>
            <w:r>
              <w:tab/>
              <w:t>Client</w:t>
            </w:r>
          </w:p>
        </w:tc>
        <w:tc>
          <w:tcPr>
            <w:tcW w:w="900" w:type="dxa"/>
            <w:vAlign w:val="center"/>
          </w:tcPr>
          <w:p w14:paraId="4B0BFE17" w14:textId="77777777" w:rsidR="0026450B" w:rsidRDefault="0026450B">
            <w:pPr>
              <w:pStyle w:val="Bullet2"/>
              <w:ind w:left="0"/>
              <w:jc w:val="center"/>
            </w:pPr>
          </w:p>
        </w:tc>
      </w:tr>
      <w:tr w:rsidR="0026450B" w14:paraId="4422CF01" w14:textId="77777777">
        <w:tc>
          <w:tcPr>
            <w:tcW w:w="633" w:type="dxa"/>
          </w:tcPr>
          <w:p w14:paraId="2260EF0C" w14:textId="77777777" w:rsidR="0026450B" w:rsidRDefault="0026450B">
            <w:pPr>
              <w:spacing w:before="80" w:after="80"/>
              <w:jc w:val="right"/>
              <w:rPr>
                <w:rFonts w:ascii="Times New Roman" w:hAnsi="Times New Roman" w:cs="Times New Roman"/>
              </w:rPr>
            </w:pPr>
          </w:p>
        </w:tc>
        <w:tc>
          <w:tcPr>
            <w:tcW w:w="7822" w:type="dxa"/>
            <w:vAlign w:val="center"/>
          </w:tcPr>
          <w:p w14:paraId="7BBF6A0F" w14:textId="77777777" w:rsidR="0026450B" w:rsidRDefault="00F81B80">
            <w:pPr>
              <w:pStyle w:val="Bullet3"/>
              <w:numPr>
                <w:ilvl w:val="0"/>
                <w:numId w:val="22"/>
              </w:numPr>
              <w:ind w:left="780"/>
            </w:pPr>
            <w:r>
              <w:t>Full name, address, telephone numbers, email address, occupation, age.</w:t>
            </w:r>
          </w:p>
        </w:tc>
        <w:tc>
          <w:tcPr>
            <w:tcW w:w="900" w:type="dxa"/>
            <w:vAlign w:val="center"/>
          </w:tcPr>
          <w:p w14:paraId="7954C552" w14:textId="77777777" w:rsidR="0026450B" w:rsidRDefault="0026450B">
            <w:pPr>
              <w:pStyle w:val="Bullet3"/>
              <w:ind w:left="0"/>
              <w:jc w:val="center"/>
            </w:pPr>
          </w:p>
        </w:tc>
      </w:tr>
      <w:tr w:rsidR="0026450B" w14:paraId="546AFF4D" w14:textId="77777777">
        <w:tc>
          <w:tcPr>
            <w:tcW w:w="633" w:type="dxa"/>
          </w:tcPr>
          <w:p w14:paraId="066C28B7" w14:textId="77777777" w:rsidR="0026450B" w:rsidRDefault="0026450B">
            <w:pPr>
              <w:spacing w:before="80" w:after="80"/>
              <w:jc w:val="right"/>
              <w:rPr>
                <w:rFonts w:ascii="Times New Roman" w:hAnsi="Times New Roman" w:cs="Times New Roman"/>
              </w:rPr>
            </w:pPr>
          </w:p>
        </w:tc>
        <w:tc>
          <w:tcPr>
            <w:tcW w:w="7822" w:type="dxa"/>
            <w:vAlign w:val="center"/>
          </w:tcPr>
          <w:p w14:paraId="7E62B5AA" w14:textId="77777777" w:rsidR="0026450B" w:rsidRDefault="00F81B80">
            <w:pPr>
              <w:pStyle w:val="Bullet3"/>
              <w:numPr>
                <w:ilvl w:val="0"/>
                <w:numId w:val="22"/>
              </w:numPr>
              <w:ind w:left="780"/>
            </w:pPr>
            <w:r>
              <w:t>Any other details relevant to the type of complaint.</w:t>
            </w:r>
          </w:p>
        </w:tc>
        <w:tc>
          <w:tcPr>
            <w:tcW w:w="900" w:type="dxa"/>
            <w:vAlign w:val="center"/>
          </w:tcPr>
          <w:p w14:paraId="2BE03C03" w14:textId="77777777" w:rsidR="0026450B" w:rsidRDefault="0026450B">
            <w:pPr>
              <w:pStyle w:val="Bullet3"/>
              <w:ind w:left="0"/>
              <w:jc w:val="center"/>
            </w:pPr>
          </w:p>
        </w:tc>
      </w:tr>
      <w:tr w:rsidR="0026450B" w14:paraId="2CABB2CF" w14:textId="77777777">
        <w:tc>
          <w:tcPr>
            <w:tcW w:w="633" w:type="dxa"/>
          </w:tcPr>
          <w:p w14:paraId="27D1205D" w14:textId="77777777" w:rsidR="0026450B" w:rsidRDefault="0026450B">
            <w:pPr>
              <w:spacing w:before="80" w:after="80"/>
              <w:jc w:val="right"/>
              <w:rPr>
                <w:rFonts w:ascii="Times New Roman" w:hAnsi="Times New Roman" w:cs="Times New Roman"/>
              </w:rPr>
            </w:pPr>
          </w:p>
        </w:tc>
        <w:tc>
          <w:tcPr>
            <w:tcW w:w="7822" w:type="dxa"/>
            <w:vAlign w:val="center"/>
          </w:tcPr>
          <w:p w14:paraId="1CD35F23" w14:textId="77777777" w:rsidR="0026450B" w:rsidRDefault="00F81B80">
            <w:pPr>
              <w:pStyle w:val="Bullet2"/>
              <w:ind w:left="420" w:hanging="420"/>
            </w:pPr>
            <w:r>
              <w:t>.2</w:t>
            </w:r>
            <w:r>
              <w:tab/>
              <w:t>Fact pattern that gave rise to the complaint.</w:t>
            </w:r>
          </w:p>
        </w:tc>
        <w:tc>
          <w:tcPr>
            <w:tcW w:w="900" w:type="dxa"/>
            <w:vAlign w:val="center"/>
          </w:tcPr>
          <w:p w14:paraId="73F582E6" w14:textId="77777777" w:rsidR="0026450B" w:rsidRDefault="0026450B">
            <w:pPr>
              <w:pStyle w:val="Bullet4"/>
              <w:ind w:left="0"/>
              <w:jc w:val="center"/>
            </w:pPr>
          </w:p>
        </w:tc>
      </w:tr>
      <w:tr w:rsidR="0026450B" w14:paraId="565D9373" w14:textId="77777777">
        <w:tc>
          <w:tcPr>
            <w:tcW w:w="633" w:type="dxa"/>
          </w:tcPr>
          <w:p w14:paraId="51F76F69" w14:textId="77777777" w:rsidR="0026450B" w:rsidRDefault="0026450B">
            <w:pPr>
              <w:spacing w:before="80" w:after="80"/>
              <w:jc w:val="right"/>
              <w:rPr>
                <w:rFonts w:ascii="Times New Roman" w:hAnsi="Times New Roman" w:cs="Times New Roman"/>
              </w:rPr>
            </w:pPr>
          </w:p>
        </w:tc>
        <w:tc>
          <w:tcPr>
            <w:tcW w:w="7822" w:type="dxa"/>
            <w:vAlign w:val="center"/>
          </w:tcPr>
          <w:p w14:paraId="1C7A0289" w14:textId="77777777" w:rsidR="0026450B" w:rsidRDefault="00F81B80">
            <w:pPr>
              <w:pStyle w:val="Bullet3"/>
              <w:numPr>
                <w:ilvl w:val="0"/>
                <w:numId w:val="23"/>
              </w:numPr>
              <w:ind w:left="780"/>
            </w:pPr>
            <w:r>
              <w:t>Full particulars of what happened, as well as when and where it happened.</w:t>
            </w:r>
          </w:p>
        </w:tc>
        <w:tc>
          <w:tcPr>
            <w:tcW w:w="900" w:type="dxa"/>
            <w:vAlign w:val="center"/>
          </w:tcPr>
          <w:p w14:paraId="0FC0111F" w14:textId="77777777" w:rsidR="0026450B" w:rsidRDefault="0026450B">
            <w:pPr>
              <w:pStyle w:val="Bullet4"/>
              <w:ind w:left="0"/>
              <w:jc w:val="center"/>
            </w:pPr>
          </w:p>
        </w:tc>
      </w:tr>
      <w:tr w:rsidR="0026450B" w14:paraId="4E977D99" w14:textId="77777777">
        <w:tc>
          <w:tcPr>
            <w:tcW w:w="633" w:type="dxa"/>
          </w:tcPr>
          <w:p w14:paraId="5EEE7DAA" w14:textId="77777777" w:rsidR="0026450B" w:rsidRDefault="0026450B">
            <w:pPr>
              <w:spacing w:before="80" w:after="80"/>
              <w:jc w:val="right"/>
              <w:rPr>
                <w:rFonts w:ascii="Times New Roman" w:hAnsi="Times New Roman" w:cs="Times New Roman"/>
              </w:rPr>
            </w:pPr>
          </w:p>
        </w:tc>
        <w:tc>
          <w:tcPr>
            <w:tcW w:w="7822" w:type="dxa"/>
            <w:vAlign w:val="center"/>
          </w:tcPr>
          <w:p w14:paraId="7E57C942" w14:textId="77777777" w:rsidR="0026450B" w:rsidRDefault="00F81B80">
            <w:pPr>
              <w:pStyle w:val="Bullet3"/>
              <w:numPr>
                <w:ilvl w:val="0"/>
                <w:numId w:val="23"/>
              </w:numPr>
              <w:ind w:left="780"/>
            </w:pPr>
            <w:r>
              <w:t>Parties to the complaint. If representing the complainant, identify all potential respondents and intervenors. If representing the respondent, determine whether others should be added to the proceeding (BCHRT Rule 25).</w:t>
            </w:r>
          </w:p>
        </w:tc>
        <w:tc>
          <w:tcPr>
            <w:tcW w:w="900" w:type="dxa"/>
            <w:vAlign w:val="center"/>
          </w:tcPr>
          <w:p w14:paraId="08D0D567" w14:textId="77777777" w:rsidR="0026450B" w:rsidRDefault="0026450B">
            <w:pPr>
              <w:pStyle w:val="Bullet4"/>
              <w:ind w:left="0"/>
              <w:jc w:val="center"/>
            </w:pPr>
          </w:p>
        </w:tc>
      </w:tr>
      <w:tr w:rsidR="0026450B" w14:paraId="7A7174A8" w14:textId="77777777">
        <w:tc>
          <w:tcPr>
            <w:tcW w:w="633" w:type="dxa"/>
          </w:tcPr>
          <w:p w14:paraId="24BA44BB" w14:textId="77777777" w:rsidR="0026450B" w:rsidRDefault="0026450B">
            <w:pPr>
              <w:spacing w:before="80" w:after="80"/>
              <w:jc w:val="right"/>
              <w:rPr>
                <w:rFonts w:ascii="Times New Roman" w:hAnsi="Times New Roman" w:cs="Times New Roman"/>
              </w:rPr>
            </w:pPr>
          </w:p>
        </w:tc>
        <w:tc>
          <w:tcPr>
            <w:tcW w:w="7822" w:type="dxa"/>
            <w:vAlign w:val="center"/>
          </w:tcPr>
          <w:p w14:paraId="18EB6DDD" w14:textId="77777777" w:rsidR="0026450B" w:rsidRDefault="00F81B80">
            <w:pPr>
              <w:pStyle w:val="Bullet3"/>
              <w:numPr>
                <w:ilvl w:val="0"/>
                <w:numId w:val="23"/>
              </w:numPr>
              <w:ind w:left="780"/>
            </w:pPr>
            <w:r>
              <w:t>Witnesses.</w:t>
            </w:r>
          </w:p>
        </w:tc>
        <w:tc>
          <w:tcPr>
            <w:tcW w:w="900" w:type="dxa"/>
            <w:vAlign w:val="center"/>
          </w:tcPr>
          <w:p w14:paraId="1AE2660B" w14:textId="77777777" w:rsidR="0026450B" w:rsidRDefault="0026450B">
            <w:pPr>
              <w:pStyle w:val="Bullet4"/>
              <w:ind w:left="0"/>
              <w:jc w:val="center"/>
            </w:pPr>
          </w:p>
        </w:tc>
      </w:tr>
      <w:tr w:rsidR="0026450B" w14:paraId="264F3C15" w14:textId="77777777">
        <w:tc>
          <w:tcPr>
            <w:tcW w:w="633" w:type="dxa"/>
          </w:tcPr>
          <w:p w14:paraId="6D9547DD" w14:textId="77777777" w:rsidR="0026450B" w:rsidRDefault="0026450B">
            <w:pPr>
              <w:spacing w:before="80" w:after="80"/>
              <w:jc w:val="right"/>
              <w:rPr>
                <w:rFonts w:ascii="Times New Roman" w:hAnsi="Times New Roman" w:cs="Times New Roman"/>
              </w:rPr>
            </w:pPr>
          </w:p>
        </w:tc>
        <w:tc>
          <w:tcPr>
            <w:tcW w:w="7822" w:type="dxa"/>
            <w:vAlign w:val="center"/>
          </w:tcPr>
          <w:p w14:paraId="12F2ECCA" w14:textId="77777777" w:rsidR="0026450B" w:rsidRDefault="00F81B80">
            <w:pPr>
              <w:pStyle w:val="Bullet3"/>
              <w:numPr>
                <w:ilvl w:val="0"/>
                <w:numId w:val="23"/>
              </w:numPr>
              <w:ind w:left="780"/>
            </w:pPr>
            <w:r>
              <w:t>Evidence, such as statements and photographs.</w:t>
            </w:r>
          </w:p>
        </w:tc>
        <w:tc>
          <w:tcPr>
            <w:tcW w:w="900" w:type="dxa"/>
            <w:vAlign w:val="center"/>
          </w:tcPr>
          <w:p w14:paraId="0C72AC78" w14:textId="77777777" w:rsidR="0026450B" w:rsidRDefault="0026450B">
            <w:pPr>
              <w:pStyle w:val="Bullet4"/>
              <w:ind w:left="0"/>
              <w:jc w:val="center"/>
            </w:pPr>
          </w:p>
        </w:tc>
      </w:tr>
      <w:tr w:rsidR="0026450B" w14:paraId="3D29AF28" w14:textId="77777777">
        <w:tc>
          <w:tcPr>
            <w:tcW w:w="633" w:type="dxa"/>
          </w:tcPr>
          <w:p w14:paraId="48C0A5DB" w14:textId="77777777" w:rsidR="0026450B" w:rsidRDefault="0026450B">
            <w:pPr>
              <w:spacing w:before="80" w:after="80"/>
              <w:jc w:val="right"/>
              <w:rPr>
                <w:rFonts w:ascii="Times New Roman" w:hAnsi="Times New Roman" w:cs="Times New Roman"/>
              </w:rPr>
            </w:pPr>
          </w:p>
        </w:tc>
        <w:tc>
          <w:tcPr>
            <w:tcW w:w="7822" w:type="dxa"/>
            <w:vAlign w:val="center"/>
          </w:tcPr>
          <w:p w14:paraId="21A78D30" w14:textId="77777777" w:rsidR="0026450B" w:rsidRDefault="00F81B80">
            <w:pPr>
              <w:pStyle w:val="Bullet2"/>
              <w:ind w:left="420" w:hanging="420"/>
            </w:pPr>
            <w:r>
              <w:t>.3</w:t>
            </w:r>
            <w:r>
              <w:tab/>
              <w:t>Damages sustained by the client.</w:t>
            </w:r>
          </w:p>
        </w:tc>
        <w:tc>
          <w:tcPr>
            <w:tcW w:w="900" w:type="dxa"/>
            <w:vAlign w:val="center"/>
          </w:tcPr>
          <w:p w14:paraId="33E040FB" w14:textId="77777777" w:rsidR="0026450B" w:rsidRDefault="0026450B">
            <w:pPr>
              <w:pStyle w:val="Bullet4"/>
              <w:ind w:left="0"/>
              <w:jc w:val="center"/>
            </w:pPr>
          </w:p>
        </w:tc>
      </w:tr>
      <w:tr w:rsidR="0026450B" w14:paraId="13CDE5DC" w14:textId="77777777">
        <w:tc>
          <w:tcPr>
            <w:tcW w:w="633" w:type="dxa"/>
          </w:tcPr>
          <w:p w14:paraId="0331606F" w14:textId="77777777" w:rsidR="0026450B" w:rsidRDefault="0026450B">
            <w:pPr>
              <w:spacing w:before="80" w:after="80"/>
              <w:jc w:val="right"/>
              <w:rPr>
                <w:rFonts w:ascii="Times New Roman" w:hAnsi="Times New Roman" w:cs="Times New Roman"/>
              </w:rPr>
            </w:pPr>
          </w:p>
        </w:tc>
        <w:tc>
          <w:tcPr>
            <w:tcW w:w="7822" w:type="dxa"/>
            <w:vAlign w:val="center"/>
          </w:tcPr>
          <w:p w14:paraId="184D4011" w14:textId="77777777" w:rsidR="0026450B" w:rsidRDefault="00F81B80">
            <w:pPr>
              <w:pStyle w:val="Bullet2"/>
              <w:ind w:left="420" w:hanging="420"/>
            </w:pPr>
            <w:r>
              <w:t>.4</w:t>
            </w:r>
            <w:r>
              <w:tab/>
              <w:t>Damages sustained by other potential participants, and any right of set-off.</w:t>
            </w:r>
          </w:p>
        </w:tc>
        <w:tc>
          <w:tcPr>
            <w:tcW w:w="900" w:type="dxa"/>
            <w:vAlign w:val="center"/>
          </w:tcPr>
          <w:p w14:paraId="669F996D" w14:textId="77777777" w:rsidR="0026450B" w:rsidRDefault="0026450B">
            <w:pPr>
              <w:pStyle w:val="Bullet4"/>
              <w:ind w:left="0"/>
              <w:jc w:val="center"/>
            </w:pPr>
          </w:p>
        </w:tc>
      </w:tr>
      <w:tr w:rsidR="0026450B" w14:paraId="6791F4B5" w14:textId="77777777">
        <w:tc>
          <w:tcPr>
            <w:tcW w:w="633" w:type="dxa"/>
          </w:tcPr>
          <w:p w14:paraId="5CF7D4AE" w14:textId="77777777" w:rsidR="0026450B" w:rsidRDefault="0026450B">
            <w:pPr>
              <w:spacing w:before="80" w:after="80"/>
              <w:jc w:val="right"/>
              <w:rPr>
                <w:rFonts w:ascii="Times New Roman" w:hAnsi="Times New Roman" w:cs="Times New Roman"/>
              </w:rPr>
            </w:pPr>
          </w:p>
        </w:tc>
        <w:tc>
          <w:tcPr>
            <w:tcW w:w="7822" w:type="dxa"/>
            <w:vAlign w:val="center"/>
          </w:tcPr>
          <w:p w14:paraId="2AA6F40C" w14:textId="77777777" w:rsidR="0026450B" w:rsidRDefault="00F81B80">
            <w:pPr>
              <w:pStyle w:val="Bullet2"/>
              <w:ind w:left="420" w:hanging="420"/>
            </w:pPr>
            <w:r>
              <w:t>.5</w:t>
            </w:r>
            <w:r>
              <w:tab/>
              <w:t>Whether any other complaints, charges, or proceedings related to the complaint have been commenced against any of the participants.</w:t>
            </w:r>
          </w:p>
        </w:tc>
        <w:tc>
          <w:tcPr>
            <w:tcW w:w="900" w:type="dxa"/>
            <w:vAlign w:val="center"/>
          </w:tcPr>
          <w:p w14:paraId="61ED4C38" w14:textId="77777777" w:rsidR="0026450B" w:rsidRDefault="0026450B">
            <w:pPr>
              <w:pStyle w:val="Bullet4"/>
              <w:ind w:left="0"/>
              <w:jc w:val="center"/>
            </w:pPr>
          </w:p>
        </w:tc>
      </w:tr>
      <w:tr w:rsidR="0026450B" w14:paraId="4CFA28B1" w14:textId="77777777">
        <w:tc>
          <w:tcPr>
            <w:tcW w:w="633" w:type="dxa"/>
          </w:tcPr>
          <w:p w14:paraId="6565A0F6" w14:textId="77777777" w:rsidR="0026450B" w:rsidRDefault="00F81B80">
            <w:pPr>
              <w:spacing w:before="80" w:after="80"/>
              <w:jc w:val="right"/>
              <w:rPr>
                <w:rFonts w:ascii="Times New Roman" w:hAnsi="Times New Roman" w:cs="Times New Roman"/>
              </w:rPr>
            </w:pPr>
            <w:r>
              <w:rPr>
                <w:rFonts w:ascii="Times New Roman" w:hAnsi="Times New Roman" w:cs="Times New Roman"/>
              </w:rPr>
              <w:t>2.7</w:t>
            </w:r>
          </w:p>
        </w:tc>
        <w:tc>
          <w:tcPr>
            <w:tcW w:w="7822" w:type="dxa"/>
            <w:vAlign w:val="center"/>
          </w:tcPr>
          <w:p w14:paraId="06DCFC13" w14:textId="77777777" w:rsidR="0026450B" w:rsidRDefault="00F81B80">
            <w:pPr>
              <w:pStyle w:val="Bullet1"/>
            </w:pPr>
            <w:r>
              <w:t>Consider the relevant facts and law, and give the client a preliminary opinion as to the advisability of proceeding with the complaint. If you advise proceeding, assess the potential awards or remedies.</w:t>
            </w:r>
          </w:p>
        </w:tc>
        <w:tc>
          <w:tcPr>
            <w:tcW w:w="900" w:type="dxa"/>
            <w:vAlign w:val="center"/>
          </w:tcPr>
          <w:p w14:paraId="66BF1E4C" w14:textId="77777777" w:rsidR="0026450B" w:rsidRDefault="00F81B80">
            <w:pPr>
              <w:pStyle w:val="Bullet1"/>
              <w:jc w:val="center"/>
            </w:pPr>
            <w:r>
              <w:rPr>
                <w:sz w:val="40"/>
                <w:szCs w:val="40"/>
              </w:rPr>
              <w:sym w:font="Wingdings 2" w:char="F0A3"/>
            </w:r>
          </w:p>
        </w:tc>
      </w:tr>
      <w:tr w:rsidR="0026450B" w14:paraId="5CA9686A" w14:textId="77777777">
        <w:tc>
          <w:tcPr>
            <w:tcW w:w="633" w:type="dxa"/>
          </w:tcPr>
          <w:p w14:paraId="33F7FB66" w14:textId="77777777" w:rsidR="0026450B" w:rsidRDefault="00F81B80">
            <w:pPr>
              <w:spacing w:before="80" w:after="80"/>
              <w:jc w:val="right"/>
              <w:rPr>
                <w:rFonts w:ascii="Times New Roman" w:hAnsi="Times New Roman" w:cs="Times New Roman"/>
              </w:rPr>
            </w:pPr>
            <w:r>
              <w:rPr>
                <w:rFonts w:ascii="Times New Roman" w:hAnsi="Times New Roman" w:cs="Times New Roman"/>
              </w:rPr>
              <w:t>2.8</w:t>
            </w:r>
          </w:p>
        </w:tc>
        <w:tc>
          <w:tcPr>
            <w:tcW w:w="7822" w:type="dxa"/>
            <w:vAlign w:val="center"/>
          </w:tcPr>
          <w:p w14:paraId="4B743D83" w14:textId="77777777" w:rsidR="0026450B" w:rsidRDefault="00F81B80">
            <w:pPr>
              <w:pStyle w:val="Bullet1"/>
            </w:pPr>
            <w:r>
              <w:t xml:space="preserve">Discuss settlement, strategy, and the risks of proceedings. Encourage compromise or settlement if it is possible to do so on a reasonable basis. Discourage the client from commencing or continuing useless legal proceedings. See </w:t>
            </w:r>
            <w:r>
              <w:rPr>
                <w:i/>
                <w:iCs/>
              </w:rPr>
              <w:t>BC Code</w:t>
            </w:r>
            <w:r>
              <w:t xml:space="preserve"> rule 3.2-4.</w:t>
            </w:r>
          </w:p>
        </w:tc>
        <w:tc>
          <w:tcPr>
            <w:tcW w:w="900" w:type="dxa"/>
            <w:vAlign w:val="center"/>
          </w:tcPr>
          <w:p w14:paraId="4568B30A" w14:textId="77777777" w:rsidR="0026450B" w:rsidRDefault="00F81B80">
            <w:pPr>
              <w:pStyle w:val="Bullet1"/>
              <w:jc w:val="center"/>
            </w:pPr>
            <w:r>
              <w:rPr>
                <w:sz w:val="40"/>
                <w:szCs w:val="40"/>
              </w:rPr>
              <w:sym w:font="Wingdings 2" w:char="F0A3"/>
            </w:r>
          </w:p>
        </w:tc>
      </w:tr>
      <w:tr w:rsidR="0026450B" w14:paraId="4EA5ED99" w14:textId="77777777">
        <w:tc>
          <w:tcPr>
            <w:tcW w:w="633" w:type="dxa"/>
          </w:tcPr>
          <w:p w14:paraId="6A1785EB" w14:textId="77777777" w:rsidR="0026450B" w:rsidRDefault="00F81B80">
            <w:pPr>
              <w:spacing w:before="80" w:after="80"/>
              <w:jc w:val="right"/>
              <w:rPr>
                <w:rFonts w:ascii="Times New Roman" w:hAnsi="Times New Roman" w:cs="Times New Roman"/>
              </w:rPr>
            </w:pPr>
            <w:r>
              <w:rPr>
                <w:rFonts w:ascii="Times New Roman" w:hAnsi="Times New Roman" w:cs="Times New Roman"/>
              </w:rPr>
              <w:t>2.9</w:t>
            </w:r>
          </w:p>
        </w:tc>
        <w:tc>
          <w:tcPr>
            <w:tcW w:w="7822" w:type="dxa"/>
            <w:vAlign w:val="center"/>
          </w:tcPr>
          <w:p w14:paraId="2379794A" w14:textId="77777777" w:rsidR="0026450B" w:rsidRDefault="00F81B80">
            <w:pPr>
              <w:pStyle w:val="Bullet1"/>
            </w:pPr>
            <w:r>
              <w:t>Obtain a retainer, if appropriate, and instructions defining the extent of your authority. Also consider the form of retainer, who will give instructions, and to whom you will report.</w:t>
            </w:r>
          </w:p>
        </w:tc>
        <w:tc>
          <w:tcPr>
            <w:tcW w:w="900" w:type="dxa"/>
            <w:vAlign w:val="center"/>
          </w:tcPr>
          <w:p w14:paraId="062EDB76" w14:textId="77777777" w:rsidR="0026450B" w:rsidRDefault="00F81B80">
            <w:pPr>
              <w:pStyle w:val="Bullet1"/>
              <w:jc w:val="center"/>
            </w:pPr>
            <w:r>
              <w:rPr>
                <w:sz w:val="40"/>
                <w:szCs w:val="40"/>
              </w:rPr>
              <w:sym w:font="Wingdings 2" w:char="F0A3"/>
            </w:r>
          </w:p>
        </w:tc>
      </w:tr>
      <w:tr w:rsidR="0026450B" w14:paraId="657EAF17" w14:textId="77777777">
        <w:tc>
          <w:tcPr>
            <w:tcW w:w="633" w:type="dxa"/>
          </w:tcPr>
          <w:p w14:paraId="4E98D51B" w14:textId="77777777" w:rsidR="0026450B" w:rsidRDefault="00F81B80">
            <w:pPr>
              <w:spacing w:before="80" w:after="80"/>
              <w:jc w:val="right"/>
              <w:rPr>
                <w:rFonts w:ascii="Times New Roman" w:hAnsi="Times New Roman" w:cs="Times New Roman"/>
              </w:rPr>
            </w:pPr>
            <w:r>
              <w:rPr>
                <w:rFonts w:ascii="Times New Roman" w:hAnsi="Times New Roman" w:cs="Times New Roman"/>
              </w:rPr>
              <w:t>2.10</w:t>
            </w:r>
          </w:p>
        </w:tc>
        <w:tc>
          <w:tcPr>
            <w:tcW w:w="7822" w:type="dxa"/>
            <w:vAlign w:val="center"/>
          </w:tcPr>
          <w:p w14:paraId="5834546F" w14:textId="77777777" w:rsidR="0026450B" w:rsidRDefault="00F81B80">
            <w:pPr>
              <w:pStyle w:val="Bullet1"/>
            </w:pPr>
            <w:r>
              <w:t>Consider the possibility of retaining experts; discuss the expense with the client and emphasize the necessity of expert support in appropriate cases. Obtain instructions.</w:t>
            </w:r>
          </w:p>
        </w:tc>
        <w:tc>
          <w:tcPr>
            <w:tcW w:w="900" w:type="dxa"/>
            <w:vAlign w:val="center"/>
          </w:tcPr>
          <w:p w14:paraId="6A98082E" w14:textId="77777777" w:rsidR="0026450B" w:rsidRDefault="00F81B80">
            <w:pPr>
              <w:pStyle w:val="Bullet1"/>
              <w:jc w:val="center"/>
            </w:pPr>
            <w:r>
              <w:rPr>
                <w:sz w:val="40"/>
                <w:szCs w:val="40"/>
              </w:rPr>
              <w:sym w:font="Wingdings 2" w:char="F0A3"/>
            </w:r>
          </w:p>
        </w:tc>
      </w:tr>
      <w:tr w:rsidR="0026450B" w14:paraId="357CEAE1" w14:textId="77777777">
        <w:tc>
          <w:tcPr>
            <w:tcW w:w="633" w:type="dxa"/>
          </w:tcPr>
          <w:p w14:paraId="480FF227" w14:textId="77777777" w:rsidR="0026450B" w:rsidRDefault="00F81B80">
            <w:pPr>
              <w:spacing w:before="80" w:after="80"/>
              <w:jc w:val="right"/>
              <w:rPr>
                <w:rFonts w:ascii="Times New Roman" w:hAnsi="Times New Roman" w:cs="Times New Roman"/>
              </w:rPr>
            </w:pPr>
            <w:r>
              <w:rPr>
                <w:rFonts w:ascii="Times New Roman" w:hAnsi="Times New Roman" w:cs="Times New Roman"/>
              </w:rPr>
              <w:t>2.11</w:t>
            </w:r>
          </w:p>
        </w:tc>
        <w:tc>
          <w:tcPr>
            <w:tcW w:w="7822" w:type="dxa"/>
            <w:vAlign w:val="center"/>
          </w:tcPr>
          <w:p w14:paraId="26C9921E" w14:textId="77777777" w:rsidR="0026450B" w:rsidRDefault="00F81B80">
            <w:pPr>
              <w:pStyle w:val="Bullet1"/>
            </w:pPr>
            <w:r>
              <w:t>Obtain executed authorization forms for release of information, such as medical information, employment information, and any other information required to be released.</w:t>
            </w:r>
          </w:p>
        </w:tc>
        <w:tc>
          <w:tcPr>
            <w:tcW w:w="900" w:type="dxa"/>
            <w:vAlign w:val="center"/>
          </w:tcPr>
          <w:p w14:paraId="1DF75B79" w14:textId="77777777" w:rsidR="0026450B" w:rsidRDefault="00F81B80">
            <w:pPr>
              <w:pStyle w:val="Bullet1"/>
              <w:jc w:val="center"/>
            </w:pPr>
            <w:r>
              <w:rPr>
                <w:sz w:val="40"/>
                <w:szCs w:val="40"/>
              </w:rPr>
              <w:sym w:font="Wingdings 2" w:char="F0A3"/>
            </w:r>
          </w:p>
        </w:tc>
      </w:tr>
      <w:tr w:rsidR="0026450B" w14:paraId="729BD00D" w14:textId="77777777">
        <w:tc>
          <w:tcPr>
            <w:tcW w:w="633" w:type="dxa"/>
          </w:tcPr>
          <w:p w14:paraId="144B7CE1" w14:textId="77777777" w:rsidR="0026450B" w:rsidRDefault="00F81B80">
            <w:pPr>
              <w:spacing w:before="80" w:after="80"/>
              <w:jc w:val="right"/>
              <w:rPr>
                <w:rFonts w:ascii="Times New Roman" w:hAnsi="Times New Roman" w:cs="Times New Roman"/>
              </w:rPr>
            </w:pPr>
            <w:r>
              <w:rPr>
                <w:rFonts w:ascii="Times New Roman" w:hAnsi="Times New Roman" w:cs="Times New Roman"/>
              </w:rPr>
              <w:t>2.12</w:t>
            </w:r>
          </w:p>
        </w:tc>
        <w:tc>
          <w:tcPr>
            <w:tcW w:w="7822" w:type="dxa"/>
            <w:vAlign w:val="center"/>
          </w:tcPr>
          <w:p w14:paraId="2F026DA0" w14:textId="77777777" w:rsidR="0026450B" w:rsidRDefault="00F81B80">
            <w:pPr>
              <w:pStyle w:val="Bullet1"/>
            </w:pPr>
            <w:r>
              <w:t>Ask the client to provide you with any other documentary evidence that is, or may be, relevant. Explain the client’s duty to disclose all relevant, or possibly relevant, documents.</w:t>
            </w:r>
          </w:p>
        </w:tc>
        <w:tc>
          <w:tcPr>
            <w:tcW w:w="900" w:type="dxa"/>
            <w:vAlign w:val="center"/>
          </w:tcPr>
          <w:p w14:paraId="0B345B36" w14:textId="77777777" w:rsidR="0026450B" w:rsidRDefault="00F81B80">
            <w:pPr>
              <w:pStyle w:val="Bullet1"/>
              <w:jc w:val="center"/>
            </w:pPr>
            <w:r>
              <w:rPr>
                <w:sz w:val="40"/>
                <w:szCs w:val="40"/>
              </w:rPr>
              <w:sym w:font="Wingdings 2" w:char="F0A3"/>
            </w:r>
          </w:p>
        </w:tc>
      </w:tr>
    </w:tbl>
    <w:p w14:paraId="6B9848AE" w14:textId="77777777" w:rsidR="00D310CA" w:rsidRDefault="00D310CA">
      <w:r>
        <w:br w:type="page"/>
      </w:r>
    </w:p>
    <w:tbl>
      <w:tblPr>
        <w:tblStyle w:val="TableGrid"/>
        <w:tblW w:w="9355" w:type="dxa"/>
        <w:tblLook w:val="04A0" w:firstRow="1" w:lastRow="0" w:firstColumn="1" w:lastColumn="0" w:noHBand="0" w:noVBand="1"/>
      </w:tblPr>
      <w:tblGrid>
        <w:gridCol w:w="633"/>
        <w:gridCol w:w="7822"/>
        <w:gridCol w:w="900"/>
      </w:tblGrid>
      <w:tr w:rsidR="0026450B" w14:paraId="7D2048D8" w14:textId="77777777">
        <w:tc>
          <w:tcPr>
            <w:tcW w:w="633" w:type="dxa"/>
          </w:tcPr>
          <w:p w14:paraId="5E896DB8" w14:textId="469F62A6" w:rsidR="0026450B" w:rsidRDefault="001F6140">
            <w:pPr>
              <w:spacing w:before="80" w:after="80"/>
              <w:jc w:val="right"/>
              <w:rPr>
                <w:rFonts w:ascii="Times New Roman" w:hAnsi="Times New Roman" w:cs="Times New Roman"/>
              </w:rPr>
            </w:pPr>
            <w:r>
              <w:lastRenderedPageBreak/>
              <w:br w:type="page"/>
            </w:r>
            <w:r w:rsidR="00F81B80">
              <w:rPr>
                <w:rFonts w:ascii="Times New Roman" w:hAnsi="Times New Roman" w:cs="Times New Roman"/>
              </w:rPr>
              <w:t>2.13</w:t>
            </w:r>
          </w:p>
        </w:tc>
        <w:tc>
          <w:tcPr>
            <w:tcW w:w="7822" w:type="dxa"/>
            <w:vAlign w:val="center"/>
          </w:tcPr>
          <w:p w14:paraId="5943145E" w14:textId="77777777" w:rsidR="0026450B" w:rsidRDefault="00F81B80">
            <w:pPr>
              <w:pStyle w:val="Bullet1"/>
            </w:pPr>
            <w:r>
              <w:t>Discuss employing an investigator.</w:t>
            </w:r>
          </w:p>
        </w:tc>
        <w:tc>
          <w:tcPr>
            <w:tcW w:w="900" w:type="dxa"/>
            <w:vAlign w:val="center"/>
          </w:tcPr>
          <w:p w14:paraId="7D7142E5" w14:textId="77777777" w:rsidR="0026450B" w:rsidRDefault="00F81B80">
            <w:pPr>
              <w:pStyle w:val="Bullet1"/>
              <w:jc w:val="center"/>
            </w:pPr>
            <w:r>
              <w:rPr>
                <w:sz w:val="40"/>
                <w:szCs w:val="40"/>
              </w:rPr>
              <w:sym w:font="Wingdings 2" w:char="F0A3"/>
            </w:r>
          </w:p>
        </w:tc>
      </w:tr>
      <w:tr w:rsidR="0026450B" w14:paraId="6D5D9EB3" w14:textId="77777777">
        <w:tc>
          <w:tcPr>
            <w:tcW w:w="633" w:type="dxa"/>
          </w:tcPr>
          <w:p w14:paraId="5A9777D5" w14:textId="77777777" w:rsidR="0026450B" w:rsidRDefault="00F81B80">
            <w:pPr>
              <w:spacing w:before="80" w:after="80"/>
              <w:jc w:val="right"/>
              <w:rPr>
                <w:rFonts w:ascii="Times New Roman" w:hAnsi="Times New Roman" w:cs="Times New Roman"/>
              </w:rPr>
            </w:pPr>
            <w:r>
              <w:rPr>
                <w:rFonts w:ascii="Times New Roman" w:hAnsi="Times New Roman" w:cs="Times New Roman"/>
              </w:rPr>
              <w:t>2.14</w:t>
            </w:r>
          </w:p>
        </w:tc>
        <w:tc>
          <w:tcPr>
            <w:tcW w:w="7822" w:type="dxa"/>
            <w:vAlign w:val="center"/>
          </w:tcPr>
          <w:p w14:paraId="7FDD1FD6" w14:textId="77777777" w:rsidR="0026450B" w:rsidRDefault="00F81B80">
            <w:pPr>
              <w:pStyle w:val="Bullet1"/>
            </w:pPr>
            <w:r>
              <w:t>Give any other instructions or advice relevant to the type of complaint.</w:t>
            </w:r>
          </w:p>
        </w:tc>
        <w:tc>
          <w:tcPr>
            <w:tcW w:w="900" w:type="dxa"/>
            <w:vAlign w:val="center"/>
          </w:tcPr>
          <w:p w14:paraId="611B3F70" w14:textId="77777777" w:rsidR="0026450B" w:rsidRDefault="00F81B80">
            <w:pPr>
              <w:pStyle w:val="Bullet1"/>
              <w:jc w:val="center"/>
            </w:pPr>
            <w:r>
              <w:rPr>
                <w:sz w:val="40"/>
                <w:szCs w:val="40"/>
              </w:rPr>
              <w:sym w:font="Wingdings 2" w:char="F0A3"/>
            </w:r>
          </w:p>
        </w:tc>
      </w:tr>
    </w:tbl>
    <w:p w14:paraId="3B9E3243" w14:textId="77777777" w:rsidR="0026450B" w:rsidRDefault="0026450B">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41"/>
        <w:gridCol w:w="7814"/>
        <w:gridCol w:w="900"/>
      </w:tblGrid>
      <w:tr w:rsidR="0026450B" w14:paraId="366F22AD" w14:textId="77777777">
        <w:tc>
          <w:tcPr>
            <w:tcW w:w="641" w:type="dxa"/>
            <w:shd w:val="clear" w:color="auto" w:fill="D9E2F3" w:themeFill="accent1" w:themeFillTint="33"/>
          </w:tcPr>
          <w:p w14:paraId="3EFB0A48"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3.</w:t>
            </w:r>
          </w:p>
        </w:tc>
        <w:tc>
          <w:tcPr>
            <w:tcW w:w="8714" w:type="dxa"/>
            <w:gridSpan w:val="2"/>
            <w:shd w:val="clear" w:color="auto" w:fill="D9E2F3" w:themeFill="accent1" w:themeFillTint="33"/>
            <w:vAlign w:val="center"/>
          </w:tcPr>
          <w:p w14:paraId="3FC6531C" w14:textId="77777777" w:rsidR="0026450B" w:rsidRDefault="00F81B80">
            <w:pPr>
              <w:pStyle w:val="Heading1"/>
              <w:spacing w:before="80" w:after="80"/>
              <w:outlineLvl w:val="0"/>
            </w:pPr>
            <w:r>
              <w:t>after the Initial Interview</w:t>
            </w:r>
          </w:p>
        </w:tc>
      </w:tr>
      <w:tr w:rsidR="0026450B" w14:paraId="538BC2B5" w14:textId="77777777">
        <w:tc>
          <w:tcPr>
            <w:tcW w:w="641" w:type="dxa"/>
          </w:tcPr>
          <w:p w14:paraId="609227F4" w14:textId="77777777" w:rsidR="0026450B" w:rsidRDefault="00F81B80">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6213A510" w14:textId="77777777" w:rsidR="0026450B" w:rsidRDefault="00F81B80">
            <w:pPr>
              <w:pStyle w:val="Bullet1"/>
            </w:pPr>
            <w:r>
              <w:t xml:space="preserve">Confirm your retainer. Refer to the </w:t>
            </w:r>
            <w:r>
              <w:rPr>
                <w:bCs/>
                <w:smallCaps/>
              </w:rPr>
              <w:t xml:space="preserve">client </w:t>
            </w:r>
            <w:r>
              <w:rPr>
                <w:smallCaps/>
              </w:rPr>
              <w:t>file opening and closing</w:t>
            </w:r>
            <w:r>
              <w:t xml:space="preserve"> (A-2) checklist.</w:t>
            </w:r>
          </w:p>
        </w:tc>
        <w:tc>
          <w:tcPr>
            <w:tcW w:w="900" w:type="dxa"/>
            <w:vAlign w:val="center"/>
          </w:tcPr>
          <w:p w14:paraId="26B04675" w14:textId="77777777" w:rsidR="0026450B" w:rsidRDefault="00F81B80">
            <w:pPr>
              <w:pStyle w:val="Bullet1"/>
              <w:ind w:left="-104"/>
              <w:jc w:val="center"/>
            </w:pPr>
            <w:r>
              <w:rPr>
                <w:sz w:val="40"/>
                <w:szCs w:val="40"/>
              </w:rPr>
              <w:sym w:font="Wingdings 2" w:char="F0A3"/>
            </w:r>
          </w:p>
        </w:tc>
      </w:tr>
      <w:tr w:rsidR="0026450B" w14:paraId="56F3B188" w14:textId="77777777">
        <w:tc>
          <w:tcPr>
            <w:tcW w:w="641" w:type="dxa"/>
          </w:tcPr>
          <w:p w14:paraId="33B9692E" w14:textId="77777777" w:rsidR="0026450B" w:rsidRDefault="00F81B80">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6B04D1DD" w14:textId="77777777" w:rsidR="0026450B" w:rsidRDefault="00F81B80">
            <w:pPr>
              <w:pStyle w:val="Bullet1"/>
            </w:pPr>
            <w:r>
              <w:t>Determine limitation periods and diarize notable dates.</w:t>
            </w:r>
          </w:p>
        </w:tc>
        <w:tc>
          <w:tcPr>
            <w:tcW w:w="900" w:type="dxa"/>
            <w:vAlign w:val="center"/>
          </w:tcPr>
          <w:p w14:paraId="32F4086B" w14:textId="77777777" w:rsidR="0026450B" w:rsidRDefault="00F81B80">
            <w:pPr>
              <w:pStyle w:val="Bullet1"/>
              <w:ind w:left="-104"/>
              <w:jc w:val="center"/>
            </w:pPr>
            <w:r>
              <w:rPr>
                <w:noProof/>
                <w:lang w:val="en-US"/>
              </w:rPr>
              <w:drawing>
                <wp:inline distT="0" distB="0" distL="0" distR="0" wp14:anchorId="2ECA0DC5" wp14:editId="187F1509">
                  <wp:extent cx="255905" cy="255905"/>
                  <wp:effectExtent l="0" t="0" r="0" b="0"/>
                  <wp:docPr id="411370767" name="Picture 41137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42915B4D" w14:textId="77777777">
        <w:tc>
          <w:tcPr>
            <w:tcW w:w="641" w:type="dxa"/>
          </w:tcPr>
          <w:p w14:paraId="5DEEA53E" w14:textId="77777777" w:rsidR="0026450B" w:rsidRDefault="00F81B80">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27461883" w14:textId="77777777" w:rsidR="0026450B" w:rsidRDefault="00F81B80">
            <w:pPr>
              <w:pStyle w:val="Bullet1"/>
            </w:pPr>
            <w:r>
              <w:t xml:space="preserve">Find out if the opposing party is represented by counsel. See </w:t>
            </w:r>
            <w:r>
              <w:rPr>
                <w:i/>
                <w:iCs/>
              </w:rPr>
              <w:t>BC Code</w:t>
            </w:r>
            <w:r>
              <w:t>, rules 7.2-4 to 7.2-9 with respect to communications. If a person is represented by a lawyer in respect of a matter, another lawyer must not, except through or with the consent of the person’s lawyer, approach, communicate, or deal with the person on the matter or attempt to negotiate or compromise the matter directly with the person. Send a letter to the opposing participant (or, if they are represented, to their counsel):</w:t>
            </w:r>
          </w:p>
        </w:tc>
        <w:tc>
          <w:tcPr>
            <w:tcW w:w="900" w:type="dxa"/>
            <w:vAlign w:val="center"/>
          </w:tcPr>
          <w:p w14:paraId="47271D06" w14:textId="77777777" w:rsidR="0026450B" w:rsidRDefault="00F81B80">
            <w:pPr>
              <w:pStyle w:val="Bullet1"/>
              <w:ind w:left="-104"/>
              <w:jc w:val="center"/>
            </w:pPr>
            <w:r>
              <w:rPr>
                <w:sz w:val="40"/>
                <w:szCs w:val="40"/>
              </w:rPr>
              <w:sym w:font="Wingdings 2" w:char="F0A3"/>
            </w:r>
          </w:p>
        </w:tc>
      </w:tr>
      <w:tr w:rsidR="0026450B" w14:paraId="59BF34D0" w14:textId="77777777">
        <w:tc>
          <w:tcPr>
            <w:tcW w:w="641" w:type="dxa"/>
          </w:tcPr>
          <w:p w14:paraId="5D6876EE" w14:textId="77777777" w:rsidR="0026450B" w:rsidRDefault="0026450B">
            <w:pPr>
              <w:spacing w:before="80" w:after="80"/>
              <w:jc w:val="right"/>
              <w:rPr>
                <w:rFonts w:ascii="Times New Roman" w:hAnsi="Times New Roman" w:cs="Times New Roman"/>
              </w:rPr>
            </w:pPr>
          </w:p>
        </w:tc>
        <w:tc>
          <w:tcPr>
            <w:tcW w:w="7814" w:type="dxa"/>
            <w:vAlign w:val="center"/>
          </w:tcPr>
          <w:p w14:paraId="0BA78020" w14:textId="77777777" w:rsidR="0026450B" w:rsidRDefault="00F81B80">
            <w:pPr>
              <w:pStyle w:val="Bullet2"/>
              <w:ind w:left="420" w:hanging="420"/>
            </w:pPr>
            <w:r>
              <w:t>.1</w:t>
            </w:r>
            <w:r>
              <w:tab/>
              <w:t>Advising of your involvement.</w:t>
            </w:r>
          </w:p>
        </w:tc>
        <w:tc>
          <w:tcPr>
            <w:tcW w:w="900" w:type="dxa"/>
            <w:vAlign w:val="center"/>
          </w:tcPr>
          <w:p w14:paraId="33EB022D" w14:textId="77777777" w:rsidR="0026450B" w:rsidRDefault="0026450B">
            <w:pPr>
              <w:pStyle w:val="Bullet2"/>
              <w:ind w:left="-104"/>
              <w:jc w:val="center"/>
            </w:pPr>
          </w:p>
        </w:tc>
      </w:tr>
      <w:tr w:rsidR="0026450B" w14:paraId="174DEF3E" w14:textId="77777777">
        <w:tc>
          <w:tcPr>
            <w:tcW w:w="641" w:type="dxa"/>
          </w:tcPr>
          <w:p w14:paraId="1759FFCF" w14:textId="77777777" w:rsidR="0026450B" w:rsidRDefault="0026450B">
            <w:pPr>
              <w:spacing w:before="80" w:after="80"/>
              <w:jc w:val="right"/>
              <w:rPr>
                <w:rFonts w:ascii="Times New Roman" w:hAnsi="Times New Roman" w:cs="Times New Roman"/>
              </w:rPr>
            </w:pPr>
          </w:p>
        </w:tc>
        <w:tc>
          <w:tcPr>
            <w:tcW w:w="7814" w:type="dxa"/>
            <w:vAlign w:val="center"/>
          </w:tcPr>
          <w:p w14:paraId="72B75F6B" w14:textId="77777777" w:rsidR="0026450B" w:rsidRDefault="00F81B80">
            <w:pPr>
              <w:pStyle w:val="Bullet2"/>
              <w:ind w:left="420" w:hanging="420"/>
            </w:pPr>
            <w:r>
              <w:t>.2</w:t>
            </w:r>
            <w:r>
              <w:tab/>
              <w:t>Requesting copies of any statements or other documents signed by the complainant.</w:t>
            </w:r>
          </w:p>
        </w:tc>
        <w:tc>
          <w:tcPr>
            <w:tcW w:w="900" w:type="dxa"/>
            <w:vAlign w:val="center"/>
          </w:tcPr>
          <w:p w14:paraId="7FD4870D" w14:textId="77777777" w:rsidR="0026450B" w:rsidRDefault="0026450B">
            <w:pPr>
              <w:pStyle w:val="Bullet2"/>
              <w:ind w:left="-104"/>
              <w:jc w:val="center"/>
            </w:pPr>
          </w:p>
        </w:tc>
      </w:tr>
      <w:tr w:rsidR="0026450B" w14:paraId="64726410" w14:textId="77777777">
        <w:tc>
          <w:tcPr>
            <w:tcW w:w="641" w:type="dxa"/>
          </w:tcPr>
          <w:p w14:paraId="23DFD832" w14:textId="77777777" w:rsidR="0026450B" w:rsidRDefault="0026450B">
            <w:pPr>
              <w:spacing w:before="80" w:after="80"/>
              <w:jc w:val="right"/>
              <w:rPr>
                <w:rFonts w:ascii="Times New Roman" w:hAnsi="Times New Roman" w:cs="Times New Roman"/>
              </w:rPr>
            </w:pPr>
          </w:p>
        </w:tc>
        <w:tc>
          <w:tcPr>
            <w:tcW w:w="7814" w:type="dxa"/>
            <w:vAlign w:val="center"/>
          </w:tcPr>
          <w:p w14:paraId="5D75B241" w14:textId="77777777" w:rsidR="0026450B" w:rsidRDefault="00F81B80">
            <w:pPr>
              <w:pStyle w:val="Bullet2"/>
              <w:ind w:left="420" w:hanging="420"/>
            </w:pPr>
            <w:r>
              <w:t>.3</w:t>
            </w:r>
            <w:r>
              <w:tab/>
              <w:t>Revoking previously signed authorizations, if required.</w:t>
            </w:r>
          </w:p>
        </w:tc>
        <w:tc>
          <w:tcPr>
            <w:tcW w:w="900" w:type="dxa"/>
            <w:vAlign w:val="center"/>
          </w:tcPr>
          <w:p w14:paraId="07445B62" w14:textId="77777777" w:rsidR="0026450B" w:rsidRDefault="0026450B">
            <w:pPr>
              <w:pStyle w:val="Bullet2"/>
              <w:ind w:left="-104"/>
              <w:jc w:val="center"/>
            </w:pPr>
          </w:p>
        </w:tc>
      </w:tr>
      <w:tr w:rsidR="0026450B" w14:paraId="02AC2B07" w14:textId="77777777">
        <w:tc>
          <w:tcPr>
            <w:tcW w:w="641" w:type="dxa"/>
          </w:tcPr>
          <w:p w14:paraId="1375B320" w14:textId="77777777" w:rsidR="0026450B" w:rsidRDefault="00F81B80">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25658906" w14:textId="77777777" w:rsidR="0026450B" w:rsidRDefault="00F81B80">
            <w:pPr>
              <w:pStyle w:val="Bullet1"/>
            </w:pPr>
            <w:r>
              <w:t>Conduct searches and obtain certified copies of documents, as required.</w:t>
            </w:r>
          </w:p>
        </w:tc>
        <w:tc>
          <w:tcPr>
            <w:tcW w:w="900" w:type="dxa"/>
            <w:vAlign w:val="center"/>
          </w:tcPr>
          <w:p w14:paraId="43468013" w14:textId="77777777" w:rsidR="0026450B" w:rsidRDefault="00F81B80">
            <w:pPr>
              <w:pStyle w:val="Bullet1"/>
              <w:ind w:left="-104"/>
              <w:jc w:val="center"/>
            </w:pPr>
            <w:r>
              <w:rPr>
                <w:sz w:val="40"/>
                <w:szCs w:val="40"/>
              </w:rPr>
              <w:sym w:font="Wingdings 2" w:char="F0A3"/>
            </w:r>
          </w:p>
        </w:tc>
      </w:tr>
    </w:tbl>
    <w:p w14:paraId="21FB6205"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76CFFF1A" w14:textId="77777777">
        <w:tc>
          <w:tcPr>
            <w:tcW w:w="633" w:type="dxa"/>
            <w:shd w:val="clear" w:color="auto" w:fill="D9E2F3" w:themeFill="accent1" w:themeFillTint="33"/>
          </w:tcPr>
          <w:p w14:paraId="43EC0F51"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52147B6E" w14:textId="77777777" w:rsidR="0026450B" w:rsidRDefault="00F81B80">
            <w:pPr>
              <w:pStyle w:val="Heading1"/>
              <w:spacing w:before="80" w:after="80"/>
              <w:outlineLvl w:val="0"/>
            </w:pPr>
            <w:r>
              <w:t>BEFORE COMMENCING PROCEEDINGs</w:t>
            </w:r>
          </w:p>
        </w:tc>
      </w:tr>
      <w:tr w:rsidR="0026450B" w14:paraId="6F0398CC" w14:textId="77777777">
        <w:tc>
          <w:tcPr>
            <w:tcW w:w="633" w:type="dxa"/>
          </w:tcPr>
          <w:p w14:paraId="247A87FA" w14:textId="77777777" w:rsidR="0026450B" w:rsidRDefault="00F81B80">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0BBF3B4B" w14:textId="77777777" w:rsidR="0026450B" w:rsidRDefault="00F81B80">
            <w:pPr>
              <w:pStyle w:val="Bullet1"/>
            </w:pPr>
            <w:r>
              <w:t>Send demand letters to potential respondents, if appropriate.</w:t>
            </w:r>
          </w:p>
        </w:tc>
        <w:tc>
          <w:tcPr>
            <w:tcW w:w="900" w:type="dxa"/>
            <w:vAlign w:val="center"/>
          </w:tcPr>
          <w:p w14:paraId="42526BEF" w14:textId="77777777" w:rsidR="0026450B" w:rsidRDefault="00F81B80">
            <w:pPr>
              <w:pStyle w:val="Bullet1"/>
              <w:ind w:left="-104"/>
              <w:jc w:val="center"/>
            </w:pPr>
            <w:r>
              <w:rPr>
                <w:sz w:val="40"/>
                <w:szCs w:val="40"/>
              </w:rPr>
              <w:sym w:font="Wingdings 2" w:char="F0A3"/>
            </w:r>
          </w:p>
        </w:tc>
      </w:tr>
      <w:tr w:rsidR="0026450B" w14:paraId="63C7E8E5" w14:textId="77777777">
        <w:tc>
          <w:tcPr>
            <w:tcW w:w="633" w:type="dxa"/>
          </w:tcPr>
          <w:p w14:paraId="7809B64D" w14:textId="77777777" w:rsidR="0026450B" w:rsidRDefault="00F81B80">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27A3B344" w14:textId="77777777" w:rsidR="0026450B" w:rsidRDefault="00F81B80">
            <w:pPr>
              <w:pStyle w:val="Bullet1"/>
            </w:pPr>
            <w:r>
              <w:t>Send letters to other involved participants, if appropriate.</w:t>
            </w:r>
          </w:p>
        </w:tc>
        <w:tc>
          <w:tcPr>
            <w:tcW w:w="900" w:type="dxa"/>
            <w:vAlign w:val="center"/>
          </w:tcPr>
          <w:p w14:paraId="4E2104F4" w14:textId="77777777" w:rsidR="0026450B" w:rsidRDefault="00F81B80">
            <w:pPr>
              <w:pStyle w:val="Bullet1"/>
              <w:ind w:left="-104"/>
              <w:jc w:val="center"/>
            </w:pPr>
            <w:r>
              <w:rPr>
                <w:sz w:val="40"/>
                <w:szCs w:val="40"/>
              </w:rPr>
              <w:sym w:font="Wingdings 2" w:char="F0A3"/>
            </w:r>
          </w:p>
        </w:tc>
      </w:tr>
      <w:tr w:rsidR="0026450B" w14:paraId="2F395E69" w14:textId="77777777">
        <w:tc>
          <w:tcPr>
            <w:tcW w:w="633" w:type="dxa"/>
          </w:tcPr>
          <w:p w14:paraId="073E7462" w14:textId="77777777" w:rsidR="0026450B" w:rsidRDefault="00F81B80">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02038941" w14:textId="77777777" w:rsidR="0026450B" w:rsidRDefault="00F81B80">
            <w:pPr>
              <w:pStyle w:val="Bullet1"/>
            </w:pPr>
            <w:r>
              <w:t>Start collecting and verifying all the facts. Consult every source, including every document that may be relevant and any person who may have information.</w:t>
            </w:r>
          </w:p>
        </w:tc>
        <w:tc>
          <w:tcPr>
            <w:tcW w:w="900" w:type="dxa"/>
            <w:vAlign w:val="center"/>
          </w:tcPr>
          <w:p w14:paraId="5CB53830" w14:textId="77777777" w:rsidR="0026450B" w:rsidRDefault="00F81B80">
            <w:pPr>
              <w:pStyle w:val="Bullet1"/>
              <w:ind w:left="-104"/>
              <w:jc w:val="center"/>
            </w:pPr>
            <w:r>
              <w:rPr>
                <w:sz w:val="40"/>
                <w:szCs w:val="40"/>
              </w:rPr>
              <w:sym w:font="Wingdings 2" w:char="F0A3"/>
            </w:r>
          </w:p>
        </w:tc>
      </w:tr>
      <w:tr w:rsidR="0026450B" w14:paraId="3F2D6BED" w14:textId="77777777">
        <w:tc>
          <w:tcPr>
            <w:tcW w:w="633" w:type="dxa"/>
          </w:tcPr>
          <w:p w14:paraId="46E7ABE0" w14:textId="77777777" w:rsidR="0026450B" w:rsidRDefault="00F81B80">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40B98006" w14:textId="77777777" w:rsidR="0026450B" w:rsidRDefault="00F81B80">
            <w:pPr>
              <w:pStyle w:val="Bullet1"/>
            </w:pPr>
            <w:r>
              <w:t>Study the relevant law in sufficient detail to enable you to identify all potential strategies and remedies.</w:t>
            </w:r>
          </w:p>
        </w:tc>
        <w:tc>
          <w:tcPr>
            <w:tcW w:w="900" w:type="dxa"/>
            <w:vAlign w:val="center"/>
          </w:tcPr>
          <w:p w14:paraId="2771433E" w14:textId="77777777" w:rsidR="0026450B" w:rsidRDefault="00F81B80">
            <w:pPr>
              <w:pStyle w:val="Bullet1"/>
              <w:ind w:left="-104"/>
              <w:jc w:val="center"/>
            </w:pPr>
            <w:r>
              <w:rPr>
                <w:sz w:val="40"/>
                <w:szCs w:val="40"/>
              </w:rPr>
              <w:sym w:font="Wingdings 2" w:char="F0A3"/>
            </w:r>
          </w:p>
        </w:tc>
      </w:tr>
    </w:tbl>
    <w:p w14:paraId="4C924B19"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7DCB229B" w14:textId="77777777">
        <w:tc>
          <w:tcPr>
            <w:tcW w:w="633" w:type="dxa"/>
            <w:shd w:val="clear" w:color="auto" w:fill="D9E2F3" w:themeFill="accent1" w:themeFillTint="33"/>
          </w:tcPr>
          <w:p w14:paraId="2357DC6B"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7CAFC2A5" w14:textId="77777777" w:rsidR="0026450B" w:rsidRDefault="00F81B80">
            <w:pPr>
              <w:pStyle w:val="Heading1"/>
              <w:spacing w:before="80" w:after="80"/>
              <w:outlineLvl w:val="0"/>
            </w:pPr>
            <w:r>
              <w:t>FILING THE COMPLAINT</w:t>
            </w:r>
          </w:p>
        </w:tc>
      </w:tr>
      <w:tr w:rsidR="0026450B" w14:paraId="06E5819A" w14:textId="77777777">
        <w:tc>
          <w:tcPr>
            <w:tcW w:w="633" w:type="dxa"/>
          </w:tcPr>
          <w:p w14:paraId="74FB9F73" w14:textId="77777777" w:rsidR="0026450B" w:rsidRDefault="00F81B80">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7420E474" w14:textId="77777777" w:rsidR="0026450B" w:rsidRDefault="00F81B80">
            <w:pPr>
              <w:pStyle w:val="Bullet1"/>
            </w:pPr>
            <w:r>
              <w:t xml:space="preserve">File the complaint within the one-year time limit (BCHRT Rule 12(3); </w:t>
            </w:r>
            <w:r>
              <w:rPr>
                <w:i/>
                <w:iCs/>
              </w:rPr>
              <w:t>Human Rights Code</w:t>
            </w:r>
            <w:r>
              <w:t>, s. 22(1) and (2)).</w:t>
            </w:r>
          </w:p>
        </w:tc>
        <w:tc>
          <w:tcPr>
            <w:tcW w:w="900" w:type="dxa"/>
            <w:vAlign w:val="center"/>
          </w:tcPr>
          <w:p w14:paraId="2CE922B7" w14:textId="77777777" w:rsidR="0026450B" w:rsidRDefault="00F81B80">
            <w:pPr>
              <w:pStyle w:val="Bullet1"/>
              <w:ind w:left="-104"/>
              <w:jc w:val="center"/>
            </w:pPr>
            <w:r>
              <w:rPr>
                <w:noProof/>
                <w:lang w:val="en-US"/>
              </w:rPr>
              <w:drawing>
                <wp:inline distT="0" distB="0" distL="0" distR="0" wp14:anchorId="5E56C545" wp14:editId="41DAE173">
                  <wp:extent cx="255905" cy="255905"/>
                  <wp:effectExtent l="0" t="0" r="0" b="0"/>
                  <wp:docPr id="562961075" name="Picture 56296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6AF4425A" w14:textId="77777777">
        <w:tc>
          <w:tcPr>
            <w:tcW w:w="633" w:type="dxa"/>
          </w:tcPr>
          <w:p w14:paraId="2DA9B07C" w14:textId="77777777" w:rsidR="0026450B" w:rsidRDefault="00F81B80">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61E46015" w14:textId="77777777" w:rsidR="0026450B" w:rsidRDefault="00F81B80">
            <w:pPr>
              <w:pStyle w:val="Bullet1"/>
            </w:pPr>
            <w:r>
              <w:t>Provide addresses for delivery to all participants and to the Tribunal (BCHRT Rule 8(2)).</w:t>
            </w:r>
          </w:p>
        </w:tc>
        <w:tc>
          <w:tcPr>
            <w:tcW w:w="900" w:type="dxa"/>
            <w:vAlign w:val="center"/>
          </w:tcPr>
          <w:p w14:paraId="1146FA12" w14:textId="77777777" w:rsidR="0026450B" w:rsidRDefault="00F81B80">
            <w:pPr>
              <w:pStyle w:val="Bullet1"/>
              <w:ind w:left="-104"/>
              <w:jc w:val="center"/>
            </w:pPr>
            <w:r>
              <w:rPr>
                <w:sz w:val="40"/>
                <w:szCs w:val="40"/>
              </w:rPr>
              <w:sym w:font="Wingdings 2" w:char="F0A3"/>
            </w:r>
          </w:p>
        </w:tc>
      </w:tr>
      <w:tr w:rsidR="0026450B" w14:paraId="2973BF09" w14:textId="77777777">
        <w:tc>
          <w:tcPr>
            <w:tcW w:w="633" w:type="dxa"/>
          </w:tcPr>
          <w:p w14:paraId="37A27147"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5.3</w:t>
            </w:r>
          </w:p>
        </w:tc>
        <w:tc>
          <w:tcPr>
            <w:tcW w:w="7822" w:type="dxa"/>
            <w:vAlign w:val="center"/>
          </w:tcPr>
          <w:p w14:paraId="6DE090EC" w14:textId="77777777" w:rsidR="0026450B" w:rsidRDefault="00F81B80">
            <w:pPr>
              <w:pStyle w:val="Bullet1"/>
            </w:pPr>
            <w:r>
              <w:t>Unless the Tribunal directs otherwise, according to BCHRT Rule 10(3) and (4), all communications with the Tribunal must:</w:t>
            </w:r>
          </w:p>
        </w:tc>
        <w:tc>
          <w:tcPr>
            <w:tcW w:w="900" w:type="dxa"/>
            <w:vAlign w:val="center"/>
          </w:tcPr>
          <w:p w14:paraId="5B24AFA9" w14:textId="77777777" w:rsidR="0026450B" w:rsidRDefault="00F81B80">
            <w:pPr>
              <w:pStyle w:val="Bullet1"/>
              <w:ind w:left="-104"/>
              <w:jc w:val="center"/>
            </w:pPr>
            <w:r>
              <w:rPr>
                <w:sz w:val="40"/>
                <w:szCs w:val="40"/>
              </w:rPr>
              <w:sym w:font="Wingdings 2" w:char="F0A3"/>
            </w:r>
          </w:p>
        </w:tc>
      </w:tr>
      <w:tr w:rsidR="0026450B" w14:paraId="659EEDC7" w14:textId="77777777">
        <w:tc>
          <w:tcPr>
            <w:tcW w:w="633" w:type="dxa"/>
          </w:tcPr>
          <w:p w14:paraId="58749189" w14:textId="77777777" w:rsidR="0026450B" w:rsidRDefault="0026450B">
            <w:pPr>
              <w:spacing w:before="80" w:after="80"/>
              <w:jc w:val="right"/>
              <w:rPr>
                <w:rFonts w:ascii="Times New Roman" w:hAnsi="Times New Roman" w:cs="Times New Roman"/>
              </w:rPr>
            </w:pPr>
          </w:p>
        </w:tc>
        <w:tc>
          <w:tcPr>
            <w:tcW w:w="7822" w:type="dxa"/>
            <w:vAlign w:val="center"/>
          </w:tcPr>
          <w:p w14:paraId="0B0029BC" w14:textId="77777777" w:rsidR="0026450B" w:rsidRDefault="00F81B80">
            <w:pPr>
              <w:pStyle w:val="Bullet2"/>
              <w:ind w:left="420" w:hanging="420"/>
            </w:pPr>
            <w:r>
              <w:t>.1</w:t>
            </w:r>
            <w:r>
              <w:tab/>
              <w:t>Be addressed to the registrar or case manager.</w:t>
            </w:r>
          </w:p>
        </w:tc>
        <w:tc>
          <w:tcPr>
            <w:tcW w:w="900" w:type="dxa"/>
            <w:vAlign w:val="center"/>
          </w:tcPr>
          <w:p w14:paraId="204DD988" w14:textId="77777777" w:rsidR="0026450B" w:rsidRDefault="0026450B">
            <w:pPr>
              <w:pStyle w:val="Bullet2"/>
              <w:ind w:left="-104"/>
              <w:jc w:val="center"/>
            </w:pPr>
          </w:p>
        </w:tc>
      </w:tr>
      <w:tr w:rsidR="0026450B" w14:paraId="3D16ED65" w14:textId="77777777">
        <w:tc>
          <w:tcPr>
            <w:tcW w:w="633" w:type="dxa"/>
          </w:tcPr>
          <w:p w14:paraId="1D14CE0D" w14:textId="77777777" w:rsidR="0026450B" w:rsidRDefault="0026450B">
            <w:pPr>
              <w:spacing w:before="80" w:after="80"/>
              <w:jc w:val="right"/>
              <w:rPr>
                <w:rFonts w:ascii="Times New Roman" w:hAnsi="Times New Roman" w:cs="Times New Roman"/>
              </w:rPr>
            </w:pPr>
          </w:p>
        </w:tc>
        <w:tc>
          <w:tcPr>
            <w:tcW w:w="7822" w:type="dxa"/>
            <w:vAlign w:val="center"/>
          </w:tcPr>
          <w:p w14:paraId="42318BA2" w14:textId="77777777" w:rsidR="0026450B" w:rsidRDefault="00F81B80">
            <w:pPr>
              <w:pStyle w:val="Bullet2"/>
              <w:ind w:left="420" w:hanging="420"/>
            </w:pPr>
            <w:r>
              <w:t>.2</w:t>
            </w:r>
            <w:r>
              <w:tab/>
              <w:t>Include the complainant’s name and case number.</w:t>
            </w:r>
          </w:p>
        </w:tc>
        <w:tc>
          <w:tcPr>
            <w:tcW w:w="900" w:type="dxa"/>
            <w:vAlign w:val="center"/>
          </w:tcPr>
          <w:p w14:paraId="01C6A790" w14:textId="77777777" w:rsidR="0026450B" w:rsidRDefault="0026450B">
            <w:pPr>
              <w:pStyle w:val="Bullet2"/>
              <w:ind w:left="-104"/>
              <w:jc w:val="center"/>
            </w:pPr>
          </w:p>
        </w:tc>
      </w:tr>
      <w:tr w:rsidR="0026450B" w14:paraId="4B34357A" w14:textId="77777777">
        <w:tc>
          <w:tcPr>
            <w:tcW w:w="633" w:type="dxa"/>
          </w:tcPr>
          <w:p w14:paraId="339E0A5F" w14:textId="77777777" w:rsidR="0026450B" w:rsidRDefault="0026450B">
            <w:pPr>
              <w:spacing w:before="80" w:after="80"/>
              <w:jc w:val="right"/>
              <w:rPr>
                <w:rFonts w:ascii="Times New Roman" w:hAnsi="Times New Roman" w:cs="Times New Roman"/>
              </w:rPr>
            </w:pPr>
          </w:p>
        </w:tc>
        <w:tc>
          <w:tcPr>
            <w:tcW w:w="7822" w:type="dxa"/>
            <w:vAlign w:val="center"/>
          </w:tcPr>
          <w:p w14:paraId="51009E5A" w14:textId="77777777" w:rsidR="0026450B" w:rsidRDefault="00F81B80">
            <w:pPr>
              <w:pStyle w:val="Bullet2"/>
              <w:ind w:left="420" w:hanging="420"/>
            </w:pPr>
            <w:r>
              <w:t>.3</w:t>
            </w:r>
            <w:r>
              <w:tab/>
              <w:t>Include the names of the participants to whom a copy of the communication will be delivered.</w:t>
            </w:r>
          </w:p>
        </w:tc>
        <w:tc>
          <w:tcPr>
            <w:tcW w:w="900" w:type="dxa"/>
            <w:vAlign w:val="center"/>
          </w:tcPr>
          <w:p w14:paraId="1FC7B33F" w14:textId="77777777" w:rsidR="0026450B" w:rsidRDefault="0026450B">
            <w:pPr>
              <w:pStyle w:val="Bullet2"/>
              <w:ind w:left="-104"/>
              <w:jc w:val="center"/>
            </w:pPr>
          </w:p>
        </w:tc>
      </w:tr>
      <w:tr w:rsidR="0026450B" w14:paraId="544FB370" w14:textId="77777777">
        <w:tc>
          <w:tcPr>
            <w:tcW w:w="633" w:type="dxa"/>
          </w:tcPr>
          <w:p w14:paraId="2CF46F00" w14:textId="77777777" w:rsidR="0026450B" w:rsidRDefault="00F81B80">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38531922" w14:textId="77777777" w:rsidR="0026450B" w:rsidRDefault="00F81B80">
            <w:pPr>
              <w:pStyle w:val="Bullet1"/>
            </w:pPr>
            <w:r>
              <w:t>The Tribunal or a participant may deliver a communication to a participant by regular mail (which is deemed to be delivered seven days after it was mailed, unless there is evidence to the contrary), or by registered mail, or by hand, courier, process server, fax, email, notifying a participant by email that the communication was submitted online, where the Tribunal permits, or alternative methods by order of the Tribunal (BCHRT Rule 11(1), (2), and (3)). If the Tribunal requires proof of delivery, an affidavit or testimony from the deliverer, a copy of Canada Post’s registered mail confirmation, a fax transmittal record, email confirmation, or a copy of the sent email may be provided (BCHRT Rule 11(4)).</w:t>
            </w:r>
          </w:p>
        </w:tc>
        <w:tc>
          <w:tcPr>
            <w:tcW w:w="900" w:type="dxa"/>
            <w:vAlign w:val="center"/>
          </w:tcPr>
          <w:p w14:paraId="66F807CA" w14:textId="77777777" w:rsidR="0026450B" w:rsidRDefault="00F81B80">
            <w:pPr>
              <w:pStyle w:val="Bullet1"/>
              <w:ind w:left="-104"/>
              <w:jc w:val="center"/>
            </w:pPr>
            <w:r>
              <w:rPr>
                <w:sz w:val="40"/>
                <w:szCs w:val="40"/>
              </w:rPr>
              <w:sym w:font="Wingdings 2" w:char="F0A3"/>
            </w:r>
          </w:p>
        </w:tc>
      </w:tr>
      <w:tr w:rsidR="0026450B" w14:paraId="6DC2B0B1" w14:textId="77777777">
        <w:tc>
          <w:tcPr>
            <w:tcW w:w="633" w:type="dxa"/>
          </w:tcPr>
          <w:p w14:paraId="10A3AE7A" w14:textId="77777777" w:rsidR="0026450B" w:rsidRDefault="00F81B80">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7269292D" w14:textId="77777777" w:rsidR="0026450B" w:rsidRDefault="00F81B80">
            <w:pPr>
              <w:pStyle w:val="Bullet1"/>
            </w:pPr>
            <w:r>
              <w:t>Complete the complaint form (Form 1.1—Individual Complaint Form; BCHRT Rule 12(1)), and have the complainant sign and confirm the information is true and accurate (see Step 10 of the complaint form).</w:t>
            </w:r>
          </w:p>
        </w:tc>
        <w:tc>
          <w:tcPr>
            <w:tcW w:w="900" w:type="dxa"/>
            <w:vAlign w:val="center"/>
          </w:tcPr>
          <w:p w14:paraId="475D9FA7" w14:textId="77777777" w:rsidR="0026450B" w:rsidRDefault="00F81B80">
            <w:pPr>
              <w:pStyle w:val="Bullet1"/>
              <w:ind w:left="-104"/>
              <w:jc w:val="center"/>
            </w:pPr>
            <w:r>
              <w:rPr>
                <w:sz w:val="40"/>
                <w:szCs w:val="40"/>
              </w:rPr>
              <w:sym w:font="Wingdings 2" w:char="F0A3"/>
            </w:r>
          </w:p>
        </w:tc>
      </w:tr>
      <w:tr w:rsidR="0026450B" w14:paraId="5865FE8E" w14:textId="77777777">
        <w:tc>
          <w:tcPr>
            <w:tcW w:w="633" w:type="dxa"/>
          </w:tcPr>
          <w:p w14:paraId="61016D23" w14:textId="77777777" w:rsidR="0026450B" w:rsidRDefault="00F81B80">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0EC4B4DB" w14:textId="77777777" w:rsidR="0026450B" w:rsidRDefault="00F81B80">
            <w:pPr>
              <w:pStyle w:val="Bullet1"/>
            </w:pPr>
            <w:r>
              <w:t>Determine who the respondents will be, and identify them clearly.</w:t>
            </w:r>
          </w:p>
        </w:tc>
        <w:tc>
          <w:tcPr>
            <w:tcW w:w="900" w:type="dxa"/>
            <w:vAlign w:val="center"/>
          </w:tcPr>
          <w:p w14:paraId="2B5AE092" w14:textId="77777777" w:rsidR="0026450B" w:rsidRDefault="00F81B80">
            <w:pPr>
              <w:pStyle w:val="Bullet1"/>
              <w:ind w:left="-104"/>
              <w:jc w:val="center"/>
            </w:pPr>
            <w:r>
              <w:rPr>
                <w:sz w:val="40"/>
                <w:szCs w:val="40"/>
              </w:rPr>
              <w:sym w:font="Wingdings 2" w:char="F0A3"/>
            </w:r>
          </w:p>
        </w:tc>
      </w:tr>
      <w:tr w:rsidR="0026450B" w14:paraId="7BA2C5E8" w14:textId="77777777">
        <w:tc>
          <w:tcPr>
            <w:tcW w:w="633" w:type="dxa"/>
          </w:tcPr>
          <w:p w14:paraId="5BE36C4B" w14:textId="77777777" w:rsidR="0026450B" w:rsidRDefault="00F81B80">
            <w:pPr>
              <w:spacing w:before="80" w:after="80"/>
              <w:jc w:val="right"/>
              <w:rPr>
                <w:rFonts w:ascii="Times New Roman" w:hAnsi="Times New Roman" w:cs="Times New Roman"/>
              </w:rPr>
            </w:pPr>
            <w:r>
              <w:rPr>
                <w:rFonts w:ascii="Times New Roman" w:hAnsi="Times New Roman" w:cs="Times New Roman"/>
              </w:rPr>
              <w:t>5.7</w:t>
            </w:r>
          </w:p>
        </w:tc>
        <w:tc>
          <w:tcPr>
            <w:tcW w:w="7822" w:type="dxa"/>
            <w:vAlign w:val="center"/>
          </w:tcPr>
          <w:p w14:paraId="3EBE69DD" w14:textId="5B4A9101" w:rsidR="0026450B" w:rsidRDefault="00F81B80">
            <w:pPr>
              <w:pStyle w:val="Bullet1"/>
            </w:pPr>
            <w:r>
              <w:t xml:space="preserve">Provide details of the alleged discrimination in the complaint form, considering whether evidence will be available to support the allegations. Ensure the details reflect the actual fact pattern, and ensure there are sufficient facts to establish the relief sought. If a complaint is grounded in an allegation of discrimination regarding a requirement to wear a mask to access a service, consider the March 24, 2022 Practice Direction (Mask Wearing Complaints) from the Tribunal. This Practice Direction imposes additional information requirements on complainants in order for their complaint to be </w:t>
            </w:r>
            <w:r w:rsidR="00D310CA">
              <w:t>accepted. If this information is not included in an initial complaint, the Tribunal will not proceed with the complaint nor give a complainant a further opportunity to provide additional information.</w:t>
            </w:r>
          </w:p>
        </w:tc>
        <w:tc>
          <w:tcPr>
            <w:tcW w:w="900" w:type="dxa"/>
            <w:vAlign w:val="center"/>
          </w:tcPr>
          <w:p w14:paraId="29F01D5A" w14:textId="77777777" w:rsidR="0026450B" w:rsidRDefault="00F81B80">
            <w:pPr>
              <w:pStyle w:val="Bullet1"/>
              <w:ind w:left="-104"/>
              <w:jc w:val="center"/>
            </w:pPr>
            <w:r>
              <w:rPr>
                <w:sz w:val="40"/>
                <w:szCs w:val="40"/>
              </w:rPr>
              <w:sym w:font="Wingdings 2" w:char="F0A3"/>
            </w:r>
          </w:p>
        </w:tc>
      </w:tr>
      <w:tr w:rsidR="0026450B" w14:paraId="5D9DD2AC" w14:textId="77777777">
        <w:tc>
          <w:tcPr>
            <w:tcW w:w="633" w:type="dxa"/>
          </w:tcPr>
          <w:p w14:paraId="6ECE20D5" w14:textId="77777777" w:rsidR="0026450B" w:rsidRDefault="00F81B80">
            <w:pPr>
              <w:spacing w:before="80" w:after="80"/>
              <w:jc w:val="right"/>
              <w:rPr>
                <w:rFonts w:ascii="Times New Roman" w:hAnsi="Times New Roman" w:cs="Times New Roman"/>
              </w:rPr>
            </w:pPr>
            <w:r>
              <w:rPr>
                <w:rFonts w:ascii="Times New Roman" w:hAnsi="Times New Roman" w:cs="Times New Roman"/>
              </w:rPr>
              <w:t>5.8</w:t>
            </w:r>
          </w:p>
        </w:tc>
        <w:tc>
          <w:tcPr>
            <w:tcW w:w="7822" w:type="dxa"/>
            <w:vAlign w:val="center"/>
          </w:tcPr>
          <w:p w14:paraId="74CE77CC" w14:textId="77777777" w:rsidR="0026450B" w:rsidRDefault="00F81B80">
            <w:pPr>
              <w:pStyle w:val="Bullet1"/>
            </w:pPr>
            <w:r>
              <w:t>If the complainant is making the complaint on behalf of another person, the complainant must complete and file Form 1.2—Representative Authorization (see also the January 31, 2020 Practice Direction). If the complainant is making the complaint on behalf of a group or class of persons, the complainant must complete and file Form 1.3—Group or Class Complaint. If the complainant is making a complaint of retaliation, the complainant must complete and file Form 1.4—Retaliation Complaint (BCHRT Rule 12(1)).</w:t>
            </w:r>
          </w:p>
        </w:tc>
        <w:tc>
          <w:tcPr>
            <w:tcW w:w="900" w:type="dxa"/>
            <w:vAlign w:val="center"/>
          </w:tcPr>
          <w:p w14:paraId="2FD6C705" w14:textId="77777777" w:rsidR="0026450B" w:rsidRDefault="00F81B80">
            <w:pPr>
              <w:pStyle w:val="Bullet1"/>
              <w:ind w:left="-104"/>
              <w:jc w:val="center"/>
            </w:pPr>
            <w:r>
              <w:rPr>
                <w:sz w:val="40"/>
                <w:szCs w:val="40"/>
              </w:rPr>
              <w:sym w:font="Wingdings 2" w:char="F0A3"/>
            </w:r>
          </w:p>
        </w:tc>
      </w:tr>
      <w:tr w:rsidR="0026450B" w14:paraId="0771AB4D" w14:textId="77777777">
        <w:tc>
          <w:tcPr>
            <w:tcW w:w="633" w:type="dxa"/>
          </w:tcPr>
          <w:p w14:paraId="0AA7F1BF" w14:textId="77777777" w:rsidR="0026450B" w:rsidRDefault="00F81B80">
            <w:pPr>
              <w:spacing w:before="80" w:after="80"/>
              <w:jc w:val="right"/>
              <w:rPr>
                <w:rFonts w:ascii="Times New Roman" w:hAnsi="Times New Roman" w:cs="Times New Roman"/>
              </w:rPr>
            </w:pPr>
            <w:r>
              <w:rPr>
                <w:rFonts w:ascii="Times New Roman" w:hAnsi="Times New Roman" w:cs="Times New Roman"/>
              </w:rPr>
              <w:t>5.9</w:t>
            </w:r>
          </w:p>
        </w:tc>
        <w:tc>
          <w:tcPr>
            <w:tcW w:w="7822" w:type="dxa"/>
            <w:vAlign w:val="center"/>
          </w:tcPr>
          <w:p w14:paraId="67F1D705" w14:textId="77777777" w:rsidR="0026450B" w:rsidRDefault="00F81B80">
            <w:pPr>
              <w:pStyle w:val="Bullet1"/>
            </w:pPr>
            <w:r>
              <w:t>File the complaint by mail, fax, email, hand, courier, process server or submitting a form online, where the Tribunal permits, unless the Tribunal directs otherwise (BCHRT Rule 10(2)).</w:t>
            </w:r>
          </w:p>
        </w:tc>
        <w:tc>
          <w:tcPr>
            <w:tcW w:w="900" w:type="dxa"/>
            <w:vAlign w:val="center"/>
          </w:tcPr>
          <w:p w14:paraId="43D2C238" w14:textId="77777777" w:rsidR="0026450B" w:rsidRDefault="00F81B80">
            <w:pPr>
              <w:pStyle w:val="Bullet1"/>
              <w:ind w:left="-104"/>
              <w:jc w:val="center"/>
            </w:pPr>
            <w:r>
              <w:rPr>
                <w:sz w:val="40"/>
                <w:szCs w:val="40"/>
              </w:rPr>
              <w:sym w:font="Wingdings 2" w:char="F0A3"/>
            </w:r>
          </w:p>
        </w:tc>
      </w:tr>
      <w:tr w:rsidR="0026450B" w14:paraId="0695E29B" w14:textId="77777777">
        <w:tc>
          <w:tcPr>
            <w:tcW w:w="633" w:type="dxa"/>
          </w:tcPr>
          <w:p w14:paraId="2EC54AFE" w14:textId="77777777" w:rsidR="0026450B" w:rsidRDefault="00F81B80">
            <w:pPr>
              <w:spacing w:before="80" w:after="80"/>
              <w:jc w:val="right"/>
              <w:rPr>
                <w:rFonts w:ascii="Times New Roman" w:hAnsi="Times New Roman" w:cs="Times New Roman"/>
              </w:rPr>
            </w:pPr>
            <w:r>
              <w:rPr>
                <w:rFonts w:ascii="Times New Roman" w:hAnsi="Times New Roman" w:cs="Times New Roman"/>
              </w:rPr>
              <w:t>5.10</w:t>
            </w:r>
          </w:p>
        </w:tc>
        <w:tc>
          <w:tcPr>
            <w:tcW w:w="7822" w:type="dxa"/>
            <w:vAlign w:val="center"/>
          </w:tcPr>
          <w:p w14:paraId="61DAB795" w14:textId="77777777" w:rsidR="0026450B" w:rsidRDefault="00F81B80">
            <w:pPr>
              <w:pStyle w:val="Bullet1"/>
            </w:pPr>
            <w:r>
              <w:t>If another proceeding may resolve the complaint, the Tribunal may defer the complaint pending the outcome of that proceeding (</w:t>
            </w:r>
            <w:r>
              <w:rPr>
                <w:i/>
                <w:iCs/>
              </w:rPr>
              <w:t xml:space="preserve">Human Rights </w:t>
            </w:r>
            <w:r>
              <w:rPr>
                <w:rStyle w:val="ItalicsI1"/>
                <w:sz w:val="22"/>
              </w:rPr>
              <w:t>Code</w:t>
            </w:r>
            <w:r>
              <w:rPr>
                <w:rStyle w:val="ItalicsI1"/>
                <w:i w:val="0"/>
                <w:sz w:val="22"/>
              </w:rPr>
              <w:t>,</w:t>
            </w:r>
            <w:r>
              <w:t xml:space="preserve"> s. 25(2); and see Step 5 of the complaint form and BCHRT Rule 16).</w:t>
            </w:r>
          </w:p>
        </w:tc>
        <w:tc>
          <w:tcPr>
            <w:tcW w:w="900" w:type="dxa"/>
            <w:vAlign w:val="center"/>
          </w:tcPr>
          <w:p w14:paraId="1EC1A9A5" w14:textId="77777777" w:rsidR="0026450B" w:rsidRDefault="00F81B80">
            <w:pPr>
              <w:pStyle w:val="Bullet1"/>
              <w:ind w:left="-104"/>
              <w:jc w:val="center"/>
            </w:pPr>
            <w:r>
              <w:rPr>
                <w:sz w:val="40"/>
                <w:szCs w:val="40"/>
              </w:rPr>
              <w:sym w:font="Wingdings 2" w:char="F0A3"/>
            </w:r>
          </w:p>
        </w:tc>
      </w:tr>
      <w:tr w:rsidR="0026450B" w14:paraId="6AE3DCC1" w14:textId="77777777">
        <w:tc>
          <w:tcPr>
            <w:tcW w:w="633" w:type="dxa"/>
          </w:tcPr>
          <w:p w14:paraId="3F23089C"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5.11</w:t>
            </w:r>
          </w:p>
        </w:tc>
        <w:tc>
          <w:tcPr>
            <w:tcW w:w="7822" w:type="dxa"/>
            <w:vAlign w:val="center"/>
          </w:tcPr>
          <w:p w14:paraId="3E0E1A45" w14:textId="77777777" w:rsidR="0026450B" w:rsidRDefault="00F81B80">
            <w:pPr>
              <w:pStyle w:val="Bullet1"/>
            </w:pPr>
            <w:r>
              <w:t>Consider an early settlement meeting (see Step 7 of the complaint form).</w:t>
            </w:r>
          </w:p>
        </w:tc>
        <w:tc>
          <w:tcPr>
            <w:tcW w:w="900" w:type="dxa"/>
            <w:vAlign w:val="center"/>
          </w:tcPr>
          <w:p w14:paraId="3E129B7D" w14:textId="77777777" w:rsidR="0026450B" w:rsidRDefault="00F81B80">
            <w:pPr>
              <w:pStyle w:val="Bullet1"/>
              <w:ind w:left="-104"/>
              <w:jc w:val="center"/>
            </w:pPr>
            <w:r>
              <w:rPr>
                <w:sz w:val="40"/>
                <w:szCs w:val="40"/>
              </w:rPr>
              <w:sym w:font="Wingdings 2" w:char="F0A3"/>
            </w:r>
          </w:p>
        </w:tc>
      </w:tr>
      <w:tr w:rsidR="0026450B" w14:paraId="02F019FC" w14:textId="77777777">
        <w:tc>
          <w:tcPr>
            <w:tcW w:w="633" w:type="dxa"/>
          </w:tcPr>
          <w:p w14:paraId="4298C9DB" w14:textId="77777777" w:rsidR="0026450B" w:rsidRDefault="00F81B80">
            <w:pPr>
              <w:spacing w:before="80" w:after="80"/>
              <w:jc w:val="right"/>
              <w:rPr>
                <w:rFonts w:ascii="Times New Roman" w:hAnsi="Times New Roman" w:cs="Times New Roman"/>
              </w:rPr>
            </w:pPr>
            <w:r>
              <w:rPr>
                <w:rFonts w:ascii="Times New Roman" w:hAnsi="Times New Roman" w:cs="Times New Roman"/>
              </w:rPr>
              <w:t>5.12</w:t>
            </w:r>
          </w:p>
        </w:tc>
        <w:tc>
          <w:tcPr>
            <w:tcW w:w="7822" w:type="dxa"/>
            <w:vAlign w:val="center"/>
          </w:tcPr>
          <w:p w14:paraId="7A84A634" w14:textId="77777777" w:rsidR="0026450B" w:rsidRDefault="00F81B80">
            <w:pPr>
              <w:pStyle w:val="Bullet1"/>
            </w:pPr>
            <w:r>
              <w:t>If the complainant is Indigenous, consider if the Tribunal should incorporate Indigenous protocols or ways or resolving disputes (see Step 8 of the complaint form).</w:t>
            </w:r>
          </w:p>
        </w:tc>
        <w:tc>
          <w:tcPr>
            <w:tcW w:w="900" w:type="dxa"/>
            <w:vAlign w:val="center"/>
          </w:tcPr>
          <w:p w14:paraId="4DE91C50" w14:textId="77777777" w:rsidR="0026450B" w:rsidRDefault="00F81B80">
            <w:pPr>
              <w:pStyle w:val="Bullet1"/>
              <w:ind w:left="-104"/>
              <w:jc w:val="center"/>
            </w:pPr>
            <w:r>
              <w:rPr>
                <w:sz w:val="40"/>
                <w:szCs w:val="40"/>
              </w:rPr>
              <w:sym w:font="Wingdings 2" w:char="F0A3"/>
            </w:r>
          </w:p>
        </w:tc>
      </w:tr>
      <w:tr w:rsidR="0026450B" w14:paraId="0CC7343D" w14:textId="77777777">
        <w:tc>
          <w:tcPr>
            <w:tcW w:w="633" w:type="dxa"/>
          </w:tcPr>
          <w:p w14:paraId="502181C2" w14:textId="77777777" w:rsidR="0026450B" w:rsidRDefault="00F81B80">
            <w:pPr>
              <w:spacing w:before="80" w:after="80"/>
              <w:jc w:val="right"/>
              <w:rPr>
                <w:rFonts w:ascii="Times New Roman" w:hAnsi="Times New Roman" w:cs="Times New Roman"/>
              </w:rPr>
            </w:pPr>
            <w:r>
              <w:rPr>
                <w:rFonts w:ascii="Times New Roman" w:hAnsi="Times New Roman" w:cs="Times New Roman"/>
              </w:rPr>
              <w:t>5.13</w:t>
            </w:r>
          </w:p>
        </w:tc>
        <w:tc>
          <w:tcPr>
            <w:tcW w:w="7822" w:type="dxa"/>
            <w:vAlign w:val="center"/>
          </w:tcPr>
          <w:p w14:paraId="307BC593" w14:textId="77777777" w:rsidR="0026450B" w:rsidRDefault="00F81B80">
            <w:pPr>
              <w:pStyle w:val="Bullet1"/>
            </w:pPr>
            <w:r>
              <w:t>Determine if the complainant wishes to fill out their demographic information (see Step 11 of the complaint form).</w:t>
            </w:r>
          </w:p>
        </w:tc>
        <w:tc>
          <w:tcPr>
            <w:tcW w:w="900" w:type="dxa"/>
            <w:vAlign w:val="center"/>
          </w:tcPr>
          <w:p w14:paraId="17575792" w14:textId="77777777" w:rsidR="0026450B" w:rsidRDefault="00F81B80">
            <w:pPr>
              <w:pStyle w:val="Bullet1"/>
              <w:ind w:left="-104"/>
              <w:jc w:val="center"/>
            </w:pPr>
            <w:r>
              <w:rPr>
                <w:sz w:val="40"/>
                <w:szCs w:val="40"/>
              </w:rPr>
              <w:sym w:font="Wingdings 2" w:char="F0A3"/>
            </w:r>
          </w:p>
        </w:tc>
      </w:tr>
    </w:tbl>
    <w:p w14:paraId="512BC47A"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672535B5" w14:textId="77777777">
        <w:tc>
          <w:tcPr>
            <w:tcW w:w="633" w:type="dxa"/>
            <w:shd w:val="clear" w:color="auto" w:fill="D9E2F3" w:themeFill="accent1" w:themeFillTint="33"/>
          </w:tcPr>
          <w:p w14:paraId="171D5EA1"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5CC405F3" w14:textId="77777777" w:rsidR="0026450B" w:rsidRDefault="00F81B80">
            <w:pPr>
              <w:pStyle w:val="Heading1"/>
              <w:spacing w:before="80" w:after="80"/>
              <w:outlineLvl w:val="0"/>
            </w:pPr>
            <w:r>
              <w:t>Complaint Filed Out of Time/Tribunal LACKS JUrIsdiCtion</w:t>
            </w:r>
          </w:p>
        </w:tc>
      </w:tr>
      <w:tr w:rsidR="0026450B" w14:paraId="072793C8" w14:textId="77777777">
        <w:tc>
          <w:tcPr>
            <w:tcW w:w="633" w:type="dxa"/>
          </w:tcPr>
          <w:p w14:paraId="198A5951" w14:textId="77777777" w:rsidR="0026450B" w:rsidRDefault="00F81B80">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6B9135DD" w14:textId="77777777" w:rsidR="0026450B" w:rsidRDefault="00F81B80">
            <w:pPr>
              <w:pStyle w:val="Bullet1"/>
            </w:pPr>
            <w:r>
              <w:t>If the complaint will be filed after the time limit, the complainant must complete Step 4 of the complaint form to request that the Tribunal accept it after the time limit.</w:t>
            </w:r>
          </w:p>
        </w:tc>
        <w:tc>
          <w:tcPr>
            <w:tcW w:w="900" w:type="dxa"/>
            <w:vAlign w:val="center"/>
          </w:tcPr>
          <w:p w14:paraId="3CCC5D64" w14:textId="77777777" w:rsidR="0026450B" w:rsidRDefault="00F81B80">
            <w:pPr>
              <w:pStyle w:val="Bullet1"/>
              <w:ind w:left="-104"/>
              <w:jc w:val="center"/>
            </w:pPr>
            <w:r>
              <w:rPr>
                <w:sz w:val="40"/>
                <w:szCs w:val="40"/>
              </w:rPr>
              <w:sym w:font="Wingdings 2" w:char="F0A3"/>
            </w:r>
          </w:p>
        </w:tc>
      </w:tr>
      <w:tr w:rsidR="0026450B" w14:paraId="7C17ADB6" w14:textId="77777777">
        <w:tc>
          <w:tcPr>
            <w:tcW w:w="633" w:type="dxa"/>
          </w:tcPr>
          <w:p w14:paraId="145D19F4" w14:textId="77777777" w:rsidR="0026450B" w:rsidRDefault="0026450B">
            <w:pPr>
              <w:spacing w:before="80" w:after="80"/>
              <w:jc w:val="right"/>
              <w:rPr>
                <w:rFonts w:ascii="Times New Roman" w:hAnsi="Times New Roman" w:cs="Times New Roman"/>
              </w:rPr>
            </w:pPr>
          </w:p>
        </w:tc>
        <w:tc>
          <w:tcPr>
            <w:tcW w:w="7822" w:type="dxa"/>
            <w:vAlign w:val="center"/>
          </w:tcPr>
          <w:p w14:paraId="52B96541" w14:textId="77777777" w:rsidR="0026450B" w:rsidRDefault="00F81B80">
            <w:pPr>
              <w:pStyle w:val="Bullet2"/>
              <w:ind w:left="420" w:hanging="420"/>
            </w:pPr>
            <w:r>
              <w:t>.1</w:t>
            </w:r>
            <w:r>
              <w:tab/>
              <w:t>The Tribunal may accept a late complaint if:</w:t>
            </w:r>
          </w:p>
        </w:tc>
        <w:tc>
          <w:tcPr>
            <w:tcW w:w="900" w:type="dxa"/>
            <w:vAlign w:val="center"/>
          </w:tcPr>
          <w:p w14:paraId="2D6E509F" w14:textId="77777777" w:rsidR="0026450B" w:rsidRDefault="0026450B">
            <w:pPr>
              <w:pStyle w:val="Bullet2"/>
              <w:ind w:left="-104"/>
              <w:jc w:val="center"/>
            </w:pPr>
          </w:p>
        </w:tc>
      </w:tr>
      <w:tr w:rsidR="0026450B" w14:paraId="4C998921" w14:textId="77777777">
        <w:tc>
          <w:tcPr>
            <w:tcW w:w="633" w:type="dxa"/>
          </w:tcPr>
          <w:p w14:paraId="33702A09" w14:textId="77777777" w:rsidR="0026450B" w:rsidRDefault="0026450B">
            <w:pPr>
              <w:spacing w:before="80" w:after="80"/>
              <w:jc w:val="right"/>
              <w:rPr>
                <w:rFonts w:ascii="Times New Roman" w:hAnsi="Times New Roman" w:cs="Times New Roman"/>
              </w:rPr>
            </w:pPr>
          </w:p>
        </w:tc>
        <w:tc>
          <w:tcPr>
            <w:tcW w:w="7822" w:type="dxa"/>
            <w:vAlign w:val="center"/>
          </w:tcPr>
          <w:p w14:paraId="71096C1D" w14:textId="77777777" w:rsidR="0026450B" w:rsidRDefault="00F81B80">
            <w:pPr>
              <w:pStyle w:val="Bullet3"/>
              <w:numPr>
                <w:ilvl w:val="0"/>
                <w:numId w:val="24"/>
              </w:numPr>
              <w:ind w:left="780"/>
            </w:pPr>
            <w:r>
              <w:t>It is in public interest to accept the complaint.</w:t>
            </w:r>
          </w:p>
        </w:tc>
        <w:tc>
          <w:tcPr>
            <w:tcW w:w="900" w:type="dxa"/>
            <w:vAlign w:val="center"/>
          </w:tcPr>
          <w:p w14:paraId="1185945E" w14:textId="77777777" w:rsidR="0026450B" w:rsidRDefault="0026450B">
            <w:pPr>
              <w:pStyle w:val="Bullet3"/>
              <w:ind w:left="-104"/>
              <w:jc w:val="center"/>
            </w:pPr>
          </w:p>
        </w:tc>
      </w:tr>
      <w:tr w:rsidR="0026450B" w14:paraId="67F9D42E" w14:textId="77777777">
        <w:tc>
          <w:tcPr>
            <w:tcW w:w="633" w:type="dxa"/>
          </w:tcPr>
          <w:p w14:paraId="392E8C8F" w14:textId="77777777" w:rsidR="0026450B" w:rsidRDefault="0026450B">
            <w:pPr>
              <w:spacing w:before="80" w:after="80"/>
              <w:jc w:val="right"/>
              <w:rPr>
                <w:rFonts w:ascii="Times New Roman" w:hAnsi="Times New Roman" w:cs="Times New Roman"/>
              </w:rPr>
            </w:pPr>
          </w:p>
        </w:tc>
        <w:tc>
          <w:tcPr>
            <w:tcW w:w="7822" w:type="dxa"/>
            <w:vAlign w:val="center"/>
          </w:tcPr>
          <w:p w14:paraId="49D30E0F" w14:textId="77777777" w:rsidR="0026450B" w:rsidRDefault="00F81B80">
            <w:pPr>
              <w:pStyle w:val="Bullet3"/>
              <w:numPr>
                <w:ilvl w:val="0"/>
                <w:numId w:val="24"/>
              </w:numPr>
              <w:ind w:left="780"/>
            </w:pPr>
            <w:r>
              <w:t>No substantial prejudice will result to anyone because of the delay (</w:t>
            </w:r>
            <w:r>
              <w:rPr>
                <w:i/>
                <w:iCs/>
              </w:rPr>
              <w:t>Human Rights Code</w:t>
            </w:r>
            <w:r>
              <w:t>, s. 22(3); BCHRT Rule 12(3)).</w:t>
            </w:r>
          </w:p>
        </w:tc>
        <w:tc>
          <w:tcPr>
            <w:tcW w:w="900" w:type="dxa"/>
            <w:vAlign w:val="center"/>
          </w:tcPr>
          <w:p w14:paraId="40CF338F" w14:textId="77777777" w:rsidR="0026450B" w:rsidRDefault="0026450B">
            <w:pPr>
              <w:pStyle w:val="Bullet3"/>
              <w:ind w:left="-104"/>
              <w:jc w:val="center"/>
            </w:pPr>
          </w:p>
        </w:tc>
      </w:tr>
      <w:tr w:rsidR="0026450B" w14:paraId="10F8DA0E" w14:textId="77777777">
        <w:tc>
          <w:tcPr>
            <w:tcW w:w="633" w:type="dxa"/>
          </w:tcPr>
          <w:p w14:paraId="764DE3BD" w14:textId="77777777" w:rsidR="0026450B" w:rsidRDefault="0026450B">
            <w:pPr>
              <w:spacing w:before="80" w:after="80"/>
              <w:jc w:val="right"/>
              <w:rPr>
                <w:rFonts w:ascii="Times New Roman" w:hAnsi="Times New Roman" w:cs="Times New Roman"/>
              </w:rPr>
            </w:pPr>
          </w:p>
        </w:tc>
        <w:tc>
          <w:tcPr>
            <w:tcW w:w="7822" w:type="dxa"/>
            <w:vAlign w:val="center"/>
          </w:tcPr>
          <w:p w14:paraId="2526D39B" w14:textId="77777777" w:rsidR="0026450B" w:rsidRDefault="00F81B80">
            <w:pPr>
              <w:pStyle w:val="Bullet2"/>
              <w:ind w:left="420" w:hanging="420"/>
            </w:pPr>
            <w:r>
              <w:t>.2</w:t>
            </w:r>
            <w:r>
              <w:tab/>
              <w:t>If the Tribunal provides an opportunity to file submissions regarding the time limit for filing the complaint, the respondent, upon receiving the Tribunal’s letter advising of complainant’s request, must complete Form 4—Time Limit Response, deliver a copy to the other participants, and file the original with the Tribunal within the time allowed (BCHRT Rules 12(6) and 28(3) to (6)).</w:t>
            </w:r>
          </w:p>
        </w:tc>
        <w:tc>
          <w:tcPr>
            <w:tcW w:w="900" w:type="dxa"/>
            <w:vAlign w:val="center"/>
          </w:tcPr>
          <w:p w14:paraId="5D90A438" w14:textId="77777777" w:rsidR="0026450B" w:rsidRDefault="00F81B80">
            <w:pPr>
              <w:pStyle w:val="Bullet4"/>
              <w:ind w:left="-104"/>
              <w:jc w:val="center"/>
            </w:pPr>
            <w:r>
              <w:rPr>
                <w:noProof/>
                <w:lang w:val="en-US"/>
              </w:rPr>
              <w:drawing>
                <wp:inline distT="0" distB="0" distL="0" distR="0" wp14:anchorId="0507DC83" wp14:editId="19A33800">
                  <wp:extent cx="255905" cy="255905"/>
                  <wp:effectExtent l="0" t="0" r="0" b="0"/>
                  <wp:docPr id="708081163" name="Picture 7080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156125D1" w14:textId="77777777">
        <w:tc>
          <w:tcPr>
            <w:tcW w:w="633" w:type="dxa"/>
          </w:tcPr>
          <w:p w14:paraId="35D1F92B" w14:textId="77777777" w:rsidR="0026450B" w:rsidRDefault="0026450B">
            <w:pPr>
              <w:spacing w:before="80" w:after="80"/>
              <w:jc w:val="right"/>
              <w:rPr>
                <w:rFonts w:ascii="Times New Roman" w:hAnsi="Times New Roman" w:cs="Times New Roman"/>
              </w:rPr>
            </w:pPr>
          </w:p>
        </w:tc>
        <w:tc>
          <w:tcPr>
            <w:tcW w:w="7822" w:type="dxa"/>
            <w:vAlign w:val="center"/>
          </w:tcPr>
          <w:p w14:paraId="5350B54C" w14:textId="77777777" w:rsidR="0026450B" w:rsidRDefault="00F81B80">
            <w:pPr>
              <w:pStyle w:val="Bullet2"/>
              <w:ind w:left="420" w:hanging="420"/>
            </w:pPr>
            <w:r>
              <w:t>.3</w:t>
            </w:r>
            <w:r>
              <w:tab/>
              <w:t>If the complainant wishes to reply, the complainant must complete Form 5—Time Limit Reply, deliver a copy to the other participants, and then file the original with the Tribunal within the time allowed (BCHRT Rule 12(6) and 28(3) to (6)).</w:t>
            </w:r>
          </w:p>
        </w:tc>
        <w:tc>
          <w:tcPr>
            <w:tcW w:w="900" w:type="dxa"/>
            <w:vAlign w:val="center"/>
          </w:tcPr>
          <w:p w14:paraId="5A47F3CF" w14:textId="77777777" w:rsidR="0026450B" w:rsidRDefault="00F81B80">
            <w:pPr>
              <w:pStyle w:val="Bullet4"/>
              <w:ind w:left="-104"/>
              <w:jc w:val="center"/>
            </w:pPr>
            <w:r>
              <w:rPr>
                <w:noProof/>
                <w:lang w:val="en-US"/>
              </w:rPr>
              <w:drawing>
                <wp:inline distT="0" distB="0" distL="0" distR="0" wp14:anchorId="25A82A7F" wp14:editId="3F732374">
                  <wp:extent cx="255905" cy="255905"/>
                  <wp:effectExtent l="0" t="0" r="0" b="0"/>
                  <wp:docPr id="924999064" name="Picture 92499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4D4FDCC1" w14:textId="77777777">
        <w:tc>
          <w:tcPr>
            <w:tcW w:w="633" w:type="dxa"/>
          </w:tcPr>
          <w:p w14:paraId="4AF47FB1" w14:textId="77777777" w:rsidR="0026450B" w:rsidRDefault="0026450B">
            <w:pPr>
              <w:spacing w:before="80" w:after="80"/>
              <w:jc w:val="right"/>
              <w:rPr>
                <w:rFonts w:ascii="Times New Roman" w:hAnsi="Times New Roman" w:cs="Times New Roman"/>
              </w:rPr>
            </w:pPr>
          </w:p>
        </w:tc>
        <w:tc>
          <w:tcPr>
            <w:tcW w:w="7822" w:type="dxa"/>
            <w:vAlign w:val="center"/>
          </w:tcPr>
          <w:p w14:paraId="20D38F0E" w14:textId="77777777" w:rsidR="0026450B" w:rsidRDefault="00F81B80">
            <w:pPr>
              <w:pStyle w:val="Bullet2"/>
              <w:ind w:left="420" w:hanging="420"/>
            </w:pPr>
            <w:r>
              <w:t>.4</w:t>
            </w:r>
            <w:r>
              <w:tab/>
              <w:t>Participants receive the Tribunal’s decision.</w:t>
            </w:r>
          </w:p>
        </w:tc>
        <w:tc>
          <w:tcPr>
            <w:tcW w:w="900" w:type="dxa"/>
            <w:vAlign w:val="center"/>
          </w:tcPr>
          <w:p w14:paraId="6F23D92F" w14:textId="77777777" w:rsidR="0026450B" w:rsidRDefault="0026450B">
            <w:pPr>
              <w:pStyle w:val="Bullet4"/>
              <w:ind w:left="-104"/>
              <w:jc w:val="center"/>
            </w:pPr>
          </w:p>
        </w:tc>
      </w:tr>
      <w:tr w:rsidR="0026450B" w14:paraId="7E9F6F64" w14:textId="77777777">
        <w:tc>
          <w:tcPr>
            <w:tcW w:w="633" w:type="dxa"/>
          </w:tcPr>
          <w:p w14:paraId="0BD4BB8C" w14:textId="77777777" w:rsidR="0026450B" w:rsidRDefault="00F81B80">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7B2B9EC1" w14:textId="77777777" w:rsidR="0026450B" w:rsidRDefault="00F81B80">
            <w:pPr>
              <w:pStyle w:val="Bullet1"/>
            </w:pPr>
            <w:r>
              <w:t xml:space="preserve">The Tribunal has jurisdiction only over complaints that allege facts that, if proven, could be a contravention of the </w:t>
            </w:r>
            <w:r>
              <w:rPr>
                <w:i/>
              </w:rPr>
              <w:t>Human Rights Code</w:t>
            </w:r>
            <w:r>
              <w:t xml:space="preserve"> against each person named as a respondent (BCHRT Rule 12(2)).</w:t>
            </w:r>
          </w:p>
        </w:tc>
        <w:tc>
          <w:tcPr>
            <w:tcW w:w="900" w:type="dxa"/>
            <w:vAlign w:val="center"/>
          </w:tcPr>
          <w:p w14:paraId="53765B75" w14:textId="77777777" w:rsidR="0026450B" w:rsidRDefault="00F81B80">
            <w:pPr>
              <w:pStyle w:val="Bullet1"/>
              <w:ind w:left="-104"/>
              <w:jc w:val="center"/>
            </w:pPr>
            <w:r>
              <w:rPr>
                <w:sz w:val="40"/>
                <w:szCs w:val="40"/>
              </w:rPr>
              <w:sym w:font="Wingdings 2" w:char="F0A3"/>
            </w:r>
          </w:p>
        </w:tc>
      </w:tr>
      <w:tr w:rsidR="0026450B" w14:paraId="11C45FF3" w14:textId="77777777">
        <w:tc>
          <w:tcPr>
            <w:tcW w:w="633" w:type="dxa"/>
          </w:tcPr>
          <w:p w14:paraId="45815201" w14:textId="77777777" w:rsidR="0026450B" w:rsidRDefault="0026450B">
            <w:pPr>
              <w:spacing w:before="80" w:after="80"/>
              <w:jc w:val="right"/>
              <w:rPr>
                <w:rFonts w:ascii="Times New Roman" w:hAnsi="Times New Roman" w:cs="Times New Roman"/>
              </w:rPr>
            </w:pPr>
          </w:p>
        </w:tc>
        <w:tc>
          <w:tcPr>
            <w:tcW w:w="7822" w:type="dxa"/>
            <w:vAlign w:val="center"/>
          </w:tcPr>
          <w:p w14:paraId="0D33C1D0" w14:textId="77777777" w:rsidR="0026450B" w:rsidRDefault="00F81B80">
            <w:pPr>
              <w:pStyle w:val="Bullet1"/>
            </w:pPr>
            <w:r>
              <w:t>Before deciding whether to accept a complaint for filing, the Tribunal may provide the complainant with an opportunity to file further or clarifying information. If it does so and the complainant files an amendment within the time allowed by the Tribunal, the amended complaint will be treated as if filed on the day the complaint was first filed (BCHRT Rule 12(4) and (5)).</w:t>
            </w:r>
          </w:p>
        </w:tc>
        <w:tc>
          <w:tcPr>
            <w:tcW w:w="900" w:type="dxa"/>
            <w:vAlign w:val="center"/>
          </w:tcPr>
          <w:p w14:paraId="159F0D0D" w14:textId="77777777" w:rsidR="0026450B" w:rsidRDefault="00F81B80">
            <w:pPr>
              <w:pStyle w:val="Bullet1"/>
              <w:ind w:left="-104"/>
              <w:jc w:val="center"/>
            </w:pPr>
            <w:r>
              <w:rPr>
                <w:noProof/>
                <w:lang w:val="en-US"/>
              </w:rPr>
              <w:drawing>
                <wp:inline distT="0" distB="0" distL="0" distR="0" wp14:anchorId="3F23E066" wp14:editId="5E6478ED">
                  <wp:extent cx="255905" cy="255905"/>
                  <wp:effectExtent l="0" t="0" r="0" b="0"/>
                  <wp:docPr id="434371829" name="Picture 43437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2E1BF607" w14:textId="77777777">
        <w:tc>
          <w:tcPr>
            <w:tcW w:w="633" w:type="dxa"/>
          </w:tcPr>
          <w:p w14:paraId="35A1B7E8" w14:textId="77777777" w:rsidR="0026450B" w:rsidRDefault="0026450B">
            <w:pPr>
              <w:spacing w:before="80" w:after="80"/>
              <w:jc w:val="right"/>
              <w:rPr>
                <w:rFonts w:ascii="Times New Roman" w:hAnsi="Times New Roman" w:cs="Times New Roman"/>
              </w:rPr>
            </w:pPr>
          </w:p>
        </w:tc>
        <w:tc>
          <w:tcPr>
            <w:tcW w:w="7822" w:type="dxa"/>
            <w:vAlign w:val="center"/>
          </w:tcPr>
          <w:p w14:paraId="181915D4" w14:textId="77777777" w:rsidR="0026450B" w:rsidRDefault="00F81B80">
            <w:pPr>
              <w:pStyle w:val="Bullet1"/>
            </w:pPr>
            <w:r>
              <w:t>If the complaint cannot be accepted for filing, the Tribunal will advise the complainant of the reasons.</w:t>
            </w:r>
          </w:p>
        </w:tc>
        <w:tc>
          <w:tcPr>
            <w:tcW w:w="900" w:type="dxa"/>
            <w:vAlign w:val="center"/>
          </w:tcPr>
          <w:p w14:paraId="156711A0" w14:textId="77777777" w:rsidR="0026450B" w:rsidRDefault="0026450B">
            <w:pPr>
              <w:pStyle w:val="Bullet1"/>
              <w:ind w:left="-104"/>
              <w:jc w:val="center"/>
            </w:pPr>
          </w:p>
        </w:tc>
      </w:tr>
    </w:tbl>
    <w:p w14:paraId="342C61C8" w14:textId="4C292BE7" w:rsidR="001F6140" w:rsidRDefault="001F6140"/>
    <w:tbl>
      <w:tblPr>
        <w:tblStyle w:val="TableGrid"/>
        <w:tblW w:w="0" w:type="auto"/>
        <w:tblLook w:val="04A0" w:firstRow="1" w:lastRow="0" w:firstColumn="1" w:lastColumn="0" w:noHBand="0" w:noVBand="1"/>
      </w:tblPr>
      <w:tblGrid>
        <w:gridCol w:w="633"/>
        <w:gridCol w:w="7822"/>
        <w:gridCol w:w="900"/>
      </w:tblGrid>
      <w:tr w:rsidR="0026450B" w14:paraId="0439BC7C" w14:textId="77777777">
        <w:tc>
          <w:tcPr>
            <w:tcW w:w="633" w:type="dxa"/>
            <w:shd w:val="clear" w:color="auto" w:fill="D9E2F3" w:themeFill="accent1" w:themeFillTint="33"/>
          </w:tcPr>
          <w:p w14:paraId="5DA845C5" w14:textId="21FAF8ED" w:rsidR="0026450B" w:rsidRDefault="00F81B80">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1B897AD3" w14:textId="77777777" w:rsidR="0026450B" w:rsidRDefault="00F81B80">
            <w:pPr>
              <w:pStyle w:val="Heading1"/>
              <w:spacing w:before="80" w:after="80"/>
              <w:outlineLvl w:val="0"/>
            </w:pPr>
            <w:r>
              <w:t>Responding to THE Complaint</w:t>
            </w:r>
          </w:p>
        </w:tc>
      </w:tr>
      <w:tr w:rsidR="0026450B" w14:paraId="5B3DFF90" w14:textId="77777777">
        <w:tc>
          <w:tcPr>
            <w:tcW w:w="633" w:type="dxa"/>
          </w:tcPr>
          <w:p w14:paraId="36008DA1" w14:textId="77777777" w:rsidR="0026450B" w:rsidRDefault="00F81B80">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4E463640" w14:textId="77777777" w:rsidR="0026450B" w:rsidRDefault="00F81B80">
            <w:pPr>
              <w:pStyle w:val="Bullet1"/>
            </w:pPr>
            <w:r>
              <w:t>The respondent receives a copy of the complaint with the Tribunal’s notice advising that it has accepted the complaint for filing (BCHRT Rule 13(1)).</w:t>
            </w:r>
          </w:p>
        </w:tc>
        <w:tc>
          <w:tcPr>
            <w:tcW w:w="900" w:type="dxa"/>
            <w:vAlign w:val="center"/>
          </w:tcPr>
          <w:p w14:paraId="769C0A24" w14:textId="77777777" w:rsidR="0026450B" w:rsidRDefault="00F81B80">
            <w:pPr>
              <w:pStyle w:val="Bullet1"/>
              <w:ind w:left="-104"/>
              <w:jc w:val="center"/>
            </w:pPr>
            <w:r>
              <w:rPr>
                <w:sz w:val="40"/>
                <w:szCs w:val="40"/>
              </w:rPr>
              <w:sym w:font="Wingdings 2" w:char="F0A3"/>
            </w:r>
          </w:p>
        </w:tc>
      </w:tr>
      <w:tr w:rsidR="0026450B" w14:paraId="35355137" w14:textId="77777777">
        <w:tc>
          <w:tcPr>
            <w:tcW w:w="633" w:type="dxa"/>
          </w:tcPr>
          <w:p w14:paraId="74821425"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7.2</w:t>
            </w:r>
          </w:p>
        </w:tc>
        <w:tc>
          <w:tcPr>
            <w:tcW w:w="7822" w:type="dxa"/>
            <w:vAlign w:val="center"/>
          </w:tcPr>
          <w:p w14:paraId="3D4BD1AB" w14:textId="77777777" w:rsidR="0026450B" w:rsidRDefault="00F81B80">
            <w:pPr>
              <w:pStyle w:val="Bullet1"/>
            </w:pPr>
            <w:r>
              <w:t>The respondent must complete a Form 2—Complaint Response, deliver a copy to the other participants, and file the original with the Tribunal within the time allowed (BCHRT Rule 18).</w:t>
            </w:r>
          </w:p>
        </w:tc>
        <w:tc>
          <w:tcPr>
            <w:tcW w:w="900" w:type="dxa"/>
            <w:vAlign w:val="center"/>
          </w:tcPr>
          <w:p w14:paraId="20B75B46" w14:textId="77777777" w:rsidR="0026450B" w:rsidRDefault="00F81B80">
            <w:pPr>
              <w:pStyle w:val="Bullet1"/>
              <w:ind w:left="-104"/>
              <w:jc w:val="center"/>
            </w:pPr>
            <w:r>
              <w:rPr>
                <w:noProof/>
                <w:lang w:val="en-US"/>
              </w:rPr>
              <w:drawing>
                <wp:inline distT="0" distB="0" distL="0" distR="0" wp14:anchorId="4F800E10" wp14:editId="7EA86037">
                  <wp:extent cx="255905" cy="255905"/>
                  <wp:effectExtent l="0" t="0" r="0" b="0"/>
                  <wp:docPr id="1309894713" name="Picture 130989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29A62958" w14:textId="77777777">
        <w:tc>
          <w:tcPr>
            <w:tcW w:w="633" w:type="dxa"/>
          </w:tcPr>
          <w:p w14:paraId="59797B14" w14:textId="77777777" w:rsidR="0026450B" w:rsidRDefault="0026450B">
            <w:pPr>
              <w:spacing w:before="80" w:after="80"/>
              <w:jc w:val="right"/>
              <w:rPr>
                <w:rFonts w:ascii="Times New Roman" w:hAnsi="Times New Roman" w:cs="Times New Roman"/>
              </w:rPr>
            </w:pPr>
          </w:p>
        </w:tc>
        <w:tc>
          <w:tcPr>
            <w:tcW w:w="7822" w:type="dxa"/>
            <w:vAlign w:val="center"/>
          </w:tcPr>
          <w:p w14:paraId="24738EC6" w14:textId="232089A3" w:rsidR="0026450B" w:rsidRDefault="00F81B80">
            <w:pPr>
              <w:pStyle w:val="Bullet2"/>
              <w:ind w:left="420" w:hanging="420"/>
            </w:pPr>
            <w:r>
              <w:t>.1</w:t>
            </w:r>
            <w:r>
              <w:tab/>
              <w:t xml:space="preserve">To request an extension of time to respond to a complaint, a respondent must notify the Tribunal of the length of the extension requested and of either the other party’s consent or the reasons for the request (BCHRT Rule 18(5)). See also BCHRT Rule 18(6) and (7). </w:t>
            </w:r>
          </w:p>
        </w:tc>
        <w:tc>
          <w:tcPr>
            <w:tcW w:w="900" w:type="dxa"/>
            <w:vAlign w:val="center"/>
          </w:tcPr>
          <w:p w14:paraId="003919FA" w14:textId="77777777" w:rsidR="0026450B" w:rsidRDefault="0026450B">
            <w:pPr>
              <w:pStyle w:val="Bullet2"/>
              <w:ind w:left="-104"/>
              <w:jc w:val="center"/>
            </w:pPr>
          </w:p>
        </w:tc>
      </w:tr>
      <w:tr w:rsidR="0026450B" w14:paraId="52BE7BA3" w14:textId="77777777">
        <w:tc>
          <w:tcPr>
            <w:tcW w:w="633" w:type="dxa"/>
          </w:tcPr>
          <w:p w14:paraId="668CDE2C" w14:textId="77777777" w:rsidR="0026450B" w:rsidRDefault="00F81B80">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453437F8" w14:textId="67FC13AF" w:rsidR="0026450B" w:rsidRDefault="00F81B80">
            <w:pPr>
              <w:pStyle w:val="Bullet1"/>
            </w:pPr>
            <w:r>
              <w:t>If a respondent does not respond to a complaint within the time allowed, the address at which the Tribunal notified the respondent of the complaint will be deemed to be the respondent’s address for delivery (BCHRT Rule 18(8)(a)). Without consulting the respondent, the Tribunal will determine whether the hearing will be by affidavit, in person, or in any other format, and any dates in relation to the hearing (BCHRT Rule 18(8)(b)). The Tribunal may order the respondent to pay the costs incurred by any other participant as a result of the failure to respond within the time allowed; and make any other decision or order the Tribunal considers appropriate in the circumstances (BCHRT Rule 18(8)(c)).</w:t>
            </w:r>
          </w:p>
        </w:tc>
        <w:tc>
          <w:tcPr>
            <w:tcW w:w="900" w:type="dxa"/>
            <w:vAlign w:val="center"/>
          </w:tcPr>
          <w:p w14:paraId="7F53F3D7" w14:textId="77777777" w:rsidR="0026450B" w:rsidRDefault="00F81B80">
            <w:pPr>
              <w:pStyle w:val="Bullet3"/>
              <w:ind w:left="-104"/>
              <w:jc w:val="center"/>
            </w:pPr>
            <w:r>
              <w:rPr>
                <w:sz w:val="40"/>
                <w:szCs w:val="40"/>
              </w:rPr>
              <w:sym w:font="Wingdings 2" w:char="F0A3"/>
            </w:r>
          </w:p>
        </w:tc>
      </w:tr>
      <w:tr w:rsidR="0026450B" w14:paraId="0E482E43" w14:textId="77777777">
        <w:tc>
          <w:tcPr>
            <w:tcW w:w="633" w:type="dxa"/>
          </w:tcPr>
          <w:p w14:paraId="7099F1DB" w14:textId="77777777" w:rsidR="0026450B" w:rsidRDefault="00F81B80">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5CE05000" w14:textId="77777777" w:rsidR="0026450B" w:rsidRDefault="00F81B80">
            <w:pPr>
              <w:pStyle w:val="Bullet1"/>
            </w:pPr>
            <w:r>
              <w:t>Advise the client and obtain instructions to defend the complaint. Also determine whether facts or any liability will be admitted.</w:t>
            </w:r>
          </w:p>
        </w:tc>
        <w:tc>
          <w:tcPr>
            <w:tcW w:w="900" w:type="dxa"/>
            <w:vAlign w:val="center"/>
          </w:tcPr>
          <w:p w14:paraId="2469EA24" w14:textId="77777777" w:rsidR="0026450B" w:rsidRDefault="00F81B80">
            <w:pPr>
              <w:pStyle w:val="Bullet4"/>
              <w:ind w:left="-104"/>
              <w:jc w:val="center"/>
            </w:pPr>
            <w:r>
              <w:rPr>
                <w:sz w:val="40"/>
                <w:szCs w:val="40"/>
              </w:rPr>
              <w:sym w:font="Wingdings 2" w:char="F0A3"/>
            </w:r>
          </w:p>
        </w:tc>
      </w:tr>
      <w:tr w:rsidR="0026450B" w14:paraId="03DE77AE" w14:textId="77777777">
        <w:tc>
          <w:tcPr>
            <w:tcW w:w="633" w:type="dxa"/>
          </w:tcPr>
          <w:p w14:paraId="02238940" w14:textId="77777777" w:rsidR="0026450B" w:rsidRDefault="00F81B80">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2855059D" w14:textId="77777777" w:rsidR="0026450B" w:rsidRDefault="00F81B80">
            <w:pPr>
              <w:pStyle w:val="Bullet1"/>
            </w:pPr>
            <w:r>
              <w:t>Examine the complaint form and consider:</w:t>
            </w:r>
          </w:p>
        </w:tc>
        <w:tc>
          <w:tcPr>
            <w:tcW w:w="900" w:type="dxa"/>
            <w:vAlign w:val="center"/>
          </w:tcPr>
          <w:p w14:paraId="60C515B4" w14:textId="77777777" w:rsidR="0026450B" w:rsidRDefault="00F81B80">
            <w:pPr>
              <w:pStyle w:val="Bullet1"/>
              <w:ind w:left="-104"/>
              <w:jc w:val="center"/>
            </w:pPr>
            <w:r>
              <w:rPr>
                <w:sz w:val="40"/>
                <w:szCs w:val="40"/>
              </w:rPr>
              <w:sym w:font="Wingdings 2" w:char="F0A3"/>
            </w:r>
          </w:p>
        </w:tc>
      </w:tr>
      <w:tr w:rsidR="0026450B" w14:paraId="277BA2D7" w14:textId="77777777">
        <w:tc>
          <w:tcPr>
            <w:tcW w:w="633" w:type="dxa"/>
          </w:tcPr>
          <w:p w14:paraId="08A20729" w14:textId="77777777" w:rsidR="0026450B" w:rsidRDefault="0026450B">
            <w:pPr>
              <w:spacing w:before="80" w:after="80"/>
              <w:jc w:val="right"/>
              <w:rPr>
                <w:rFonts w:ascii="Times New Roman" w:hAnsi="Times New Roman" w:cs="Times New Roman"/>
              </w:rPr>
            </w:pPr>
          </w:p>
        </w:tc>
        <w:tc>
          <w:tcPr>
            <w:tcW w:w="7822" w:type="dxa"/>
            <w:vAlign w:val="center"/>
          </w:tcPr>
          <w:p w14:paraId="4AF9652B" w14:textId="77777777" w:rsidR="0026450B" w:rsidRDefault="00F81B80">
            <w:pPr>
              <w:pStyle w:val="Bullet2"/>
              <w:ind w:left="420" w:hanging="420"/>
            </w:pPr>
            <w:r>
              <w:t>.1</w:t>
            </w:r>
            <w:r>
              <w:tab/>
              <w:t>Whether the respondent is correctly named in the complaint form (although note BCHRT Rule 4(6) regarding technical defects).</w:t>
            </w:r>
          </w:p>
        </w:tc>
        <w:tc>
          <w:tcPr>
            <w:tcW w:w="900" w:type="dxa"/>
            <w:vAlign w:val="center"/>
          </w:tcPr>
          <w:p w14:paraId="5CAB0214" w14:textId="77777777" w:rsidR="0026450B" w:rsidRDefault="0026450B">
            <w:pPr>
              <w:pStyle w:val="Bullet2"/>
              <w:ind w:left="-104"/>
              <w:jc w:val="center"/>
            </w:pPr>
          </w:p>
        </w:tc>
      </w:tr>
      <w:tr w:rsidR="0026450B" w14:paraId="7D37F03A" w14:textId="77777777">
        <w:tc>
          <w:tcPr>
            <w:tcW w:w="633" w:type="dxa"/>
          </w:tcPr>
          <w:p w14:paraId="4D22E952" w14:textId="77777777" w:rsidR="0026450B" w:rsidRDefault="0026450B">
            <w:pPr>
              <w:spacing w:before="80" w:after="80"/>
              <w:jc w:val="right"/>
              <w:rPr>
                <w:rFonts w:ascii="Times New Roman" w:hAnsi="Times New Roman" w:cs="Times New Roman"/>
              </w:rPr>
            </w:pPr>
          </w:p>
        </w:tc>
        <w:tc>
          <w:tcPr>
            <w:tcW w:w="7822" w:type="dxa"/>
            <w:vAlign w:val="center"/>
          </w:tcPr>
          <w:p w14:paraId="4F5DD91D" w14:textId="77777777" w:rsidR="0026450B" w:rsidRDefault="00F81B80">
            <w:pPr>
              <w:pStyle w:val="Bullet2"/>
              <w:ind w:left="420" w:hanging="420"/>
            </w:pPr>
            <w:r>
              <w:t>.2</w:t>
            </w:r>
            <w:r>
              <w:tab/>
              <w:t xml:space="preserve">Whether the complaint discloses (alleges) discrimination contrary to the </w:t>
            </w:r>
            <w:r>
              <w:rPr>
                <w:i/>
                <w:iCs/>
              </w:rPr>
              <w:t xml:space="preserve">Human Rights </w:t>
            </w:r>
            <w:r>
              <w:rPr>
                <w:rStyle w:val="ItalicsI1"/>
                <w:sz w:val="22"/>
              </w:rPr>
              <w:t>Code</w:t>
            </w:r>
            <w:r>
              <w:t>.</w:t>
            </w:r>
          </w:p>
        </w:tc>
        <w:tc>
          <w:tcPr>
            <w:tcW w:w="900" w:type="dxa"/>
            <w:vAlign w:val="center"/>
          </w:tcPr>
          <w:p w14:paraId="5E5EFDB5" w14:textId="77777777" w:rsidR="0026450B" w:rsidRDefault="0026450B">
            <w:pPr>
              <w:pStyle w:val="Bullet2"/>
              <w:ind w:left="-104"/>
              <w:jc w:val="center"/>
            </w:pPr>
          </w:p>
        </w:tc>
      </w:tr>
      <w:tr w:rsidR="0026450B" w14:paraId="6C7891F2" w14:textId="77777777">
        <w:tc>
          <w:tcPr>
            <w:tcW w:w="633" w:type="dxa"/>
          </w:tcPr>
          <w:p w14:paraId="6607DB5A" w14:textId="77777777" w:rsidR="0026450B" w:rsidRDefault="0026450B">
            <w:pPr>
              <w:spacing w:before="80" w:after="80"/>
              <w:jc w:val="right"/>
              <w:rPr>
                <w:rFonts w:ascii="Times New Roman" w:hAnsi="Times New Roman" w:cs="Times New Roman"/>
              </w:rPr>
            </w:pPr>
          </w:p>
        </w:tc>
        <w:tc>
          <w:tcPr>
            <w:tcW w:w="7822" w:type="dxa"/>
            <w:vAlign w:val="center"/>
          </w:tcPr>
          <w:p w14:paraId="5676F651" w14:textId="77777777" w:rsidR="0026450B" w:rsidRDefault="00F81B80">
            <w:pPr>
              <w:pStyle w:val="Bullet2"/>
              <w:ind w:left="420" w:hanging="420"/>
            </w:pPr>
            <w:r>
              <w:t>.3</w:t>
            </w:r>
            <w:r>
              <w:tab/>
              <w:t>Consequences of not defending the complaint.</w:t>
            </w:r>
          </w:p>
        </w:tc>
        <w:tc>
          <w:tcPr>
            <w:tcW w:w="900" w:type="dxa"/>
            <w:vAlign w:val="center"/>
          </w:tcPr>
          <w:p w14:paraId="2CD46D79" w14:textId="77777777" w:rsidR="0026450B" w:rsidRDefault="0026450B">
            <w:pPr>
              <w:pStyle w:val="Bullet2"/>
              <w:ind w:left="-104"/>
              <w:jc w:val="center"/>
            </w:pPr>
          </w:p>
        </w:tc>
      </w:tr>
      <w:tr w:rsidR="0026450B" w14:paraId="5643E539" w14:textId="77777777">
        <w:tc>
          <w:tcPr>
            <w:tcW w:w="633" w:type="dxa"/>
          </w:tcPr>
          <w:p w14:paraId="6883ECB2" w14:textId="77777777" w:rsidR="0026450B" w:rsidRDefault="0026450B">
            <w:pPr>
              <w:spacing w:before="80" w:after="80"/>
              <w:jc w:val="right"/>
              <w:rPr>
                <w:rFonts w:ascii="Times New Roman" w:hAnsi="Times New Roman" w:cs="Times New Roman"/>
              </w:rPr>
            </w:pPr>
          </w:p>
        </w:tc>
        <w:tc>
          <w:tcPr>
            <w:tcW w:w="7822" w:type="dxa"/>
            <w:vAlign w:val="center"/>
          </w:tcPr>
          <w:p w14:paraId="281C4534" w14:textId="77777777" w:rsidR="0026450B" w:rsidRDefault="00F81B80">
            <w:pPr>
              <w:pStyle w:val="Bullet2"/>
              <w:ind w:left="420" w:hanging="420"/>
            </w:pPr>
            <w:r>
              <w:t>.4</w:t>
            </w:r>
            <w:r>
              <w:tab/>
              <w:t>Whether the Tribunal has jurisdiction over the complaint.</w:t>
            </w:r>
          </w:p>
        </w:tc>
        <w:tc>
          <w:tcPr>
            <w:tcW w:w="900" w:type="dxa"/>
            <w:vAlign w:val="center"/>
          </w:tcPr>
          <w:p w14:paraId="5F979BE1" w14:textId="77777777" w:rsidR="0026450B" w:rsidRDefault="0026450B">
            <w:pPr>
              <w:pStyle w:val="Bullet2"/>
              <w:ind w:left="-104"/>
              <w:jc w:val="center"/>
            </w:pPr>
          </w:p>
        </w:tc>
      </w:tr>
      <w:tr w:rsidR="0026450B" w14:paraId="348E5C68" w14:textId="77777777">
        <w:tc>
          <w:tcPr>
            <w:tcW w:w="633" w:type="dxa"/>
          </w:tcPr>
          <w:p w14:paraId="05BD976C" w14:textId="77777777" w:rsidR="0026450B" w:rsidRDefault="0026450B">
            <w:pPr>
              <w:spacing w:before="80" w:after="80"/>
              <w:jc w:val="right"/>
              <w:rPr>
                <w:rFonts w:ascii="Times New Roman" w:hAnsi="Times New Roman" w:cs="Times New Roman"/>
              </w:rPr>
            </w:pPr>
          </w:p>
        </w:tc>
        <w:tc>
          <w:tcPr>
            <w:tcW w:w="7822" w:type="dxa"/>
            <w:vAlign w:val="center"/>
          </w:tcPr>
          <w:p w14:paraId="5566CA4C" w14:textId="77777777" w:rsidR="0026450B" w:rsidRDefault="00F81B80">
            <w:pPr>
              <w:pStyle w:val="Bullet2"/>
              <w:ind w:left="420" w:hanging="420"/>
            </w:pPr>
            <w:r>
              <w:t>.5</w:t>
            </w:r>
            <w:r>
              <w:tab/>
              <w:t>Whether there is sufficient information to enable the respondent to respond properly.</w:t>
            </w:r>
          </w:p>
        </w:tc>
        <w:tc>
          <w:tcPr>
            <w:tcW w:w="900" w:type="dxa"/>
            <w:vAlign w:val="center"/>
          </w:tcPr>
          <w:p w14:paraId="636BAB0F" w14:textId="77777777" w:rsidR="0026450B" w:rsidRDefault="0026450B">
            <w:pPr>
              <w:pStyle w:val="Bullet2"/>
              <w:ind w:left="-104"/>
              <w:jc w:val="center"/>
            </w:pPr>
          </w:p>
        </w:tc>
      </w:tr>
      <w:tr w:rsidR="0026450B" w14:paraId="5A2B88F7" w14:textId="77777777">
        <w:tc>
          <w:tcPr>
            <w:tcW w:w="633" w:type="dxa"/>
          </w:tcPr>
          <w:p w14:paraId="547BC238" w14:textId="77777777" w:rsidR="0026450B" w:rsidRDefault="0026450B">
            <w:pPr>
              <w:spacing w:before="80" w:after="80"/>
              <w:jc w:val="right"/>
              <w:rPr>
                <w:rFonts w:ascii="Times New Roman" w:hAnsi="Times New Roman" w:cs="Times New Roman"/>
              </w:rPr>
            </w:pPr>
          </w:p>
        </w:tc>
        <w:tc>
          <w:tcPr>
            <w:tcW w:w="7822" w:type="dxa"/>
            <w:vAlign w:val="center"/>
          </w:tcPr>
          <w:p w14:paraId="2AD6C047" w14:textId="77777777" w:rsidR="0026450B" w:rsidRDefault="00F81B80">
            <w:pPr>
              <w:pStyle w:val="Bullet2"/>
              <w:ind w:left="420" w:hanging="420"/>
            </w:pPr>
            <w:r>
              <w:t>.6</w:t>
            </w:r>
            <w:r>
              <w:tab/>
              <w:t>Any admission made by the complainant.</w:t>
            </w:r>
          </w:p>
        </w:tc>
        <w:tc>
          <w:tcPr>
            <w:tcW w:w="900" w:type="dxa"/>
            <w:vAlign w:val="center"/>
          </w:tcPr>
          <w:p w14:paraId="0B9B26C8" w14:textId="77777777" w:rsidR="0026450B" w:rsidRDefault="0026450B">
            <w:pPr>
              <w:pStyle w:val="Bullet2"/>
              <w:ind w:left="-104"/>
              <w:jc w:val="center"/>
            </w:pPr>
          </w:p>
        </w:tc>
      </w:tr>
      <w:tr w:rsidR="0026450B" w14:paraId="619D4584" w14:textId="77777777">
        <w:tc>
          <w:tcPr>
            <w:tcW w:w="633" w:type="dxa"/>
          </w:tcPr>
          <w:p w14:paraId="5332626B" w14:textId="77777777" w:rsidR="0026450B" w:rsidRDefault="0026450B">
            <w:pPr>
              <w:spacing w:before="80" w:after="80"/>
              <w:jc w:val="right"/>
              <w:rPr>
                <w:rFonts w:ascii="Times New Roman" w:hAnsi="Times New Roman" w:cs="Times New Roman"/>
              </w:rPr>
            </w:pPr>
          </w:p>
        </w:tc>
        <w:tc>
          <w:tcPr>
            <w:tcW w:w="7822" w:type="dxa"/>
            <w:vAlign w:val="center"/>
          </w:tcPr>
          <w:p w14:paraId="4EF671EB" w14:textId="77777777" w:rsidR="0026450B" w:rsidRDefault="00F81B80">
            <w:pPr>
              <w:pStyle w:val="Bullet2"/>
              <w:ind w:left="420" w:hanging="420"/>
            </w:pPr>
            <w:r>
              <w:t>.7</w:t>
            </w:r>
            <w:r>
              <w:tab/>
              <w:t>What evidence will be required to support and counter the complainant’s allegations, and whether it is available.</w:t>
            </w:r>
          </w:p>
        </w:tc>
        <w:tc>
          <w:tcPr>
            <w:tcW w:w="900" w:type="dxa"/>
            <w:vAlign w:val="center"/>
          </w:tcPr>
          <w:p w14:paraId="5F7D3669" w14:textId="77777777" w:rsidR="0026450B" w:rsidRDefault="0026450B">
            <w:pPr>
              <w:pStyle w:val="Bullet2"/>
              <w:ind w:left="-104"/>
              <w:jc w:val="center"/>
            </w:pPr>
          </w:p>
        </w:tc>
      </w:tr>
      <w:tr w:rsidR="0026450B" w14:paraId="3E1AFFC7" w14:textId="77777777">
        <w:tc>
          <w:tcPr>
            <w:tcW w:w="633" w:type="dxa"/>
          </w:tcPr>
          <w:p w14:paraId="6980BDF4" w14:textId="77777777" w:rsidR="0026450B" w:rsidRDefault="0026450B">
            <w:pPr>
              <w:spacing w:before="80" w:after="80"/>
              <w:jc w:val="right"/>
              <w:rPr>
                <w:rFonts w:ascii="Times New Roman" w:hAnsi="Times New Roman" w:cs="Times New Roman"/>
              </w:rPr>
            </w:pPr>
          </w:p>
        </w:tc>
        <w:tc>
          <w:tcPr>
            <w:tcW w:w="7822" w:type="dxa"/>
            <w:vAlign w:val="center"/>
          </w:tcPr>
          <w:p w14:paraId="0B043427" w14:textId="77777777" w:rsidR="0026450B" w:rsidRDefault="00F81B80">
            <w:pPr>
              <w:pStyle w:val="Bullet2"/>
              <w:ind w:left="420" w:hanging="420"/>
            </w:pPr>
            <w:r>
              <w:t>.8</w:t>
            </w:r>
            <w:r>
              <w:tab/>
              <w:t>Any presumptions of law that may work for or against the respondent.</w:t>
            </w:r>
          </w:p>
        </w:tc>
        <w:tc>
          <w:tcPr>
            <w:tcW w:w="900" w:type="dxa"/>
            <w:vAlign w:val="center"/>
          </w:tcPr>
          <w:p w14:paraId="3B516EF8" w14:textId="77777777" w:rsidR="0026450B" w:rsidRDefault="0026450B">
            <w:pPr>
              <w:pStyle w:val="Bullet2"/>
              <w:ind w:left="-104"/>
              <w:jc w:val="center"/>
            </w:pPr>
          </w:p>
        </w:tc>
      </w:tr>
      <w:tr w:rsidR="0026450B" w14:paraId="514B229A" w14:textId="77777777">
        <w:tc>
          <w:tcPr>
            <w:tcW w:w="633" w:type="dxa"/>
          </w:tcPr>
          <w:p w14:paraId="2CD34D69" w14:textId="77777777" w:rsidR="0026450B" w:rsidRDefault="00F81B80">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414D8000" w14:textId="77777777" w:rsidR="0026450B" w:rsidRDefault="00F81B80">
            <w:pPr>
              <w:pStyle w:val="Bullet1"/>
            </w:pPr>
            <w:r>
              <w:t>Consider an early settlement meeting or mediation if the Tribunal’s letter advises that the complainant is interested in exploring settlement. Note the date for responding.</w:t>
            </w:r>
          </w:p>
        </w:tc>
        <w:tc>
          <w:tcPr>
            <w:tcW w:w="900" w:type="dxa"/>
            <w:vAlign w:val="center"/>
          </w:tcPr>
          <w:p w14:paraId="55344515" w14:textId="77777777" w:rsidR="0026450B" w:rsidRDefault="00F81B80">
            <w:pPr>
              <w:pStyle w:val="Bullet3"/>
              <w:ind w:left="-104"/>
              <w:jc w:val="center"/>
            </w:pPr>
            <w:r>
              <w:rPr>
                <w:sz w:val="40"/>
                <w:szCs w:val="40"/>
              </w:rPr>
              <w:sym w:font="Wingdings 2" w:char="F0A3"/>
            </w:r>
          </w:p>
        </w:tc>
      </w:tr>
      <w:tr w:rsidR="0026450B" w14:paraId="0148A01E" w14:textId="77777777">
        <w:tc>
          <w:tcPr>
            <w:tcW w:w="633" w:type="dxa"/>
          </w:tcPr>
          <w:p w14:paraId="4A7B3DF8" w14:textId="5AD20ABC" w:rsidR="0026450B" w:rsidRDefault="0026450B">
            <w:pPr>
              <w:spacing w:before="80" w:after="80"/>
              <w:jc w:val="right"/>
              <w:rPr>
                <w:rFonts w:ascii="Times New Roman" w:hAnsi="Times New Roman" w:cs="Times New Roman"/>
              </w:rPr>
            </w:pPr>
          </w:p>
        </w:tc>
        <w:tc>
          <w:tcPr>
            <w:tcW w:w="7822" w:type="dxa"/>
            <w:vAlign w:val="center"/>
          </w:tcPr>
          <w:p w14:paraId="75052CA1" w14:textId="689DC5C0" w:rsidR="0026450B" w:rsidRDefault="00F81B80">
            <w:pPr>
              <w:pStyle w:val="Bullet2"/>
              <w:ind w:left="420" w:hanging="420"/>
            </w:pPr>
            <w:r>
              <w:t>.1</w:t>
            </w:r>
            <w:r>
              <w:tab/>
            </w:r>
            <w:r w:rsidR="00546C5E">
              <w:t>F</w:t>
            </w:r>
            <w:r>
              <w:t xml:space="preserve">ormer BCHRT Rules 18(4) and (5), which extended time limits for responding to a complaint if the parties agree to mediation have been repealed. To request an extension of time to respond to a complaint, a respondent must notify the tribunal of the length of the extension requested and either that the </w:t>
            </w:r>
            <w:proofErr w:type="gramStart"/>
            <w:r>
              <w:t>parties</w:t>
            </w:r>
            <w:proofErr w:type="gramEnd"/>
            <w:r>
              <w:t xml:space="preserve"> consent or the reasons for the request (BCHRT Rule 18(5)</w:t>
            </w:r>
            <w:r w:rsidR="004D35F5">
              <w:t>)</w:t>
            </w:r>
            <w:r>
              <w:t>.</w:t>
            </w:r>
          </w:p>
        </w:tc>
        <w:tc>
          <w:tcPr>
            <w:tcW w:w="900" w:type="dxa"/>
            <w:vAlign w:val="center"/>
          </w:tcPr>
          <w:p w14:paraId="628E1F03" w14:textId="77777777" w:rsidR="0026450B" w:rsidRDefault="00F81B80">
            <w:pPr>
              <w:pStyle w:val="Bullet4"/>
              <w:ind w:left="-104"/>
              <w:jc w:val="center"/>
            </w:pPr>
            <w:r>
              <w:rPr>
                <w:noProof/>
                <w:lang w:val="en-US"/>
              </w:rPr>
              <w:drawing>
                <wp:inline distT="0" distB="0" distL="0" distR="0" wp14:anchorId="1C80071B" wp14:editId="769D6AA6">
                  <wp:extent cx="255905" cy="255905"/>
                  <wp:effectExtent l="0" t="0" r="0" b="0"/>
                  <wp:docPr id="271339302" name="Picture 27133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4F0F5AB2" w14:textId="77777777" w:rsidR="00D310CA" w:rsidRDefault="00D310CA">
      <w:r>
        <w:br w:type="page"/>
      </w:r>
    </w:p>
    <w:tbl>
      <w:tblPr>
        <w:tblStyle w:val="TableGrid"/>
        <w:tblW w:w="0" w:type="auto"/>
        <w:tblLook w:val="04A0" w:firstRow="1" w:lastRow="0" w:firstColumn="1" w:lastColumn="0" w:noHBand="0" w:noVBand="1"/>
      </w:tblPr>
      <w:tblGrid>
        <w:gridCol w:w="633"/>
        <w:gridCol w:w="7822"/>
        <w:gridCol w:w="900"/>
      </w:tblGrid>
      <w:tr w:rsidR="0026450B" w14:paraId="3CA815FF" w14:textId="77777777">
        <w:tc>
          <w:tcPr>
            <w:tcW w:w="633" w:type="dxa"/>
          </w:tcPr>
          <w:p w14:paraId="5A335332" w14:textId="4E37D5BC"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7.7</w:t>
            </w:r>
          </w:p>
        </w:tc>
        <w:tc>
          <w:tcPr>
            <w:tcW w:w="7822" w:type="dxa"/>
            <w:vAlign w:val="center"/>
          </w:tcPr>
          <w:p w14:paraId="7E0B9D1F" w14:textId="77777777" w:rsidR="0026450B" w:rsidRDefault="00F81B80">
            <w:pPr>
              <w:pStyle w:val="Bullet1"/>
            </w:pPr>
            <w:r>
              <w:t xml:space="preserve">Consider applying to defer the complaint pending the outcome of another proceeding, under </w:t>
            </w:r>
            <w:r>
              <w:rPr>
                <w:i/>
              </w:rPr>
              <w:t xml:space="preserve">Human Rights </w:t>
            </w:r>
            <w:r>
              <w:rPr>
                <w:rStyle w:val="ItalicsI1"/>
                <w:sz w:val="22"/>
              </w:rPr>
              <w:t>Code</w:t>
            </w:r>
            <w:r>
              <w:rPr>
                <w:iCs/>
              </w:rPr>
              <w:t>,</w:t>
            </w:r>
            <w:r>
              <w:t xml:space="preserve"> s. 25. The application may be made by completing Step 5 of the Form 2—Complaint Response or at any time under BCHRT Rule 16(3) by application to the Tribunal using Form 7.1—General Application (BCHRT Rule 28(1)).</w:t>
            </w:r>
          </w:p>
        </w:tc>
        <w:tc>
          <w:tcPr>
            <w:tcW w:w="900" w:type="dxa"/>
            <w:vAlign w:val="center"/>
          </w:tcPr>
          <w:p w14:paraId="1E97B283" w14:textId="77777777" w:rsidR="0026450B" w:rsidRDefault="00F81B80">
            <w:pPr>
              <w:pStyle w:val="Bullet4"/>
              <w:ind w:left="-104"/>
              <w:jc w:val="center"/>
            </w:pPr>
            <w:r>
              <w:rPr>
                <w:sz w:val="40"/>
                <w:szCs w:val="40"/>
              </w:rPr>
              <w:sym w:font="Wingdings 2" w:char="F0A3"/>
            </w:r>
          </w:p>
        </w:tc>
      </w:tr>
      <w:tr w:rsidR="0026450B" w14:paraId="2BFCD1A4" w14:textId="77777777">
        <w:tc>
          <w:tcPr>
            <w:tcW w:w="633" w:type="dxa"/>
          </w:tcPr>
          <w:p w14:paraId="17609947" w14:textId="77777777" w:rsidR="0026450B" w:rsidRDefault="0026450B">
            <w:pPr>
              <w:spacing w:before="80" w:after="80"/>
              <w:jc w:val="right"/>
              <w:rPr>
                <w:rFonts w:ascii="Times New Roman" w:hAnsi="Times New Roman" w:cs="Times New Roman"/>
              </w:rPr>
            </w:pPr>
          </w:p>
        </w:tc>
        <w:tc>
          <w:tcPr>
            <w:tcW w:w="7822" w:type="dxa"/>
            <w:vAlign w:val="center"/>
          </w:tcPr>
          <w:p w14:paraId="6FE4F0C3" w14:textId="522DCC91" w:rsidR="0026450B" w:rsidRDefault="00F81B80">
            <w:pPr>
              <w:pStyle w:val="Bullet1"/>
            </w:pPr>
            <w:r>
              <w:t>If a respondent applies under BCHRT Rule 16(3) to defer a complaint at least 14 days prior to the date the response is due, the time for responding to the complaint is extended to 21 days from the date of the Tribunal’s decision denying the application or, if deferral is granted, 21 days from the date the deferral ends (BCHRT Rule 18(4)).</w:t>
            </w:r>
          </w:p>
        </w:tc>
        <w:tc>
          <w:tcPr>
            <w:tcW w:w="900" w:type="dxa"/>
            <w:vAlign w:val="center"/>
          </w:tcPr>
          <w:p w14:paraId="3CF55CFB" w14:textId="77777777" w:rsidR="0026450B" w:rsidRDefault="00F81B80">
            <w:pPr>
              <w:pStyle w:val="Bullet4"/>
              <w:ind w:left="-104"/>
              <w:jc w:val="center"/>
              <w:rPr>
                <w:sz w:val="40"/>
                <w:szCs w:val="40"/>
              </w:rPr>
            </w:pPr>
            <w:r>
              <w:rPr>
                <w:noProof/>
                <w:lang w:val="en-US"/>
              </w:rPr>
              <w:drawing>
                <wp:inline distT="0" distB="0" distL="0" distR="0" wp14:anchorId="10116C53" wp14:editId="0775761C">
                  <wp:extent cx="255905" cy="255905"/>
                  <wp:effectExtent l="0" t="0" r="0" b="0"/>
                  <wp:docPr id="855787706" name="Picture 855787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0499E745" w14:textId="77777777">
        <w:tc>
          <w:tcPr>
            <w:tcW w:w="633" w:type="dxa"/>
          </w:tcPr>
          <w:p w14:paraId="1D034CDC" w14:textId="77777777" w:rsidR="0026450B" w:rsidRDefault="00F81B80">
            <w:pPr>
              <w:spacing w:before="80" w:after="80"/>
              <w:jc w:val="right"/>
              <w:rPr>
                <w:rFonts w:ascii="Times New Roman" w:hAnsi="Times New Roman" w:cs="Times New Roman"/>
              </w:rPr>
            </w:pPr>
            <w:r>
              <w:rPr>
                <w:rFonts w:ascii="Times New Roman" w:hAnsi="Times New Roman" w:cs="Times New Roman"/>
              </w:rPr>
              <w:t>7.8</w:t>
            </w:r>
          </w:p>
        </w:tc>
        <w:tc>
          <w:tcPr>
            <w:tcW w:w="7822" w:type="dxa"/>
            <w:vAlign w:val="center"/>
          </w:tcPr>
          <w:p w14:paraId="22A843F4" w14:textId="51EA52EA" w:rsidR="0026450B" w:rsidRDefault="00F81B80">
            <w:pPr>
              <w:pStyle w:val="Bullet1"/>
            </w:pPr>
            <w:r>
              <w:t xml:space="preserve">Consider applying to dismiss the complaint under </w:t>
            </w:r>
            <w:r>
              <w:rPr>
                <w:i/>
                <w:iCs/>
              </w:rPr>
              <w:t>Human Rights</w:t>
            </w:r>
            <w:r>
              <w:t xml:space="preserve"> </w:t>
            </w:r>
            <w:r>
              <w:rPr>
                <w:rStyle w:val="ItalicsI1"/>
                <w:sz w:val="22"/>
              </w:rPr>
              <w:t>Code</w:t>
            </w:r>
            <w:r>
              <w:rPr>
                <w:rStyle w:val="ItalicsI1"/>
                <w:i w:val="0"/>
                <w:iCs/>
                <w:sz w:val="22"/>
              </w:rPr>
              <w:t>,</w:t>
            </w:r>
            <w:r>
              <w:rPr>
                <w:rStyle w:val="ItalicsI1"/>
                <w:sz w:val="22"/>
              </w:rPr>
              <w:t xml:space="preserve"> </w:t>
            </w:r>
            <w:r>
              <w:rPr>
                <w:rStyle w:val="ItalicsI1"/>
                <w:i w:val="0"/>
                <w:iCs/>
                <w:sz w:val="22"/>
              </w:rPr>
              <w:t>s. 27 or 27.5, or on the basis of the complainant’s refusal to accept a reasonable with prejudice offer to settle the complaint</w:t>
            </w:r>
            <w:r>
              <w:t xml:space="preserve"> (BCHRT Rule 19(4)). However, note that the Case Path Pilot Practice Direction limits a respondent’s ability to file an application to dismiss.</w:t>
            </w:r>
          </w:p>
          <w:p w14:paraId="2C43ABAD" w14:textId="77777777" w:rsidR="0026450B" w:rsidRDefault="00F81B80">
            <w:pPr>
              <w:pStyle w:val="Bullet1"/>
            </w:pPr>
            <w:r>
              <w:t>Only those whose matters are placed on the Submissions Path by the Tribunal will be allowed to submit applications to dismiss. Those on the Hearing Path are not able to submit applications to dismiss unless they first file a request to file a dismissal application, which considers only new information not previously considered by the Tribunal in assigning the matter to the Hearing Path.</w:t>
            </w:r>
          </w:p>
        </w:tc>
        <w:tc>
          <w:tcPr>
            <w:tcW w:w="900" w:type="dxa"/>
            <w:vAlign w:val="center"/>
          </w:tcPr>
          <w:p w14:paraId="3B1DE2FD" w14:textId="77777777" w:rsidR="0026450B" w:rsidRDefault="00F81B80">
            <w:pPr>
              <w:pStyle w:val="Bullet4"/>
              <w:ind w:left="-104"/>
              <w:jc w:val="center"/>
            </w:pPr>
            <w:r>
              <w:rPr>
                <w:sz w:val="40"/>
                <w:szCs w:val="40"/>
              </w:rPr>
              <w:sym w:font="Wingdings 2" w:char="F0A3"/>
            </w:r>
          </w:p>
        </w:tc>
      </w:tr>
      <w:tr w:rsidR="0026450B" w14:paraId="2BF57063" w14:textId="77777777">
        <w:tc>
          <w:tcPr>
            <w:tcW w:w="633" w:type="dxa"/>
          </w:tcPr>
          <w:p w14:paraId="1F49F000" w14:textId="77777777" w:rsidR="0026450B" w:rsidRDefault="0026450B">
            <w:pPr>
              <w:spacing w:before="80" w:after="80"/>
              <w:jc w:val="right"/>
              <w:rPr>
                <w:rFonts w:ascii="Times New Roman" w:hAnsi="Times New Roman" w:cs="Times New Roman"/>
              </w:rPr>
            </w:pPr>
          </w:p>
        </w:tc>
        <w:tc>
          <w:tcPr>
            <w:tcW w:w="7822" w:type="dxa"/>
            <w:vAlign w:val="center"/>
          </w:tcPr>
          <w:p w14:paraId="7288F0BC" w14:textId="313DB708" w:rsidR="0026450B" w:rsidRDefault="00F81B80">
            <w:pPr>
              <w:pStyle w:val="Bullet2"/>
              <w:ind w:left="420" w:hanging="420"/>
            </w:pPr>
            <w:r>
              <w:t>.1</w:t>
            </w:r>
            <w:r>
              <w:tab/>
              <w:t>The application (Form 7.2—Dismissal Application) must be delivered and filed within the time limit (BCHRT Rule 19(2), (3), (4), and (5)).</w:t>
            </w:r>
          </w:p>
        </w:tc>
        <w:tc>
          <w:tcPr>
            <w:tcW w:w="900" w:type="dxa"/>
            <w:vAlign w:val="center"/>
          </w:tcPr>
          <w:p w14:paraId="0A885A1B" w14:textId="77777777" w:rsidR="0026450B" w:rsidRDefault="00F81B80">
            <w:pPr>
              <w:pStyle w:val="Bullet4"/>
              <w:ind w:left="-104"/>
              <w:jc w:val="center"/>
            </w:pPr>
            <w:r>
              <w:rPr>
                <w:noProof/>
                <w:lang w:val="en-US"/>
              </w:rPr>
              <w:drawing>
                <wp:inline distT="0" distB="0" distL="0" distR="0" wp14:anchorId="4040CE5D" wp14:editId="1139967C">
                  <wp:extent cx="255905" cy="255905"/>
                  <wp:effectExtent l="0" t="0" r="0" b="0"/>
                  <wp:docPr id="2023596784" name="Picture 202359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1A6028E0" w14:textId="77777777">
        <w:tc>
          <w:tcPr>
            <w:tcW w:w="633" w:type="dxa"/>
          </w:tcPr>
          <w:p w14:paraId="01E550BF" w14:textId="77777777" w:rsidR="0026450B" w:rsidRDefault="0026450B">
            <w:pPr>
              <w:spacing w:before="80" w:after="80"/>
              <w:jc w:val="right"/>
              <w:rPr>
                <w:rFonts w:ascii="Times New Roman" w:hAnsi="Times New Roman" w:cs="Times New Roman"/>
              </w:rPr>
            </w:pPr>
          </w:p>
        </w:tc>
        <w:tc>
          <w:tcPr>
            <w:tcW w:w="7822" w:type="dxa"/>
            <w:vAlign w:val="center"/>
          </w:tcPr>
          <w:p w14:paraId="55576D80" w14:textId="79BF289B" w:rsidR="0026450B" w:rsidRDefault="00F81B80">
            <w:pPr>
              <w:pStyle w:val="Bullet2"/>
            </w:pPr>
            <w:r>
              <w:t>Note that there is a 15-page limit on the written argument portion of an application to dismiss (BCHRT Rule 28(8)). Should you require more space, you will need to contact your case manager and request additional pages at least one week before the written argument is due (BCHRT Rule 28(9)).</w:t>
            </w:r>
          </w:p>
        </w:tc>
        <w:tc>
          <w:tcPr>
            <w:tcW w:w="900" w:type="dxa"/>
            <w:vAlign w:val="center"/>
          </w:tcPr>
          <w:p w14:paraId="1610B799" w14:textId="77777777" w:rsidR="0026450B" w:rsidRDefault="00F81B80">
            <w:pPr>
              <w:pStyle w:val="Bullet4"/>
              <w:ind w:left="-104"/>
              <w:jc w:val="center"/>
            </w:pPr>
            <w:r>
              <w:rPr>
                <w:noProof/>
                <w:lang w:val="en-US"/>
              </w:rPr>
              <w:drawing>
                <wp:inline distT="0" distB="0" distL="0" distR="0" wp14:anchorId="694EDE93" wp14:editId="11BD8AD7">
                  <wp:extent cx="286385" cy="255905"/>
                  <wp:effectExtent l="0" t="0" r="0" b="0"/>
                  <wp:docPr id="1195190248" name="Picture 1195190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6450B" w14:paraId="1A71A40C" w14:textId="77777777">
        <w:tc>
          <w:tcPr>
            <w:tcW w:w="633" w:type="dxa"/>
          </w:tcPr>
          <w:p w14:paraId="633B62F4" w14:textId="77777777" w:rsidR="0026450B" w:rsidRDefault="0026450B">
            <w:pPr>
              <w:spacing w:before="80" w:after="80"/>
              <w:jc w:val="right"/>
              <w:rPr>
                <w:rFonts w:ascii="Times New Roman" w:hAnsi="Times New Roman" w:cs="Times New Roman"/>
              </w:rPr>
            </w:pPr>
          </w:p>
        </w:tc>
        <w:tc>
          <w:tcPr>
            <w:tcW w:w="7822" w:type="dxa"/>
            <w:vAlign w:val="center"/>
          </w:tcPr>
          <w:p w14:paraId="78501290" w14:textId="77777777" w:rsidR="0026450B" w:rsidRDefault="00F81B80">
            <w:pPr>
              <w:pStyle w:val="Bullet2"/>
              <w:ind w:left="420" w:hanging="420"/>
            </w:pPr>
            <w:r>
              <w:t>.2</w:t>
            </w:r>
            <w:r>
              <w:tab/>
              <w:t xml:space="preserve">Consider whether sworn testimony in the form of an affidavit is required to support the application to dismiss. The 15-page limit on applications to dismiss does not apply to evidence, such as affidavits and supporting documentation. Consider your duty as an officer of the court and the professional conduct expected of an advocate in </w:t>
            </w:r>
            <w:r>
              <w:rPr>
                <w:i/>
              </w:rPr>
              <w:t>BC Code</w:t>
            </w:r>
            <w:r>
              <w:t xml:space="preserve"> rules 5.1-1, 5.1-2, and 5.1-4 to 5.1-6.</w:t>
            </w:r>
          </w:p>
        </w:tc>
        <w:tc>
          <w:tcPr>
            <w:tcW w:w="900" w:type="dxa"/>
            <w:vAlign w:val="center"/>
          </w:tcPr>
          <w:p w14:paraId="32E51C0B" w14:textId="77777777" w:rsidR="0026450B" w:rsidRDefault="0026450B">
            <w:pPr>
              <w:pStyle w:val="Bullet4"/>
              <w:ind w:left="-104"/>
              <w:jc w:val="center"/>
            </w:pPr>
          </w:p>
        </w:tc>
      </w:tr>
      <w:tr w:rsidR="0026450B" w14:paraId="37AD3409" w14:textId="77777777">
        <w:tc>
          <w:tcPr>
            <w:tcW w:w="633" w:type="dxa"/>
          </w:tcPr>
          <w:p w14:paraId="14AF0FDE" w14:textId="77777777" w:rsidR="0026450B" w:rsidRDefault="0026450B">
            <w:pPr>
              <w:spacing w:before="80" w:after="80"/>
              <w:jc w:val="right"/>
              <w:rPr>
                <w:rFonts w:ascii="Times New Roman" w:hAnsi="Times New Roman" w:cs="Times New Roman"/>
              </w:rPr>
            </w:pPr>
          </w:p>
        </w:tc>
        <w:tc>
          <w:tcPr>
            <w:tcW w:w="7822" w:type="dxa"/>
            <w:vAlign w:val="center"/>
          </w:tcPr>
          <w:p w14:paraId="1B007145" w14:textId="6E8B7BD6" w:rsidR="0026450B" w:rsidRDefault="00F81B80">
            <w:pPr>
              <w:pStyle w:val="Bullet2"/>
              <w:ind w:left="420" w:hanging="420"/>
            </w:pPr>
            <w:r>
              <w:t>.3</w:t>
            </w:r>
            <w:r>
              <w:tab/>
              <w:t>An extension of time may be available by consent or upon application using Step 3 of Form 7.2—Dismissal Application (BCHRT Rule 19(5)(b)).</w:t>
            </w:r>
          </w:p>
        </w:tc>
        <w:tc>
          <w:tcPr>
            <w:tcW w:w="900" w:type="dxa"/>
            <w:vAlign w:val="center"/>
          </w:tcPr>
          <w:p w14:paraId="7B0631B0" w14:textId="77777777" w:rsidR="0026450B" w:rsidRDefault="0026450B">
            <w:pPr>
              <w:pStyle w:val="Bullet4"/>
              <w:ind w:left="-104"/>
              <w:jc w:val="center"/>
            </w:pPr>
          </w:p>
        </w:tc>
      </w:tr>
      <w:tr w:rsidR="0026450B" w14:paraId="3D795B3D" w14:textId="77777777">
        <w:tc>
          <w:tcPr>
            <w:tcW w:w="633" w:type="dxa"/>
          </w:tcPr>
          <w:p w14:paraId="0AB203EE" w14:textId="77777777" w:rsidR="0026450B" w:rsidRDefault="0026450B">
            <w:pPr>
              <w:spacing w:before="80" w:after="80"/>
              <w:jc w:val="right"/>
              <w:rPr>
                <w:rFonts w:ascii="Times New Roman" w:hAnsi="Times New Roman" w:cs="Times New Roman"/>
              </w:rPr>
            </w:pPr>
          </w:p>
        </w:tc>
        <w:tc>
          <w:tcPr>
            <w:tcW w:w="7822" w:type="dxa"/>
            <w:vAlign w:val="center"/>
          </w:tcPr>
          <w:p w14:paraId="6A4D7FF3" w14:textId="426EAD7A" w:rsidR="0026450B" w:rsidRDefault="00F81B80">
            <w:pPr>
              <w:pStyle w:val="Bullet2"/>
            </w:pPr>
            <w:r>
              <w:t xml:space="preserve">Note that a respondent must comply with BCHRT Rule 20(3) (Document Disclosure Requirements) prior to filing an application to dismiss the complaint without a hearing, unless the tribunal permits otherwise (BCHRT Rule 20(5)).  </w:t>
            </w:r>
          </w:p>
        </w:tc>
        <w:tc>
          <w:tcPr>
            <w:tcW w:w="900" w:type="dxa"/>
            <w:vAlign w:val="center"/>
          </w:tcPr>
          <w:p w14:paraId="3A3279D9" w14:textId="77777777" w:rsidR="0026450B" w:rsidRDefault="00F81B80">
            <w:pPr>
              <w:pStyle w:val="Bullet4"/>
              <w:ind w:left="-104"/>
              <w:jc w:val="center"/>
            </w:pPr>
            <w:r>
              <w:rPr>
                <w:noProof/>
                <w:lang w:val="en-US"/>
              </w:rPr>
              <w:drawing>
                <wp:inline distT="0" distB="0" distL="0" distR="0" wp14:anchorId="2F8420FD" wp14:editId="7AF25D4D">
                  <wp:extent cx="286385" cy="255905"/>
                  <wp:effectExtent l="0" t="0" r="0" b="0"/>
                  <wp:docPr id="905748448" name="Picture 905748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73AE1217"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2A068A35" w14:textId="77777777">
        <w:tc>
          <w:tcPr>
            <w:tcW w:w="633" w:type="dxa"/>
            <w:shd w:val="clear" w:color="auto" w:fill="D9E2F3" w:themeFill="accent1" w:themeFillTint="33"/>
          </w:tcPr>
          <w:p w14:paraId="77F901E0"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26C9E297" w14:textId="77777777" w:rsidR="0026450B" w:rsidRDefault="00F81B80">
            <w:pPr>
              <w:pStyle w:val="Heading1"/>
              <w:spacing w:before="80" w:after="80"/>
              <w:outlineLvl w:val="0"/>
            </w:pPr>
            <w:r>
              <w:t>Pre-hearing matters</w:t>
            </w:r>
          </w:p>
        </w:tc>
      </w:tr>
      <w:tr w:rsidR="0026450B" w14:paraId="14D18A5D" w14:textId="77777777">
        <w:tc>
          <w:tcPr>
            <w:tcW w:w="633" w:type="dxa"/>
          </w:tcPr>
          <w:p w14:paraId="57F0D471" w14:textId="77777777" w:rsidR="0026450B" w:rsidRDefault="00F81B80">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4D12CDF0" w14:textId="77777777" w:rsidR="0026450B" w:rsidRDefault="00F81B80">
            <w:pPr>
              <w:pStyle w:val="Bullet1"/>
            </w:pPr>
            <w:r>
              <w:t>Consider the following pre-hearing steps:</w:t>
            </w:r>
          </w:p>
        </w:tc>
        <w:tc>
          <w:tcPr>
            <w:tcW w:w="900" w:type="dxa"/>
            <w:vAlign w:val="center"/>
          </w:tcPr>
          <w:p w14:paraId="657356B0" w14:textId="77777777" w:rsidR="0026450B" w:rsidRDefault="00F81B80">
            <w:pPr>
              <w:pStyle w:val="Bullet1"/>
              <w:ind w:left="-104"/>
              <w:jc w:val="center"/>
            </w:pPr>
            <w:r>
              <w:rPr>
                <w:sz w:val="40"/>
                <w:szCs w:val="40"/>
              </w:rPr>
              <w:sym w:font="Wingdings 2" w:char="F0A3"/>
            </w:r>
          </w:p>
        </w:tc>
      </w:tr>
      <w:tr w:rsidR="0026450B" w14:paraId="56B8CCAC" w14:textId="77777777">
        <w:tc>
          <w:tcPr>
            <w:tcW w:w="633" w:type="dxa"/>
          </w:tcPr>
          <w:p w14:paraId="45B5BEE4" w14:textId="77777777" w:rsidR="0026450B" w:rsidRDefault="0026450B">
            <w:pPr>
              <w:spacing w:before="80" w:after="80"/>
              <w:jc w:val="right"/>
              <w:rPr>
                <w:rFonts w:ascii="Times New Roman" w:hAnsi="Times New Roman" w:cs="Times New Roman"/>
              </w:rPr>
            </w:pPr>
          </w:p>
        </w:tc>
        <w:tc>
          <w:tcPr>
            <w:tcW w:w="7822" w:type="dxa"/>
            <w:vAlign w:val="center"/>
          </w:tcPr>
          <w:p w14:paraId="68691801" w14:textId="77777777" w:rsidR="0026450B" w:rsidRDefault="00F81B80">
            <w:pPr>
              <w:pStyle w:val="Bullet2"/>
              <w:ind w:left="420" w:hanging="420"/>
            </w:pPr>
            <w:r>
              <w:t>.1</w:t>
            </w:r>
            <w:r>
              <w:tab/>
              <w:t>Request for an expedited hearing or alternate process under BCHRT Rule 17. An application (using Form 7.1—General Application; BCHRT Rule 28(1)) must state the reason for the request, a description of the requested changes to the Tribunal’s process and timelines, and how granting the request will further the just and timely resolution of the complaint (BCHRT Rule 17(2)).</w:t>
            </w:r>
          </w:p>
        </w:tc>
        <w:tc>
          <w:tcPr>
            <w:tcW w:w="900" w:type="dxa"/>
            <w:vAlign w:val="center"/>
          </w:tcPr>
          <w:p w14:paraId="22CABCC6" w14:textId="77777777" w:rsidR="0026450B" w:rsidRDefault="0026450B">
            <w:pPr>
              <w:pStyle w:val="Bullet2"/>
              <w:ind w:left="-104"/>
              <w:jc w:val="center"/>
            </w:pPr>
          </w:p>
        </w:tc>
      </w:tr>
      <w:tr w:rsidR="0026450B" w14:paraId="1A049E71" w14:textId="77777777">
        <w:tc>
          <w:tcPr>
            <w:tcW w:w="633" w:type="dxa"/>
          </w:tcPr>
          <w:p w14:paraId="0A90CD09" w14:textId="77777777" w:rsidR="0026450B" w:rsidRDefault="0026450B">
            <w:pPr>
              <w:spacing w:before="80" w:after="80"/>
              <w:jc w:val="right"/>
              <w:rPr>
                <w:rFonts w:ascii="Times New Roman" w:hAnsi="Times New Roman" w:cs="Times New Roman"/>
              </w:rPr>
            </w:pPr>
          </w:p>
        </w:tc>
        <w:tc>
          <w:tcPr>
            <w:tcW w:w="7822" w:type="dxa"/>
            <w:vAlign w:val="center"/>
          </w:tcPr>
          <w:p w14:paraId="701690FB" w14:textId="77777777" w:rsidR="0026450B" w:rsidRDefault="00F81B80">
            <w:pPr>
              <w:pStyle w:val="Bullet2"/>
              <w:ind w:left="420" w:hanging="420"/>
            </w:pPr>
            <w:r>
              <w:t>.2</w:t>
            </w:r>
            <w:r>
              <w:tab/>
              <w:t>Whether any pre-hearing applications should be made (see item 11).</w:t>
            </w:r>
          </w:p>
        </w:tc>
        <w:tc>
          <w:tcPr>
            <w:tcW w:w="900" w:type="dxa"/>
            <w:vAlign w:val="center"/>
          </w:tcPr>
          <w:p w14:paraId="2CC4EEA9" w14:textId="77777777" w:rsidR="0026450B" w:rsidRDefault="0026450B">
            <w:pPr>
              <w:pStyle w:val="Bullet3"/>
              <w:ind w:left="-104"/>
              <w:jc w:val="center"/>
            </w:pPr>
          </w:p>
        </w:tc>
      </w:tr>
      <w:tr w:rsidR="0026450B" w14:paraId="3914DF11" w14:textId="77777777">
        <w:tc>
          <w:tcPr>
            <w:tcW w:w="633" w:type="dxa"/>
          </w:tcPr>
          <w:p w14:paraId="3E3F0EBF" w14:textId="77777777" w:rsidR="0026450B" w:rsidRDefault="00F81B80">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142589FC" w14:textId="77777777" w:rsidR="0026450B" w:rsidRDefault="00F81B80">
            <w:pPr>
              <w:pStyle w:val="Bullet1"/>
            </w:pPr>
            <w:r>
              <w:t xml:space="preserve">Begin to prepare the case, ensuring continuing preparation, review, and reporting (see item 6 of the </w:t>
            </w:r>
            <w:r>
              <w:rPr>
                <w:rStyle w:val="SmallCapsSC"/>
                <w:sz w:val="22"/>
              </w:rPr>
              <w:t>general litigation procedure</w:t>
            </w:r>
            <w:r>
              <w:rPr>
                <w:rStyle w:val="SmallCapsSC"/>
              </w:rPr>
              <w:t xml:space="preserve"> </w:t>
            </w:r>
            <w:r>
              <w:rPr>
                <w:rStyle w:val="SmallCapsSC"/>
                <w:smallCaps w:val="0"/>
                <w:sz w:val="22"/>
              </w:rPr>
              <w:t>(E-2)</w:t>
            </w:r>
            <w:r>
              <w:t xml:space="preserve"> checklist). For example:</w:t>
            </w:r>
          </w:p>
        </w:tc>
        <w:tc>
          <w:tcPr>
            <w:tcW w:w="900" w:type="dxa"/>
            <w:vAlign w:val="center"/>
          </w:tcPr>
          <w:p w14:paraId="7F2B3ECB" w14:textId="77777777" w:rsidR="0026450B" w:rsidRDefault="00F81B80">
            <w:pPr>
              <w:pStyle w:val="Bullet1"/>
              <w:ind w:left="-104"/>
              <w:jc w:val="center"/>
            </w:pPr>
            <w:r>
              <w:rPr>
                <w:sz w:val="40"/>
                <w:szCs w:val="40"/>
              </w:rPr>
              <w:sym w:font="Wingdings 2" w:char="F0A3"/>
            </w:r>
          </w:p>
        </w:tc>
      </w:tr>
      <w:tr w:rsidR="0026450B" w14:paraId="24A4AA0B" w14:textId="77777777">
        <w:tc>
          <w:tcPr>
            <w:tcW w:w="633" w:type="dxa"/>
          </w:tcPr>
          <w:p w14:paraId="70BE699D" w14:textId="77777777" w:rsidR="0026450B" w:rsidRDefault="0026450B">
            <w:pPr>
              <w:spacing w:before="80" w:after="80"/>
              <w:jc w:val="right"/>
              <w:rPr>
                <w:rFonts w:ascii="Times New Roman" w:hAnsi="Times New Roman" w:cs="Times New Roman"/>
              </w:rPr>
            </w:pPr>
          </w:p>
        </w:tc>
        <w:tc>
          <w:tcPr>
            <w:tcW w:w="7822" w:type="dxa"/>
            <w:vAlign w:val="center"/>
          </w:tcPr>
          <w:p w14:paraId="53E68F17" w14:textId="77777777" w:rsidR="0026450B" w:rsidRDefault="00F81B80">
            <w:pPr>
              <w:pStyle w:val="Bullet2"/>
              <w:ind w:left="420" w:hanging="420"/>
            </w:pPr>
            <w:r>
              <w:t>.1</w:t>
            </w:r>
            <w:r>
              <w:tab/>
              <w:t>Research the law. Prepare a memorandum of law, including the basis of complaint, defences, possible arguments, remedies, etc.</w:t>
            </w:r>
          </w:p>
        </w:tc>
        <w:tc>
          <w:tcPr>
            <w:tcW w:w="900" w:type="dxa"/>
            <w:vAlign w:val="center"/>
          </w:tcPr>
          <w:p w14:paraId="4F0C444A" w14:textId="77777777" w:rsidR="0026450B" w:rsidRDefault="0026450B">
            <w:pPr>
              <w:pStyle w:val="Bullet2"/>
              <w:ind w:left="-104"/>
              <w:jc w:val="center"/>
            </w:pPr>
          </w:p>
        </w:tc>
      </w:tr>
      <w:tr w:rsidR="0026450B" w14:paraId="6B40F3EE" w14:textId="77777777">
        <w:tc>
          <w:tcPr>
            <w:tcW w:w="633" w:type="dxa"/>
          </w:tcPr>
          <w:p w14:paraId="5C1C35B2" w14:textId="77777777" w:rsidR="0026450B" w:rsidRDefault="0026450B">
            <w:pPr>
              <w:spacing w:before="80" w:after="80"/>
              <w:jc w:val="right"/>
              <w:rPr>
                <w:rFonts w:ascii="Times New Roman" w:hAnsi="Times New Roman" w:cs="Times New Roman"/>
              </w:rPr>
            </w:pPr>
          </w:p>
        </w:tc>
        <w:tc>
          <w:tcPr>
            <w:tcW w:w="7822" w:type="dxa"/>
            <w:vAlign w:val="center"/>
          </w:tcPr>
          <w:p w14:paraId="4144D55D" w14:textId="77777777" w:rsidR="0026450B" w:rsidRDefault="00F81B80">
            <w:pPr>
              <w:pStyle w:val="Bullet2"/>
              <w:ind w:left="420" w:hanging="420"/>
            </w:pPr>
            <w:r>
              <w:t>.2</w:t>
            </w:r>
            <w:r>
              <w:tab/>
              <w:t>Organize and review documents. Collect all documents from the client and other participants. Ensure that the client understands the scope of disclosure required. Review documents and determine relevance.</w:t>
            </w:r>
          </w:p>
        </w:tc>
        <w:tc>
          <w:tcPr>
            <w:tcW w:w="900" w:type="dxa"/>
            <w:vAlign w:val="center"/>
          </w:tcPr>
          <w:p w14:paraId="08BA399D" w14:textId="77777777" w:rsidR="0026450B" w:rsidRDefault="0026450B">
            <w:pPr>
              <w:pStyle w:val="Bullet2"/>
              <w:ind w:left="-104"/>
              <w:jc w:val="center"/>
            </w:pPr>
          </w:p>
        </w:tc>
      </w:tr>
      <w:tr w:rsidR="0026450B" w14:paraId="3FED9A4F" w14:textId="77777777">
        <w:tc>
          <w:tcPr>
            <w:tcW w:w="633" w:type="dxa"/>
          </w:tcPr>
          <w:p w14:paraId="35DADEA2" w14:textId="77777777" w:rsidR="0026450B" w:rsidRDefault="0026450B">
            <w:pPr>
              <w:spacing w:before="80" w:after="80"/>
              <w:jc w:val="right"/>
              <w:rPr>
                <w:rFonts w:ascii="Times New Roman" w:hAnsi="Times New Roman" w:cs="Times New Roman"/>
              </w:rPr>
            </w:pPr>
          </w:p>
        </w:tc>
        <w:tc>
          <w:tcPr>
            <w:tcW w:w="7822" w:type="dxa"/>
            <w:vAlign w:val="center"/>
          </w:tcPr>
          <w:p w14:paraId="289BB95B" w14:textId="77777777" w:rsidR="0026450B" w:rsidRDefault="00F81B80">
            <w:pPr>
              <w:pStyle w:val="Bullet2"/>
              <w:ind w:left="420" w:hanging="420"/>
            </w:pPr>
            <w:r>
              <w:t>.3</w:t>
            </w:r>
            <w:r>
              <w:tab/>
              <w:t>While conducting the case, periodically assess the adequacy of the research and evidence, and update or modify when required. Consider any possible change in the position of the participants.</w:t>
            </w:r>
          </w:p>
        </w:tc>
        <w:tc>
          <w:tcPr>
            <w:tcW w:w="900" w:type="dxa"/>
            <w:vAlign w:val="center"/>
          </w:tcPr>
          <w:p w14:paraId="79229CFD" w14:textId="77777777" w:rsidR="0026450B" w:rsidRDefault="0026450B">
            <w:pPr>
              <w:pStyle w:val="Bullet2"/>
              <w:ind w:left="-104"/>
              <w:jc w:val="center"/>
            </w:pPr>
          </w:p>
        </w:tc>
      </w:tr>
      <w:tr w:rsidR="0026450B" w14:paraId="694CF43D" w14:textId="77777777">
        <w:tc>
          <w:tcPr>
            <w:tcW w:w="633" w:type="dxa"/>
          </w:tcPr>
          <w:p w14:paraId="1945A10B" w14:textId="77777777" w:rsidR="0026450B" w:rsidRDefault="0026450B">
            <w:pPr>
              <w:spacing w:before="80" w:after="80"/>
              <w:jc w:val="right"/>
              <w:rPr>
                <w:rFonts w:ascii="Times New Roman" w:hAnsi="Times New Roman" w:cs="Times New Roman"/>
              </w:rPr>
            </w:pPr>
          </w:p>
        </w:tc>
        <w:tc>
          <w:tcPr>
            <w:tcW w:w="7822" w:type="dxa"/>
            <w:vAlign w:val="center"/>
          </w:tcPr>
          <w:p w14:paraId="1F3FDC65" w14:textId="77777777" w:rsidR="0026450B" w:rsidRDefault="00F81B80">
            <w:pPr>
              <w:pStyle w:val="Bullet2"/>
              <w:ind w:left="420" w:hanging="420"/>
            </w:pPr>
            <w:r>
              <w:t>.4</w:t>
            </w:r>
            <w:r>
              <w:tab/>
              <w:t>Report to the client on a regular basis.</w:t>
            </w:r>
          </w:p>
        </w:tc>
        <w:tc>
          <w:tcPr>
            <w:tcW w:w="900" w:type="dxa"/>
            <w:vAlign w:val="center"/>
          </w:tcPr>
          <w:p w14:paraId="6FF6C769" w14:textId="77777777" w:rsidR="0026450B" w:rsidRDefault="0026450B">
            <w:pPr>
              <w:pStyle w:val="Bullet2"/>
              <w:ind w:left="-104"/>
              <w:jc w:val="center"/>
            </w:pPr>
          </w:p>
        </w:tc>
      </w:tr>
      <w:tr w:rsidR="0026450B" w14:paraId="6B959643" w14:textId="77777777">
        <w:tc>
          <w:tcPr>
            <w:tcW w:w="633" w:type="dxa"/>
          </w:tcPr>
          <w:p w14:paraId="4842B3FB" w14:textId="77777777" w:rsidR="0026450B" w:rsidRDefault="00F81B80">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41FF8CA2" w14:textId="77777777" w:rsidR="0026450B" w:rsidRDefault="00F81B80">
            <w:pPr>
              <w:pStyle w:val="Bullet1"/>
            </w:pPr>
            <w:r>
              <w:t>Witnesses and expert evidence (see also item 12 in this checklist).</w:t>
            </w:r>
          </w:p>
        </w:tc>
        <w:tc>
          <w:tcPr>
            <w:tcW w:w="900" w:type="dxa"/>
            <w:vAlign w:val="center"/>
          </w:tcPr>
          <w:p w14:paraId="03C304A3" w14:textId="77777777" w:rsidR="0026450B" w:rsidRDefault="00F81B80">
            <w:pPr>
              <w:pStyle w:val="Bullet3"/>
              <w:ind w:left="-104"/>
              <w:jc w:val="center"/>
            </w:pPr>
            <w:r>
              <w:rPr>
                <w:sz w:val="40"/>
                <w:szCs w:val="40"/>
              </w:rPr>
              <w:sym w:font="Wingdings 2" w:char="F0A3"/>
            </w:r>
          </w:p>
        </w:tc>
      </w:tr>
      <w:tr w:rsidR="0026450B" w14:paraId="245DFED8" w14:textId="77777777">
        <w:tc>
          <w:tcPr>
            <w:tcW w:w="633" w:type="dxa"/>
          </w:tcPr>
          <w:p w14:paraId="64B27941" w14:textId="77777777" w:rsidR="0026450B" w:rsidRDefault="0026450B">
            <w:pPr>
              <w:spacing w:before="80" w:after="80"/>
              <w:jc w:val="right"/>
              <w:rPr>
                <w:rFonts w:ascii="Times New Roman" w:hAnsi="Times New Roman" w:cs="Times New Roman"/>
              </w:rPr>
            </w:pPr>
          </w:p>
        </w:tc>
        <w:tc>
          <w:tcPr>
            <w:tcW w:w="7822" w:type="dxa"/>
            <w:vAlign w:val="center"/>
          </w:tcPr>
          <w:p w14:paraId="2DE2A8A0" w14:textId="77777777" w:rsidR="0026450B" w:rsidRDefault="00F81B80">
            <w:pPr>
              <w:pStyle w:val="Bullet2"/>
              <w:ind w:left="420" w:hanging="420"/>
            </w:pPr>
            <w:r>
              <w:t>.1</w:t>
            </w:r>
            <w:r>
              <w:tab/>
              <w:t xml:space="preserve">List all prospective witnesses and find out whether they are represented by counsel. See </w:t>
            </w:r>
            <w:r>
              <w:rPr>
                <w:i/>
                <w:iCs/>
              </w:rPr>
              <w:t xml:space="preserve">BC Code </w:t>
            </w:r>
            <w:r>
              <w:t xml:space="preserve">rules 5.3 and 7.2-4 to 7.2-9 with respect to communicating with witnesses who may be represented by counsel or those who are unrepresented. No contact may be made with a witness who is represented by counsel, except through or with the consent of that person’s lawyer. In the opinion of the Ethics Committee, a lawyer must notify an opposing party’s counsel when the lawyer is proposing to contact an opposing party’s expert (full opinion available at </w:t>
            </w:r>
            <w:hyperlink r:id="rId13" w:history="1">
              <w:r>
                <w:rPr>
                  <w:rStyle w:val="Hyperlink"/>
                </w:rPr>
                <w:t>www.lawsociety.</w:t>
              </w:r>
              <w:r>
                <w:rPr>
                  <w:rStyle w:val="Hyperlink"/>
                </w:rPr>
                <w:br/>
                <w:t>bc.ca/Website/media/Shared/docs/publications/code/bb/2014-02.pdf</w:t>
              </w:r>
            </w:hyperlink>
            <w:r>
              <w:t>).</w:t>
            </w:r>
          </w:p>
        </w:tc>
        <w:tc>
          <w:tcPr>
            <w:tcW w:w="900" w:type="dxa"/>
            <w:vAlign w:val="center"/>
          </w:tcPr>
          <w:p w14:paraId="6B6BDF2F" w14:textId="77777777" w:rsidR="0026450B" w:rsidRDefault="0026450B">
            <w:pPr>
              <w:pStyle w:val="Bullet3"/>
              <w:ind w:left="-104"/>
              <w:jc w:val="center"/>
            </w:pPr>
          </w:p>
        </w:tc>
      </w:tr>
      <w:tr w:rsidR="0026450B" w14:paraId="6B1B89DA" w14:textId="77777777">
        <w:tc>
          <w:tcPr>
            <w:tcW w:w="633" w:type="dxa"/>
          </w:tcPr>
          <w:p w14:paraId="4506662E" w14:textId="77777777" w:rsidR="0026450B" w:rsidRDefault="0026450B">
            <w:pPr>
              <w:spacing w:before="80" w:after="80"/>
              <w:jc w:val="right"/>
              <w:rPr>
                <w:rFonts w:ascii="Times New Roman" w:hAnsi="Times New Roman" w:cs="Times New Roman"/>
              </w:rPr>
            </w:pPr>
          </w:p>
        </w:tc>
        <w:tc>
          <w:tcPr>
            <w:tcW w:w="7822" w:type="dxa"/>
            <w:vAlign w:val="center"/>
          </w:tcPr>
          <w:p w14:paraId="218AD804" w14:textId="77777777" w:rsidR="0026450B" w:rsidRDefault="00F81B80">
            <w:pPr>
              <w:pStyle w:val="Bullet2"/>
              <w:ind w:left="420" w:hanging="420"/>
            </w:pPr>
            <w:r>
              <w:t>.2</w:t>
            </w:r>
            <w:r>
              <w:tab/>
              <w:t>Confirm availability of witnesses. Consider who will interview, or attend the interview of, prospective witnesses.</w:t>
            </w:r>
          </w:p>
        </w:tc>
        <w:tc>
          <w:tcPr>
            <w:tcW w:w="900" w:type="dxa"/>
            <w:vAlign w:val="center"/>
          </w:tcPr>
          <w:p w14:paraId="668DDB1B" w14:textId="77777777" w:rsidR="0026450B" w:rsidRDefault="0026450B">
            <w:pPr>
              <w:pStyle w:val="Bullet3"/>
              <w:ind w:left="-104"/>
              <w:jc w:val="center"/>
            </w:pPr>
          </w:p>
        </w:tc>
      </w:tr>
      <w:tr w:rsidR="0026450B" w14:paraId="5781D389" w14:textId="77777777">
        <w:tc>
          <w:tcPr>
            <w:tcW w:w="633" w:type="dxa"/>
          </w:tcPr>
          <w:p w14:paraId="1A845161" w14:textId="77777777" w:rsidR="0026450B" w:rsidRDefault="0026450B">
            <w:pPr>
              <w:spacing w:before="80" w:after="80"/>
              <w:jc w:val="right"/>
              <w:rPr>
                <w:rFonts w:ascii="Times New Roman" w:hAnsi="Times New Roman" w:cs="Times New Roman"/>
              </w:rPr>
            </w:pPr>
          </w:p>
        </w:tc>
        <w:tc>
          <w:tcPr>
            <w:tcW w:w="7822" w:type="dxa"/>
            <w:vAlign w:val="center"/>
          </w:tcPr>
          <w:p w14:paraId="6132C057" w14:textId="77777777" w:rsidR="0026450B" w:rsidRDefault="00F81B80">
            <w:pPr>
              <w:pStyle w:val="Bullet2"/>
              <w:ind w:left="420" w:hanging="420"/>
            </w:pPr>
            <w:r>
              <w:t>.3</w:t>
            </w:r>
            <w:r>
              <w:tab/>
              <w:t xml:space="preserve">Contact each person and attempt to arrange an interview. Prepare for interview, with reference to item 6.9 of the </w:t>
            </w:r>
            <w:r>
              <w:rPr>
                <w:rStyle w:val="SmallCapsSC"/>
                <w:sz w:val="22"/>
              </w:rPr>
              <w:t>general litigation procedure (E-2)</w:t>
            </w:r>
            <w:r>
              <w:t xml:space="preserve"> checklist.</w:t>
            </w:r>
          </w:p>
        </w:tc>
        <w:tc>
          <w:tcPr>
            <w:tcW w:w="900" w:type="dxa"/>
            <w:vAlign w:val="center"/>
          </w:tcPr>
          <w:p w14:paraId="7309BC18" w14:textId="77777777" w:rsidR="0026450B" w:rsidRDefault="0026450B">
            <w:pPr>
              <w:pStyle w:val="Bullet3"/>
              <w:ind w:left="-104"/>
              <w:jc w:val="center"/>
            </w:pPr>
          </w:p>
        </w:tc>
      </w:tr>
      <w:tr w:rsidR="0026450B" w14:paraId="098449F8" w14:textId="77777777">
        <w:tc>
          <w:tcPr>
            <w:tcW w:w="633" w:type="dxa"/>
          </w:tcPr>
          <w:p w14:paraId="2A9D217D" w14:textId="77777777" w:rsidR="0026450B" w:rsidRDefault="0026450B">
            <w:pPr>
              <w:spacing w:before="80" w:after="80"/>
              <w:jc w:val="right"/>
              <w:rPr>
                <w:rFonts w:ascii="Times New Roman" w:hAnsi="Times New Roman" w:cs="Times New Roman"/>
              </w:rPr>
            </w:pPr>
          </w:p>
        </w:tc>
        <w:tc>
          <w:tcPr>
            <w:tcW w:w="7822" w:type="dxa"/>
            <w:vAlign w:val="center"/>
          </w:tcPr>
          <w:p w14:paraId="691A6F68" w14:textId="77777777" w:rsidR="0026450B" w:rsidRDefault="00F81B80">
            <w:pPr>
              <w:pStyle w:val="Bullet2"/>
              <w:ind w:left="420" w:hanging="420"/>
            </w:pPr>
            <w:r>
              <w:t>.4</w:t>
            </w:r>
            <w:r>
              <w:tab/>
              <w:t xml:space="preserve">Determine who will appear to give evidence, and prepare witnesses. See item 6.9 of the </w:t>
            </w:r>
            <w:r>
              <w:rPr>
                <w:rStyle w:val="SmallCapsSC"/>
                <w:sz w:val="22"/>
              </w:rPr>
              <w:t>general litigation procedure (E-2)</w:t>
            </w:r>
            <w:r>
              <w:t xml:space="preserve"> checklist.</w:t>
            </w:r>
          </w:p>
        </w:tc>
        <w:tc>
          <w:tcPr>
            <w:tcW w:w="900" w:type="dxa"/>
            <w:vAlign w:val="center"/>
          </w:tcPr>
          <w:p w14:paraId="3630CF0F" w14:textId="77777777" w:rsidR="0026450B" w:rsidRDefault="0026450B">
            <w:pPr>
              <w:pStyle w:val="Bullet3"/>
              <w:ind w:left="-104"/>
              <w:jc w:val="center"/>
            </w:pPr>
          </w:p>
        </w:tc>
      </w:tr>
      <w:tr w:rsidR="0026450B" w14:paraId="70CE48BF" w14:textId="77777777">
        <w:tc>
          <w:tcPr>
            <w:tcW w:w="633" w:type="dxa"/>
          </w:tcPr>
          <w:p w14:paraId="33166891" w14:textId="77777777" w:rsidR="0026450B" w:rsidRDefault="0026450B">
            <w:pPr>
              <w:spacing w:before="80" w:after="80"/>
              <w:jc w:val="right"/>
              <w:rPr>
                <w:rFonts w:ascii="Times New Roman" w:hAnsi="Times New Roman" w:cs="Times New Roman"/>
              </w:rPr>
            </w:pPr>
          </w:p>
        </w:tc>
        <w:tc>
          <w:tcPr>
            <w:tcW w:w="7822" w:type="dxa"/>
            <w:vAlign w:val="center"/>
          </w:tcPr>
          <w:p w14:paraId="7DB6425D" w14:textId="77777777" w:rsidR="0026450B" w:rsidRDefault="00F81B80">
            <w:pPr>
              <w:pStyle w:val="Bullet2"/>
              <w:ind w:left="420" w:hanging="420"/>
            </w:pPr>
            <w:r>
              <w:t>.5</w:t>
            </w:r>
            <w:r>
              <w:tab/>
              <w:t xml:space="preserve">Determine the need for expert evidence on any issue. Confirm that the expert does not have a conflict. Select and prepare experts, with reference to item 6.10 of the </w:t>
            </w:r>
            <w:r>
              <w:rPr>
                <w:rStyle w:val="SmallCapsSC"/>
                <w:sz w:val="22"/>
              </w:rPr>
              <w:t>general litigation procedure (E-2)</w:t>
            </w:r>
            <w:r>
              <w:t xml:space="preserve"> checklist, and BCHRT Rule 21.</w:t>
            </w:r>
          </w:p>
        </w:tc>
        <w:tc>
          <w:tcPr>
            <w:tcW w:w="900" w:type="dxa"/>
            <w:vAlign w:val="center"/>
          </w:tcPr>
          <w:p w14:paraId="541CD2C2" w14:textId="77777777" w:rsidR="0026450B" w:rsidRDefault="0026450B">
            <w:pPr>
              <w:pStyle w:val="Bullet3"/>
              <w:ind w:left="-104"/>
              <w:jc w:val="center"/>
            </w:pPr>
          </w:p>
        </w:tc>
      </w:tr>
      <w:tr w:rsidR="0026450B" w14:paraId="19B8329A" w14:textId="77777777">
        <w:tc>
          <w:tcPr>
            <w:tcW w:w="633" w:type="dxa"/>
          </w:tcPr>
          <w:p w14:paraId="34C9B349" w14:textId="77777777" w:rsidR="0026450B" w:rsidRDefault="00F81B80">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38EFC093" w14:textId="77777777" w:rsidR="0026450B" w:rsidRDefault="00F81B80">
            <w:pPr>
              <w:pStyle w:val="Bullet1"/>
            </w:pPr>
            <w:r>
              <w:t>Negotiation and settlement.</w:t>
            </w:r>
          </w:p>
        </w:tc>
        <w:tc>
          <w:tcPr>
            <w:tcW w:w="900" w:type="dxa"/>
            <w:vAlign w:val="center"/>
          </w:tcPr>
          <w:p w14:paraId="60BBA510" w14:textId="77777777" w:rsidR="0026450B" w:rsidRDefault="00F81B80">
            <w:pPr>
              <w:pStyle w:val="Bullet4"/>
              <w:ind w:left="-104"/>
              <w:jc w:val="center"/>
            </w:pPr>
            <w:r>
              <w:rPr>
                <w:sz w:val="40"/>
                <w:szCs w:val="40"/>
              </w:rPr>
              <w:sym w:font="Wingdings 2" w:char="F0A3"/>
            </w:r>
          </w:p>
        </w:tc>
      </w:tr>
      <w:tr w:rsidR="0026450B" w14:paraId="77FD17A1" w14:textId="77777777">
        <w:tc>
          <w:tcPr>
            <w:tcW w:w="633" w:type="dxa"/>
          </w:tcPr>
          <w:p w14:paraId="4A7A04FA" w14:textId="77777777" w:rsidR="0026450B" w:rsidRDefault="0026450B">
            <w:pPr>
              <w:spacing w:before="80" w:after="80"/>
              <w:jc w:val="right"/>
              <w:rPr>
                <w:rFonts w:ascii="Times New Roman" w:hAnsi="Times New Roman" w:cs="Times New Roman"/>
              </w:rPr>
            </w:pPr>
          </w:p>
        </w:tc>
        <w:tc>
          <w:tcPr>
            <w:tcW w:w="7822" w:type="dxa"/>
            <w:vAlign w:val="center"/>
          </w:tcPr>
          <w:p w14:paraId="461DCC27" w14:textId="77777777" w:rsidR="0026450B" w:rsidRDefault="00F81B80">
            <w:pPr>
              <w:pStyle w:val="Bullet2"/>
              <w:ind w:left="420" w:hanging="420"/>
            </w:pPr>
            <w:r>
              <w:t>.1</w:t>
            </w:r>
            <w:r>
              <w:tab/>
              <w:t>If acting for the complainant, consider whether it is appropriate to settle. Consider all relevant factors relating to liability and remedies.</w:t>
            </w:r>
          </w:p>
        </w:tc>
        <w:tc>
          <w:tcPr>
            <w:tcW w:w="900" w:type="dxa"/>
            <w:vAlign w:val="center"/>
          </w:tcPr>
          <w:p w14:paraId="002DCC23" w14:textId="77777777" w:rsidR="0026450B" w:rsidRDefault="0026450B">
            <w:pPr>
              <w:pStyle w:val="Bullet4"/>
              <w:ind w:left="-104"/>
              <w:jc w:val="center"/>
            </w:pPr>
          </w:p>
        </w:tc>
      </w:tr>
      <w:tr w:rsidR="0026450B" w14:paraId="553C0734" w14:textId="77777777">
        <w:tc>
          <w:tcPr>
            <w:tcW w:w="633" w:type="dxa"/>
          </w:tcPr>
          <w:p w14:paraId="43806F2E" w14:textId="77777777" w:rsidR="0026450B" w:rsidRDefault="0026450B">
            <w:pPr>
              <w:spacing w:before="80" w:after="80"/>
              <w:jc w:val="right"/>
              <w:rPr>
                <w:rFonts w:ascii="Times New Roman" w:hAnsi="Times New Roman" w:cs="Times New Roman"/>
              </w:rPr>
            </w:pPr>
          </w:p>
        </w:tc>
        <w:tc>
          <w:tcPr>
            <w:tcW w:w="7822" w:type="dxa"/>
            <w:vAlign w:val="center"/>
          </w:tcPr>
          <w:p w14:paraId="31360AF5" w14:textId="77777777" w:rsidR="0026450B" w:rsidRDefault="00F81B80">
            <w:pPr>
              <w:pStyle w:val="Bullet2"/>
              <w:ind w:left="420" w:hanging="420"/>
            </w:pPr>
            <w:r>
              <w:t>.2</w:t>
            </w:r>
            <w:r>
              <w:tab/>
              <w:t>Evaluate the case and determine the minimum settlement you consider acceptable.</w:t>
            </w:r>
          </w:p>
        </w:tc>
        <w:tc>
          <w:tcPr>
            <w:tcW w:w="900" w:type="dxa"/>
            <w:vAlign w:val="center"/>
          </w:tcPr>
          <w:p w14:paraId="014F2B48" w14:textId="77777777" w:rsidR="0026450B" w:rsidRDefault="0026450B">
            <w:pPr>
              <w:pStyle w:val="Bullet4"/>
              <w:ind w:left="-104"/>
              <w:jc w:val="center"/>
            </w:pPr>
          </w:p>
        </w:tc>
      </w:tr>
      <w:tr w:rsidR="0026450B" w14:paraId="7B918AC4" w14:textId="77777777">
        <w:tc>
          <w:tcPr>
            <w:tcW w:w="633" w:type="dxa"/>
          </w:tcPr>
          <w:p w14:paraId="7AED2982" w14:textId="77777777" w:rsidR="0026450B" w:rsidRDefault="0026450B">
            <w:pPr>
              <w:spacing w:before="80" w:after="80"/>
              <w:jc w:val="right"/>
              <w:rPr>
                <w:rFonts w:ascii="Times New Roman" w:hAnsi="Times New Roman" w:cs="Times New Roman"/>
              </w:rPr>
            </w:pPr>
          </w:p>
        </w:tc>
        <w:tc>
          <w:tcPr>
            <w:tcW w:w="7822" w:type="dxa"/>
            <w:vAlign w:val="center"/>
          </w:tcPr>
          <w:p w14:paraId="775E60CD" w14:textId="77777777" w:rsidR="0026450B" w:rsidRDefault="00F81B80">
            <w:pPr>
              <w:pStyle w:val="Bullet2"/>
              <w:ind w:left="420" w:hanging="420"/>
            </w:pPr>
            <w:r>
              <w:t>.3</w:t>
            </w:r>
            <w:r>
              <w:tab/>
              <w:t xml:space="preserve">Interview the client and explain the case in detail, discussing the advantages and disadvantages of settlement. (Encourage compromise or settlement if it is possible to do so on a reasonable basis. Discourage the client from commencing or continuing useless legal proceedings. See </w:t>
            </w:r>
            <w:r>
              <w:rPr>
                <w:i/>
              </w:rPr>
              <w:t>BC Code</w:t>
            </w:r>
            <w:r>
              <w:t xml:space="preserve"> rule 3.2-4.) When you reach agreement, get written instructions.</w:t>
            </w:r>
          </w:p>
        </w:tc>
        <w:tc>
          <w:tcPr>
            <w:tcW w:w="900" w:type="dxa"/>
            <w:vAlign w:val="center"/>
          </w:tcPr>
          <w:p w14:paraId="7AB48CFC" w14:textId="77777777" w:rsidR="0026450B" w:rsidRDefault="0026450B">
            <w:pPr>
              <w:pStyle w:val="Bullet4"/>
              <w:ind w:left="-104"/>
              <w:jc w:val="center"/>
            </w:pPr>
          </w:p>
        </w:tc>
      </w:tr>
      <w:tr w:rsidR="0026450B" w14:paraId="23252539" w14:textId="77777777">
        <w:tc>
          <w:tcPr>
            <w:tcW w:w="633" w:type="dxa"/>
          </w:tcPr>
          <w:p w14:paraId="19857EB6" w14:textId="77777777" w:rsidR="0026450B" w:rsidRDefault="0026450B">
            <w:pPr>
              <w:spacing w:before="80" w:after="80"/>
              <w:jc w:val="right"/>
              <w:rPr>
                <w:rFonts w:ascii="Times New Roman" w:hAnsi="Times New Roman" w:cs="Times New Roman"/>
              </w:rPr>
            </w:pPr>
          </w:p>
        </w:tc>
        <w:tc>
          <w:tcPr>
            <w:tcW w:w="7822" w:type="dxa"/>
            <w:vAlign w:val="center"/>
          </w:tcPr>
          <w:p w14:paraId="315AC92F" w14:textId="77777777" w:rsidR="0026450B" w:rsidRDefault="00F81B80">
            <w:pPr>
              <w:pStyle w:val="Bullet2"/>
              <w:ind w:left="420" w:hanging="420"/>
            </w:pPr>
            <w:r>
              <w:t>.4</w:t>
            </w:r>
            <w:r>
              <w:tab/>
              <w:t xml:space="preserve">Decide on negotiation strategy. Pursue negotiations, with reference to item 8 of the </w:t>
            </w:r>
            <w:r>
              <w:rPr>
                <w:rStyle w:val="SmallCapsSC"/>
                <w:sz w:val="22"/>
              </w:rPr>
              <w:t>general litigation procedure (E-2)</w:t>
            </w:r>
            <w:r>
              <w:t xml:space="preserve"> checklist, and BCHRT Rules 14 (Mediation) and 15 (Settlement and Withdrawal of a Complaint). See also item 10 in this checklist.</w:t>
            </w:r>
          </w:p>
        </w:tc>
        <w:tc>
          <w:tcPr>
            <w:tcW w:w="900" w:type="dxa"/>
            <w:vAlign w:val="center"/>
          </w:tcPr>
          <w:p w14:paraId="02E4EB57" w14:textId="77777777" w:rsidR="0026450B" w:rsidRDefault="0026450B">
            <w:pPr>
              <w:pStyle w:val="Bullet4"/>
              <w:ind w:left="-104"/>
              <w:jc w:val="center"/>
            </w:pPr>
          </w:p>
        </w:tc>
      </w:tr>
      <w:tr w:rsidR="0026450B" w14:paraId="2C244E4C" w14:textId="77777777">
        <w:tc>
          <w:tcPr>
            <w:tcW w:w="633" w:type="dxa"/>
          </w:tcPr>
          <w:p w14:paraId="6311D386" w14:textId="77777777" w:rsidR="0026450B" w:rsidRDefault="00F81B80">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3DECA807" w14:textId="727BA35C" w:rsidR="0026450B" w:rsidRDefault="00F81B80" w:rsidP="001F6140">
            <w:pPr>
              <w:pStyle w:val="Bullet2"/>
              <w:ind w:left="0"/>
            </w:pPr>
            <w:r>
              <w:t xml:space="preserve">If a party intends to raise a constitutional question </w:t>
            </w:r>
            <w:proofErr w:type="gramStart"/>
            <w:r>
              <w:t xml:space="preserve">or </w:t>
            </w:r>
            <w:r w:rsidR="00CC7E67">
              <w:t xml:space="preserve"> raise</w:t>
            </w:r>
            <w:proofErr w:type="gramEnd"/>
            <w:r w:rsidR="00CC7E67">
              <w:t xml:space="preserve"> an issue of</w:t>
            </w:r>
            <w:r>
              <w:t xml:space="preserve"> conflict between the </w:t>
            </w:r>
            <w:r>
              <w:rPr>
                <w:i/>
              </w:rPr>
              <w:t>Human Rights Code</w:t>
            </w:r>
            <w:r>
              <w:t xml:space="preserve"> and any other enactment, they must</w:t>
            </w:r>
            <w:r w:rsidR="00CC7E67">
              <w:t>:</w:t>
            </w:r>
            <w:r>
              <w:t xml:space="preserve"> notify the Tribunal and other participants</w:t>
            </w:r>
            <w:r w:rsidR="00CC7E67">
              <w:t>;</w:t>
            </w:r>
            <w:r>
              <w:t xml:space="preserve"> serve notice on the Attorney General of Canada and/or British Columbia (as applicable) within the time allowed</w:t>
            </w:r>
            <w:r w:rsidR="00CC7E67">
              <w:t>;</w:t>
            </w:r>
            <w:r>
              <w:t xml:space="preserve"> and file with the tribunal notice of the question and proof of compliance with the notice requirements (BCHRT Rules 28.1 and 28.2). </w:t>
            </w:r>
          </w:p>
        </w:tc>
        <w:tc>
          <w:tcPr>
            <w:tcW w:w="900" w:type="dxa"/>
            <w:vAlign w:val="center"/>
          </w:tcPr>
          <w:p w14:paraId="3AF6E10C" w14:textId="77777777" w:rsidR="0026450B" w:rsidRDefault="00F81B80">
            <w:pPr>
              <w:pStyle w:val="Bullet4"/>
              <w:ind w:left="-104"/>
              <w:jc w:val="center"/>
            </w:pPr>
            <w:r>
              <w:rPr>
                <w:noProof/>
                <w:lang w:val="en-US"/>
              </w:rPr>
              <w:drawing>
                <wp:inline distT="0" distB="0" distL="0" distR="0" wp14:anchorId="3EF2598B" wp14:editId="72620C06">
                  <wp:extent cx="255905" cy="255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07DC7149"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5C881862" w14:textId="77777777">
        <w:tc>
          <w:tcPr>
            <w:tcW w:w="633" w:type="dxa"/>
            <w:shd w:val="clear" w:color="auto" w:fill="D9E2F3" w:themeFill="accent1" w:themeFillTint="33"/>
          </w:tcPr>
          <w:p w14:paraId="2EF2AF6C"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2F409B07" w14:textId="77777777" w:rsidR="0026450B" w:rsidRDefault="00F81B80">
            <w:pPr>
              <w:pStyle w:val="Heading1"/>
              <w:spacing w:before="80" w:after="80"/>
              <w:outlineLvl w:val="0"/>
            </w:pPr>
            <w:r>
              <w:t>COMPLAINT PROCESS</w:t>
            </w:r>
          </w:p>
        </w:tc>
      </w:tr>
      <w:tr w:rsidR="0026450B" w14:paraId="01227DA6" w14:textId="77777777">
        <w:tc>
          <w:tcPr>
            <w:tcW w:w="633" w:type="dxa"/>
          </w:tcPr>
          <w:p w14:paraId="6C1C5452" w14:textId="77777777" w:rsidR="0026450B" w:rsidRDefault="00F81B80">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15DBBD23" w14:textId="77777777" w:rsidR="0026450B" w:rsidRDefault="00F81B80">
            <w:pPr>
              <w:pStyle w:val="Bullet1"/>
            </w:pPr>
            <w:r>
              <w:t>Disclosure of documents, remedy sought, and witness lists.</w:t>
            </w:r>
          </w:p>
        </w:tc>
        <w:tc>
          <w:tcPr>
            <w:tcW w:w="900" w:type="dxa"/>
            <w:vAlign w:val="center"/>
          </w:tcPr>
          <w:p w14:paraId="29F39832" w14:textId="77777777" w:rsidR="0026450B" w:rsidRDefault="00F81B80">
            <w:pPr>
              <w:pStyle w:val="Bullet1"/>
              <w:ind w:left="-104"/>
              <w:jc w:val="center"/>
            </w:pPr>
            <w:r>
              <w:rPr>
                <w:sz w:val="40"/>
                <w:szCs w:val="40"/>
              </w:rPr>
              <w:sym w:font="Wingdings 2" w:char="F0A3"/>
            </w:r>
          </w:p>
        </w:tc>
      </w:tr>
      <w:tr w:rsidR="0026450B" w14:paraId="37E76542" w14:textId="77777777">
        <w:tc>
          <w:tcPr>
            <w:tcW w:w="633" w:type="dxa"/>
          </w:tcPr>
          <w:p w14:paraId="233B07B9" w14:textId="77777777" w:rsidR="0026450B" w:rsidRDefault="0026450B">
            <w:pPr>
              <w:spacing w:before="80" w:after="80"/>
              <w:jc w:val="right"/>
              <w:rPr>
                <w:rFonts w:ascii="Times New Roman" w:hAnsi="Times New Roman" w:cs="Times New Roman"/>
              </w:rPr>
            </w:pPr>
          </w:p>
        </w:tc>
        <w:tc>
          <w:tcPr>
            <w:tcW w:w="7822" w:type="dxa"/>
            <w:vAlign w:val="center"/>
          </w:tcPr>
          <w:p w14:paraId="2AA40373" w14:textId="581C16CF" w:rsidR="0026450B" w:rsidRDefault="00F81B80" w:rsidP="001F6140">
            <w:pPr>
              <w:pStyle w:val="Bullet1"/>
              <w:ind w:left="421" w:hanging="421"/>
            </w:pPr>
            <w:r>
              <w:t>.1</w:t>
            </w:r>
            <w:r w:rsidR="001F6140">
              <w:tab/>
            </w:r>
            <w:r>
              <w:t>The Tribunal will notify the parties of the due date for document disclosure (BCHRT Rule 20(4)).</w:t>
            </w:r>
          </w:p>
        </w:tc>
        <w:tc>
          <w:tcPr>
            <w:tcW w:w="900" w:type="dxa"/>
            <w:vAlign w:val="center"/>
          </w:tcPr>
          <w:p w14:paraId="71251D71" w14:textId="569CD0D8" w:rsidR="0026450B" w:rsidRDefault="00F81B80">
            <w:pPr>
              <w:pStyle w:val="Bullet1"/>
              <w:ind w:left="-104"/>
              <w:jc w:val="center"/>
            </w:pPr>
            <w:r>
              <w:rPr>
                <w:noProof/>
                <w:lang w:val="en-US"/>
              </w:rPr>
              <w:drawing>
                <wp:inline distT="0" distB="0" distL="0" distR="0" wp14:anchorId="6B2E938A" wp14:editId="74DF0C7E">
                  <wp:extent cx="255905" cy="2559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57B086D3" w14:textId="77777777">
        <w:tc>
          <w:tcPr>
            <w:tcW w:w="633" w:type="dxa"/>
          </w:tcPr>
          <w:p w14:paraId="4324781B" w14:textId="77777777" w:rsidR="0026450B" w:rsidRDefault="0026450B">
            <w:pPr>
              <w:spacing w:before="80" w:after="80"/>
              <w:jc w:val="right"/>
              <w:rPr>
                <w:rFonts w:ascii="Times New Roman" w:hAnsi="Times New Roman" w:cs="Times New Roman"/>
              </w:rPr>
            </w:pPr>
          </w:p>
        </w:tc>
        <w:tc>
          <w:tcPr>
            <w:tcW w:w="7822" w:type="dxa"/>
            <w:vAlign w:val="center"/>
          </w:tcPr>
          <w:p w14:paraId="6920898F" w14:textId="60BB7384" w:rsidR="0026450B" w:rsidRDefault="00F81B80">
            <w:pPr>
              <w:pStyle w:val="Bullet2"/>
              <w:ind w:left="420" w:hanging="420"/>
            </w:pPr>
            <w:r>
              <w:t>.2</w:t>
            </w:r>
            <w:r>
              <w:tab/>
              <w:t xml:space="preserve">Complainant’s document disclosure (BCHRT Rule 20(2) and (4)). Note the confidentiality requirements in Rule 23.1 and </w:t>
            </w:r>
            <w:r>
              <w:rPr>
                <w:i/>
                <w:iCs/>
              </w:rPr>
              <w:t>Human Rights Code</w:t>
            </w:r>
            <w:r>
              <w:t>, s. 40.</w:t>
            </w:r>
          </w:p>
        </w:tc>
        <w:tc>
          <w:tcPr>
            <w:tcW w:w="900" w:type="dxa"/>
            <w:vAlign w:val="center"/>
          </w:tcPr>
          <w:p w14:paraId="204A266A" w14:textId="77777777" w:rsidR="0026450B" w:rsidRDefault="0026450B">
            <w:pPr>
              <w:pStyle w:val="Bullet2"/>
              <w:ind w:left="-104"/>
              <w:jc w:val="center"/>
            </w:pPr>
          </w:p>
        </w:tc>
      </w:tr>
      <w:tr w:rsidR="0026450B" w14:paraId="57378604" w14:textId="77777777">
        <w:tc>
          <w:tcPr>
            <w:tcW w:w="633" w:type="dxa"/>
          </w:tcPr>
          <w:p w14:paraId="2A313015" w14:textId="77777777" w:rsidR="0026450B" w:rsidRDefault="0026450B">
            <w:pPr>
              <w:spacing w:before="80" w:after="80"/>
              <w:jc w:val="right"/>
              <w:rPr>
                <w:rFonts w:ascii="Times New Roman" w:hAnsi="Times New Roman" w:cs="Times New Roman"/>
              </w:rPr>
            </w:pPr>
          </w:p>
        </w:tc>
        <w:tc>
          <w:tcPr>
            <w:tcW w:w="7822" w:type="dxa"/>
            <w:vAlign w:val="center"/>
          </w:tcPr>
          <w:p w14:paraId="3C0E70E4" w14:textId="6C478237" w:rsidR="0026450B" w:rsidRDefault="00F81B80">
            <w:pPr>
              <w:pStyle w:val="Bullet3"/>
              <w:numPr>
                <w:ilvl w:val="0"/>
                <w:numId w:val="25"/>
              </w:numPr>
              <w:ind w:left="780"/>
            </w:pPr>
            <w:r>
              <w:t>By the prescribed time limit, the complainant must:</w:t>
            </w:r>
          </w:p>
        </w:tc>
        <w:tc>
          <w:tcPr>
            <w:tcW w:w="900" w:type="dxa"/>
            <w:vAlign w:val="center"/>
          </w:tcPr>
          <w:p w14:paraId="110DBDD0" w14:textId="77777777" w:rsidR="0026450B" w:rsidRDefault="00F81B80">
            <w:pPr>
              <w:pStyle w:val="Bullet3"/>
              <w:ind w:left="-104"/>
              <w:jc w:val="center"/>
            </w:pPr>
            <w:r>
              <w:rPr>
                <w:noProof/>
                <w:lang w:val="en-US"/>
              </w:rPr>
              <w:drawing>
                <wp:inline distT="0" distB="0" distL="0" distR="0" wp14:anchorId="2BEF2540" wp14:editId="1074DC3F">
                  <wp:extent cx="255905" cy="255905"/>
                  <wp:effectExtent l="0" t="0" r="0" b="0"/>
                  <wp:docPr id="813293089" name="Picture 81329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6FAFADE5" w14:textId="77777777">
        <w:tc>
          <w:tcPr>
            <w:tcW w:w="633" w:type="dxa"/>
          </w:tcPr>
          <w:p w14:paraId="081D1CCD" w14:textId="77777777" w:rsidR="0026450B" w:rsidRDefault="0026450B">
            <w:pPr>
              <w:spacing w:before="80" w:after="80"/>
              <w:jc w:val="right"/>
              <w:rPr>
                <w:rFonts w:ascii="Times New Roman" w:hAnsi="Times New Roman" w:cs="Times New Roman"/>
              </w:rPr>
            </w:pPr>
          </w:p>
        </w:tc>
        <w:tc>
          <w:tcPr>
            <w:tcW w:w="7822" w:type="dxa"/>
            <w:vAlign w:val="center"/>
          </w:tcPr>
          <w:p w14:paraId="5FE693AD" w14:textId="77777777" w:rsidR="0026450B" w:rsidRDefault="00F81B80">
            <w:pPr>
              <w:pStyle w:val="Bullet4"/>
              <w:numPr>
                <w:ilvl w:val="0"/>
                <w:numId w:val="26"/>
              </w:numPr>
              <w:ind w:left="1230" w:hanging="450"/>
            </w:pPr>
            <w:r>
              <w:t>Complete and file Form 9.1—Complainant Document Disclosure, listing all documents in the complainant’s possession or control that may be relevant to the complaint or response to the complaint.</w:t>
            </w:r>
          </w:p>
        </w:tc>
        <w:tc>
          <w:tcPr>
            <w:tcW w:w="900" w:type="dxa"/>
            <w:vAlign w:val="center"/>
          </w:tcPr>
          <w:p w14:paraId="2BBC3E53" w14:textId="77777777" w:rsidR="0026450B" w:rsidRDefault="0026450B">
            <w:pPr>
              <w:pStyle w:val="Bullet4"/>
              <w:ind w:left="-104"/>
              <w:jc w:val="center"/>
            </w:pPr>
          </w:p>
        </w:tc>
      </w:tr>
      <w:tr w:rsidR="0026450B" w14:paraId="00B3F037" w14:textId="77777777">
        <w:tc>
          <w:tcPr>
            <w:tcW w:w="633" w:type="dxa"/>
          </w:tcPr>
          <w:p w14:paraId="41AF2FCA" w14:textId="77777777" w:rsidR="0026450B" w:rsidRDefault="0026450B">
            <w:pPr>
              <w:spacing w:before="80" w:after="80"/>
              <w:jc w:val="right"/>
              <w:rPr>
                <w:rFonts w:ascii="Times New Roman" w:hAnsi="Times New Roman" w:cs="Times New Roman"/>
              </w:rPr>
            </w:pPr>
          </w:p>
        </w:tc>
        <w:tc>
          <w:tcPr>
            <w:tcW w:w="7822" w:type="dxa"/>
            <w:vAlign w:val="center"/>
          </w:tcPr>
          <w:p w14:paraId="78C92D20" w14:textId="77777777" w:rsidR="0026450B" w:rsidRDefault="00F81B80">
            <w:pPr>
              <w:pStyle w:val="Bullet4"/>
              <w:numPr>
                <w:ilvl w:val="0"/>
                <w:numId w:val="26"/>
              </w:numPr>
              <w:ind w:left="1230" w:hanging="450"/>
            </w:pPr>
            <w:r>
              <w:t>Deliver to any other party a copy of the completed Form 9.1 and each document listed, excluding documents over which privilege is claimed.</w:t>
            </w:r>
          </w:p>
        </w:tc>
        <w:tc>
          <w:tcPr>
            <w:tcW w:w="900" w:type="dxa"/>
            <w:vAlign w:val="center"/>
          </w:tcPr>
          <w:p w14:paraId="58D50F2C" w14:textId="77777777" w:rsidR="0026450B" w:rsidRDefault="0026450B">
            <w:pPr>
              <w:pStyle w:val="Bullet4"/>
              <w:ind w:left="-104"/>
              <w:jc w:val="center"/>
            </w:pPr>
          </w:p>
        </w:tc>
      </w:tr>
      <w:tr w:rsidR="0026450B" w14:paraId="64BA6CA2" w14:textId="77777777">
        <w:tc>
          <w:tcPr>
            <w:tcW w:w="633" w:type="dxa"/>
          </w:tcPr>
          <w:p w14:paraId="564BF860" w14:textId="77777777" w:rsidR="0026450B" w:rsidRDefault="0026450B">
            <w:pPr>
              <w:spacing w:before="80" w:after="80"/>
              <w:jc w:val="right"/>
              <w:rPr>
                <w:rFonts w:ascii="Times New Roman" w:hAnsi="Times New Roman" w:cs="Times New Roman"/>
              </w:rPr>
            </w:pPr>
          </w:p>
        </w:tc>
        <w:tc>
          <w:tcPr>
            <w:tcW w:w="7822" w:type="dxa"/>
            <w:vAlign w:val="center"/>
          </w:tcPr>
          <w:p w14:paraId="3B846F64" w14:textId="33A26EA4" w:rsidR="0026450B" w:rsidRDefault="00F81B80">
            <w:pPr>
              <w:pStyle w:val="Bullet2"/>
              <w:ind w:left="420" w:hanging="420"/>
            </w:pPr>
            <w:r>
              <w:t>.3</w:t>
            </w:r>
            <w:r>
              <w:tab/>
              <w:t xml:space="preserve">Respondent’s document disclosure (BCHRT Rule 20(3) and (4)). Note the confidentiality requirements in Rule 23.1 and </w:t>
            </w:r>
            <w:r>
              <w:rPr>
                <w:i/>
                <w:iCs/>
              </w:rPr>
              <w:t>Human Rights Code</w:t>
            </w:r>
            <w:r>
              <w:t>, s. 40.</w:t>
            </w:r>
          </w:p>
        </w:tc>
        <w:tc>
          <w:tcPr>
            <w:tcW w:w="900" w:type="dxa"/>
            <w:vAlign w:val="center"/>
          </w:tcPr>
          <w:p w14:paraId="62B2141C" w14:textId="77777777" w:rsidR="0026450B" w:rsidRDefault="0026450B">
            <w:pPr>
              <w:pStyle w:val="Bullet4"/>
              <w:ind w:left="-104"/>
              <w:jc w:val="center"/>
            </w:pPr>
          </w:p>
        </w:tc>
      </w:tr>
      <w:tr w:rsidR="0026450B" w14:paraId="0082351C" w14:textId="77777777">
        <w:tc>
          <w:tcPr>
            <w:tcW w:w="633" w:type="dxa"/>
          </w:tcPr>
          <w:p w14:paraId="5EE6635C" w14:textId="77777777" w:rsidR="0026450B" w:rsidRDefault="0026450B">
            <w:pPr>
              <w:spacing w:before="80" w:after="80"/>
              <w:jc w:val="right"/>
              <w:rPr>
                <w:rFonts w:ascii="Times New Roman" w:hAnsi="Times New Roman" w:cs="Times New Roman"/>
              </w:rPr>
            </w:pPr>
          </w:p>
        </w:tc>
        <w:tc>
          <w:tcPr>
            <w:tcW w:w="7822" w:type="dxa"/>
            <w:vAlign w:val="center"/>
          </w:tcPr>
          <w:p w14:paraId="477E9876" w14:textId="4D42AE76" w:rsidR="0026450B" w:rsidRDefault="00F81B80">
            <w:pPr>
              <w:pStyle w:val="Bullet3"/>
              <w:numPr>
                <w:ilvl w:val="0"/>
                <w:numId w:val="27"/>
              </w:numPr>
              <w:ind w:left="780"/>
            </w:pPr>
            <w:r>
              <w:t>By the prescribed time limit, the respondent must:</w:t>
            </w:r>
          </w:p>
        </w:tc>
        <w:tc>
          <w:tcPr>
            <w:tcW w:w="900" w:type="dxa"/>
            <w:vAlign w:val="center"/>
          </w:tcPr>
          <w:p w14:paraId="5EABD11D" w14:textId="77777777" w:rsidR="0026450B" w:rsidRDefault="00F81B80">
            <w:pPr>
              <w:pStyle w:val="Bullet4"/>
              <w:ind w:left="-104"/>
              <w:jc w:val="center"/>
            </w:pPr>
            <w:r>
              <w:rPr>
                <w:noProof/>
                <w:lang w:val="en-US"/>
              </w:rPr>
              <w:drawing>
                <wp:inline distT="0" distB="0" distL="0" distR="0" wp14:anchorId="64CC2E4E" wp14:editId="08196591">
                  <wp:extent cx="255905" cy="255905"/>
                  <wp:effectExtent l="0" t="0" r="0" b="0"/>
                  <wp:docPr id="2131484175" name="Picture 213148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051CC13C" w14:textId="77777777">
        <w:tc>
          <w:tcPr>
            <w:tcW w:w="633" w:type="dxa"/>
          </w:tcPr>
          <w:p w14:paraId="1E3C120B" w14:textId="77777777" w:rsidR="0026450B" w:rsidRDefault="0026450B">
            <w:pPr>
              <w:spacing w:before="80" w:after="80"/>
              <w:jc w:val="right"/>
              <w:rPr>
                <w:rFonts w:ascii="Times New Roman" w:hAnsi="Times New Roman" w:cs="Times New Roman"/>
              </w:rPr>
            </w:pPr>
          </w:p>
        </w:tc>
        <w:tc>
          <w:tcPr>
            <w:tcW w:w="7822" w:type="dxa"/>
            <w:vAlign w:val="center"/>
          </w:tcPr>
          <w:p w14:paraId="018D038C" w14:textId="77777777" w:rsidR="0026450B" w:rsidRDefault="00F81B80">
            <w:pPr>
              <w:pStyle w:val="Bullet4"/>
              <w:numPr>
                <w:ilvl w:val="0"/>
                <w:numId w:val="28"/>
              </w:numPr>
              <w:ind w:left="1230" w:hanging="450"/>
            </w:pPr>
            <w:r>
              <w:t>Complete and file Form 9.2—Respondent Document Disclosure, listing all documents in the respondent’s possession or control that may be relevant to the complaint or response to the complaint.</w:t>
            </w:r>
          </w:p>
        </w:tc>
        <w:tc>
          <w:tcPr>
            <w:tcW w:w="900" w:type="dxa"/>
            <w:vAlign w:val="center"/>
          </w:tcPr>
          <w:p w14:paraId="19CDBEC8" w14:textId="77777777" w:rsidR="0026450B" w:rsidRDefault="0026450B">
            <w:pPr>
              <w:pStyle w:val="Bullet4"/>
              <w:ind w:left="-104"/>
              <w:jc w:val="center"/>
            </w:pPr>
          </w:p>
        </w:tc>
      </w:tr>
      <w:tr w:rsidR="0026450B" w14:paraId="4F89066F" w14:textId="77777777">
        <w:tc>
          <w:tcPr>
            <w:tcW w:w="633" w:type="dxa"/>
          </w:tcPr>
          <w:p w14:paraId="3B2DD577" w14:textId="77777777" w:rsidR="0026450B" w:rsidRDefault="0026450B">
            <w:pPr>
              <w:spacing w:before="80" w:after="80"/>
              <w:jc w:val="right"/>
              <w:rPr>
                <w:rFonts w:ascii="Times New Roman" w:hAnsi="Times New Roman" w:cs="Times New Roman"/>
              </w:rPr>
            </w:pPr>
          </w:p>
        </w:tc>
        <w:tc>
          <w:tcPr>
            <w:tcW w:w="7822" w:type="dxa"/>
            <w:vAlign w:val="center"/>
          </w:tcPr>
          <w:p w14:paraId="686318AF" w14:textId="77777777" w:rsidR="0026450B" w:rsidRDefault="00F81B80">
            <w:pPr>
              <w:pStyle w:val="Bullet4"/>
              <w:numPr>
                <w:ilvl w:val="0"/>
                <w:numId w:val="28"/>
              </w:numPr>
              <w:ind w:left="1230" w:hanging="450"/>
            </w:pPr>
            <w:r>
              <w:t>Deliver to any other party a copy of the completed Form 9.2 and each document listed, excluding documents over which privilege is claimed.</w:t>
            </w:r>
          </w:p>
        </w:tc>
        <w:tc>
          <w:tcPr>
            <w:tcW w:w="900" w:type="dxa"/>
            <w:vAlign w:val="center"/>
          </w:tcPr>
          <w:p w14:paraId="3CB6E557" w14:textId="77777777" w:rsidR="0026450B" w:rsidRDefault="0026450B">
            <w:pPr>
              <w:pStyle w:val="Bullet4"/>
              <w:ind w:left="-104"/>
              <w:jc w:val="center"/>
            </w:pPr>
          </w:p>
        </w:tc>
      </w:tr>
      <w:tr w:rsidR="0026450B" w14:paraId="3A46F3ED" w14:textId="77777777">
        <w:tc>
          <w:tcPr>
            <w:tcW w:w="633" w:type="dxa"/>
          </w:tcPr>
          <w:p w14:paraId="1F10BB0B" w14:textId="77777777" w:rsidR="0026450B" w:rsidRDefault="0026450B">
            <w:pPr>
              <w:spacing w:before="80" w:after="80"/>
              <w:jc w:val="right"/>
              <w:rPr>
                <w:rFonts w:ascii="Times New Roman" w:hAnsi="Times New Roman" w:cs="Times New Roman"/>
              </w:rPr>
            </w:pPr>
          </w:p>
        </w:tc>
        <w:tc>
          <w:tcPr>
            <w:tcW w:w="7822" w:type="dxa"/>
            <w:vAlign w:val="center"/>
          </w:tcPr>
          <w:p w14:paraId="5FE44A7E" w14:textId="7DF80B71" w:rsidR="0026450B" w:rsidRDefault="00F81B80">
            <w:pPr>
              <w:pStyle w:val="Bullet2"/>
              <w:ind w:left="420" w:hanging="420"/>
            </w:pPr>
            <w:r>
              <w:t>.4</w:t>
            </w:r>
            <w:r>
              <w:tab/>
              <w:t>Witness and remedy disclosure (BCHRT Rule 20.1).</w:t>
            </w:r>
          </w:p>
        </w:tc>
        <w:tc>
          <w:tcPr>
            <w:tcW w:w="900" w:type="dxa"/>
            <w:vAlign w:val="center"/>
          </w:tcPr>
          <w:p w14:paraId="540AB823" w14:textId="77777777" w:rsidR="0026450B" w:rsidRDefault="0026450B">
            <w:pPr>
              <w:pStyle w:val="Bullet4"/>
              <w:ind w:left="-104"/>
              <w:jc w:val="center"/>
            </w:pPr>
          </w:p>
        </w:tc>
      </w:tr>
      <w:tr w:rsidR="0026450B" w14:paraId="120DB03C" w14:textId="77777777">
        <w:tc>
          <w:tcPr>
            <w:tcW w:w="633" w:type="dxa"/>
          </w:tcPr>
          <w:p w14:paraId="4F08A370" w14:textId="77777777" w:rsidR="0026450B" w:rsidRDefault="0026450B">
            <w:pPr>
              <w:spacing w:before="80" w:after="80"/>
              <w:jc w:val="right"/>
              <w:rPr>
                <w:rFonts w:ascii="Times New Roman" w:hAnsi="Times New Roman" w:cs="Times New Roman"/>
              </w:rPr>
            </w:pPr>
          </w:p>
        </w:tc>
        <w:tc>
          <w:tcPr>
            <w:tcW w:w="7822" w:type="dxa"/>
            <w:vAlign w:val="center"/>
          </w:tcPr>
          <w:p w14:paraId="1972DF73" w14:textId="77777777" w:rsidR="0026450B" w:rsidRDefault="00F81B80">
            <w:pPr>
              <w:pStyle w:val="Bullet3"/>
              <w:numPr>
                <w:ilvl w:val="0"/>
                <w:numId w:val="29"/>
              </w:numPr>
              <w:ind w:left="780"/>
            </w:pPr>
            <w:r>
              <w:t>Within 21 days after the Tribunal issues a notice of hearing, a complainant must complete and file Form 9.3—Witness List, Form 9.4—Remedy Sought, and Form 9.5—Complainant Document Disclosure Regarding Remedy and deliver to any other party a copy of the completed forms and each document listed on Form 9.5, excluding documents over which privilege is claimed (BCHRT Rule 20.1(1)).</w:t>
            </w:r>
          </w:p>
        </w:tc>
        <w:tc>
          <w:tcPr>
            <w:tcW w:w="900" w:type="dxa"/>
            <w:vAlign w:val="center"/>
          </w:tcPr>
          <w:p w14:paraId="66F2F77F" w14:textId="77777777" w:rsidR="0026450B" w:rsidRDefault="00F81B80">
            <w:pPr>
              <w:pStyle w:val="Bullet4"/>
              <w:ind w:left="-104"/>
              <w:jc w:val="center"/>
            </w:pPr>
            <w:r>
              <w:rPr>
                <w:noProof/>
                <w:lang w:val="en-US"/>
              </w:rPr>
              <w:drawing>
                <wp:inline distT="0" distB="0" distL="0" distR="0" wp14:anchorId="27A5F9A9" wp14:editId="25679B91">
                  <wp:extent cx="255905" cy="255905"/>
                  <wp:effectExtent l="0" t="0" r="0" b="0"/>
                  <wp:docPr id="1547513849" name="Picture 154751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0B5242A3" w14:textId="77777777">
        <w:tc>
          <w:tcPr>
            <w:tcW w:w="633" w:type="dxa"/>
          </w:tcPr>
          <w:p w14:paraId="322EB342" w14:textId="77777777" w:rsidR="0026450B" w:rsidRDefault="0026450B">
            <w:pPr>
              <w:spacing w:before="80" w:after="80"/>
              <w:jc w:val="right"/>
              <w:rPr>
                <w:rFonts w:ascii="Times New Roman" w:hAnsi="Times New Roman" w:cs="Times New Roman"/>
              </w:rPr>
            </w:pPr>
          </w:p>
        </w:tc>
        <w:tc>
          <w:tcPr>
            <w:tcW w:w="7822" w:type="dxa"/>
            <w:vAlign w:val="center"/>
          </w:tcPr>
          <w:p w14:paraId="449FAD10" w14:textId="77777777" w:rsidR="0026450B" w:rsidRDefault="00F81B80">
            <w:pPr>
              <w:pStyle w:val="Bullet3"/>
              <w:numPr>
                <w:ilvl w:val="0"/>
                <w:numId w:val="29"/>
              </w:numPr>
              <w:ind w:left="780"/>
            </w:pPr>
            <w:r>
              <w:t>Within 14 days of receiving each of Forms 9.3, 9.4, and 9.5, the respondent must complete, file with the Tribunal, and deliver to any other party Form 9.3—Witness List, 9.6—Response to Remedy Sought, and Form 9.7—Respondent Document Disclosure Regarding Remedy and provide to any other party copies of the documents listed on Form 9.7, excluding documents over which privilege is claimed (BCHRT Rule 20.1(2), (3), and (4)).</w:t>
            </w:r>
          </w:p>
        </w:tc>
        <w:tc>
          <w:tcPr>
            <w:tcW w:w="900" w:type="dxa"/>
            <w:vAlign w:val="center"/>
          </w:tcPr>
          <w:p w14:paraId="3CBF2098" w14:textId="77777777" w:rsidR="0026450B" w:rsidRDefault="00F81B80">
            <w:pPr>
              <w:pStyle w:val="Bullet4"/>
              <w:ind w:left="-104"/>
              <w:jc w:val="center"/>
            </w:pPr>
            <w:r>
              <w:rPr>
                <w:noProof/>
                <w:lang w:val="en-US"/>
              </w:rPr>
              <w:drawing>
                <wp:inline distT="0" distB="0" distL="0" distR="0" wp14:anchorId="12C7D4FB" wp14:editId="174269B8">
                  <wp:extent cx="255905" cy="255905"/>
                  <wp:effectExtent l="0" t="0" r="0" b="0"/>
                  <wp:docPr id="587205507" name="Picture 58720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133FDF70" w14:textId="77777777">
        <w:tc>
          <w:tcPr>
            <w:tcW w:w="633" w:type="dxa"/>
          </w:tcPr>
          <w:p w14:paraId="6DD30B67" w14:textId="77777777" w:rsidR="0026450B" w:rsidRDefault="0026450B">
            <w:pPr>
              <w:spacing w:before="80" w:after="80"/>
              <w:jc w:val="right"/>
              <w:rPr>
                <w:rFonts w:ascii="Times New Roman" w:hAnsi="Times New Roman" w:cs="Times New Roman"/>
              </w:rPr>
            </w:pPr>
          </w:p>
        </w:tc>
        <w:tc>
          <w:tcPr>
            <w:tcW w:w="7822" w:type="dxa"/>
            <w:vAlign w:val="center"/>
          </w:tcPr>
          <w:p w14:paraId="5469645B" w14:textId="77777777" w:rsidR="0026450B" w:rsidRDefault="00F81B80">
            <w:pPr>
              <w:pStyle w:val="Bullet2"/>
              <w:ind w:left="420" w:hanging="420"/>
            </w:pPr>
            <w:r>
              <w:t>.4</w:t>
            </w:r>
            <w:r>
              <w:tab/>
              <w:t>Both parties.</w:t>
            </w:r>
          </w:p>
        </w:tc>
        <w:tc>
          <w:tcPr>
            <w:tcW w:w="900" w:type="dxa"/>
            <w:vAlign w:val="center"/>
          </w:tcPr>
          <w:p w14:paraId="6A3BCD4C" w14:textId="77777777" w:rsidR="0026450B" w:rsidRDefault="0026450B">
            <w:pPr>
              <w:pStyle w:val="Bullet4"/>
              <w:ind w:left="-104"/>
              <w:jc w:val="center"/>
            </w:pPr>
          </w:p>
        </w:tc>
      </w:tr>
      <w:tr w:rsidR="0026450B" w14:paraId="734CB67F" w14:textId="77777777">
        <w:tc>
          <w:tcPr>
            <w:tcW w:w="633" w:type="dxa"/>
          </w:tcPr>
          <w:p w14:paraId="146B84B6" w14:textId="77777777" w:rsidR="0026450B" w:rsidRDefault="0026450B">
            <w:pPr>
              <w:spacing w:before="80" w:after="80"/>
              <w:jc w:val="right"/>
              <w:rPr>
                <w:rFonts w:ascii="Times New Roman" w:hAnsi="Times New Roman" w:cs="Times New Roman"/>
              </w:rPr>
            </w:pPr>
          </w:p>
        </w:tc>
        <w:tc>
          <w:tcPr>
            <w:tcW w:w="7822" w:type="dxa"/>
            <w:vAlign w:val="center"/>
          </w:tcPr>
          <w:p w14:paraId="7BCEF65B" w14:textId="77777777" w:rsidR="0026450B" w:rsidRDefault="00F81B80">
            <w:pPr>
              <w:pStyle w:val="Bullet3"/>
              <w:numPr>
                <w:ilvl w:val="0"/>
                <w:numId w:val="30"/>
              </w:numPr>
              <w:ind w:left="780"/>
            </w:pPr>
            <w:r>
              <w:t>Disclosure is an ongoing obligation (BCHRT Rule 20.2).</w:t>
            </w:r>
          </w:p>
        </w:tc>
        <w:tc>
          <w:tcPr>
            <w:tcW w:w="900" w:type="dxa"/>
            <w:vAlign w:val="center"/>
          </w:tcPr>
          <w:p w14:paraId="4DCE02C2" w14:textId="77777777" w:rsidR="0026450B" w:rsidRDefault="0026450B">
            <w:pPr>
              <w:pStyle w:val="Bullet4"/>
              <w:ind w:left="-104"/>
              <w:jc w:val="center"/>
            </w:pPr>
          </w:p>
        </w:tc>
      </w:tr>
      <w:tr w:rsidR="0026450B" w14:paraId="17B53950" w14:textId="77777777">
        <w:tc>
          <w:tcPr>
            <w:tcW w:w="633" w:type="dxa"/>
          </w:tcPr>
          <w:p w14:paraId="61022729" w14:textId="77777777" w:rsidR="0026450B" w:rsidRDefault="0026450B">
            <w:pPr>
              <w:spacing w:before="80" w:after="80"/>
              <w:jc w:val="right"/>
              <w:rPr>
                <w:rFonts w:ascii="Times New Roman" w:hAnsi="Times New Roman" w:cs="Times New Roman"/>
              </w:rPr>
            </w:pPr>
          </w:p>
        </w:tc>
        <w:tc>
          <w:tcPr>
            <w:tcW w:w="7822" w:type="dxa"/>
            <w:vAlign w:val="center"/>
          </w:tcPr>
          <w:p w14:paraId="2AA54802" w14:textId="77777777" w:rsidR="0026450B" w:rsidRDefault="00F81B80">
            <w:pPr>
              <w:pStyle w:val="Bullet3"/>
              <w:numPr>
                <w:ilvl w:val="0"/>
                <w:numId w:val="30"/>
              </w:numPr>
              <w:ind w:left="780"/>
            </w:pPr>
            <w:r>
              <w:t>Consider agreeing to other dates for disclosure (BCHRT Rule 20.2(2)) and notify the Tribunal of the dates agreed upon (BCHRT Rule 20.2(3)).</w:t>
            </w:r>
          </w:p>
        </w:tc>
        <w:tc>
          <w:tcPr>
            <w:tcW w:w="900" w:type="dxa"/>
            <w:vAlign w:val="center"/>
          </w:tcPr>
          <w:p w14:paraId="21C82EB9" w14:textId="77777777" w:rsidR="0026450B" w:rsidRDefault="0026450B">
            <w:pPr>
              <w:pStyle w:val="Bullet4"/>
              <w:ind w:left="-104"/>
              <w:jc w:val="center"/>
            </w:pPr>
          </w:p>
        </w:tc>
      </w:tr>
      <w:tr w:rsidR="0026450B" w14:paraId="43481A01" w14:textId="77777777">
        <w:tc>
          <w:tcPr>
            <w:tcW w:w="633" w:type="dxa"/>
          </w:tcPr>
          <w:p w14:paraId="1E647E31" w14:textId="77777777" w:rsidR="0026450B" w:rsidRDefault="0026450B">
            <w:pPr>
              <w:spacing w:before="80" w:after="80"/>
              <w:jc w:val="right"/>
              <w:rPr>
                <w:rFonts w:ascii="Times New Roman" w:hAnsi="Times New Roman" w:cs="Times New Roman"/>
              </w:rPr>
            </w:pPr>
          </w:p>
        </w:tc>
        <w:tc>
          <w:tcPr>
            <w:tcW w:w="7822" w:type="dxa"/>
            <w:vAlign w:val="center"/>
          </w:tcPr>
          <w:p w14:paraId="1049E642" w14:textId="77777777" w:rsidR="0026450B" w:rsidRDefault="00F81B80">
            <w:pPr>
              <w:pStyle w:val="Bullet3"/>
              <w:numPr>
                <w:ilvl w:val="0"/>
                <w:numId w:val="30"/>
              </w:numPr>
              <w:ind w:left="780"/>
            </w:pPr>
            <w:r>
              <w:t>Consider whether an application to limit or delay disclosure is required which must state why the request is reasonable and fair in the circumstances (BCHRT Rule 20.2(4)).</w:t>
            </w:r>
          </w:p>
        </w:tc>
        <w:tc>
          <w:tcPr>
            <w:tcW w:w="900" w:type="dxa"/>
            <w:vAlign w:val="center"/>
          </w:tcPr>
          <w:p w14:paraId="7E133E40" w14:textId="77777777" w:rsidR="0026450B" w:rsidRDefault="0026450B">
            <w:pPr>
              <w:pStyle w:val="Bullet4"/>
              <w:ind w:left="-104"/>
              <w:jc w:val="center"/>
            </w:pPr>
          </w:p>
        </w:tc>
      </w:tr>
      <w:tr w:rsidR="0026450B" w14:paraId="2CF3A3A2" w14:textId="77777777">
        <w:tc>
          <w:tcPr>
            <w:tcW w:w="633" w:type="dxa"/>
          </w:tcPr>
          <w:p w14:paraId="401A82D6" w14:textId="77777777" w:rsidR="0026450B" w:rsidRDefault="00F81B80">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541A29DA" w14:textId="77777777" w:rsidR="0026450B" w:rsidRDefault="00F81B80">
            <w:pPr>
              <w:pStyle w:val="Bullet1"/>
            </w:pPr>
            <w:r>
              <w:t>If a case conference is scheduled (BCHRT Rule 27).</w:t>
            </w:r>
          </w:p>
        </w:tc>
        <w:tc>
          <w:tcPr>
            <w:tcW w:w="900" w:type="dxa"/>
            <w:vAlign w:val="center"/>
          </w:tcPr>
          <w:p w14:paraId="0AC46F6F" w14:textId="77777777" w:rsidR="0026450B" w:rsidRDefault="00F81B80">
            <w:pPr>
              <w:pStyle w:val="Bullet1"/>
              <w:ind w:left="-104"/>
              <w:jc w:val="center"/>
            </w:pPr>
            <w:r>
              <w:rPr>
                <w:sz w:val="40"/>
                <w:szCs w:val="40"/>
              </w:rPr>
              <w:sym w:font="Wingdings 2" w:char="F0A3"/>
            </w:r>
          </w:p>
        </w:tc>
      </w:tr>
      <w:tr w:rsidR="0026450B" w14:paraId="4AF18C9A" w14:textId="77777777">
        <w:tc>
          <w:tcPr>
            <w:tcW w:w="633" w:type="dxa"/>
          </w:tcPr>
          <w:p w14:paraId="19D93B12" w14:textId="77777777" w:rsidR="0026450B" w:rsidRDefault="0026450B">
            <w:pPr>
              <w:spacing w:before="80" w:after="80"/>
              <w:jc w:val="right"/>
              <w:rPr>
                <w:rFonts w:ascii="Times New Roman" w:hAnsi="Times New Roman" w:cs="Times New Roman"/>
              </w:rPr>
            </w:pPr>
          </w:p>
        </w:tc>
        <w:tc>
          <w:tcPr>
            <w:tcW w:w="7822" w:type="dxa"/>
            <w:vAlign w:val="center"/>
          </w:tcPr>
          <w:p w14:paraId="3DBBE460" w14:textId="77777777" w:rsidR="0026450B" w:rsidRDefault="00F81B80">
            <w:pPr>
              <w:pStyle w:val="Bullet2"/>
              <w:ind w:left="420" w:hanging="420"/>
            </w:pPr>
            <w:r>
              <w:t>.1</w:t>
            </w:r>
            <w:r>
              <w:tab/>
              <w:t>Confirm date and time.</w:t>
            </w:r>
          </w:p>
        </w:tc>
        <w:tc>
          <w:tcPr>
            <w:tcW w:w="900" w:type="dxa"/>
            <w:vAlign w:val="center"/>
          </w:tcPr>
          <w:p w14:paraId="6C35119C" w14:textId="77777777" w:rsidR="0026450B" w:rsidRDefault="0026450B">
            <w:pPr>
              <w:pStyle w:val="Bullet2"/>
              <w:ind w:left="-104"/>
              <w:jc w:val="center"/>
            </w:pPr>
          </w:p>
        </w:tc>
      </w:tr>
      <w:tr w:rsidR="0026450B" w14:paraId="418895B5" w14:textId="77777777">
        <w:tc>
          <w:tcPr>
            <w:tcW w:w="633" w:type="dxa"/>
          </w:tcPr>
          <w:p w14:paraId="2FABBE66" w14:textId="77777777" w:rsidR="0026450B" w:rsidRDefault="0026450B">
            <w:pPr>
              <w:spacing w:before="80" w:after="80"/>
              <w:jc w:val="right"/>
              <w:rPr>
                <w:rFonts w:ascii="Times New Roman" w:hAnsi="Times New Roman" w:cs="Times New Roman"/>
              </w:rPr>
            </w:pPr>
          </w:p>
        </w:tc>
        <w:tc>
          <w:tcPr>
            <w:tcW w:w="7822" w:type="dxa"/>
            <w:vAlign w:val="center"/>
          </w:tcPr>
          <w:p w14:paraId="6AB40959" w14:textId="77777777" w:rsidR="0026450B" w:rsidRDefault="00F81B80">
            <w:pPr>
              <w:pStyle w:val="Bullet2"/>
              <w:ind w:left="420" w:hanging="420"/>
            </w:pPr>
            <w:r>
              <w:t>.2</w:t>
            </w:r>
            <w:r>
              <w:tab/>
              <w:t>Prepare for the case conference.</w:t>
            </w:r>
          </w:p>
        </w:tc>
        <w:tc>
          <w:tcPr>
            <w:tcW w:w="900" w:type="dxa"/>
            <w:vAlign w:val="center"/>
          </w:tcPr>
          <w:p w14:paraId="17D78150" w14:textId="77777777" w:rsidR="0026450B" w:rsidRDefault="0026450B">
            <w:pPr>
              <w:pStyle w:val="Bullet2"/>
              <w:ind w:left="-104"/>
              <w:jc w:val="center"/>
            </w:pPr>
          </w:p>
        </w:tc>
      </w:tr>
      <w:tr w:rsidR="0026450B" w14:paraId="4A7E1595" w14:textId="77777777">
        <w:tc>
          <w:tcPr>
            <w:tcW w:w="633" w:type="dxa"/>
          </w:tcPr>
          <w:p w14:paraId="2FE40AB6" w14:textId="77777777" w:rsidR="0026450B" w:rsidRDefault="0026450B">
            <w:pPr>
              <w:spacing w:before="80" w:after="80"/>
              <w:jc w:val="right"/>
              <w:rPr>
                <w:rFonts w:ascii="Times New Roman" w:hAnsi="Times New Roman" w:cs="Times New Roman"/>
              </w:rPr>
            </w:pPr>
          </w:p>
        </w:tc>
        <w:tc>
          <w:tcPr>
            <w:tcW w:w="7822" w:type="dxa"/>
            <w:vAlign w:val="center"/>
          </w:tcPr>
          <w:p w14:paraId="5A7BA64E" w14:textId="77777777" w:rsidR="0026450B" w:rsidRDefault="00F81B80">
            <w:pPr>
              <w:pStyle w:val="Bullet2"/>
              <w:ind w:left="420" w:hanging="420"/>
            </w:pPr>
            <w:r>
              <w:t>.3</w:t>
            </w:r>
            <w:r>
              <w:tab/>
              <w:t>Attend the case conference.</w:t>
            </w:r>
          </w:p>
        </w:tc>
        <w:tc>
          <w:tcPr>
            <w:tcW w:w="900" w:type="dxa"/>
            <w:vAlign w:val="center"/>
          </w:tcPr>
          <w:p w14:paraId="54A7F565" w14:textId="77777777" w:rsidR="0026450B" w:rsidRDefault="0026450B">
            <w:pPr>
              <w:pStyle w:val="Bullet2"/>
              <w:ind w:left="-104"/>
              <w:jc w:val="center"/>
            </w:pPr>
          </w:p>
        </w:tc>
      </w:tr>
      <w:tr w:rsidR="0026450B" w14:paraId="26E01041" w14:textId="77777777">
        <w:tc>
          <w:tcPr>
            <w:tcW w:w="633" w:type="dxa"/>
          </w:tcPr>
          <w:p w14:paraId="620ED290" w14:textId="77777777" w:rsidR="0026450B" w:rsidRDefault="0026450B">
            <w:pPr>
              <w:spacing w:before="80" w:after="80"/>
              <w:jc w:val="right"/>
              <w:rPr>
                <w:rFonts w:ascii="Times New Roman" w:hAnsi="Times New Roman" w:cs="Times New Roman"/>
              </w:rPr>
            </w:pPr>
          </w:p>
        </w:tc>
        <w:tc>
          <w:tcPr>
            <w:tcW w:w="7822" w:type="dxa"/>
            <w:vAlign w:val="center"/>
          </w:tcPr>
          <w:p w14:paraId="6DB0CB8E" w14:textId="77777777" w:rsidR="0026450B" w:rsidRDefault="00F81B80">
            <w:pPr>
              <w:pStyle w:val="Bullet2"/>
              <w:ind w:left="420" w:hanging="420"/>
            </w:pPr>
            <w:r>
              <w:t>.4</w:t>
            </w:r>
            <w:r>
              <w:tab/>
              <w:t>Note any agreements or directions made at the case conference.</w:t>
            </w:r>
          </w:p>
        </w:tc>
        <w:tc>
          <w:tcPr>
            <w:tcW w:w="900" w:type="dxa"/>
            <w:vAlign w:val="center"/>
          </w:tcPr>
          <w:p w14:paraId="327E0058" w14:textId="77777777" w:rsidR="0026450B" w:rsidRDefault="0026450B">
            <w:pPr>
              <w:pStyle w:val="Bullet2"/>
              <w:ind w:left="-104"/>
              <w:jc w:val="center"/>
            </w:pPr>
          </w:p>
        </w:tc>
      </w:tr>
    </w:tbl>
    <w:p w14:paraId="2B12A600" w14:textId="4B2642F8" w:rsidR="0026450B" w:rsidRDefault="0026450B"/>
    <w:tbl>
      <w:tblPr>
        <w:tblStyle w:val="TableGrid"/>
        <w:tblW w:w="0" w:type="auto"/>
        <w:tblLook w:val="04A0" w:firstRow="1" w:lastRow="0" w:firstColumn="1" w:lastColumn="0" w:noHBand="0" w:noVBand="1"/>
      </w:tblPr>
      <w:tblGrid>
        <w:gridCol w:w="633"/>
        <w:gridCol w:w="7822"/>
        <w:gridCol w:w="900"/>
      </w:tblGrid>
      <w:tr w:rsidR="0026450B" w14:paraId="5C4BF17C" w14:textId="77777777">
        <w:tc>
          <w:tcPr>
            <w:tcW w:w="633" w:type="dxa"/>
            <w:shd w:val="clear" w:color="auto" w:fill="D9E2F3" w:themeFill="accent1" w:themeFillTint="33"/>
          </w:tcPr>
          <w:p w14:paraId="05771629"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4499D34C" w14:textId="77777777" w:rsidR="0026450B" w:rsidRDefault="00F81B80">
            <w:pPr>
              <w:pStyle w:val="Heading1"/>
              <w:spacing w:before="80" w:after="80"/>
              <w:outlineLvl w:val="0"/>
            </w:pPr>
            <w:r>
              <w:t>MEDIATION</w:t>
            </w:r>
          </w:p>
        </w:tc>
      </w:tr>
      <w:tr w:rsidR="0026450B" w14:paraId="146677F1" w14:textId="77777777">
        <w:tc>
          <w:tcPr>
            <w:tcW w:w="633" w:type="dxa"/>
          </w:tcPr>
          <w:p w14:paraId="687C0AF2" w14:textId="77777777" w:rsidR="0026450B" w:rsidRDefault="00F81B80">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79BCCB24" w14:textId="77777777" w:rsidR="0026450B" w:rsidRDefault="00F81B80">
            <w:pPr>
              <w:pStyle w:val="Bullet1"/>
            </w:pPr>
            <w:r>
              <w:t>Consider whether mediation may be of assistance to achieve resolution of all or part of the complaint (BCHRT Rule 14(1)). If so, notify the Tribunal of your request (BCHRT Rule 14(2)).</w:t>
            </w:r>
          </w:p>
        </w:tc>
        <w:tc>
          <w:tcPr>
            <w:tcW w:w="900" w:type="dxa"/>
            <w:vAlign w:val="center"/>
          </w:tcPr>
          <w:p w14:paraId="5ACA0D20" w14:textId="77777777" w:rsidR="0026450B" w:rsidRDefault="00F81B80">
            <w:pPr>
              <w:pStyle w:val="Bullet1"/>
              <w:ind w:left="-104"/>
              <w:jc w:val="center"/>
            </w:pPr>
            <w:r>
              <w:rPr>
                <w:sz w:val="40"/>
                <w:szCs w:val="40"/>
              </w:rPr>
              <w:sym w:font="Wingdings 2" w:char="F0A3"/>
            </w:r>
          </w:p>
        </w:tc>
      </w:tr>
      <w:tr w:rsidR="0026450B" w14:paraId="77E7584E" w14:textId="77777777">
        <w:tc>
          <w:tcPr>
            <w:tcW w:w="633" w:type="dxa"/>
          </w:tcPr>
          <w:p w14:paraId="3A1420EF" w14:textId="77777777" w:rsidR="0026450B" w:rsidRDefault="00F81B80">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31403622" w14:textId="1060172B" w:rsidR="0026450B" w:rsidRDefault="00F81B80">
            <w:pPr>
              <w:pStyle w:val="Bullet1"/>
            </w:pPr>
            <w:r>
              <w:t xml:space="preserve">Seek agreement from the opposing party to engage in mediation (see the Tribunal’s Mediation Policy). </w:t>
            </w:r>
          </w:p>
        </w:tc>
        <w:tc>
          <w:tcPr>
            <w:tcW w:w="900" w:type="dxa"/>
            <w:vAlign w:val="center"/>
          </w:tcPr>
          <w:p w14:paraId="076990DE" w14:textId="77777777" w:rsidR="0026450B" w:rsidRDefault="00F81B80">
            <w:pPr>
              <w:pStyle w:val="Bullet1"/>
              <w:ind w:left="-104"/>
              <w:jc w:val="center"/>
            </w:pPr>
            <w:r>
              <w:rPr>
                <w:sz w:val="40"/>
                <w:szCs w:val="40"/>
              </w:rPr>
              <w:sym w:font="Wingdings 2" w:char="F0A3"/>
            </w:r>
          </w:p>
        </w:tc>
      </w:tr>
      <w:tr w:rsidR="0026450B" w14:paraId="1A6DA7C6" w14:textId="77777777">
        <w:tc>
          <w:tcPr>
            <w:tcW w:w="633" w:type="dxa"/>
          </w:tcPr>
          <w:p w14:paraId="0133A95E" w14:textId="77777777" w:rsidR="0026450B" w:rsidRDefault="00F81B80">
            <w:pPr>
              <w:spacing w:before="80" w:after="80"/>
              <w:jc w:val="right"/>
              <w:rPr>
                <w:rFonts w:ascii="Times New Roman" w:hAnsi="Times New Roman" w:cs="Times New Roman"/>
              </w:rPr>
            </w:pPr>
            <w:r>
              <w:rPr>
                <w:rFonts w:ascii="Times New Roman" w:hAnsi="Times New Roman" w:cs="Times New Roman"/>
              </w:rPr>
              <w:t>10.3</w:t>
            </w:r>
          </w:p>
        </w:tc>
        <w:tc>
          <w:tcPr>
            <w:tcW w:w="7822" w:type="dxa"/>
            <w:vAlign w:val="center"/>
          </w:tcPr>
          <w:p w14:paraId="35F52688" w14:textId="77777777" w:rsidR="0026450B" w:rsidRDefault="00F81B80">
            <w:pPr>
              <w:pStyle w:val="Bullet1"/>
            </w:pPr>
            <w:r>
              <w:t>If both parties have legal representation, the parties must do the following prior to attending the mediation:</w:t>
            </w:r>
          </w:p>
        </w:tc>
        <w:tc>
          <w:tcPr>
            <w:tcW w:w="900" w:type="dxa"/>
            <w:vAlign w:val="center"/>
          </w:tcPr>
          <w:p w14:paraId="18D40FC5" w14:textId="77777777" w:rsidR="0026450B" w:rsidRDefault="00F81B80">
            <w:pPr>
              <w:pStyle w:val="Bullet1"/>
              <w:ind w:left="-104"/>
              <w:jc w:val="center"/>
            </w:pPr>
            <w:r>
              <w:rPr>
                <w:sz w:val="40"/>
                <w:szCs w:val="40"/>
              </w:rPr>
              <w:sym w:font="Wingdings 2" w:char="F0A3"/>
            </w:r>
          </w:p>
        </w:tc>
      </w:tr>
      <w:tr w:rsidR="0026450B" w14:paraId="69263CA5" w14:textId="77777777">
        <w:tc>
          <w:tcPr>
            <w:tcW w:w="633" w:type="dxa"/>
          </w:tcPr>
          <w:p w14:paraId="7BCA1B09" w14:textId="77777777" w:rsidR="0026450B" w:rsidRDefault="0026450B">
            <w:pPr>
              <w:spacing w:before="80" w:after="80"/>
              <w:jc w:val="right"/>
              <w:rPr>
                <w:rFonts w:ascii="Times New Roman" w:hAnsi="Times New Roman" w:cs="Times New Roman"/>
              </w:rPr>
            </w:pPr>
          </w:p>
        </w:tc>
        <w:tc>
          <w:tcPr>
            <w:tcW w:w="7822" w:type="dxa"/>
            <w:vAlign w:val="center"/>
          </w:tcPr>
          <w:p w14:paraId="137C2CBF" w14:textId="77777777" w:rsidR="0026450B" w:rsidRDefault="00F81B80">
            <w:pPr>
              <w:pStyle w:val="Bullet2"/>
              <w:ind w:left="420" w:hanging="420"/>
            </w:pPr>
            <w:r>
              <w:t>.1</w:t>
            </w:r>
            <w:r>
              <w:tab/>
              <w:t>Make reasonable efforts to resolve the complaint on their own.</w:t>
            </w:r>
          </w:p>
        </w:tc>
        <w:tc>
          <w:tcPr>
            <w:tcW w:w="900" w:type="dxa"/>
            <w:vAlign w:val="center"/>
          </w:tcPr>
          <w:p w14:paraId="1DCD5442" w14:textId="77777777" w:rsidR="0026450B" w:rsidRDefault="0026450B">
            <w:pPr>
              <w:pStyle w:val="Bullet2"/>
              <w:ind w:left="-104"/>
              <w:jc w:val="center"/>
            </w:pPr>
          </w:p>
        </w:tc>
      </w:tr>
      <w:tr w:rsidR="0026450B" w14:paraId="4E5114DE" w14:textId="77777777">
        <w:tc>
          <w:tcPr>
            <w:tcW w:w="633" w:type="dxa"/>
          </w:tcPr>
          <w:p w14:paraId="7AF16985" w14:textId="77777777" w:rsidR="0026450B" w:rsidRDefault="0026450B">
            <w:pPr>
              <w:spacing w:before="80" w:after="80"/>
              <w:jc w:val="right"/>
              <w:rPr>
                <w:rFonts w:ascii="Times New Roman" w:hAnsi="Times New Roman" w:cs="Times New Roman"/>
              </w:rPr>
            </w:pPr>
          </w:p>
        </w:tc>
        <w:tc>
          <w:tcPr>
            <w:tcW w:w="7822" w:type="dxa"/>
            <w:vAlign w:val="center"/>
          </w:tcPr>
          <w:p w14:paraId="1A69FC85" w14:textId="77777777" w:rsidR="0026450B" w:rsidRDefault="00F81B80">
            <w:pPr>
              <w:pStyle w:val="Bullet2"/>
              <w:ind w:left="420" w:hanging="420"/>
            </w:pPr>
            <w:r>
              <w:t>.2</w:t>
            </w:r>
            <w:r>
              <w:tab/>
              <w:t>At least four weeks before the scheduled mediation, or as soon as practicable if the legal representative is retained within four weeks of the mediation, advise the Tribunal:</w:t>
            </w:r>
          </w:p>
        </w:tc>
        <w:tc>
          <w:tcPr>
            <w:tcW w:w="900" w:type="dxa"/>
            <w:vAlign w:val="center"/>
          </w:tcPr>
          <w:p w14:paraId="6F092EB0" w14:textId="77777777" w:rsidR="0026450B" w:rsidRDefault="00F81B80">
            <w:pPr>
              <w:pStyle w:val="Bullet2"/>
              <w:ind w:left="-104"/>
              <w:jc w:val="center"/>
            </w:pPr>
            <w:r>
              <w:rPr>
                <w:noProof/>
                <w:lang w:val="en-US"/>
              </w:rPr>
              <w:drawing>
                <wp:inline distT="0" distB="0" distL="0" distR="0" wp14:anchorId="69DE64B9" wp14:editId="13CB05D8">
                  <wp:extent cx="255905" cy="255905"/>
                  <wp:effectExtent l="0" t="0" r="0" b="0"/>
                  <wp:docPr id="172600122" name="Picture 17260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7CDA3138" w14:textId="77777777">
        <w:tc>
          <w:tcPr>
            <w:tcW w:w="633" w:type="dxa"/>
          </w:tcPr>
          <w:p w14:paraId="179A571A" w14:textId="77777777" w:rsidR="0026450B" w:rsidRDefault="0026450B">
            <w:pPr>
              <w:spacing w:before="80" w:after="80"/>
              <w:jc w:val="right"/>
              <w:rPr>
                <w:rFonts w:ascii="Times New Roman" w:hAnsi="Times New Roman" w:cs="Times New Roman"/>
              </w:rPr>
            </w:pPr>
          </w:p>
        </w:tc>
        <w:tc>
          <w:tcPr>
            <w:tcW w:w="7822" w:type="dxa"/>
            <w:vAlign w:val="center"/>
          </w:tcPr>
          <w:p w14:paraId="170C3ABE" w14:textId="77777777" w:rsidR="0026450B" w:rsidRDefault="00F81B80">
            <w:pPr>
              <w:pStyle w:val="Bullet3"/>
              <w:numPr>
                <w:ilvl w:val="0"/>
                <w:numId w:val="31"/>
              </w:numPr>
              <w:ind w:left="780"/>
            </w:pPr>
            <w:r>
              <w:t>to cancel the scheduled mediation date; or</w:t>
            </w:r>
          </w:p>
        </w:tc>
        <w:tc>
          <w:tcPr>
            <w:tcW w:w="900" w:type="dxa"/>
            <w:vAlign w:val="center"/>
          </w:tcPr>
          <w:p w14:paraId="4B364AA3" w14:textId="77777777" w:rsidR="0026450B" w:rsidRDefault="0026450B">
            <w:pPr>
              <w:pStyle w:val="Bullet3"/>
              <w:ind w:left="-104"/>
              <w:jc w:val="center"/>
            </w:pPr>
          </w:p>
        </w:tc>
      </w:tr>
      <w:tr w:rsidR="0026450B" w14:paraId="0E76923E" w14:textId="77777777">
        <w:tc>
          <w:tcPr>
            <w:tcW w:w="633" w:type="dxa"/>
          </w:tcPr>
          <w:p w14:paraId="599F21A9" w14:textId="77777777" w:rsidR="0026450B" w:rsidRDefault="0026450B">
            <w:pPr>
              <w:spacing w:before="80" w:after="80"/>
              <w:jc w:val="right"/>
              <w:rPr>
                <w:rFonts w:ascii="Times New Roman" w:hAnsi="Times New Roman" w:cs="Times New Roman"/>
              </w:rPr>
            </w:pPr>
          </w:p>
        </w:tc>
        <w:tc>
          <w:tcPr>
            <w:tcW w:w="7822" w:type="dxa"/>
            <w:vAlign w:val="center"/>
          </w:tcPr>
          <w:p w14:paraId="48DB3506" w14:textId="77777777" w:rsidR="0026450B" w:rsidRDefault="00F81B80">
            <w:pPr>
              <w:pStyle w:val="Bullet3"/>
              <w:numPr>
                <w:ilvl w:val="0"/>
                <w:numId w:val="31"/>
              </w:numPr>
              <w:ind w:left="780"/>
            </w:pPr>
            <w:r>
              <w:t>that the legal representatives have made reasonable efforts to resolve the complaint.</w:t>
            </w:r>
          </w:p>
        </w:tc>
        <w:tc>
          <w:tcPr>
            <w:tcW w:w="900" w:type="dxa"/>
            <w:vAlign w:val="center"/>
          </w:tcPr>
          <w:p w14:paraId="1C8DFED9" w14:textId="77777777" w:rsidR="0026450B" w:rsidRDefault="0026450B">
            <w:pPr>
              <w:pStyle w:val="Bullet3"/>
              <w:ind w:left="-104"/>
              <w:jc w:val="center"/>
            </w:pPr>
          </w:p>
        </w:tc>
      </w:tr>
      <w:tr w:rsidR="0026450B" w14:paraId="5865DE37" w14:textId="77777777">
        <w:tc>
          <w:tcPr>
            <w:tcW w:w="633" w:type="dxa"/>
          </w:tcPr>
          <w:p w14:paraId="75D50BF8" w14:textId="77777777" w:rsidR="0026450B" w:rsidRDefault="0026450B">
            <w:pPr>
              <w:spacing w:before="80" w:after="80"/>
              <w:jc w:val="right"/>
              <w:rPr>
                <w:rFonts w:ascii="Times New Roman" w:hAnsi="Times New Roman" w:cs="Times New Roman"/>
              </w:rPr>
            </w:pPr>
          </w:p>
        </w:tc>
        <w:tc>
          <w:tcPr>
            <w:tcW w:w="7822" w:type="dxa"/>
            <w:vAlign w:val="center"/>
          </w:tcPr>
          <w:p w14:paraId="093912D2" w14:textId="77777777" w:rsidR="0026450B" w:rsidRDefault="00F81B80">
            <w:pPr>
              <w:pStyle w:val="Bullet3"/>
              <w:ind w:left="420"/>
            </w:pPr>
            <w:r>
              <w:t>Failure to comply with these time limits will result in the Tribunal facilitated mediation being cancelled (March 24, 2022 Practice Direction, Mediation Services Where all Parties Have Legal Representation).</w:t>
            </w:r>
          </w:p>
        </w:tc>
        <w:tc>
          <w:tcPr>
            <w:tcW w:w="900" w:type="dxa"/>
            <w:vAlign w:val="center"/>
          </w:tcPr>
          <w:p w14:paraId="6D93C127" w14:textId="77777777" w:rsidR="0026450B" w:rsidRDefault="00F81B80">
            <w:pPr>
              <w:pStyle w:val="Bullet4"/>
              <w:ind w:left="-104"/>
              <w:jc w:val="center"/>
            </w:pPr>
            <w:r>
              <w:rPr>
                <w:noProof/>
                <w:lang w:val="en-US"/>
              </w:rPr>
              <w:drawing>
                <wp:inline distT="0" distB="0" distL="0" distR="0" wp14:anchorId="6EABF3E0" wp14:editId="55B7D25B">
                  <wp:extent cx="286385" cy="255905"/>
                  <wp:effectExtent l="0" t="0" r="0" b="0"/>
                  <wp:docPr id="1513679115" name="Picture 151367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6450B" w14:paraId="1B1F85A5" w14:textId="77777777">
        <w:tc>
          <w:tcPr>
            <w:tcW w:w="633" w:type="dxa"/>
          </w:tcPr>
          <w:p w14:paraId="570AD74B"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10.4</w:t>
            </w:r>
          </w:p>
        </w:tc>
        <w:tc>
          <w:tcPr>
            <w:tcW w:w="7822" w:type="dxa"/>
            <w:vAlign w:val="center"/>
          </w:tcPr>
          <w:p w14:paraId="55F246FD" w14:textId="1D851079" w:rsidR="0026450B" w:rsidRDefault="00F81B80">
            <w:pPr>
              <w:pStyle w:val="Bullet1"/>
            </w:pPr>
            <w:r>
              <w:t xml:space="preserve">Attend the mediation and evaluate outcome. All parties in a mediation must comply with the Tribunal’s Mediation Policy (BCHRT Rule 14(6)). </w:t>
            </w:r>
          </w:p>
        </w:tc>
        <w:tc>
          <w:tcPr>
            <w:tcW w:w="900" w:type="dxa"/>
            <w:vAlign w:val="center"/>
          </w:tcPr>
          <w:p w14:paraId="4A9A4395" w14:textId="77777777" w:rsidR="0026450B" w:rsidRDefault="00F81B80">
            <w:pPr>
              <w:pStyle w:val="Bullet1"/>
              <w:ind w:left="-104"/>
              <w:jc w:val="center"/>
            </w:pPr>
            <w:r>
              <w:rPr>
                <w:sz w:val="40"/>
                <w:szCs w:val="40"/>
              </w:rPr>
              <w:sym w:font="Wingdings 2" w:char="F0A3"/>
            </w:r>
          </w:p>
        </w:tc>
      </w:tr>
      <w:tr w:rsidR="0026450B" w14:paraId="0A37377E" w14:textId="77777777">
        <w:tc>
          <w:tcPr>
            <w:tcW w:w="633" w:type="dxa"/>
          </w:tcPr>
          <w:p w14:paraId="2356CE9B" w14:textId="77777777" w:rsidR="0026450B" w:rsidRDefault="00F81B80">
            <w:pPr>
              <w:spacing w:before="80" w:after="80"/>
              <w:jc w:val="right"/>
              <w:rPr>
                <w:rFonts w:ascii="Times New Roman" w:hAnsi="Times New Roman" w:cs="Times New Roman"/>
              </w:rPr>
            </w:pPr>
            <w:r>
              <w:rPr>
                <w:rFonts w:ascii="Times New Roman" w:hAnsi="Times New Roman" w:cs="Times New Roman"/>
              </w:rPr>
              <w:t>10.5</w:t>
            </w:r>
          </w:p>
        </w:tc>
        <w:tc>
          <w:tcPr>
            <w:tcW w:w="7822" w:type="dxa"/>
            <w:vAlign w:val="center"/>
          </w:tcPr>
          <w:p w14:paraId="5440C49C" w14:textId="77777777" w:rsidR="0026450B" w:rsidRDefault="00F81B80">
            <w:pPr>
              <w:pStyle w:val="Bullet1"/>
            </w:pPr>
            <w:r>
              <w:t>Consider requesting further mediation (BCHRT Rule 14(2)):</w:t>
            </w:r>
          </w:p>
        </w:tc>
        <w:tc>
          <w:tcPr>
            <w:tcW w:w="900" w:type="dxa"/>
            <w:vAlign w:val="center"/>
          </w:tcPr>
          <w:p w14:paraId="53C36645" w14:textId="77777777" w:rsidR="0026450B" w:rsidRDefault="00F81B80">
            <w:pPr>
              <w:pStyle w:val="Bullet2"/>
              <w:ind w:left="-104"/>
              <w:jc w:val="center"/>
            </w:pPr>
            <w:r>
              <w:rPr>
                <w:sz w:val="40"/>
                <w:szCs w:val="40"/>
              </w:rPr>
              <w:sym w:font="Wingdings 2" w:char="F0A3"/>
            </w:r>
          </w:p>
        </w:tc>
      </w:tr>
      <w:tr w:rsidR="0026450B" w14:paraId="328AB8A6" w14:textId="77777777">
        <w:tc>
          <w:tcPr>
            <w:tcW w:w="633" w:type="dxa"/>
          </w:tcPr>
          <w:p w14:paraId="035888C3" w14:textId="77777777" w:rsidR="0026450B" w:rsidRDefault="0026450B">
            <w:pPr>
              <w:spacing w:before="80" w:after="80"/>
              <w:jc w:val="right"/>
              <w:rPr>
                <w:rFonts w:ascii="Times New Roman" w:hAnsi="Times New Roman" w:cs="Times New Roman"/>
              </w:rPr>
            </w:pPr>
          </w:p>
        </w:tc>
        <w:tc>
          <w:tcPr>
            <w:tcW w:w="7822" w:type="dxa"/>
            <w:vAlign w:val="center"/>
          </w:tcPr>
          <w:p w14:paraId="768345DA" w14:textId="77777777" w:rsidR="0026450B" w:rsidRDefault="00F81B80">
            <w:pPr>
              <w:pStyle w:val="Bullet2"/>
              <w:ind w:left="420" w:hanging="420"/>
            </w:pPr>
            <w:r>
              <w:t>.1</w:t>
            </w:r>
            <w:r>
              <w:tab/>
              <w:t>If the complaint settles, the complainant completes and files a complaint withdrawal form (Form 6</w:t>
            </w:r>
            <w:smartTag w:uri="urn:schemas-microsoft-com:office:smarttags" w:element="PersonName">
              <w:r>
                <w:t>;</w:t>
              </w:r>
            </w:smartTag>
            <w:r>
              <w:t xml:space="preserve"> BCHRT Rule 15(1)).</w:t>
            </w:r>
          </w:p>
        </w:tc>
        <w:tc>
          <w:tcPr>
            <w:tcW w:w="900" w:type="dxa"/>
            <w:vAlign w:val="center"/>
          </w:tcPr>
          <w:p w14:paraId="251BB20F" w14:textId="77777777" w:rsidR="0026450B" w:rsidRDefault="0026450B">
            <w:pPr>
              <w:pStyle w:val="Bullet3"/>
              <w:ind w:left="-104"/>
              <w:jc w:val="center"/>
            </w:pPr>
          </w:p>
        </w:tc>
      </w:tr>
      <w:tr w:rsidR="0026450B" w14:paraId="09390DDE" w14:textId="77777777">
        <w:tc>
          <w:tcPr>
            <w:tcW w:w="633" w:type="dxa"/>
          </w:tcPr>
          <w:p w14:paraId="0EDA91EC" w14:textId="77777777" w:rsidR="0026450B" w:rsidRDefault="0026450B">
            <w:pPr>
              <w:spacing w:before="80" w:after="80"/>
              <w:jc w:val="right"/>
              <w:rPr>
                <w:rFonts w:ascii="Times New Roman" w:hAnsi="Times New Roman" w:cs="Times New Roman"/>
              </w:rPr>
            </w:pPr>
          </w:p>
        </w:tc>
        <w:tc>
          <w:tcPr>
            <w:tcW w:w="7822" w:type="dxa"/>
            <w:vAlign w:val="center"/>
          </w:tcPr>
          <w:p w14:paraId="721CC780" w14:textId="77777777" w:rsidR="0026450B" w:rsidRDefault="00F81B80">
            <w:pPr>
              <w:pStyle w:val="Bullet2"/>
              <w:ind w:left="420" w:hanging="420"/>
            </w:pPr>
            <w:r>
              <w:t>.2</w:t>
            </w:r>
            <w:r>
              <w:tab/>
              <w:t>Receive order of dismissal from the Tribunal (BCHRT Rule 15(2)).</w:t>
            </w:r>
          </w:p>
        </w:tc>
        <w:tc>
          <w:tcPr>
            <w:tcW w:w="900" w:type="dxa"/>
            <w:vAlign w:val="center"/>
          </w:tcPr>
          <w:p w14:paraId="551E5F40" w14:textId="77777777" w:rsidR="0026450B" w:rsidRDefault="0026450B">
            <w:pPr>
              <w:pStyle w:val="Bullet3"/>
              <w:ind w:left="-104"/>
              <w:jc w:val="center"/>
            </w:pPr>
          </w:p>
        </w:tc>
      </w:tr>
    </w:tbl>
    <w:p w14:paraId="6CD5BB89"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1"/>
        <w:gridCol w:w="7822"/>
        <w:gridCol w:w="900"/>
      </w:tblGrid>
      <w:tr w:rsidR="0026450B" w14:paraId="308D1D48" w14:textId="77777777">
        <w:tc>
          <w:tcPr>
            <w:tcW w:w="711" w:type="dxa"/>
            <w:shd w:val="clear" w:color="auto" w:fill="D9E2F3" w:themeFill="accent1" w:themeFillTint="33"/>
          </w:tcPr>
          <w:p w14:paraId="5E887852"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347CBDE1" w14:textId="77777777" w:rsidR="0026450B" w:rsidRDefault="00F81B80">
            <w:pPr>
              <w:pStyle w:val="Heading1"/>
              <w:spacing w:before="80" w:after="80"/>
              <w:outlineLvl w:val="0"/>
            </w:pPr>
            <w:r>
              <w:t>Application</w:t>
            </w:r>
          </w:p>
        </w:tc>
      </w:tr>
      <w:tr w:rsidR="0026450B" w14:paraId="7309BC3F" w14:textId="77777777">
        <w:tc>
          <w:tcPr>
            <w:tcW w:w="711" w:type="dxa"/>
          </w:tcPr>
          <w:p w14:paraId="30A92401" w14:textId="77777777" w:rsidR="0026450B" w:rsidRDefault="00F81B80">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63D713D3" w14:textId="77777777" w:rsidR="0026450B" w:rsidRDefault="00F81B80">
            <w:pPr>
              <w:pStyle w:val="Bullet1"/>
            </w:pPr>
            <w:r>
              <w:t>BCHRT Rule 28 governs the making of any pre-hearing applications, including to add a respondent (BCHRT Rule 25(2)), to be added as a complainant (BCHRT Rule 25(1)), or to apply to be an intervenor (BCHRT Rule 13(3) and (4)).</w:t>
            </w:r>
          </w:p>
        </w:tc>
        <w:tc>
          <w:tcPr>
            <w:tcW w:w="900" w:type="dxa"/>
            <w:vAlign w:val="center"/>
          </w:tcPr>
          <w:p w14:paraId="4D208135" w14:textId="77777777" w:rsidR="0026450B" w:rsidRDefault="00F81B80">
            <w:pPr>
              <w:pStyle w:val="Bullet1"/>
              <w:ind w:left="-104"/>
              <w:jc w:val="center"/>
            </w:pPr>
            <w:r>
              <w:rPr>
                <w:sz w:val="40"/>
                <w:szCs w:val="40"/>
              </w:rPr>
              <w:sym w:font="Wingdings 2" w:char="F0A3"/>
            </w:r>
          </w:p>
        </w:tc>
      </w:tr>
      <w:tr w:rsidR="0026450B" w14:paraId="2220EA72" w14:textId="77777777">
        <w:tc>
          <w:tcPr>
            <w:tcW w:w="711" w:type="dxa"/>
          </w:tcPr>
          <w:p w14:paraId="5787AF9A" w14:textId="77777777" w:rsidR="0026450B" w:rsidRDefault="0026450B">
            <w:pPr>
              <w:spacing w:before="80" w:after="80"/>
              <w:jc w:val="right"/>
              <w:rPr>
                <w:rFonts w:ascii="Times New Roman" w:hAnsi="Times New Roman" w:cs="Times New Roman"/>
              </w:rPr>
            </w:pPr>
          </w:p>
        </w:tc>
        <w:tc>
          <w:tcPr>
            <w:tcW w:w="7822" w:type="dxa"/>
            <w:vAlign w:val="center"/>
          </w:tcPr>
          <w:p w14:paraId="0B688462" w14:textId="77777777" w:rsidR="0026450B" w:rsidRDefault="00F81B80">
            <w:pPr>
              <w:pStyle w:val="Bullet2"/>
              <w:ind w:left="420" w:hanging="420"/>
            </w:pPr>
            <w:r>
              <w:t>.1</w:t>
            </w:r>
            <w:r>
              <w:tab/>
              <w:t xml:space="preserve">Except in the case of an application to dismiss all or part of a complaint under </w:t>
            </w:r>
            <w:r>
              <w:rPr>
                <w:i/>
                <w:iCs/>
              </w:rPr>
              <w:t>Human Rights Code</w:t>
            </w:r>
            <w:r>
              <w:t>, s. 27 or s. 27.5, the applicant should first determine whether the other participants consent, oppose, or take no position regarding the application.</w:t>
            </w:r>
          </w:p>
        </w:tc>
        <w:tc>
          <w:tcPr>
            <w:tcW w:w="900" w:type="dxa"/>
            <w:vAlign w:val="center"/>
          </w:tcPr>
          <w:p w14:paraId="43AB6A7C" w14:textId="77777777" w:rsidR="0026450B" w:rsidRDefault="0026450B">
            <w:pPr>
              <w:pStyle w:val="Bullet2"/>
              <w:ind w:left="-104"/>
              <w:jc w:val="center"/>
            </w:pPr>
          </w:p>
        </w:tc>
      </w:tr>
      <w:tr w:rsidR="0026450B" w14:paraId="59FBF34A" w14:textId="77777777">
        <w:tc>
          <w:tcPr>
            <w:tcW w:w="711" w:type="dxa"/>
          </w:tcPr>
          <w:p w14:paraId="63CED142" w14:textId="77777777" w:rsidR="0026450B" w:rsidRDefault="0026450B">
            <w:pPr>
              <w:spacing w:before="80" w:after="80"/>
              <w:jc w:val="right"/>
              <w:rPr>
                <w:rFonts w:ascii="Times New Roman" w:hAnsi="Times New Roman" w:cs="Times New Roman"/>
              </w:rPr>
            </w:pPr>
          </w:p>
        </w:tc>
        <w:tc>
          <w:tcPr>
            <w:tcW w:w="7822" w:type="dxa"/>
            <w:vAlign w:val="center"/>
          </w:tcPr>
          <w:p w14:paraId="103EB383" w14:textId="77777777" w:rsidR="0026450B" w:rsidRDefault="00F81B80">
            <w:pPr>
              <w:pStyle w:val="Bullet2"/>
              <w:ind w:left="420" w:hanging="420"/>
            </w:pPr>
            <w:r>
              <w:t>.2</w:t>
            </w:r>
            <w:r>
              <w:tab/>
              <w:t>The applicant must complete, deliver, and file the application form (Form 7.1—General Application; BCHRT Rule 28(1)).</w:t>
            </w:r>
          </w:p>
        </w:tc>
        <w:tc>
          <w:tcPr>
            <w:tcW w:w="900" w:type="dxa"/>
            <w:vAlign w:val="center"/>
          </w:tcPr>
          <w:p w14:paraId="50795698" w14:textId="77777777" w:rsidR="0026450B" w:rsidRDefault="0026450B">
            <w:pPr>
              <w:pStyle w:val="Bullet2"/>
              <w:ind w:left="-104"/>
              <w:jc w:val="center"/>
            </w:pPr>
          </w:p>
        </w:tc>
      </w:tr>
      <w:tr w:rsidR="0026450B" w14:paraId="3CB798B9" w14:textId="77777777">
        <w:tc>
          <w:tcPr>
            <w:tcW w:w="711" w:type="dxa"/>
          </w:tcPr>
          <w:p w14:paraId="31B13134" w14:textId="77777777" w:rsidR="0026450B" w:rsidRDefault="0026450B">
            <w:pPr>
              <w:spacing w:before="80" w:after="80"/>
              <w:jc w:val="right"/>
              <w:rPr>
                <w:rFonts w:ascii="Times New Roman" w:hAnsi="Times New Roman" w:cs="Times New Roman"/>
              </w:rPr>
            </w:pPr>
          </w:p>
        </w:tc>
        <w:tc>
          <w:tcPr>
            <w:tcW w:w="7822" w:type="dxa"/>
            <w:vAlign w:val="center"/>
          </w:tcPr>
          <w:p w14:paraId="75B97121" w14:textId="77777777" w:rsidR="0026450B" w:rsidRDefault="00F81B80">
            <w:pPr>
              <w:pStyle w:val="Bullet2"/>
              <w:ind w:left="420" w:hanging="420"/>
            </w:pPr>
            <w:r>
              <w:t>.3</w:t>
            </w:r>
            <w:r>
              <w:tab/>
              <w:t>The Tribunal may set a schedule for submissions, if required, or schedule a case conference to hear oral submissions (BCHRT Rule 28(2)).</w:t>
            </w:r>
          </w:p>
        </w:tc>
        <w:tc>
          <w:tcPr>
            <w:tcW w:w="900" w:type="dxa"/>
            <w:vAlign w:val="center"/>
          </w:tcPr>
          <w:p w14:paraId="6635E5A3" w14:textId="77777777" w:rsidR="0026450B" w:rsidRDefault="0026450B">
            <w:pPr>
              <w:pStyle w:val="Bullet2"/>
              <w:ind w:left="-104"/>
              <w:jc w:val="center"/>
            </w:pPr>
          </w:p>
        </w:tc>
      </w:tr>
      <w:tr w:rsidR="0026450B" w14:paraId="2619C103" w14:textId="77777777">
        <w:tc>
          <w:tcPr>
            <w:tcW w:w="711" w:type="dxa"/>
          </w:tcPr>
          <w:p w14:paraId="6A6ACA5F" w14:textId="77777777" w:rsidR="0026450B" w:rsidRDefault="00F81B80">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1DE27E33" w14:textId="77777777" w:rsidR="0026450B" w:rsidRDefault="00F81B80">
            <w:pPr>
              <w:pStyle w:val="Bullet1"/>
            </w:pPr>
            <w:r>
              <w:t>Amending a complaint (BCHRT Rule 24) or amending a response to complaint (BCHRT Rule 26).</w:t>
            </w:r>
          </w:p>
        </w:tc>
        <w:tc>
          <w:tcPr>
            <w:tcW w:w="900" w:type="dxa"/>
            <w:vAlign w:val="center"/>
          </w:tcPr>
          <w:p w14:paraId="15101C48" w14:textId="7A1B1656" w:rsidR="0026450B" w:rsidRDefault="00707B45">
            <w:pPr>
              <w:pStyle w:val="Bullet3"/>
              <w:ind w:left="-104"/>
              <w:jc w:val="center"/>
            </w:pPr>
            <w:r>
              <w:rPr>
                <w:sz w:val="40"/>
                <w:szCs w:val="40"/>
              </w:rPr>
              <w:sym w:font="Wingdings 2" w:char="F0A3"/>
            </w:r>
          </w:p>
        </w:tc>
      </w:tr>
      <w:tr w:rsidR="0026450B" w14:paraId="57CE7515" w14:textId="77777777">
        <w:tc>
          <w:tcPr>
            <w:tcW w:w="711" w:type="dxa"/>
          </w:tcPr>
          <w:p w14:paraId="450E552C" w14:textId="77777777" w:rsidR="0026450B" w:rsidRDefault="0026450B">
            <w:pPr>
              <w:spacing w:before="80" w:after="80"/>
              <w:jc w:val="right"/>
              <w:rPr>
                <w:rFonts w:ascii="Times New Roman" w:hAnsi="Times New Roman" w:cs="Times New Roman"/>
              </w:rPr>
            </w:pPr>
          </w:p>
        </w:tc>
        <w:tc>
          <w:tcPr>
            <w:tcW w:w="7822" w:type="dxa"/>
            <w:vAlign w:val="center"/>
          </w:tcPr>
          <w:p w14:paraId="51E664F5" w14:textId="77777777" w:rsidR="0026450B" w:rsidRDefault="00F81B80">
            <w:pPr>
              <w:pStyle w:val="Bullet2"/>
              <w:ind w:left="420" w:hanging="420"/>
            </w:pPr>
            <w:r>
              <w:t>.1</w:t>
            </w:r>
            <w:r>
              <w:tab/>
              <w:t>Details may be added to allegations made in a complaint at any time by filing a Form 3—Amendment and delivering a copy to the other participants (BCHRT Rule 24(1)).</w:t>
            </w:r>
          </w:p>
        </w:tc>
        <w:tc>
          <w:tcPr>
            <w:tcW w:w="900" w:type="dxa"/>
            <w:vAlign w:val="center"/>
          </w:tcPr>
          <w:p w14:paraId="0EBBDB08" w14:textId="77777777" w:rsidR="0026450B" w:rsidRDefault="0026450B">
            <w:pPr>
              <w:pStyle w:val="Bullet3"/>
              <w:ind w:left="-104"/>
              <w:jc w:val="center"/>
            </w:pPr>
          </w:p>
        </w:tc>
      </w:tr>
      <w:tr w:rsidR="0026450B" w14:paraId="53D9343B" w14:textId="77777777">
        <w:tc>
          <w:tcPr>
            <w:tcW w:w="711" w:type="dxa"/>
          </w:tcPr>
          <w:p w14:paraId="266E82CB" w14:textId="77777777" w:rsidR="0026450B" w:rsidRDefault="0026450B">
            <w:pPr>
              <w:spacing w:before="80" w:after="80"/>
              <w:jc w:val="right"/>
              <w:rPr>
                <w:rFonts w:ascii="Times New Roman" w:hAnsi="Times New Roman" w:cs="Times New Roman"/>
              </w:rPr>
            </w:pPr>
          </w:p>
        </w:tc>
        <w:tc>
          <w:tcPr>
            <w:tcW w:w="7822" w:type="dxa"/>
            <w:vAlign w:val="center"/>
          </w:tcPr>
          <w:p w14:paraId="789C6941" w14:textId="77777777" w:rsidR="0026450B" w:rsidRDefault="00F81B80">
            <w:pPr>
              <w:pStyle w:val="Bullet2"/>
              <w:ind w:left="420" w:hanging="420"/>
            </w:pPr>
            <w:r>
              <w:t>.2</w:t>
            </w:r>
            <w:r>
              <w:tab/>
              <w:t xml:space="preserve">Subject to BCHRT Rule 24(4), an allegation which, if proven, could establish a contravention of the </w:t>
            </w:r>
            <w:r>
              <w:rPr>
                <w:i/>
              </w:rPr>
              <w:t>Human Rights Code</w:t>
            </w:r>
            <w:r>
              <w:t xml:space="preserve"> may be added to a complaint by filing a Form 3—Amendment and delivering a copy to the other participants (BCHRT Rule 24(2) and (3)).</w:t>
            </w:r>
          </w:p>
        </w:tc>
        <w:tc>
          <w:tcPr>
            <w:tcW w:w="900" w:type="dxa"/>
            <w:vAlign w:val="center"/>
          </w:tcPr>
          <w:p w14:paraId="237ED5B5" w14:textId="77777777" w:rsidR="0026450B" w:rsidRDefault="0026450B">
            <w:pPr>
              <w:pStyle w:val="Bullet3"/>
              <w:ind w:left="-104"/>
              <w:jc w:val="center"/>
            </w:pPr>
          </w:p>
        </w:tc>
      </w:tr>
      <w:tr w:rsidR="0026450B" w14:paraId="258BAFDE" w14:textId="77777777">
        <w:tc>
          <w:tcPr>
            <w:tcW w:w="711" w:type="dxa"/>
          </w:tcPr>
          <w:p w14:paraId="4EB58D1B" w14:textId="77777777" w:rsidR="0026450B" w:rsidRDefault="0026450B">
            <w:pPr>
              <w:spacing w:before="80" w:after="80"/>
              <w:jc w:val="right"/>
              <w:rPr>
                <w:rFonts w:ascii="Times New Roman" w:hAnsi="Times New Roman" w:cs="Times New Roman"/>
              </w:rPr>
            </w:pPr>
          </w:p>
        </w:tc>
        <w:tc>
          <w:tcPr>
            <w:tcW w:w="7822" w:type="dxa"/>
            <w:vAlign w:val="center"/>
          </w:tcPr>
          <w:p w14:paraId="25F31E33" w14:textId="77777777" w:rsidR="0026450B" w:rsidRDefault="00F81B80">
            <w:pPr>
              <w:pStyle w:val="Bullet2"/>
              <w:ind w:left="420" w:hanging="420"/>
            </w:pPr>
            <w:r>
              <w:t>.3</w:t>
            </w:r>
            <w:r>
              <w:tab/>
              <w:t xml:space="preserve">An application to amend is required if the proposed amendment adds an allegation that occurred outside the time limit for filing a complaint under s. 22 of the </w:t>
            </w:r>
            <w:r>
              <w:rPr>
                <w:i/>
              </w:rPr>
              <w:t>Human Rights Code,</w:t>
            </w:r>
            <w:r>
              <w:t xml:space="preserve"> where there is an outstanding application to dismiss the complaint or if the hearing date is less than four months from the date the amendment is filed (BCHRT Rule 24(4)).</w:t>
            </w:r>
          </w:p>
        </w:tc>
        <w:tc>
          <w:tcPr>
            <w:tcW w:w="900" w:type="dxa"/>
            <w:vAlign w:val="center"/>
          </w:tcPr>
          <w:p w14:paraId="7ADA58C0" w14:textId="77777777" w:rsidR="0026450B" w:rsidRDefault="00F81B80">
            <w:pPr>
              <w:pStyle w:val="Bullet3"/>
              <w:ind w:left="-104"/>
              <w:jc w:val="center"/>
            </w:pPr>
            <w:r>
              <w:rPr>
                <w:noProof/>
                <w:lang w:val="en-US"/>
              </w:rPr>
              <w:drawing>
                <wp:inline distT="0" distB="0" distL="0" distR="0" wp14:anchorId="080DE22D" wp14:editId="17AA8828">
                  <wp:extent cx="255905" cy="255905"/>
                  <wp:effectExtent l="0" t="0" r="0" b="0"/>
                  <wp:docPr id="1088762685" name="Picture 108876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3E8B758D" w14:textId="77777777">
        <w:tc>
          <w:tcPr>
            <w:tcW w:w="711" w:type="dxa"/>
          </w:tcPr>
          <w:p w14:paraId="7AE6A3B3" w14:textId="77777777" w:rsidR="0026450B" w:rsidRDefault="0026450B">
            <w:pPr>
              <w:spacing w:before="80" w:after="80"/>
              <w:jc w:val="right"/>
              <w:rPr>
                <w:rFonts w:ascii="Times New Roman" w:hAnsi="Times New Roman" w:cs="Times New Roman"/>
              </w:rPr>
            </w:pPr>
          </w:p>
        </w:tc>
        <w:tc>
          <w:tcPr>
            <w:tcW w:w="7822" w:type="dxa"/>
            <w:vAlign w:val="center"/>
          </w:tcPr>
          <w:p w14:paraId="7D22F1E0" w14:textId="77777777" w:rsidR="0026450B" w:rsidRDefault="00F81B80">
            <w:pPr>
              <w:pStyle w:val="Bullet3"/>
              <w:numPr>
                <w:ilvl w:val="0"/>
                <w:numId w:val="32"/>
              </w:numPr>
              <w:ind w:left="780"/>
            </w:pPr>
            <w:r>
              <w:t>The respondent may respond to an amended complaint by filing and delivering a Form 3—Amendment within 21 days of receiving the Tribunal’s letter advising that it has accepted the amended complaint for filing (BCHRT Rule 24(5)). If a respondent does not respond within the time allowed, the respondent’s response to the complaint will be deemed to be the response to the amended complaint (BCHRT Rule 24(6)).</w:t>
            </w:r>
          </w:p>
        </w:tc>
        <w:tc>
          <w:tcPr>
            <w:tcW w:w="900" w:type="dxa"/>
            <w:vAlign w:val="center"/>
          </w:tcPr>
          <w:p w14:paraId="40A61549" w14:textId="77777777" w:rsidR="0026450B" w:rsidRDefault="00F81B80">
            <w:pPr>
              <w:pStyle w:val="Bullet4"/>
              <w:ind w:left="-104"/>
              <w:jc w:val="center"/>
            </w:pPr>
            <w:r>
              <w:rPr>
                <w:noProof/>
                <w:lang w:val="en-US"/>
              </w:rPr>
              <w:drawing>
                <wp:inline distT="0" distB="0" distL="0" distR="0" wp14:anchorId="043615AA" wp14:editId="29E9D7E7">
                  <wp:extent cx="255905" cy="255905"/>
                  <wp:effectExtent l="0" t="0" r="0" b="0"/>
                  <wp:docPr id="895509697" name="Picture 895509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074B62FF" w14:textId="77777777">
        <w:tc>
          <w:tcPr>
            <w:tcW w:w="711" w:type="dxa"/>
          </w:tcPr>
          <w:p w14:paraId="07296882" w14:textId="77777777" w:rsidR="0026450B" w:rsidRDefault="0026450B">
            <w:pPr>
              <w:spacing w:before="80" w:after="80"/>
              <w:jc w:val="right"/>
              <w:rPr>
                <w:rFonts w:ascii="Times New Roman" w:hAnsi="Times New Roman" w:cs="Times New Roman"/>
              </w:rPr>
            </w:pPr>
          </w:p>
        </w:tc>
        <w:tc>
          <w:tcPr>
            <w:tcW w:w="7822" w:type="dxa"/>
            <w:vAlign w:val="center"/>
          </w:tcPr>
          <w:p w14:paraId="5A9B053D" w14:textId="77777777" w:rsidR="0026450B" w:rsidRDefault="00F81B80">
            <w:pPr>
              <w:pStyle w:val="Bullet2"/>
              <w:ind w:left="420" w:hanging="420"/>
            </w:pPr>
            <w:r>
              <w:t>.4</w:t>
            </w:r>
            <w:r>
              <w:tab/>
              <w:t>A respondent may amend the response to a complaint by filing a Form 3—Amendment and delivering a copy to the other participants (BCHRT Rule 26(1)).</w:t>
            </w:r>
          </w:p>
        </w:tc>
        <w:tc>
          <w:tcPr>
            <w:tcW w:w="900" w:type="dxa"/>
            <w:vAlign w:val="center"/>
          </w:tcPr>
          <w:p w14:paraId="0824CFFA" w14:textId="77777777" w:rsidR="0026450B" w:rsidRDefault="0026450B">
            <w:pPr>
              <w:pStyle w:val="Bullet4"/>
              <w:ind w:left="-104"/>
              <w:jc w:val="center"/>
            </w:pPr>
          </w:p>
        </w:tc>
      </w:tr>
      <w:tr w:rsidR="0026450B" w14:paraId="4EA7DDA9" w14:textId="77777777">
        <w:tc>
          <w:tcPr>
            <w:tcW w:w="711" w:type="dxa"/>
          </w:tcPr>
          <w:p w14:paraId="72217473" w14:textId="77777777" w:rsidR="0026450B" w:rsidRDefault="0026450B">
            <w:pPr>
              <w:spacing w:before="80" w:after="80"/>
              <w:jc w:val="right"/>
              <w:rPr>
                <w:rFonts w:ascii="Times New Roman" w:hAnsi="Times New Roman" w:cs="Times New Roman"/>
              </w:rPr>
            </w:pPr>
          </w:p>
        </w:tc>
        <w:tc>
          <w:tcPr>
            <w:tcW w:w="7822" w:type="dxa"/>
            <w:vAlign w:val="center"/>
          </w:tcPr>
          <w:p w14:paraId="087D593D" w14:textId="77777777" w:rsidR="0026450B" w:rsidRDefault="00F81B80">
            <w:pPr>
              <w:pStyle w:val="Bullet2"/>
              <w:ind w:left="420" w:hanging="420"/>
            </w:pPr>
            <w:r>
              <w:t>.5</w:t>
            </w:r>
            <w:r>
              <w:tab/>
              <w:t>An application to amend is required if the hearing date is less than four months from the date the amendment is filed (BCHRT Rule 26(2)).</w:t>
            </w:r>
          </w:p>
        </w:tc>
        <w:tc>
          <w:tcPr>
            <w:tcW w:w="900" w:type="dxa"/>
            <w:vAlign w:val="center"/>
          </w:tcPr>
          <w:p w14:paraId="4BD53D92" w14:textId="77777777" w:rsidR="0026450B" w:rsidRDefault="00F81B80">
            <w:pPr>
              <w:pStyle w:val="Bullet4"/>
              <w:ind w:left="-104"/>
              <w:jc w:val="center"/>
            </w:pPr>
            <w:r>
              <w:rPr>
                <w:noProof/>
                <w:lang w:val="en-US"/>
              </w:rPr>
              <w:drawing>
                <wp:inline distT="0" distB="0" distL="0" distR="0" wp14:anchorId="0B0C74CA" wp14:editId="77E921E0">
                  <wp:extent cx="255905" cy="255905"/>
                  <wp:effectExtent l="0" t="0" r="0" b="0"/>
                  <wp:docPr id="1821618771" name="Picture 1821618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428F0CC3" w14:textId="77777777">
        <w:tc>
          <w:tcPr>
            <w:tcW w:w="711" w:type="dxa"/>
          </w:tcPr>
          <w:p w14:paraId="18EF6B26" w14:textId="77777777" w:rsidR="0026450B" w:rsidRDefault="00F81B80">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33EE409C" w14:textId="77777777" w:rsidR="0026450B" w:rsidRDefault="00F81B80">
            <w:pPr>
              <w:pStyle w:val="Bullet1"/>
            </w:pPr>
            <w:r>
              <w:t xml:space="preserve">A party may apply to defer (BCHRT Rule 16(3) or </w:t>
            </w:r>
            <w:r>
              <w:rPr>
                <w:i/>
                <w:iCs/>
              </w:rPr>
              <w:t>Human Rights Code</w:t>
            </w:r>
            <w:r>
              <w:t xml:space="preserve">, s. 25) or dismiss (BCHRT Rule 19 or </w:t>
            </w:r>
            <w:r>
              <w:rPr>
                <w:i/>
                <w:iCs/>
              </w:rPr>
              <w:t>Human Rights Code</w:t>
            </w:r>
            <w:r>
              <w:t xml:space="preserve">, s. 27) a complaint. </w:t>
            </w:r>
          </w:p>
        </w:tc>
        <w:tc>
          <w:tcPr>
            <w:tcW w:w="900" w:type="dxa"/>
            <w:vAlign w:val="center"/>
          </w:tcPr>
          <w:p w14:paraId="5631762A" w14:textId="77777777" w:rsidR="0026450B" w:rsidRDefault="00F81B80">
            <w:pPr>
              <w:pStyle w:val="Bullet1"/>
              <w:ind w:left="-104"/>
              <w:jc w:val="center"/>
            </w:pPr>
            <w:r>
              <w:rPr>
                <w:sz w:val="40"/>
                <w:szCs w:val="40"/>
              </w:rPr>
              <w:sym w:font="Wingdings 2" w:char="F0A3"/>
            </w:r>
          </w:p>
        </w:tc>
      </w:tr>
      <w:tr w:rsidR="0026450B" w14:paraId="20016BB6" w14:textId="77777777">
        <w:tc>
          <w:tcPr>
            <w:tcW w:w="711" w:type="dxa"/>
          </w:tcPr>
          <w:p w14:paraId="04E97713" w14:textId="77777777" w:rsidR="0026450B" w:rsidRDefault="00F81B80">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0B89CC67" w14:textId="2C2DCC42" w:rsidR="0026450B" w:rsidRDefault="00F81B80">
            <w:pPr>
              <w:pStyle w:val="Bullet1"/>
            </w:pPr>
            <w:r>
              <w:t>Note the time limits for filing an application to dismiss in BCHRT Rule 19(2), (3), (4), and (5).</w:t>
            </w:r>
          </w:p>
        </w:tc>
        <w:tc>
          <w:tcPr>
            <w:tcW w:w="900" w:type="dxa"/>
            <w:vAlign w:val="center"/>
          </w:tcPr>
          <w:p w14:paraId="40733D3F" w14:textId="77777777" w:rsidR="0026450B" w:rsidRDefault="00F81B80">
            <w:pPr>
              <w:pStyle w:val="Bullet1"/>
              <w:ind w:left="-104"/>
              <w:jc w:val="center"/>
              <w:rPr>
                <w:sz w:val="40"/>
                <w:szCs w:val="40"/>
              </w:rPr>
            </w:pPr>
            <w:r>
              <w:rPr>
                <w:noProof/>
                <w:lang w:val="en-US"/>
              </w:rPr>
              <w:drawing>
                <wp:inline distT="0" distB="0" distL="0" distR="0" wp14:anchorId="45C58CEE" wp14:editId="46BC585C">
                  <wp:extent cx="255905" cy="255905"/>
                  <wp:effectExtent l="0" t="0" r="0" b="0"/>
                  <wp:docPr id="932179318" name="Picture 932179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72DCCD36" w14:textId="77777777">
        <w:tc>
          <w:tcPr>
            <w:tcW w:w="711" w:type="dxa"/>
          </w:tcPr>
          <w:p w14:paraId="718DE614" w14:textId="77777777" w:rsidR="0026450B" w:rsidRDefault="00F81B80">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54D32F2E" w14:textId="06158754" w:rsidR="0026450B" w:rsidRDefault="00F81B80">
            <w:pPr>
              <w:pStyle w:val="Bullet1"/>
            </w:pPr>
            <w:r>
              <w:t>Note the page restrictions on written argument for general applications (BCHRT Rule 28(7)</w:t>
            </w:r>
            <w:r w:rsidR="004D35F5">
              <w:t>)</w:t>
            </w:r>
            <w:r>
              <w:t>.</w:t>
            </w:r>
          </w:p>
        </w:tc>
        <w:tc>
          <w:tcPr>
            <w:tcW w:w="900" w:type="dxa"/>
            <w:vAlign w:val="center"/>
          </w:tcPr>
          <w:p w14:paraId="44C5C9D5" w14:textId="77777777" w:rsidR="0026450B" w:rsidRDefault="00F81B80">
            <w:pPr>
              <w:pStyle w:val="Bullet1"/>
              <w:ind w:left="-104"/>
              <w:jc w:val="center"/>
              <w:rPr>
                <w:noProof/>
                <w:lang w:val="en-US"/>
              </w:rPr>
            </w:pPr>
            <w:r>
              <w:rPr>
                <w:noProof/>
                <w:lang w:val="en-US"/>
              </w:rPr>
              <w:drawing>
                <wp:inline distT="0" distB="0" distL="0" distR="0" wp14:anchorId="4296895A" wp14:editId="242029EC">
                  <wp:extent cx="286385" cy="255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26450B" w14:paraId="44A068F5" w14:textId="77777777">
        <w:tc>
          <w:tcPr>
            <w:tcW w:w="711" w:type="dxa"/>
          </w:tcPr>
          <w:p w14:paraId="1BB992D8" w14:textId="77777777" w:rsidR="0026450B" w:rsidRDefault="0026450B">
            <w:pPr>
              <w:spacing w:before="80" w:after="80"/>
              <w:jc w:val="right"/>
              <w:rPr>
                <w:rFonts w:ascii="Times New Roman" w:hAnsi="Times New Roman" w:cs="Times New Roman"/>
              </w:rPr>
            </w:pPr>
          </w:p>
        </w:tc>
        <w:tc>
          <w:tcPr>
            <w:tcW w:w="7822" w:type="dxa"/>
            <w:vAlign w:val="center"/>
          </w:tcPr>
          <w:p w14:paraId="3943369F" w14:textId="7FD64474" w:rsidR="0026450B" w:rsidRDefault="00F81B80" w:rsidP="001F6140">
            <w:pPr>
              <w:pStyle w:val="Bullet1"/>
              <w:ind w:left="416" w:hanging="416"/>
            </w:pPr>
            <w:r>
              <w:t>.1</w:t>
            </w:r>
            <w:r w:rsidR="001F6140">
              <w:tab/>
            </w:r>
            <w:r>
              <w:t>An applicant’s written argument and a participant’s response to the application must not exceed 10 pages (BCHRT Rule 28(7)(a) and (b)).</w:t>
            </w:r>
          </w:p>
        </w:tc>
        <w:tc>
          <w:tcPr>
            <w:tcW w:w="900" w:type="dxa"/>
            <w:vAlign w:val="center"/>
          </w:tcPr>
          <w:p w14:paraId="6293368B" w14:textId="77777777" w:rsidR="0026450B" w:rsidRDefault="0026450B">
            <w:pPr>
              <w:pStyle w:val="Bullet1"/>
              <w:ind w:left="-104"/>
              <w:jc w:val="center"/>
              <w:rPr>
                <w:noProof/>
                <w:lang w:val="en-US"/>
              </w:rPr>
            </w:pPr>
          </w:p>
        </w:tc>
      </w:tr>
      <w:tr w:rsidR="0026450B" w14:paraId="4FAA99DD" w14:textId="77777777">
        <w:tc>
          <w:tcPr>
            <w:tcW w:w="711" w:type="dxa"/>
          </w:tcPr>
          <w:p w14:paraId="58E75F83" w14:textId="77777777" w:rsidR="0026450B" w:rsidRDefault="0026450B">
            <w:pPr>
              <w:spacing w:before="80" w:after="80"/>
              <w:jc w:val="right"/>
              <w:rPr>
                <w:rFonts w:ascii="Times New Roman" w:hAnsi="Times New Roman" w:cs="Times New Roman"/>
              </w:rPr>
            </w:pPr>
          </w:p>
        </w:tc>
        <w:tc>
          <w:tcPr>
            <w:tcW w:w="7822" w:type="dxa"/>
            <w:vAlign w:val="center"/>
          </w:tcPr>
          <w:p w14:paraId="3F47FCA2" w14:textId="33F17B11" w:rsidR="0026450B" w:rsidRDefault="00F81B80" w:rsidP="001F6140">
            <w:pPr>
              <w:pStyle w:val="Bullet1"/>
              <w:ind w:left="416" w:hanging="416"/>
            </w:pPr>
            <w:r>
              <w:t>.2</w:t>
            </w:r>
            <w:r w:rsidR="001F6140">
              <w:tab/>
            </w:r>
            <w:r>
              <w:t>An applicant’s reply argument must not exceed 3 pages (BCHRT Rule 28(7)(c)).</w:t>
            </w:r>
          </w:p>
        </w:tc>
        <w:tc>
          <w:tcPr>
            <w:tcW w:w="900" w:type="dxa"/>
            <w:vAlign w:val="center"/>
          </w:tcPr>
          <w:p w14:paraId="47B396BD" w14:textId="77777777" w:rsidR="0026450B" w:rsidRDefault="0026450B">
            <w:pPr>
              <w:pStyle w:val="Bullet1"/>
              <w:ind w:left="-104"/>
              <w:jc w:val="center"/>
              <w:rPr>
                <w:noProof/>
                <w:lang w:val="en-US"/>
              </w:rPr>
            </w:pPr>
          </w:p>
        </w:tc>
      </w:tr>
      <w:tr w:rsidR="0026450B" w14:paraId="25C83D6F" w14:textId="77777777">
        <w:tc>
          <w:tcPr>
            <w:tcW w:w="711" w:type="dxa"/>
          </w:tcPr>
          <w:p w14:paraId="5EDD9EE1" w14:textId="77777777" w:rsidR="0026450B" w:rsidRDefault="0026450B">
            <w:pPr>
              <w:spacing w:before="80" w:after="80"/>
              <w:jc w:val="right"/>
              <w:rPr>
                <w:rFonts w:ascii="Times New Roman" w:hAnsi="Times New Roman" w:cs="Times New Roman"/>
              </w:rPr>
            </w:pPr>
          </w:p>
        </w:tc>
        <w:tc>
          <w:tcPr>
            <w:tcW w:w="7822" w:type="dxa"/>
            <w:vAlign w:val="center"/>
          </w:tcPr>
          <w:p w14:paraId="772517A5" w14:textId="1F0C1189" w:rsidR="0026450B" w:rsidRDefault="00F81B80" w:rsidP="001F6140">
            <w:pPr>
              <w:pStyle w:val="Bullet1"/>
              <w:ind w:left="416" w:hanging="416"/>
            </w:pPr>
            <w:r>
              <w:t>.3</w:t>
            </w:r>
            <w:r w:rsidR="001F6140">
              <w:tab/>
            </w:r>
            <w:r>
              <w:t xml:space="preserve">If a participant wants to file an argument longer than that allowed, they must contact their case manager and request additional pages at least one week before the written argument is due and explain why granting the request would further the just and timely resolution of the complaint (BCHRT Rule 28(9)). </w:t>
            </w:r>
          </w:p>
        </w:tc>
        <w:tc>
          <w:tcPr>
            <w:tcW w:w="900" w:type="dxa"/>
            <w:vAlign w:val="center"/>
          </w:tcPr>
          <w:p w14:paraId="65090316" w14:textId="77777777" w:rsidR="0026450B" w:rsidRDefault="0026450B">
            <w:pPr>
              <w:pStyle w:val="Bullet1"/>
              <w:ind w:left="-104"/>
              <w:jc w:val="center"/>
              <w:rPr>
                <w:noProof/>
                <w:lang w:val="en-US"/>
              </w:rPr>
            </w:pPr>
          </w:p>
        </w:tc>
      </w:tr>
      <w:tr w:rsidR="0026450B" w14:paraId="3B6E668B" w14:textId="77777777">
        <w:tc>
          <w:tcPr>
            <w:tcW w:w="711" w:type="dxa"/>
          </w:tcPr>
          <w:p w14:paraId="0DE98805" w14:textId="71A1A44A" w:rsidR="0026450B" w:rsidRDefault="00F81B80">
            <w:pPr>
              <w:spacing w:before="80" w:after="80"/>
              <w:jc w:val="right"/>
              <w:rPr>
                <w:rFonts w:ascii="Times New Roman" w:hAnsi="Times New Roman" w:cs="Times New Roman"/>
              </w:rPr>
            </w:pPr>
            <w:r>
              <w:rPr>
                <w:rFonts w:ascii="Times New Roman" w:hAnsi="Times New Roman" w:cs="Times New Roman"/>
              </w:rPr>
              <w:t>11.6</w:t>
            </w:r>
          </w:p>
        </w:tc>
        <w:tc>
          <w:tcPr>
            <w:tcW w:w="7822" w:type="dxa"/>
            <w:vAlign w:val="center"/>
          </w:tcPr>
          <w:p w14:paraId="5313E03D" w14:textId="77777777" w:rsidR="0026450B" w:rsidRDefault="00F81B80">
            <w:pPr>
              <w:pStyle w:val="Bullet1"/>
            </w:pPr>
            <w:r>
              <w:t>A party may be added under BCHRT Rule 25:</w:t>
            </w:r>
          </w:p>
        </w:tc>
        <w:tc>
          <w:tcPr>
            <w:tcW w:w="900" w:type="dxa"/>
            <w:vAlign w:val="center"/>
          </w:tcPr>
          <w:p w14:paraId="3C8E5562" w14:textId="77777777" w:rsidR="0026450B" w:rsidRDefault="00F81B80">
            <w:pPr>
              <w:pStyle w:val="Bullet1"/>
              <w:ind w:left="-104"/>
              <w:jc w:val="center"/>
            </w:pPr>
            <w:r>
              <w:rPr>
                <w:sz w:val="40"/>
                <w:szCs w:val="40"/>
              </w:rPr>
              <w:sym w:font="Wingdings 2" w:char="F0A3"/>
            </w:r>
          </w:p>
        </w:tc>
      </w:tr>
      <w:tr w:rsidR="0026450B" w14:paraId="5840ECC3" w14:textId="77777777">
        <w:tc>
          <w:tcPr>
            <w:tcW w:w="711" w:type="dxa"/>
          </w:tcPr>
          <w:p w14:paraId="1560C973" w14:textId="77777777" w:rsidR="0026450B" w:rsidRDefault="0026450B">
            <w:pPr>
              <w:spacing w:before="80" w:after="80"/>
              <w:jc w:val="right"/>
              <w:rPr>
                <w:rFonts w:ascii="Times New Roman" w:hAnsi="Times New Roman" w:cs="Times New Roman"/>
              </w:rPr>
            </w:pPr>
          </w:p>
        </w:tc>
        <w:tc>
          <w:tcPr>
            <w:tcW w:w="7822" w:type="dxa"/>
            <w:vAlign w:val="center"/>
          </w:tcPr>
          <w:p w14:paraId="3D1D0A48" w14:textId="77777777" w:rsidR="0026450B" w:rsidRDefault="00F81B80">
            <w:pPr>
              <w:pStyle w:val="Bullet2"/>
              <w:ind w:left="420" w:hanging="420"/>
            </w:pPr>
            <w:r>
              <w:t>.1</w:t>
            </w:r>
            <w:r>
              <w:tab/>
              <w:t xml:space="preserve">A new complainant may be added by filing a separate complaint under BCHRT Rule 12 and applying under s. 21(6) of the </w:t>
            </w:r>
            <w:r>
              <w:rPr>
                <w:i/>
                <w:iCs/>
              </w:rPr>
              <w:t>Human Rights Code</w:t>
            </w:r>
            <w:r>
              <w:t xml:space="preserve"> to have the complaints joined (BCHRT Rule 25(1)).</w:t>
            </w:r>
          </w:p>
        </w:tc>
        <w:tc>
          <w:tcPr>
            <w:tcW w:w="900" w:type="dxa"/>
            <w:vAlign w:val="center"/>
          </w:tcPr>
          <w:p w14:paraId="1E204D44" w14:textId="77777777" w:rsidR="0026450B" w:rsidRDefault="0026450B">
            <w:pPr>
              <w:pStyle w:val="Bullet2"/>
              <w:ind w:left="-104"/>
              <w:jc w:val="center"/>
            </w:pPr>
          </w:p>
        </w:tc>
      </w:tr>
      <w:tr w:rsidR="0026450B" w14:paraId="35B56001" w14:textId="77777777">
        <w:tc>
          <w:tcPr>
            <w:tcW w:w="711" w:type="dxa"/>
          </w:tcPr>
          <w:p w14:paraId="4DC7E47C" w14:textId="77777777" w:rsidR="0026450B" w:rsidRDefault="0026450B">
            <w:pPr>
              <w:spacing w:before="80" w:after="80"/>
              <w:jc w:val="right"/>
              <w:rPr>
                <w:rFonts w:ascii="Times New Roman" w:hAnsi="Times New Roman" w:cs="Times New Roman"/>
              </w:rPr>
            </w:pPr>
          </w:p>
        </w:tc>
        <w:tc>
          <w:tcPr>
            <w:tcW w:w="7822" w:type="dxa"/>
            <w:vAlign w:val="center"/>
          </w:tcPr>
          <w:p w14:paraId="08953541" w14:textId="77777777" w:rsidR="0026450B" w:rsidRDefault="00F81B80">
            <w:pPr>
              <w:pStyle w:val="Bullet2"/>
              <w:ind w:left="420" w:hanging="420"/>
            </w:pPr>
            <w:r>
              <w:t>.2</w:t>
            </w:r>
            <w:r>
              <w:tab/>
              <w:t>A respondent may be added to the complaint by following the procedures of BCHRT Rule 25(2) and filing a Form 7.1—General Application (BCHRT Rule 28(1)).</w:t>
            </w:r>
          </w:p>
        </w:tc>
        <w:tc>
          <w:tcPr>
            <w:tcW w:w="900" w:type="dxa"/>
            <w:vAlign w:val="center"/>
          </w:tcPr>
          <w:p w14:paraId="5F28A7AC" w14:textId="77777777" w:rsidR="0026450B" w:rsidRDefault="0026450B">
            <w:pPr>
              <w:pStyle w:val="Bullet2"/>
              <w:ind w:left="-104"/>
              <w:jc w:val="center"/>
            </w:pPr>
          </w:p>
        </w:tc>
      </w:tr>
      <w:tr w:rsidR="0026450B" w14:paraId="6BED644D" w14:textId="77777777">
        <w:tc>
          <w:tcPr>
            <w:tcW w:w="711" w:type="dxa"/>
          </w:tcPr>
          <w:p w14:paraId="0A30DD22" w14:textId="02E0392A" w:rsidR="0026450B" w:rsidRDefault="00F81B80">
            <w:pPr>
              <w:spacing w:before="80" w:after="80"/>
              <w:jc w:val="right"/>
              <w:rPr>
                <w:rFonts w:ascii="Times New Roman" w:hAnsi="Times New Roman" w:cs="Times New Roman"/>
              </w:rPr>
            </w:pPr>
            <w:r>
              <w:rPr>
                <w:rFonts w:ascii="Times New Roman" w:hAnsi="Times New Roman" w:cs="Times New Roman"/>
              </w:rPr>
              <w:t>11.7</w:t>
            </w:r>
          </w:p>
        </w:tc>
        <w:tc>
          <w:tcPr>
            <w:tcW w:w="7822" w:type="dxa"/>
            <w:vAlign w:val="center"/>
          </w:tcPr>
          <w:p w14:paraId="0FA021DE" w14:textId="77777777" w:rsidR="0026450B" w:rsidRDefault="00F81B80">
            <w:pPr>
              <w:pStyle w:val="Bullet1"/>
            </w:pPr>
            <w:r>
              <w:t xml:space="preserve">See BCHRT Rule 13(3) and </w:t>
            </w:r>
            <w:r>
              <w:rPr>
                <w:i/>
              </w:rPr>
              <w:t xml:space="preserve">Human Rights </w:t>
            </w:r>
            <w:r>
              <w:rPr>
                <w:rStyle w:val="ItalicsI1"/>
                <w:spacing w:val="-8"/>
              </w:rPr>
              <w:t>Code</w:t>
            </w:r>
            <w:r>
              <w:t>, s. 22.1, regarding intervenors. Add any person or group allowed to intervene to your list of participants in the complaint.</w:t>
            </w:r>
          </w:p>
        </w:tc>
        <w:tc>
          <w:tcPr>
            <w:tcW w:w="900" w:type="dxa"/>
            <w:vAlign w:val="center"/>
          </w:tcPr>
          <w:p w14:paraId="0D400430" w14:textId="77777777" w:rsidR="0026450B" w:rsidRDefault="00F81B80">
            <w:pPr>
              <w:pStyle w:val="Bullet3"/>
              <w:ind w:left="-104"/>
              <w:jc w:val="center"/>
            </w:pPr>
            <w:r>
              <w:rPr>
                <w:sz w:val="40"/>
                <w:szCs w:val="40"/>
              </w:rPr>
              <w:sym w:font="Wingdings 2" w:char="F0A3"/>
            </w:r>
          </w:p>
        </w:tc>
      </w:tr>
      <w:tr w:rsidR="0026450B" w14:paraId="0A2CBF9C" w14:textId="77777777">
        <w:tc>
          <w:tcPr>
            <w:tcW w:w="711" w:type="dxa"/>
          </w:tcPr>
          <w:p w14:paraId="0D2DC707" w14:textId="45CCF471" w:rsidR="0026450B" w:rsidRDefault="00F81B80">
            <w:pPr>
              <w:spacing w:before="80" w:after="80"/>
              <w:jc w:val="right"/>
              <w:rPr>
                <w:rFonts w:ascii="Times New Roman" w:hAnsi="Times New Roman" w:cs="Times New Roman"/>
              </w:rPr>
            </w:pPr>
            <w:r>
              <w:rPr>
                <w:rFonts w:ascii="Times New Roman" w:hAnsi="Times New Roman" w:cs="Times New Roman"/>
              </w:rPr>
              <w:t>11.8</w:t>
            </w:r>
          </w:p>
        </w:tc>
        <w:tc>
          <w:tcPr>
            <w:tcW w:w="7822" w:type="dxa"/>
            <w:vAlign w:val="center"/>
          </w:tcPr>
          <w:p w14:paraId="3038FE22" w14:textId="77777777" w:rsidR="0026450B" w:rsidRDefault="00F81B80">
            <w:pPr>
              <w:pStyle w:val="Bullet1"/>
            </w:pPr>
            <w:r>
              <w:t>See BCHRT Rule 23(1) to request a document from another party, and BCHRT Rule 23(2) in regard to disclosure from a non-party.</w:t>
            </w:r>
          </w:p>
        </w:tc>
        <w:tc>
          <w:tcPr>
            <w:tcW w:w="900" w:type="dxa"/>
            <w:vAlign w:val="center"/>
          </w:tcPr>
          <w:p w14:paraId="157A26BC" w14:textId="77777777" w:rsidR="0026450B" w:rsidRDefault="00F81B80">
            <w:pPr>
              <w:pStyle w:val="Bullet3"/>
              <w:ind w:left="-104"/>
              <w:jc w:val="center"/>
            </w:pPr>
            <w:r>
              <w:rPr>
                <w:sz w:val="40"/>
                <w:szCs w:val="40"/>
              </w:rPr>
              <w:sym w:font="Wingdings 2" w:char="F0A3"/>
            </w:r>
          </w:p>
        </w:tc>
      </w:tr>
      <w:tr w:rsidR="0026450B" w14:paraId="3E03F10A" w14:textId="77777777">
        <w:tc>
          <w:tcPr>
            <w:tcW w:w="711" w:type="dxa"/>
          </w:tcPr>
          <w:p w14:paraId="71BF77D2" w14:textId="227F42F4" w:rsidR="0026450B" w:rsidRDefault="00F81B80">
            <w:pPr>
              <w:spacing w:before="80" w:after="80"/>
              <w:jc w:val="right"/>
              <w:rPr>
                <w:rFonts w:ascii="Times New Roman" w:hAnsi="Times New Roman" w:cs="Times New Roman"/>
              </w:rPr>
            </w:pPr>
            <w:r>
              <w:rPr>
                <w:rFonts w:ascii="Times New Roman" w:hAnsi="Times New Roman" w:cs="Times New Roman"/>
              </w:rPr>
              <w:t>11.9</w:t>
            </w:r>
          </w:p>
        </w:tc>
        <w:tc>
          <w:tcPr>
            <w:tcW w:w="7822" w:type="dxa"/>
            <w:vAlign w:val="center"/>
          </w:tcPr>
          <w:p w14:paraId="59649D50" w14:textId="77777777" w:rsidR="0026450B" w:rsidRDefault="00F81B80">
            <w:pPr>
              <w:pStyle w:val="Bullet1"/>
            </w:pPr>
            <w:r>
              <w:t>BCHRT Rule 30 governs applications for adjournments. Note the time limit of two full business days before the hearing (unless the information or circumstances forming the basis of the application have not come to your attention by that time).</w:t>
            </w:r>
          </w:p>
        </w:tc>
        <w:tc>
          <w:tcPr>
            <w:tcW w:w="900" w:type="dxa"/>
            <w:vAlign w:val="center"/>
          </w:tcPr>
          <w:p w14:paraId="03F3E0CE" w14:textId="77777777" w:rsidR="0026450B" w:rsidRDefault="00F81B80">
            <w:pPr>
              <w:pStyle w:val="Bullet3"/>
              <w:ind w:left="-104"/>
              <w:jc w:val="center"/>
            </w:pPr>
            <w:r>
              <w:rPr>
                <w:noProof/>
                <w:lang w:val="en-US"/>
              </w:rPr>
              <w:drawing>
                <wp:inline distT="0" distB="0" distL="0" distR="0" wp14:anchorId="00F50F9D" wp14:editId="5464BB72">
                  <wp:extent cx="255905" cy="255905"/>
                  <wp:effectExtent l="0" t="0" r="0" b="0"/>
                  <wp:docPr id="355414292" name="Picture 35541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595D04D0" w14:textId="77777777">
        <w:tc>
          <w:tcPr>
            <w:tcW w:w="711" w:type="dxa"/>
          </w:tcPr>
          <w:p w14:paraId="3842DAEF" w14:textId="2198AB9C" w:rsidR="0026450B" w:rsidRDefault="00F81B80">
            <w:pPr>
              <w:spacing w:before="80" w:after="80"/>
              <w:jc w:val="right"/>
              <w:rPr>
                <w:rFonts w:ascii="Times New Roman" w:hAnsi="Times New Roman" w:cs="Times New Roman"/>
              </w:rPr>
            </w:pPr>
            <w:r>
              <w:rPr>
                <w:rFonts w:ascii="Times New Roman" w:hAnsi="Times New Roman" w:cs="Times New Roman"/>
              </w:rPr>
              <w:t>11.10</w:t>
            </w:r>
          </w:p>
        </w:tc>
        <w:tc>
          <w:tcPr>
            <w:tcW w:w="7822" w:type="dxa"/>
            <w:vAlign w:val="center"/>
          </w:tcPr>
          <w:p w14:paraId="77D5D58B" w14:textId="77777777" w:rsidR="0026450B" w:rsidRDefault="00F81B80">
            <w:pPr>
              <w:pStyle w:val="Bullet1"/>
            </w:pPr>
            <w:r>
              <w:t xml:space="preserve">See BCHRT Rule 4(3) and </w:t>
            </w:r>
            <w:r>
              <w:rPr>
                <w:i/>
              </w:rPr>
              <w:t>Human Rights</w:t>
            </w:r>
            <w:r>
              <w:t xml:space="preserve"> </w:t>
            </w:r>
            <w:r>
              <w:rPr>
                <w:rStyle w:val="ItalicsI1"/>
                <w:sz w:val="22"/>
              </w:rPr>
              <w:t>Code</w:t>
            </w:r>
            <w:r>
              <w:t>, s. 37(4) to apply for costs.</w:t>
            </w:r>
          </w:p>
        </w:tc>
        <w:tc>
          <w:tcPr>
            <w:tcW w:w="900" w:type="dxa"/>
            <w:vAlign w:val="center"/>
          </w:tcPr>
          <w:p w14:paraId="616E23B7" w14:textId="77777777" w:rsidR="0026450B" w:rsidRDefault="00F81B80">
            <w:pPr>
              <w:pStyle w:val="Bullet3"/>
              <w:ind w:left="-104"/>
              <w:jc w:val="center"/>
            </w:pPr>
            <w:r>
              <w:rPr>
                <w:sz w:val="40"/>
                <w:szCs w:val="40"/>
              </w:rPr>
              <w:sym w:font="Wingdings 2" w:char="F0A3"/>
            </w:r>
          </w:p>
        </w:tc>
      </w:tr>
      <w:tr w:rsidR="0026450B" w14:paraId="193F3D8C" w14:textId="77777777">
        <w:tc>
          <w:tcPr>
            <w:tcW w:w="711" w:type="dxa"/>
          </w:tcPr>
          <w:p w14:paraId="608E7787" w14:textId="5ABC5221" w:rsidR="0026450B" w:rsidRDefault="00F81B80">
            <w:pPr>
              <w:spacing w:before="80" w:after="80"/>
              <w:jc w:val="right"/>
              <w:rPr>
                <w:rFonts w:ascii="Times New Roman" w:hAnsi="Times New Roman" w:cs="Times New Roman"/>
              </w:rPr>
            </w:pPr>
            <w:r>
              <w:rPr>
                <w:rFonts w:ascii="Times New Roman" w:hAnsi="Times New Roman" w:cs="Times New Roman"/>
              </w:rPr>
              <w:t>11.11</w:t>
            </w:r>
          </w:p>
        </w:tc>
        <w:tc>
          <w:tcPr>
            <w:tcW w:w="7822" w:type="dxa"/>
            <w:vAlign w:val="center"/>
          </w:tcPr>
          <w:p w14:paraId="548C5952" w14:textId="77777777" w:rsidR="0026450B" w:rsidRDefault="00F81B80">
            <w:pPr>
              <w:pStyle w:val="Bullet1"/>
            </w:pPr>
            <w:r>
              <w:t xml:space="preserve">Under </w:t>
            </w:r>
            <w:r>
              <w:rPr>
                <w:i/>
              </w:rPr>
              <w:t>Human Rights Code</w:t>
            </w:r>
            <w:r>
              <w:t>, s. 21(6),</w:t>
            </w:r>
            <w:r>
              <w:rPr>
                <w:i/>
              </w:rPr>
              <w:t xml:space="preserve"> </w:t>
            </w:r>
            <w:r>
              <w:t>the Tribunal may proceed with two or more complaints together if it is fair and reasonable to do so.</w:t>
            </w:r>
          </w:p>
        </w:tc>
        <w:tc>
          <w:tcPr>
            <w:tcW w:w="900" w:type="dxa"/>
            <w:vAlign w:val="center"/>
          </w:tcPr>
          <w:p w14:paraId="274B927B" w14:textId="77777777" w:rsidR="0026450B" w:rsidRDefault="00F81B80">
            <w:pPr>
              <w:pStyle w:val="Bullet3"/>
              <w:ind w:left="-104"/>
              <w:jc w:val="center"/>
            </w:pPr>
            <w:r>
              <w:rPr>
                <w:sz w:val="40"/>
                <w:szCs w:val="40"/>
              </w:rPr>
              <w:sym w:font="Wingdings 2" w:char="F0A3"/>
            </w:r>
          </w:p>
        </w:tc>
      </w:tr>
    </w:tbl>
    <w:p w14:paraId="2A28D490" w14:textId="77777777" w:rsidR="0026450B" w:rsidRDefault="0026450B">
      <w:pPr>
        <w:spacing w:before="80" w:after="80"/>
        <w:rPr>
          <w:rFonts w:ascii="Times New Roman" w:hAnsi="Times New Roman" w:cs="Times New Roman"/>
        </w:rPr>
      </w:pPr>
    </w:p>
    <w:p w14:paraId="6885B481" w14:textId="77777777" w:rsidR="00D310CA" w:rsidRDefault="00D310CA">
      <w:r>
        <w:br w:type="page"/>
      </w:r>
    </w:p>
    <w:tbl>
      <w:tblPr>
        <w:tblStyle w:val="TableGrid"/>
        <w:tblW w:w="0" w:type="auto"/>
        <w:tblLook w:val="04A0" w:firstRow="1" w:lastRow="0" w:firstColumn="1" w:lastColumn="0" w:noHBand="0" w:noVBand="1"/>
      </w:tblPr>
      <w:tblGrid>
        <w:gridCol w:w="633"/>
        <w:gridCol w:w="7822"/>
        <w:gridCol w:w="900"/>
      </w:tblGrid>
      <w:tr w:rsidR="0026450B" w14:paraId="1B0F08C8" w14:textId="77777777">
        <w:tc>
          <w:tcPr>
            <w:tcW w:w="633" w:type="dxa"/>
            <w:shd w:val="clear" w:color="auto" w:fill="D9E2F3" w:themeFill="accent1" w:themeFillTint="33"/>
          </w:tcPr>
          <w:p w14:paraId="7B6F74B2" w14:textId="1B1750DB" w:rsidR="0026450B" w:rsidRDefault="00F81B80">
            <w:pPr>
              <w:spacing w:before="80" w:after="80"/>
              <w:jc w:val="right"/>
              <w:rPr>
                <w:rFonts w:ascii="Times New Roman" w:hAnsi="Times New Roman" w:cs="Times New Roman"/>
                <w:b/>
              </w:rPr>
            </w:pPr>
            <w:r>
              <w:rPr>
                <w:rFonts w:ascii="Times New Roman" w:hAnsi="Times New Roman" w:cs="Times New Roman"/>
                <w:b/>
              </w:rPr>
              <w:lastRenderedPageBreak/>
              <w:t>12.</w:t>
            </w:r>
          </w:p>
        </w:tc>
        <w:tc>
          <w:tcPr>
            <w:tcW w:w="8722" w:type="dxa"/>
            <w:gridSpan w:val="2"/>
            <w:shd w:val="clear" w:color="auto" w:fill="D9E2F3" w:themeFill="accent1" w:themeFillTint="33"/>
            <w:vAlign w:val="center"/>
          </w:tcPr>
          <w:p w14:paraId="7DDCCF70" w14:textId="77777777" w:rsidR="0026450B" w:rsidRDefault="00F81B80">
            <w:pPr>
              <w:pStyle w:val="Heading1"/>
              <w:spacing w:before="80" w:after="80"/>
              <w:outlineLvl w:val="0"/>
            </w:pPr>
            <w:r>
              <w:t>HEARING</w:t>
            </w:r>
          </w:p>
        </w:tc>
      </w:tr>
      <w:tr w:rsidR="0026450B" w14:paraId="04C5B383" w14:textId="77777777">
        <w:tc>
          <w:tcPr>
            <w:tcW w:w="633" w:type="dxa"/>
          </w:tcPr>
          <w:p w14:paraId="2AD09555" w14:textId="77777777" w:rsidR="0026450B" w:rsidRDefault="00F81B80">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1EFDABF5" w14:textId="77777777" w:rsidR="0026450B" w:rsidRDefault="00F81B80">
            <w:pPr>
              <w:pStyle w:val="Bullet1"/>
            </w:pPr>
            <w:r>
              <w:t>See BCHRT Rules 5—Public Access to Complaint File and Proceedings, 6—Interpreters and Other Accommodations, 21—Requirement to Disclose Expert Evidence, 31—Requiring Witness to Attend a Hearing, and 32—Hearings.</w:t>
            </w:r>
          </w:p>
        </w:tc>
        <w:tc>
          <w:tcPr>
            <w:tcW w:w="900" w:type="dxa"/>
            <w:vAlign w:val="center"/>
          </w:tcPr>
          <w:p w14:paraId="04BA93D3" w14:textId="77777777" w:rsidR="0026450B" w:rsidRDefault="00F81B80">
            <w:pPr>
              <w:pStyle w:val="Bullet1"/>
              <w:ind w:left="-104"/>
              <w:jc w:val="center"/>
            </w:pPr>
            <w:r>
              <w:rPr>
                <w:sz w:val="40"/>
                <w:szCs w:val="40"/>
              </w:rPr>
              <w:sym w:font="Wingdings 2" w:char="F0A3"/>
            </w:r>
          </w:p>
        </w:tc>
      </w:tr>
      <w:tr w:rsidR="0026450B" w14:paraId="6EBDA0F6" w14:textId="77777777">
        <w:tc>
          <w:tcPr>
            <w:tcW w:w="633" w:type="dxa"/>
          </w:tcPr>
          <w:p w14:paraId="2F84625C" w14:textId="77777777" w:rsidR="0026450B" w:rsidRDefault="00F81B80">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04BE3EFD" w14:textId="77777777" w:rsidR="0026450B" w:rsidRDefault="00F81B80">
            <w:pPr>
              <w:pStyle w:val="Bullet1"/>
            </w:pPr>
            <w:r>
              <w:t>Receive the notice of hearing. Note the dates set for hearing.</w:t>
            </w:r>
          </w:p>
        </w:tc>
        <w:tc>
          <w:tcPr>
            <w:tcW w:w="900" w:type="dxa"/>
            <w:vAlign w:val="center"/>
          </w:tcPr>
          <w:p w14:paraId="1183220A" w14:textId="77777777" w:rsidR="0026450B" w:rsidRDefault="00F81B80">
            <w:pPr>
              <w:pStyle w:val="Bullet1"/>
              <w:ind w:left="-104"/>
              <w:jc w:val="center"/>
            </w:pPr>
            <w:r>
              <w:rPr>
                <w:sz w:val="40"/>
                <w:szCs w:val="40"/>
              </w:rPr>
              <w:sym w:font="Wingdings 2" w:char="F0A3"/>
            </w:r>
          </w:p>
        </w:tc>
      </w:tr>
      <w:tr w:rsidR="0026450B" w14:paraId="6923011A" w14:textId="77777777">
        <w:tc>
          <w:tcPr>
            <w:tcW w:w="633" w:type="dxa"/>
          </w:tcPr>
          <w:p w14:paraId="7BD4FA92" w14:textId="77777777" w:rsidR="0026450B" w:rsidRDefault="00F81B80">
            <w:pPr>
              <w:spacing w:before="80" w:after="80"/>
              <w:jc w:val="right"/>
              <w:rPr>
                <w:rFonts w:ascii="Times New Roman" w:hAnsi="Times New Roman" w:cs="Times New Roman"/>
              </w:rPr>
            </w:pPr>
            <w:r>
              <w:rPr>
                <w:rFonts w:ascii="Times New Roman" w:hAnsi="Times New Roman" w:cs="Times New Roman"/>
              </w:rPr>
              <w:t>12.3</w:t>
            </w:r>
          </w:p>
        </w:tc>
        <w:tc>
          <w:tcPr>
            <w:tcW w:w="7822" w:type="dxa"/>
            <w:vAlign w:val="center"/>
          </w:tcPr>
          <w:p w14:paraId="349DA0F6" w14:textId="77777777" w:rsidR="0026450B" w:rsidRDefault="00F81B80">
            <w:pPr>
              <w:pStyle w:val="Bullet1"/>
            </w:pPr>
            <w:r>
              <w:t xml:space="preserve">Witnesses. (See also item 8.3.1 in this checklist regarding </w:t>
            </w:r>
            <w:r>
              <w:rPr>
                <w:i/>
                <w:iCs/>
              </w:rPr>
              <w:t>BC Code</w:t>
            </w:r>
            <w:r>
              <w:t xml:space="preserve"> obligations when communicating with witnesses or potential witnesses.)</w:t>
            </w:r>
          </w:p>
        </w:tc>
        <w:tc>
          <w:tcPr>
            <w:tcW w:w="900" w:type="dxa"/>
            <w:vAlign w:val="center"/>
          </w:tcPr>
          <w:p w14:paraId="1E34C2D4" w14:textId="77777777" w:rsidR="0026450B" w:rsidRDefault="00F81B80">
            <w:pPr>
              <w:pStyle w:val="Bullet1"/>
              <w:ind w:left="-104"/>
              <w:jc w:val="center"/>
            </w:pPr>
            <w:r>
              <w:rPr>
                <w:sz w:val="40"/>
                <w:szCs w:val="40"/>
              </w:rPr>
              <w:sym w:font="Wingdings 2" w:char="F0A3"/>
            </w:r>
          </w:p>
        </w:tc>
      </w:tr>
      <w:tr w:rsidR="0026450B" w14:paraId="70B10684" w14:textId="77777777">
        <w:tc>
          <w:tcPr>
            <w:tcW w:w="633" w:type="dxa"/>
          </w:tcPr>
          <w:p w14:paraId="7EEE2439" w14:textId="77777777" w:rsidR="0026450B" w:rsidRDefault="0026450B">
            <w:pPr>
              <w:spacing w:before="80" w:after="80"/>
              <w:jc w:val="right"/>
              <w:rPr>
                <w:rFonts w:ascii="Times New Roman" w:hAnsi="Times New Roman" w:cs="Times New Roman"/>
              </w:rPr>
            </w:pPr>
          </w:p>
        </w:tc>
        <w:tc>
          <w:tcPr>
            <w:tcW w:w="7822" w:type="dxa"/>
            <w:vAlign w:val="center"/>
          </w:tcPr>
          <w:p w14:paraId="10F0A07C" w14:textId="36C9DF60" w:rsidR="0026450B" w:rsidRDefault="00F81B80">
            <w:pPr>
              <w:pStyle w:val="Bullet2"/>
              <w:ind w:left="420" w:hanging="420"/>
            </w:pPr>
            <w:r>
              <w:t>.1</w:t>
            </w:r>
            <w:r>
              <w:tab/>
              <w:t>Request an order from the Tribunal requiring a person to give evidence by filing a completed Form 8—Order to Attend Hearing for each witness (BCHRT Rule 31(1)).</w:t>
            </w:r>
          </w:p>
        </w:tc>
        <w:tc>
          <w:tcPr>
            <w:tcW w:w="900" w:type="dxa"/>
            <w:vAlign w:val="center"/>
          </w:tcPr>
          <w:p w14:paraId="7A497F99" w14:textId="77777777" w:rsidR="0026450B" w:rsidRDefault="0026450B">
            <w:pPr>
              <w:pStyle w:val="Bullet2"/>
              <w:ind w:left="-104"/>
              <w:jc w:val="center"/>
            </w:pPr>
          </w:p>
        </w:tc>
      </w:tr>
      <w:tr w:rsidR="0026450B" w14:paraId="1D0FAAB1" w14:textId="77777777">
        <w:tc>
          <w:tcPr>
            <w:tcW w:w="633" w:type="dxa"/>
          </w:tcPr>
          <w:p w14:paraId="5253F28F" w14:textId="77777777" w:rsidR="0026450B" w:rsidRDefault="0026450B">
            <w:pPr>
              <w:spacing w:before="80" w:after="80"/>
              <w:jc w:val="right"/>
              <w:rPr>
                <w:rFonts w:ascii="Times New Roman" w:hAnsi="Times New Roman" w:cs="Times New Roman"/>
              </w:rPr>
            </w:pPr>
          </w:p>
        </w:tc>
        <w:tc>
          <w:tcPr>
            <w:tcW w:w="7822" w:type="dxa"/>
            <w:vAlign w:val="center"/>
          </w:tcPr>
          <w:p w14:paraId="798D347C" w14:textId="77777777" w:rsidR="0026450B" w:rsidRDefault="00F81B80">
            <w:pPr>
              <w:pStyle w:val="Bullet2"/>
              <w:ind w:left="420" w:hanging="420"/>
            </w:pPr>
            <w:r>
              <w:t>.2</w:t>
            </w:r>
            <w:r>
              <w:tab/>
              <w:t>Receive an Order to Attend Hearing from the Tribunal.</w:t>
            </w:r>
          </w:p>
        </w:tc>
        <w:tc>
          <w:tcPr>
            <w:tcW w:w="900" w:type="dxa"/>
            <w:vAlign w:val="center"/>
          </w:tcPr>
          <w:p w14:paraId="39235F66" w14:textId="77777777" w:rsidR="0026450B" w:rsidRDefault="0026450B">
            <w:pPr>
              <w:pStyle w:val="Bullet2"/>
              <w:ind w:left="-104"/>
              <w:jc w:val="center"/>
            </w:pPr>
          </w:p>
        </w:tc>
      </w:tr>
      <w:tr w:rsidR="0026450B" w14:paraId="75329923" w14:textId="77777777">
        <w:tc>
          <w:tcPr>
            <w:tcW w:w="633" w:type="dxa"/>
          </w:tcPr>
          <w:p w14:paraId="7D140B95" w14:textId="77777777" w:rsidR="0026450B" w:rsidRDefault="0026450B">
            <w:pPr>
              <w:spacing w:before="80" w:after="80"/>
              <w:jc w:val="right"/>
              <w:rPr>
                <w:rFonts w:ascii="Times New Roman" w:hAnsi="Times New Roman" w:cs="Times New Roman"/>
              </w:rPr>
            </w:pPr>
          </w:p>
        </w:tc>
        <w:tc>
          <w:tcPr>
            <w:tcW w:w="7822" w:type="dxa"/>
            <w:vAlign w:val="center"/>
          </w:tcPr>
          <w:p w14:paraId="050D57AE" w14:textId="39787954" w:rsidR="0026450B" w:rsidRDefault="00F81B80">
            <w:pPr>
              <w:pStyle w:val="Bullet2"/>
              <w:ind w:left="420" w:hanging="420"/>
            </w:pPr>
            <w:r>
              <w:t>.3</w:t>
            </w:r>
            <w:r>
              <w:tab/>
              <w:t>Serve the Order to Attend Hearing on witnesses within a reasonable time (BCHRT Rule 31(2)).</w:t>
            </w:r>
          </w:p>
        </w:tc>
        <w:tc>
          <w:tcPr>
            <w:tcW w:w="900" w:type="dxa"/>
            <w:vAlign w:val="center"/>
          </w:tcPr>
          <w:p w14:paraId="6BE96E1F" w14:textId="77777777" w:rsidR="0026450B" w:rsidRDefault="00F81B80">
            <w:pPr>
              <w:pStyle w:val="Bullet2"/>
              <w:ind w:left="-104"/>
              <w:jc w:val="center"/>
            </w:pPr>
            <w:r>
              <w:rPr>
                <w:noProof/>
                <w:lang w:val="en-US"/>
              </w:rPr>
              <w:drawing>
                <wp:inline distT="0" distB="0" distL="0" distR="0" wp14:anchorId="3777F436" wp14:editId="0FE07ADC">
                  <wp:extent cx="255905" cy="255905"/>
                  <wp:effectExtent l="0" t="0" r="0" b="0"/>
                  <wp:docPr id="2096218900" name="Picture 2096218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1E5E714E" w14:textId="77777777">
        <w:tc>
          <w:tcPr>
            <w:tcW w:w="633" w:type="dxa"/>
          </w:tcPr>
          <w:p w14:paraId="3129D9EA" w14:textId="77777777" w:rsidR="0026450B" w:rsidRDefault="0026450B">
            <w:pPr>
              <w:spacing w:before="80" w:after="80"/>
              <w:jc w:val="right"/>
              <w:rPr>
                <w:rFonts w:ascii="Times New Roman" w:hAnsi="Times New Roman" w:cs="Times New Roman"/>
              </w:rPr>
            </w:pPr>
          </w:p>
        </w:tc>
        <w:tc>
          <w:tcPr>
            <w:tcW w:w="7822" w:type="dxa"/>
            <w:vAlign w:val="center"/>
          </w:tcPr>
          <w:p w14:paraId="2D99A5C6" w14:textId="77777777" w:rsidR="0026450B" w:rsidRDefault="00F81B80">
            <w:pPr>
              <w:pStyle w:val="Bullet2"/>
              <w:ind w:left="420" w:hanging="420"/>
            </w:pPr>
            <w:r>
              <w:t>.4</w:t>
            </w:r>
            <w:r>
              <w:tab/>
              <w:t>Note the date and method of service on the witness and the name of the person who served the witness, and keep proof of service, if any.</w:t>
            </w:r>
          </w:p>
        </w:tc>
        <w:tc>
          <w:tcPr>
            <w:tcW w:w="900" w:type="dxa"/>
            <w:vAlign w:val="center"/>
          </w:tcPr>
          <w:p w14:paraId="7A796682" w14:textId="77777777" w:rsidR="0026450B" w:rsidRDefault="0026450B">
            <w:pPr>
              <w:pStyle w:val="Bullet2"/>
              <w:ind w:left="-104"/>
              <w:jc w:val="center"/>
            </w:pPr>
          </w:p>
        </w:tc>
      </w:tr>
      <w:tr w:rsidR="0026450B" w14:paraId="568B2EF6" w14:textId="77777777">
        <w:tc>
          <w:tcPr>
            <w:tcW w:w="633" w:type="dxa"/>
          </w:tcPr>
          <w:p w14:paraId="282D7C5A" w14:textId="77777777" w:rsidR="0026450B" w:rsidRDefault="0026450B">
            <w:pPr>
              <w:spacing w:before="80" w:after="80"/>
              <w:jc w:val="right"/>
              <w:rPr>
                <w:rFonts w:ascii="Times New Roman" w:hAnsi="Times New Roman" w:cs="Times New Roman"/>
              </w:rPr>
            </w:pPr>
          </w:p>
        </w:tc>
        <w:tc>
          <w:tcPr>
            <w:tcW w:w="7822" w:type="dxa"/>
            <w:vAlign w:val="center"/>
          </w:tcPr>
          <w:p w14:paraId="74085951" w14:textId="77777777" w:rsidR="0026450B" w:rsidRDefault="00F81B80">
            <w:pPr>
              <w:pStyle w:val="Bullet2"/>
              <w:ind w:left="420" w:hanging="420"/>
            </w:pPr>
            <w:r>
              <w:t>.5</w:t>
            </w:r>
            <w:r>
              <w:tab/>
              <w:t>Determine whether any witnesses wish to swear an oath involving a religious text and arrange to have the religious text brought to the hearing (BCHRT Rule 32(9)).</w:t>
            </w:r>
          </w:p>
        </w:tc>
        <w:tc>
          <w:tcPr>
            <w:tcW w:w="900" w:type="dxa"/>
            <w:vAlign w:val="center"/>
          </w:tcPr>
          <w:p w14:paraId="7F576358" w14:textId="77777777" w:rsidR="0026450B" w:rsidRDefault="0026450B">
            <w:pPr>
              <w:pStyle w:val="Bullet2"/>
              <w:ind w:left="-104"/>
              <w:jc w:val="center"/>
            </w:pPr>
          </w:p>
        </w:tc>
      </w:tr>
      <w:tr w:rsidR="0026450B" w14:paraId="67B48EFE" w14:textId="77777777">
        <w:tc>
          <w:tcPr>
            <w:tcW w:w="633" w:type="dxa"/>
          </w:tcPr>
          <w:p w14:paraId="69078E60" w14:textId="77777777" w:rsidR="0026450B" w:rsidRDefault="00F81B80">
            <w:pPr>
              <w:spacing w:before="80" w:after="80"/>
              <w:jc w:val="right"/>
              <w:rPr>
                <w:rFonts w:ascii="Times New Roman" w:hAnsi="Times New Roman" w:cs="Times New Roman"/>
              </w:rPr>
            </w:pPr>
            <w:r>
              <w:rPr>
                <w:rFonts w:ascii="Times New Roman" w:hAnsi="Times New Roman" w:cs="Times New Roman"/>
              </w:rPr>
              <w:t>12.4</w:t>
            </w:r>
          </w:p>
        </w:tc>
        <w:tc>
          <w:tcPr>
            <w:tcW w:w="7822" w:type="dxa"/>
            <w:vAlign w:val="center"/>
          </w:tcPr>
          <w:p w14:paraId="61EDEE83" w14:textId="77777777" w:rsidR="0026450B" w:rsidRDefault="00F81B80">
            <w:pPr>
              <w:pStyle w:val="Bullet1"/>
            </w:pPr>
            <w:r>
              <w:t xml:space="preserve">Consider whether you will require an interpreter or any other accommodation. If so, notify the Tribunal at least 21 days before the hearing (BCHRT Rule 6(2)). See also the tribunal’s Accommodation Policy. </w:t>
            </w:r>
          </w:p>
        </w:tc>
        <w:tc>
          <w:tcPr>
            <w:tcW w:w="900" w:type="dxa"/>
            <w:vAlign w:val="center"/>
          </w:tcPr>
          <w:p w14:paraId="7FE3F82B" w14:textId="77777777" w:rsidR="0026450B" w:rsidRDefault="00F81B80">
            <w:pPr>
              <w:pStyle w:val="Bullet3"/>
              <w:ind w:left="-104"/>
              <w:jc w:val="center"/>
            </w:pPr>
            <w:r>
              <w:rPr>
                <w:noProof/>
                <w:lang w:val="en-US"/>
              </w:rPr>
              <w:drawing>
                <wp:inline distT="0" distB="0" distL="0" distR="0" wp14:anchorId="32EF56E8" wp14:editId="22E5BE4D">
                  <wp:extent cx="255905" cy="255905"/>
                  <wp:effectExtent l="0" t="0" r="0" b="0"/>
                  <wp:docPr id="240573714" name="Picture 24057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2366C56C" w14:textId="77777777">
        <w:tc>
          <w:tcPr>
            <w:tcW w:w="633" w:type="dxa"/>
          </w:tcPr>
          <w:p w14:paraId="14DE8C67" w14:textId="77777777" w:rsidR="0026450B" w:rsidRDefault="00F81B80">
            <w:pPr>
              <w:spacing w:before="80" w:after="80"/>
              <w:jc w:val="right"/>
              <w:rPr>
                <w:rFonts w:ascii="Times New Roman" w:hAnsi="Times New Roman" w:cs="Times New Roman"/>
              </w:rPr>
            </w:pPr>
            <w:r>
              <w:rPr>
                <w:rFonts w:ascii="Times New Roman" w:hAnsi="Times New Roman" w:cs="Times New Roman"/>
              </w:rPr>
              <w:t>12.5</w:t>
            </w:r>
          </w:p>
        </w:tc>
        <w:tc>
          <w:tcPr>
            <w:tcW w:w="7822" w:type="dxa"/>
            <w:vAlign w:val="center"/>
          </w:tcPr>
          <w:p w14:paraId="38BD1500" w14:textId="236021FE" w:rsidR="0026450B" w:rsidRDefault="00F81B80">
            <w:pPr>
              <w:pStyle w:val="Bullet1"/>
            </w:pPr>
            <w:r>
              <w:t>The Tribunal records hearings of complaints (BCHRT Rule 32(2)). Consider whether you wish to listen to the audio recording, whether as an accommodation or for other reasons, and submit a Form A—Participant Access to Audio Recording Request (BCHRT Rule 32(3)</w:t>
            </w:r>
            <w:r w:rsidR="00546C5E">
              <w:t>)</w:t>
            </w:r>
            <w:r>
              <w:t xml:space="preserve">. See also the Tribunal’s Participant Access to Complaint Record Policy issued on November 15, 2024. </w:t>
            </w:r>
          </w:p>
        </w:tc>
        <w:tc>
          <w:tcPr>
            <w:tcW w:w="900" w:type="dxa"/>
            <w:vAlign w:val="center"/>
          </w:tcPr>
          <w:p w14:paraId="48DB62B6" w14:textId="77777777" w:rsidR="0026450B" w:rsidRDefault="00F81B80">
            <w:pPr>
              <w:pStyle w:val="Bullet3"/>
              <w:ind w:left="-104"/>
              <w:jc w:val="center"/>
            </w:pPr>
            <w:r>
              <w:rPr>
                <w:sz w:val="40"/>
                <w:szCs w:val="40"/>
              </w:rPr>
              <w:sym w:font="Wingdings 2" w:char="F0A3"/>
            </w:r>
          </w:p>
        </w:tc>
      </w:tr>
      <w:tr w:rsidR="0026450B" w14:paraId="03446A2D" w14:textId="77777777">
        <w:tc>
          <w:tcPr>
            <w:tcW w:w="633" w:type="dxa"/>
          </w:tcPr>
          <w:p w14:paraId="38B089E4" w14:textId="77777777" w:rsidR="0026450B" w:rsidRDefault="0026450B">
            <w:pPr>
              <w:spacing w:before="80" w:after="80"/>
              <w:jc w:val="right"/>
              <w:rPr>
                <w:rFonts w:ascii="Times New Roman" w:hAnsi="Times New Roman" w:cs="Times New Roman"/>
              </w:rPr>
            </w:pPr>
          </w:p>
        </w:tc>
        <w:tc>
          <w:tcPr>
            <w:tcW w:w="7822" w:type="dxa"/>
            <w:vAlign w:val="center"/>
          </w:tcPr>
          <w:p w14:paraId="67A6B882" w14:textId="77777777" w:rsidR="0026450B" w:rsidRDefault="00F81B80">
            <w:pPr>
              <w:pStyle w:val="Bullet1"/>
            </w:pPr>
            <w:r>
              <w:t>Consider whether you wish to have a certified transcript of all or part of a hearing and notify the Tribunal to request directions (BCHRT Rule 32(5), (6), and (7)).</w:t>
            </w:r>
          </w:p>
        </w:tc>
        <w:tc>
          <w:tcPr>
            <w:tcW w:w="900" w:type="dxa"/>
            <w:vAlign w:val="center"/>
          </w:tcPr>
          <w:p w14:paraId="0201346A" w14:textId="77777777" w:rsidR="0026450B" w:rsidRDefault="0026450B">
            <w:pPr>
              <w:pStyle w:val="Bullet3"/>
              <w:ind w:left="-104"/>
              <w:jc w:val="center"/>
            </w:pPr>
          </w:p>
        </w:tc>
      </w:tr>
      <w:tr w:rsidR="0026450B" w14:paraId="76CDB25B" w14:textId="77777777">
        <w:tc>
          <w:tcPr>
            <w:tcW w:w="633" w:type="dxa"/>
          </w:tcPr>
          <w:p w14:paraId="72AA0582" w14:textId="77777777" w:rsidR="0026450B" w:rsidRDefault="00F81B80">
            <w:pPr>
              <w:spacing w:before="80" w:after="80"/>
              <w:jc w:val="right"/>
              <w:rPr>
                <w:rFonts w:ascii="Times New Roman" w:hAnsi="Times New Roman" w:cs="Times New Roman"/>
              </w:rPr>
            </w:pPr>
            <w:r>
              <w:rPr>
                <w:rFonts w:ascii="Times New Roman" w:hAnsi="Times New Roman" w:cs="Times New Roman"/>
              </w:rPr>
              <w:t>12.6</w:t>
            </w:r>
          </w:p>
        </w:tc>
        <w:tc>
          <w:tcPr>
            <w:tcW w:w="7822" w:type="dxa"/>
            <w:vAlign w:val="center"/>
          </w:tcPr>
          <w:p w14:paraId="7FA22FCC" w14:textId="77777777" w:rsidR="0026450B" w:rsidRDefault="00F81B80">
            <w:pPr>
              <w:pStyle w:val="Bullet1"/>
            </w:pPr>
            <w:r>
              <w:t xml:space="preserve">Expert evidence. (See also item 8.3.1 in this checklist regarding </w:t>
            </w:r>
            <w:r>
              <w:rPr>
                <w:i/>
              </w:rPr>
              <w:t>BC Code</w:t>
            </w:r>
            <w:r>
              <w:t xml:space="preserve"> obligations when communicating with experts.)</w:t>
            </w:r>
          </w:p>
        </w:tc>
        <w:tc>
          <w:tcPr>
            <w:tcW w:w="900" w:type="dxa"/>
            <w:vAlign w:val="center"/>
          </w:tcPr>
          <w:p w14:paraId="0C10AD1C" w14:textId="77777777" w:rsidR="0026450B" w:rsidRDefault="00F81B80">
            <w:pPr>
              <w:pStyle w:val="Bullet3"/>
              <w:ind w:left="-104"/>
              <w:jc w:val="center"/>
            </w:pPr>
            <w:r>
              <w:rPr>
                <w:sz w:val="40"/>
                <w:szCs w:val="40"/>
              </w:rPr>
              <w:sym w:font="Wingdings 2" w:char="F0A3"/>
            </w:r>
          </w:p>
        </w:tc>
      </w:tr>
      <w:tr w:rsidR="0026450B" w14:paraId="3B44997D" w14:textId="77777777">
        <w:tc>
          <w:tcPr>
            <w:tcW w:w="633" w:type="dxa"/>
          </w:tcPr>
          <w:p w14:paraId="4C404D30" w14:textId="77777777" w:rsidR="0026450B" w:rsidRDefault="0026450B">
            <w:pPr>
              <w:spacing w:before="80" w:after="80"/>
              <w:jc w:val="right"/>
              <w:rPr>
                <w:rFonts w:ascii="Times New Roman" w:hAnsi="Times New Roman" w:cs="Times New Roman"/>
              </w:rPr>
            </w:pPr>
          </w:p>
        </w:tc>
        <w:tc>
          <w:tcPr>
            <w:tcW w:w="7822" w:type="dxa"/>
            <w:vAlign w:val="center"/>
          </w:tcPr>
          <w:p w14:paraId="59DDF54A" w14:textId="77777777" w:rsidR="0026450B" w:rsidRDefault="00F81B80">
            <w:pPr>
              <w:pStyle w:val="Bullet2"/>
              <w:ind w:left="420" w:hanging="420"/>
            </w:pPr>
            <w:r>
              <w:t>.1</w:t>
            </w:r>
            <w:r>
              <w:tab/>
              <w:t>Consider whether expert evidence is necessary.</w:t>
            </w:r>
          </w:p>
        </w:tc>
        <w:tc>
          <w:tcPr>
            <w:tcW w:w="900" w:type="dxa"/>
            <w:vAlign w:val="center"/>
          </w:tcPr>
          <w:p w14:paraId="33180355" w14:textId="77777777" w:rsidR="0026450B" w:rsidRDefault="0026450B">
            <w:pPr>
              <w:pStyle w:val="Bullet4"/>
              <w:ind w:left="-104"/>
              <w:jc w:val="center"/>
            </w:pPr>
          </w:p>
        </w:tc>
      </w:tr>
      <w:tr w:rsidR="0026450B" w14:paraId="7AA8046F" w14:textId="77777777">
        <w:tc>
          <w:tcPr>
            <w:tcW w:w="633" w:type="dxa"/>
          </w:tcPr>
          <w:p w14:paraId="51C1206F" w14:textId="77777777" w:rsidR="0026450B" w:rsidRDefault="0026450B">
            <w:pPr>
              <w:spacing w:before="80" w:after="80"/>
              <w:jc w:val="right"/>
              <w:rPr>
                <w:rFonts w:ascii="Times New Roman" w:hAnsi="Times New Roman" w:cs="Times New Roman"/>
              </w:rPr>
            </w:pPr>
          </w:p>
        </w:tc>
        <w:tc>
          <w:tcPr>
            <w:tcW w:w="7822" w:type="dxa"/>
            <w:vAlign w:val="center"/>
          </w:tcPr>
          <w:p w14:paraId="79061BDC" w14:textId="77777777" w:rsidR="0026450B" w:rsidRDefault="00F81B80">
            <w:pPr>
              <w:pStyle w:val="Bullet2"/>
              <w:ind w:left="420" w:hanging="420"/>
            </w:pPr>
            <w:r>
              <w:t>.2</w:t>
            </w:r>
            <w:r>
              <w:tab/>
              <w:t>Note the dates for the exchange of expert reports and summaries in BCHRT Rule 21 (90 days before the hearing; and 30 days after receipt of the report or summary for a response).</w:t>
            </w:r>
          </w:p>
        </w:tc>
        <w:tc>
          <w:tcPr>
            <w:tcW w:w="900" w:type="dxa"/>
            <w:vAlign w:val="center"/>
          </w:tcPr>
          <w:p w14:paraId="7A67C972" w14:textId="77777777" w:rsidR="0026450B" w:rsidRDefault="00F81B80">
            <w:pPr>
              <w:pStyle w:val="Bullet4"/>
              <w:ind w:left="-104"/>
              <w:jc w:val="center"/>
            </w:pPr>
            <w:r>
              <w:rPr>
                <w:noProof/>
                <w:lang w:val="en-US"/>
              </w:rPr>
              <w:drawing>
                <wp:inline distT="0" distB="0" distL="0" distR="0" wp14:anchorId="62C25667" wp14:editId="5479A3BB">
                  <wp:extent cx="255905" cy="255905"/>
                  <wp:effectExtent l="0" t="0" r="0" b="0"/>
                  <wp:docPr id="642099005" name="Picture 64209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20A15090" w14:textId="77777777">
        <w:tc>
          <w:tcPr>
            <w:tcW w:w="633" w:type="dxa"/>
          </w:tcPr>
          <w:p w14:paraId="1ABF176E" w14:textId="69F769E1" w:rsidR="0026450B" w:rsidRDefault="00F81B80">
            <w:pPr>
              <w:spacing w:before="80" w:after="80"/>
              <w:jc w:val="right"/>
              <w:rPr>
                <w:rFonts w:ascii="Times New Roman" w:hAnsi="Times New Roman" w:cs="Times New Roman"/>
              </w:rPr>
            </w:pPr>
            <w:r>
              <w:rPr>
                <w:rFonts w:ascii="Times New Roman" w:hAnsi="Times New Roman" w:cs="Times New Roman"/>
              </w:rPr>
              <w:t>12.7</w:t>
            </w:r>
          </w:p>
        </w:tc>
        <w:tc>
          <w:tcPr>
            <w:tcW w:w="7822" w:type="dxa"/>
            <w:vAlign w:val="center"/>
          </w:tcPr>
          <w:p w14:paraId="2FF2893D" w14:textId="77777777" w:rsidR="0026450B" w:rsidRDefault="00F81B80">
            <w:pPr>
              <w:pStyle w:val="Bullet1"/>
            </w:pPr>
            <w:r>
              <w:t>Evidence.</w:t>
            </w:r>
          </w:p>
        </w:tc>
        <w:tc>
          <w:tcPr>
            <w:tcW w:w="900" w:type="dxa"/>
            <w:vAlign w:val="center"/>
          </w:tcPr>
          <w:p w14:paraId="0687BE6F" w14:textId="77777777" w:rsidR="0026450B" w:rsidRDefault="00F81B80">
            <w:pPr>
              <w:pStyle w:val="Bullet1"/>
              <w:ind w:left="-104"/>
              <w:jc w:val="center"/>
            </w:pPr>
            <w:r>
              <w:rPr>
                <w:sz w:val="40"/>
                <w:szCs w:val="40"/>
              </w:rPr>
              <w:sym w:font="Wingdings 2" w:char="F0A3"/>
            </w:r>
          </w:p>
        </w:tc>
      </w:tr>
      <w:tr w:rsidR="0026450B" w14:paraId="65E18ADC" w14:textId="77777777">
        <w:tc>
          <w:tcPr>
            <w:tcW w:w="633" w:type="dxa"/>
          </w:tcPr>
          <w:p w14:paraId="679C6C8B" w14:textId="77777777" w:rsidR="0026450B" w:rsidRDefault="0026450B">
            <w:pPr>
              <w:spacing w:before="80" w:after="80"/>
              <w:jc w:val="right"/>
              <w:rPr>
                <w:rFonts w:ascii="Times New Roman" w:hAnsi="Times New Roman" w:cs="Times New Roman"/>
              </w:rPr>
            </w:pPr>
          </w:p>
        </w:tc>
        <w:tc>
          <w:tcPr>
            <w:tcW w:w="7822" w:type="dxa"/>
            <w:vAlign w:val="center"/>
          </w:tcPr>
          <w:p w14:paraId="76FCEE3A" w14:textId="77777777" w:rsidR="0026450B" w:rsidRDefault="00F81B80">
            <w:pPr>
              <w:pStyle w:val="Bullet2"/>
              <w:ind w:left="420" w:hanging="360"/>
            </w:pPr>
            <w:r>
              <w:t>.1</w:t>
            </w:r>
            <w:r>
              <w:tab/>
              <w:t>The Tribunal is not bound by the rules of evidence (</w:t>
            </w:r>
            <w:r>
              <w:rPr>
                <w:i/>
                <w:iCs/>
              </w:rPr>
              <w:t xml:space="preserve">Human Rights </w:t>
            </w:r>
            <w:r>
              <w:rPr>
                <w:rStyle w:val="ItalicsI1"/>
                <w:sz w:val="22"/>
              </w:rPr>
              <w:t>Code</w:t>
            </w:r>
            <w:r>
              <w:t>, s. 27.2).</w:t>
            </w:r>
          </w:p>
        </w:tc>
        <w:tc>
          <w:tcPr>
            <w:tcW w:w="900" w:type="dxa"/>
            <w:vAlign w:val="center"/>
          </w:tcPr>
          <w:p w14:paraId="604C3030" w14:textId="77777777" w:rsidR="0026450B" w:rsidRDefault="0026450B">
            <w:pPr>
              <w:pStyle w:val="Bullet2"/>
              <w:ind w:left="-104"/>
              <w:jc w:val="center"/>
            </w:pPr>
          </w:p>
        </w:tc>
      </w:tr>
      <w:tr w:rsidR="0026450B" w14:paraId="1D12816B" w14:textId="77777777">
        <w:tc>
          <w:tcPr>
            <w:tcW w:w="633" w:type="dxa"/>
          </w:tcPr>
          <w:p w14:paraId="18990991" w14:textId="77777777" w:rsidR="0026450B" w:rsidRDefault="0026450B">
            <w:pPr>
              <w:spacing w:before="80" w:after="80"/>
              <w:jc w:val="right"/>
              <w:rPr>
                <w:rFonts w:ascii="Times New Roman" w:hAnsi="Times New Roman" w:cs="Times New Roman"/>
              </w:rPr>
            </w:pPr>
          </w:p>
        </w:tc>
        <w:tc>
          <w:tcPr>
            <w:tcW w:w="7822" w:type="dxa"/>
            <w:vAlign w:val="center"/>
          </w:tcPr>
          <w:p w14:paraId="4210CBE1" w14:textId="77777777" w:rsidR="0026450B" w:rsidRDefault="00F81B80">
            <w:pPr>
              <w:pStyle w:val="Bullet2"/>
              <w:ind w:left="420" w:hanging="360"/>
            </w:pPr>
            <w:r>
              <w:t>.2</w:t>
            </w:r>
            <w:r>
              <w:tab/>
              <w:t>Prepare copies of all documents you intend to put into evidence for the witness, the Tribunal, and for every other participant (BCHRT Rule 32(10)).</w:t>
            </w:r>
          </w:p>
        </w:tc>
        <w:tc>
          <w:tcPr>
            <w:tcW w:w="900" w:type="dxa"/>
            <w:vAlign w:val="center"/>
          </w:tcPr>
          <w:p w14:paraId="196A462A" w14:textId="77777777" w:rsidR="0026450B" w:rsidRDefault="0026450B">
            <w:pPr>
              <w:pStyle w:val="Bullet2"/>
              <w:ind w:left="-104"/>
              <w:jc w:val="center"/>
            </w:pPr>
          </w:p>
        </w:tc>
      </w:tr>
      <w:tr w:rsidR="0026450B" w14:paraId="0106EA07" w14:textId="77777777">
        <w:tc>
          <w:tcPr>
            <w:tcW w:w="633" w:type="dxa"/>
          </w:tcPr>
          <w:p w14:paraId="69FB9646" w14:textId="77777777" w:rsidR="0026450B" w:rsidRDefault="00F81B80">
            <w:pPr>
              <w:spacing w:before="80" w:after="80"/>
              <w:jc w:val="right"/>
              <w:rPr>
                <w:rFonts w:ascii="Times New Roman" w:hAnsi="Times New Roman" w:cs="Times New Roman"/>
              </w:rPr>
            </w:pPr>
            <w:r>
              <w:rPr>
                <w:rFonts w:ascii="Times New Roman" w:hAnsi="Times New Roman" w:cs="Times New Roman"/>
              </w:rPr>
              <w:lastRenderedPageBreak/>
              <w:t>12.8</w:t>
            </w:r>
          </w:p>
        </w:tc>
        <w:tc>
          <w:tcPr>
            <w:tcW w:w="7822" w:type="dxa"/>
            <w:vAlign w:val="center"/>
          </w:tcPr>
          <w:p w14:paraId="73C0E24E" w14:textId="77777777" w:rsidR="0026450B" w:rsidRDefault="00F81B80">
            <w:pPr>
              <w:pStyle w:val="Bullet1"/>
            </w:pPr>
            <w:r>
              <w:t>Legal authorities: prepare copies of legal authorities you intend to rely on (one for the Tribunal and one for each other participant) (BCHRT Rule 32(11); see the Tribunal’s Practice Direction of May 28, 2018, regarding authorities).</w:t>
            </w:r>
          </w:p>
        </w:tc>
        <w:tc>
          <w:tcPr>
            <w:tcW w:w="900" w:type="dxa"/>
            <w:vAlign w:val="center"/>
          </w:tcPr>
          <w:p w14:paraId="49B6B33C" w14:textId="77777777" w:rsidR="0026450B" w:rsidRDefault="00F81B80">
            <w:pPr>
              <w:pStyle w:val="Bullet3"/>
              <w:ind w:left="-104"/>
              <w:jc w:val="center"/>
            </w:pPr>
            <w:r>
              <w:rPr>
                <w:sz w:val="40"/>
                <w:szCs w:val="40"/>
              </w:rPr>
              <w:sym w:font="Wingdings 2" w:char="F0A3"/>
            </w:r>
          </w:p>
        </w:tc>
      </w:tr>
      <w:tr w:rsidR="0026450B" w14:paraId="199CAC1F" w14:textId="77777777">
        <w:tc>
          <w:tcPr>
            <w:tcW w:w="633" w:type="dxa"/>
          </w:tcPr>
          <w:p w14:paraId="014CD13C" w14:textId="77777777" w:rsidR="0026450B" w:rsidRDefault="00F81B80">
            <w:pPr>
              <w:spacing w:before="80" w:after="80"/>
              <w:jc w:val="right"/>
              <w:rPr>
                <w:rFonts w:ascii="Times New Roman" w:hAnsi="Times New Roman" w:cs="Times New Roman"/>
              </w:rPr>
            </w:pPr>
            <w:r>
              <w:rPr>
                <w:rFonts w:ascii="Times New Roman" w:hAnsi="Times New Roman" w:cs="Times New Roman"/>
              </w:rPr>
              <w:t>12.9</w:t>
            </w:r>
          </w:p>
        </w:tc>
        <w:tc>
          <w:tcPr>
            <w:tcW w:w="7822" w:type="dxa"/>
            <w:vAlign w:val="center"/>
          </w:tcPr>
          <w:p w14:paraId="7B03913C" w14:textId="77777777" w:rsidR="0026450B" w:rsidRDefault="00F81B80">
            <w:pPr>
              <w:pStyle w:val="Bullet1"/>
            </w:pPr>
            <w:r>
              <w:t>Consider whether to apply for costs (</w:t>
            </w:r>
            <w:r>
              <w:rPr>
                <w:i/>
              </w:rPr>
              <w:t xml:space="preserve">Human Rights </w:t>
            </w:r>
            <w:r>
              <w:rPr>
                <w:rStyle w:val="ItalicsI1"/>
                <w:sz w:val="22"/>
              </w:rPr>
              <w:t>Code</w:t>
            </w:r>
            <w:r>
              <w:t>, s. 37(4) and BCHRT Rule 4(3)).</w:t>
            </w:r>
          </w:p>
        </w:tc>
        <w:tc>
          <w:tcPr>
            <w:tcW w:w="900" w:type="dxa"/>
            <w:vAlign w:val="center"/>
          </w:tcPr>
          <w:p w14:paraId="52E7971A" w14:textId="77777777" w:rsidR="0026450B" w:rsidRDefault="00F81B80">
            <w:pPr>
              <w:pStyle w:val="Bullet4"/>
              <w:ind w:left="-104"/>
              <w:jc w:val="center"/>
            </w:pPr>
            <w:r>
              <w:rPr>
                <w:sz w:val="40"/>
                <w:szCs w:val="40"/>
              </w:rPr>
              <w:sym w:font="Wingdings 2" w:char="F0A3"/>
            </w:r>
          </w:p>
        </w:tc>
      </w:tr>
    </w:tbl>
    <w:p w14:paraId="2A83D56A"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7A69DD1D" w14:textId="77777777">
        <w:tc>
          <w:tcPr>
            <w:tcW w:w="633" w:type="dxa"/>
            <w:shd w:val="clear" w:color="auto" w:fill="D9E2F3" w:themeFill="accent1" w:themeFillTint="33"/>
          </w:tcPr>
          <w:p w14:paraId="1E9F072C"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13.</w:t>
            </w:r>
          </w:p>
        </w:tc>
        <w:tc>
          <w:tcPr>
            <w:tcW w:w="8722" w:type="dxa"/>
            <w:gridSpan w:val="2"/>
            <w:shd w:val="clear" w:color="auto" w:fill="D9E2F3" w:themeFill="accent1" w:themeFillTint="33"/>
            <w:vAlign w:val="center"/>
          </w:tcPr>
          <w:p w14:paraId="55E2D749" w14:textId="77777777" w:rsidR="0026450B" w:rsidRDefault="00F81B80">
            <w:pPr>
              <w:pStyle w:val="Heading1"/>
              <w:spacing w:before="80" w:after="80"/>
              <w:outlineLvl w:val="0"/>
            </w:pPr>
            <w:r>
              <w:t>POST-HEARING</w:t>
            </w:r>
          </w:p>
        </w:tc>
      </w:tr>
      <w:tr w:rsidR="0026450B" w14:paraId="4C740838" w14:textId="77777777">
        <w:tc>
          <w:tcPr>
            <w:tcW w:w="633" w:type="dxa"/>
          </w:tcPr>
          <w:p w14:paraId="4A549A52" w14:textId="77777777" w:rsidR="0026450B" w:rsidRDefault="00F81B80">
            <w:pPr>
              <w:spacing w:before="80" w:after="80"/>
              <w:jc w:val="right"/>
              <w:rPr>
                <w:rFonts w:ascii="Times New Roman" w:hAnsi="Times New Roman" w:cs="Times New Roman"/>
              </w:rPr>
            </w:pPr>
            <w:r>
              <w:rPr>
                <w:rFonts w:ascii="Times New Roman" w:hAnsi="Times New Roman" w:cs="Times New Roman"/>
              </w:rPr>
              <w:t>13.1</w:t>
            </w:r>
          </w:p>
        </w:tc>
        <w:tc>
          <w:tcPr>
            <w:tcW w:w="7822" w:type="dxa"/>
            <w:vAlign w:val="center"/>
          </w:tcPr>
          <w:p w14:paraId="2AB10E23" w14:textId="77777777" w:rsidR="0026450B" w:rsidRDefault="00F81B80">
            <w:pPr>
              <w:pStyle w:val="Bullet1"/>
            </w:pPr>
            <w:r>
              <w:t>Receive decision.</w:t>
            </w:r>
          </w:p>
        </w:tc>
        <w:tc>
          <w:tcPr>
            <w:tcW w:w="900" w:type="dxa"/>
            <w:vAlign w:val="center"/>
          </w:tcPr>
          <w:p w14:paraId="65782017" w14:textId="77777777" w:rsidR="0026450B" w:rsidRDefault="00F81B80">
            <w:pPr>
              <w:pStyle w:val="Bullet1"/>
              <w:ind w:left="-104"/>
              <w:jc w:val="center"/>
            </w:pPr>
            <w:r>
              <w:rPr>
                <w:sz w:val="40"/>
                <w:szCs w:val="40"/>
              </w:rPr>
              <w:sym w:font="Wingdings 2" w:char="F0A3"/>
            </w:r>
          </w:p>
        </w:tc>
      </w:tr>
      <w:tr w:rsidR="0026450B" w14:paraId="2D3AE586" w14:textId="77777777">
        <w:tc>
          <w:tcPr>
            <w:tcW w:w="633" w:type="dxa"/>
          </w:tcPr>
          <w:p w14:paraId="1A6C1B78" w14:textId="77777777" w:rsidR="0026450B" w:rsidRDefault="00F81B80">
            <w:pPr>
              <w:spacing w:before="80" w:after="80"/>
              <w:jc w:val="right"/>
              <w:rPr>
                <w:rFonts w:ascii="Times New Roman" w:hAnsi="Times New Roman" w:cs="Times New Roman"/>
              </w:rPr>
            </w:pPr>
            <w:r>
              <w:rPr>
                <w:rFonts w:ascii="Times New Roman" w:hAnsi="Times New Roman" w:cs="Times New Roman"/>
              </w:rPr>
              <w:t>13.2</w:t>
            </w:r>
          </w:p>
        </w:tc>
        <w:tc>
          <w:tcPr>
            <w:tcW w:w="7822" w:type="dxa"/>
            <w:vAlign w:val="center"/>
          </w:tcPr>
          <w:p w14:paraId="40669D3D" w14:textId="77777777" w:rsidR="0026450B" w:rsidRDefault="00F81B80">
            <w:pPr>
              <w:pStyle w:val="Bullet1"/>
            </w:pPr>
            <w:r>
              <w:t>Enforcement of order.</w:t>
            </w:r>
          </w:p>
        </w:tc>
        <w:tc>
          <w:tcPr>
            <w:tcW w:w="900" w:type="dxa"/>
            <w:vAlign w:val="center"/>
          </w:tcPr>
          <w:p w14:paraId="3BAB1469" w14:textId="77777777" w:rsidR="0026450B" w:rsidRDefault="00F81B80">
            <w:pPr>
              <w:pStyle w:val="Bullet1"/>
              <w:ind w:left="-104"/>
              <w:jc w:val="center"/>
            </w:pPr>
            <w:r>
              <w:rPr>
                <w:sz w:val="40"/>
                <w:szCs w:val="40"/>
              </w:rPr>
              <w:sym w:font="Wingdings 2" w:char="F0A3"/>
            </w:r>
          </w:p>
        </w:tc>
      </w:tr>
      <w:tr w:rsidR="0026450B" w14:paraId="15563843" w14:textId="77777777">
        <w:tc>
          <w:tcPr>
            <w:tcW w:w="633" w:type="dxa"/>
          </w:tcPr>
          <w:p w14:paraId="4784164D" w14:textId="77777777" w:rsidR="0026450B" w:rsidRDefault="0026450B">
            <w:pPr>
              <w:spacing w:before="80" w:after="80"/>
              <w:jc w:val="right"/>
              <w:rPr>
                <w:rFonts w:ascii="Times New Roman" w:hAnsi="Times New Roman" w:cs="Times New Roman"/>
              </w:rPr>
            </w:pPr>
          </w:p>
        </w:tc>
        <w:tc>
          <w:tcPr>
            <w:tcW w:w="7822" w:type="dxa"/>
            <w:vAlign w:val="center"/>
          </w:tcPr>
          <w:p w14:paraId="315872E6" w14:textId="77777777" w:rsidR="0026450B" w:rsidRDefault="00F81B80">
            <w:pPr>
              <w:pStyle w:val="Bullet2"/>
              <w:ind w:left="420" w:hanging="420"/>
            </w:pPr>
            <w:r>
              <w:t>.1</w:t>
            </w:r>
            <w:r>
              <w:tab/>
              <w:t>File with the Tribunal a request for certified copy of the final decision containing the order (BCHRT Rule 34).</w:t>
            </w:r>
          </w:p>
        </w:tc>
        <w:tc>
          <w:tcPr>
            <w:tcW w:w="900" w:type="dxa"/>
            <w:vAlign w:val="center"/>
          </w:tcPr>
          <w:p w14:paraId="293C9CC0" w14:textId="77777777" w:rsidR="0026450B" w:rsidRDefault="0026450B">
            <w:pPr>
              <w:pStyle w:val="Bullet2"/>
              <w:ind w:left="-104"/>
              <w:jc w:val="center"/>
            </w:pPr>
          </w:p>
        </w:tc>
      </w:tr>
      <w:tr w:rsidR="0026450B" w14:paraId="7C78B8C6" w14:textId="77777777">
        <w:tc>
          <w:tcPr>
            <w:tcW w:w="633" w:type="dxa"/>
          </w:tcPr>
          <w:p w14:paraId="27B912E5" w14:textId="77777777" w:rsidR="0026450B" w:rsidRDefault="0026450B">
            <w:pPr>
              <w:spacing w:before="80" w:after="80"/>
              <w:jc w:val="right"/>
              <w:rPr>
                <w:rFonts w:ascii="Times New Roman" w:hAnsi="Times New Roman" w:cs="Times New Roman"/>
              </w:rPr>
            </w:pPr>
          </w:p>
        </w:tc>
        <w:tc>
          <w:tcPr>
            <w:tcW w:w="7822" w:type="dxa"/>
            <w:vAlign w:val="center"/>
          </w:tcPr>
          <w:p w14:paraId="0216A9A5" w14:textId="77777777" w:rsidR="0026450B" w:rsidRDefault="00F81B80">
            <w:pPr>
              <w:pStyle w:val="Bullet2"/>
              <w:ind w:left="420" w:hanging="420"/>
            </w:pPr>
            <w:r>
              <w:t>.2</w:t>
            </w:r>
            <w:r>
              <w:tab/>
              <w:t>Consider filing a certified copy of the order with the British Columbia Supreme Court.</w:t>
            </w:r>
          </w:p>
        </w:tc>
        <w:tc>
          <w:tcPr>
            <w:tcW w:w="900" w:type="dxa"/>
            <w:vAlign w:val="center"/>
          </w:tcPr>
          <w:p w14:paraId="3A76D93C" w14:textId="77777777" w:rsidR="0026450B" w:rsidRDefault="0026450B">
            <w:pPr>
              <w:pStyle w:val="Bullet2"/>
              <w:ind w:left="-104"/>
              <w:jc w:val="center"/>
            </w:pPr>
          </w:p>
        </w:tc>
      </w:tr>
      <w:tr w:rsidR="0026450B" w14:paraId="0EC1B6D8" w14:textId="77777777">
        <w:tc>
          <w:tcPr>
            <w:tcW w:w="633" w:type="dxa"/>
          </w:tcPr>
          <w:p w14:paraId="3E557CF0" w14:textId="77777777" w:rsidR="0026450B" w:rsidRDefault="00F81B80">
            <w:pPr>
              <w:spacing w:before="80" w:after="80"/>
              <w:jc w:val="right"/>
              <w:rPr>
                <w:rFonts w:ascii="Times New Roman" w:hAnsi="Times New Roman" w:cs="Times New Roman"/>
              </w:rPr>
            </w:pPr>
            <w:r>
              <w:rPr>
                <w:rFonts w:ascii="Times New Roman" w:hAnsi="Times New Roman" w:cs="Times New Roman"/>
              </w:rPr>
              <w:t>13.3</w:t>
            </w:r>
          </w:p>
        </w:tc>
        <w:tc>
          <w:tcPr>
            <w:tcW w:w="7822" w:type="dxa"/>
            <w:vAlign w:val="center"/>
          </w:tcPr>
          <w:p w14:paraId="70A6EA83" w14:textId="77777777" w:rsidR="0026450B" w:rsidRDefault="00F81B80">
            <w:pPr>
              <w:pStyle w:val="Bullet1"/>
            </w:pPr>
            <w:r>
              <w:t>Correcting decisions and orders. A request to correct a technical error in a written decision or order may be made in writing to the Tribunal (BCHRT Rule 35).</w:t>
            </w:r>
          </w:p>
        </w:tc>
        <w:tc>
          <w:tcPr>
            <w:tcW w:w="900" w:type="dxa"/>
            <w:vAlign w:val="center"/>
          </w:tcPr>
          <w:p w14:paraId="4E7F8FF0" w14:textId="77777777" w:rsidR="0026450B" w:rsidRDefault="00F81B80">
            <w:pPr>
              <w:pStyle w:val="Bullet3"/>
              <w:ind w:left="-104"/>
              <w:jc w:val="center"/>
            </w:pPr>
            <w:r>
              <w:rPr>
                <w:sz w:val="40"/>
                <w:szCs w:val="40"/>
              </w:rPr>
              <w:sym w:font="Wingdings 2" w:char="F0A3"/>
            </w:r>
          </w:p>
        </w:tc>
      </w:tr>
      <w:tr w:rsidR="0026450B" w14:paraId="40301878" w14:textId="77777777">
        <w:tc>
          <w:tcPr>
            <w:tcW w:w="633" w:type="dxa"/>
          </w:tcPr>
          <w:p w14:paraId="389028FA" w14:textId="77777777" w:rsidR="0026450B" w:rsidRDefault="00F81B80">
            <w:pPr>
              <w:spacing w:before="80" w:after="80"/>
              <w:jc w:val="right"/>
              <w:rPr>
                <w:rFonts w:ascii="Times New Roman" w:hAnsi="Times New Roman" w:cs="Times New Roman"/>
              </w:rPr>
            </w:pPr>
            <w:r>
              <w:rPr>
                <w:rFonts w:ascii="Times New Roman" w:hAnsi="Times New Roman" w:cs="Times New Roman"/>
              </w:rPr>
              <w:t>13.4</w:t>
            </w:r>
          </w:p>
        </w:tc>
        <w:tc>
          <w:tcPr>
            <w:tcW w:w="7822" w:type="dxa"/>
            <w:vAlign w:val="center"/>
          </w:tcPr>
          <w:p w14:paraId="0D80D49E" w14:textId="77777777" w:rsidR="0026450B" w:rsidRDefault="00F81B80">
            <w:pPr>
              <w:pStyle w:val="Bullet1"/>
            </w:pPr>
            <w:r>
              <w:t>Consider whether reconsideration by the Tribunal is warranted and note that there is a time limit of 14 days for an application for reconsideration (BCHRT Rule 36).</w:t>
            </w:r>
          </w:p>
        </w:tc>
        <w:tc>
          <w:tcPr>
            <w:tcW w:w="900" w:type="dxa"/>
            <w:vAlign w:val="center"/>
          </w:tcPr>
          <w:p w14:paraId="2269640D" w14:textId="77777777" w:rsidR="0026450B" w:rsidRDefault="00F81B80">
            <w:pPr>
              <w:pStyle w:val="Bullet4"/>
              <w:ind w:left="-104"/>
              <w:jc w:val="center"/>
            </w:pPr>
            <w:r>
              <w:rPr>
                <w:noProof/>
                <w:lang w:val="en-US"/>
              </w:rPr>
              <w:drawing>
                <wp:inline distT="0" distB="0" distL="0" distR="0" wp14:anchorId="598B0F81" wp14:editId="46DEA825">
                  <wp:extent cx="255905" cy="255905"/>
                  <wp:effectExtent l="0" t="0" r="0" b="0"/>
                  <wp:docPr id="1108110388" name="Picture 110811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26450B" w14:paraId="72DDF868" w14:textId="77777777">
        <w:tc>
          <w:tcPr>
            <w:tcW w:w="633" w:type="dxa"/>
          </w:tcPr>
          <w:p w14:paraId="102793F4" w14:textId="77777777" w:rsidR="0026450B" w:rsidRDefault="00F81B80">
            <w:pPr>
              <w:spacing w:before="80" w:after="80"/>
              <w:jc w:val="right"/>
              <w:rPr>
                <w:rFonts w:ascii="Times New Roman" w:hAnsi="Times New Roman" w:cs="Times New Roman"/>
              </w:rPr>
            </w:pPr>
            <w:r>
              <w:rPr>
                <w:rFonts w:ascii="Times New Roman" w:hAnsi="Times New Roman" w:cs="Times New Roman"/>
              </w:rPr>
              <w:t>13.5</w:t>
            </w:r>
          </w:p>
        </w:tc>
        <w:tc>
          <w:tcPr>
            <w:tcW w:w="7822" w:type="dxa"/>
            <w:vAlign w:val="center"/>
          </w:tcPr>
          <w:p w14:paraId="5963C1BE" w14:textId="77777777" w:rsidR="0026450B" w:rsidRDefault="00F81B80">
            <w:pPr>
              <w:pStyle w:val="Bullet1"/>
            </w:pPr>
            <w:r>
              <w:t>Judicial review:</w:t>
            </w:r>
          </w:p>
        </w:tc>
        <w:tc>
          <w:tcPr>
            <w:tcW w:w="900" w:type="dxa"/>
            <w:vAlign w:val="center"/>
          </w:tcPr>
          <w:p w14:paraId="630C8883" w14:textId="77777777" w:rsidR="0026450B" w:rsidRDefault="00F81B80">
            <w:pPr>
              <w:pStyle w:val="Bullet1"/>
              <w:ind w:left="-104"/>
              <w:jc w:val="center"/>
            </w:pPr>
            <w:r>
              <w:rPr>
                <w:sz w:val="40"/>
                <w:szCs w:val="40"/>
              </w:rPr>
              <w:sym w:font="Wingdings 2" w:char="F0A3"/>
            </w:r>
          </w:p>
        </w:tc>
      </w:tr>
      <w:tr w:rsidR="0026450B" w14:paraId="3F34A09A" w14:textId="77777777">
        <w:tc>
          <w:tcPr>
            <w:tcW w:w="633" w:type="dxa"/>
          </w:tcPr>
          <w:p w14:paraId="488FA06C" w14:textId="77777777" w:rsidR="0026450B" w:rsidRDefault="0026450B">
            <w:pPr>
              <w:spacing w:before="80" w:after="80"/>
              <w:jc w:val="right"/>
              <w:rPr>
                <w:rFonts w:ascii="Times New Roman" w:hAnsi="Times New Roman" w:cs="Times New Roman"/>
              </w:rPr>
            </w:pPr>
          </w:p>
        </w:tc>
        <w:tc>
          <w:tcPr>
            <w:tcW w:w="7822" w:type="dxa"/>
            <w:vAlign w:val="center"/>
          </w:tcPr>
          <w:p w14:paraId="490A25C7" w14:textId="77777777" w:rsidR="0026450B" w:rsidRDefault="00F81B80">
            <w:pPr>
              <w:pStyle w:val="Bullet2"/>
              <w:ind w:left="420" w:hanging="420"/>
            </w:pPr>
            <w:r>
              <w:t>.1</w:t>
            </w:r>
            <w:r>
              <w:tab/>
              <w:t>Consider whether there are grounds for judicial review.</w:t>
            </w:r>
          </w:p>
        </w:tc>
        <w:tc>
          <w:tcPr>
            <w:tcW w:w="900" w:type="dxa"/>
            <w:vAlign w:val="center"/>
          </w:tcPr>
          <w:p w14:paraId="25581544" w14:textId="77777777" w:rsidR="0026450B" w:rsidRDefault="0026450B">
            <w:pPr>
              <w:pStyle w:val="Bullet2"/>
              <w:ind w:left="-104"/>
              <w:jc w:val="center"/>
            </w:pPr>
          </w:p>
        </w:tc>
      </w:tr>
      <w:tr w:rsidR="0026450B" w14:paraId="627E744E" w14:textId="77777777">
        <w:tc>
          <w:tcPr>
            <w:tcW w:w="633" w:type="dxa"/>
          </w:tcPr>
          <w:p w14:paraId="6102180C" w14:textId="77777777" w:rsidR="0026450B" w:rsidRDefault="0026450B">
            <w:pPr>
              <w:spacing w:before="80" w:after="80"/>
              <w:jc w:val="right"/>
              <w:rPr>
                <w:rFonts w:ascii="Times New Roman" w:hAnsi="Times New Roman" w:cs="Times New Roman"/>
              </w:rPr>
            </w:pPr>
          </w:p>
        </w:tc>
        <w:tc>
          <w:tcPr>
            <w:tcW w:w="7822" w:type="dxa"/>
            <w:vAlign w:val="center"/>
          </w:tcPr>
          <w:p w14:paraId="286177FA" w14:textId="77777777" w:rsidR="0026450B" w:rsidRDefault="00F81B80">
            <w:pPr>
              <w:pStyle w:val="Bullet2"/>
              <w:ind w:left="420" w:hanging="420"/>
            </w:pPr>
            <w:r>
              <w:t>.2</w:t>
            </w:r>
            <w:r>
              <w:tab/>
              <w:t xml:space="preserve">If there are grounds, file a petition under the </w:t>
            </w:r>
            <w:r>
              <w:rPr>
                <w:rStyle w:val="ItalicsI1"/>
                <w:sz w:val="22"/>
              </w:rPr>
              <w:t>Judicial Review Procedure Act</w:t>
            </w:r>
            <w:r>
              <w:t xml:space="preserve">, R.S.B.C. 1996, c. 241, s. 2, within the time limit set by </w:t>
            </w:r>
            <w:r>
              <w:rPr>
                <w:i/>
                <w:spacing w:val="-4"/>
              </w:rPr>
              <w:t>Administrative Tribunals Act</w:t>
            </w:r>
            <w:r>
              <w:t>, S.B.C. 2004, c. 45, s. 57 (generally 60 days from the date of the decision, subject to extension by the court).</w:t>
            </w:r>
          </w:p>
        </w:tc>
        <w:tc>
          <w:tcPr>
            <w:tcW w:w="900" w:type="dxa"/>
            <w:vAlign w:val="center"/>
          </w:tcPr>
          <w:p w14:paraId="3E446FB6" w14:textId="77777777" w:rsidR="0026450B" w:rsidRDefault="00F81B80">
            <w:pPr>
              <w:pStyle w:val="Bullet3"/>
              <w:ind w:left="-104"/>
              <w:jc w:val="center"/>
            </w:pPr>
            <w:r>
              <w:rPr>
                <w:noProof/>
                <w:lang w:val="en-US"/>
              </w:rPr>
              <w:drawing>
                <wp:inline distT="0" distB="0" distL="0" distR="0" wp14:anchorId="66E57CF0" wp14:editId="0CF6F9CD">
                  <wp:extent cx="255905" cy="255905"/>
                  <wp:effectExtent l="0" t="0" r="0" b="0"/>
                  <wp:docPr id="462909614" name="Picture 462909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bl>
    <w:p w14:paraId="2840B05A" w14:textId="77777777" w:rsidR="0026450B" w:rsidRDefault="0026450B">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26450B" w14:paraId="323FE05C" w14:textId="77777777">
        <w:tc>
          <w:tcPr>
            <w:tcW w:w="633" w:type="dxa"/>
            <w:shd w:val="clear" w:color="auto" w:fill="D9E2F3" w:themeFill="accent1" w:themeFillTint="33"/>
          </w:tcPr>
          <w:p w14:paraId="54BA2245" w14:textId="77777777" w:rsidR="0026450B" w:rsidRDefault="00F81B80">
            <w:pPr>
              <w:spacing w:before="80" w:after="80"/>
              <w:jc w:val="right"/>
              <w:rPr>
                <w:rFonts w:ascii="Times New Roman" w:hAnsi="Times New Roman" w:cs="Times New Roman"/>
                <w:b/>
              </w:rPr>
            </w:pPr>
            <w:r>
              <w:rPr>
                <w:rFonts w:ascii="Times New Roman" w:hAnsi="Times New Roman" w:cs="Times New Roman"/>
                <w:b/>
              </w:rPr>
              <w:t>14.</w:t>
            </w:r>
          </w:p>
        </w:tc>
        <w:tc>
          <w:tcPr>
            <w:tcW w:w="8722" w:type="dxa"/>
            <w:gridSpan w:val="2"/>
            <w:shd w:val="clear" w:color="auto" w:fill="D9E2F3" w:themeFill="accent1" w:themeFillTint="33"/>
            <w:vAlign w:val="center"/>
          </w:tcPr>
          <w:p w14:paraId="03C1860A" w14:textId="77777777" w:rsidR="0026450B" w:rsidRDefault="00F81B80">
            <w:pPr>
              <w:pStyle w:val="Heading1"/>
              <w:spacing w:before="80" w:after="80"/>
              <w:outlineLvl w:val="0"/>
            </w:pPr>
            <w:r>
              <w:t>CLOSING THE FILE</w:t>
            </w:r>
          </w:p>
        </w:tc>
      </w:tr>
      <w:tr w:rsidR="0026450B" w14:paraId="6944F0DD" w14:textId="77777777">
        <w:tc>
          <w:tcPr>
            <w:tcW w:w="633" w:type="dxa"/>
          </w:tcPr>
          <w:p w14:paraId="578F0223" w14:textId="77777777" w:rsidR="0026450B" w:rsidRDefault="00F81B80">
            <w:pPr>
              <w:spacing w:before="80" w:after="80"/>
              <w:jc w:val="right"/>
              <w:rPr>
                <w:rFonts w:ascii="Times New Roman" w:hAnsi="Times New Roman" w:cs="Times New Roman"/>
              </w:rPr>
            </w:pPr>
            <w:r>
              <w:rPr>
                <w:rFonts w:ascii="Times New Roman" w:hAnsi="Times New Roman" w:cs="Times New Roman"/>
              </w:rPr>
              <w:t>14.1</w:t>
            </w:r>
          </w:p>
        </w:tc>
        <w:tc>
          <w:tcPr>
            <w:tcW w:w="7822" w:type="dxa"/>
            <w:vAlign w:val="center"/>
          </w:tcPr>
          <w:p w14:paraId="2451D4F4" w14:textId="77777777" w:rsidR="0026450B" w:rsidRDefault="00F81B80">
            <w:pPr>
              <w:pStyle w:val="Bullet1"/>
            </w:pPr>
            <w:r>
              <w:t xml:space="preserve">Prepare a reporting letter and account as soon as practicable after closing. (For a sample reporting letter, see the Law Society website at </w:t>
            </w:r>
            <w:hyperlink r:id="rId14" w:history="1">
              <w:r>
                <w:rPr>
                  <w:rStyle w:val="Hyperlink"/>
                </w:rPr>
                <w:t>www.lawsociety.bc.ca/support-and-resources-for-lawyers/practice-resources/</w:t>
              </w:r>
            </w:hyperlink>
            <w:r>
              <w:t>)</w:t>
            </w:r>
          </w:p>
        </w:tc>
        <w:tc>
          <w:tcPr>
            <w:tcW w:w="900" w:type="dxa"/>
            <w:vAlign w:val="center"/>
          </w:tcPr>
          <w:p w14:paraId="72635F1E" w14:textId="77777777" w:rsidR="0026450B" w:rsidRDefault="00F81B80">
            <w:pPr>
              <w:pStyle w:val="Bullet1"/>
              <w:ind w:left="-104"/>
              <w:jc w:val="center"/>
            </w:pPr>
            <w:r>
              <w:rPr>
                <w:sz w:val="40"/>
                <w:szCs w:val="40"/>
              </w:rPr>
              <w:sym w:font="Wingdings 2" w:char="F0A3"/>
            </w:r>
          </w:p>
        </w:tc>
      </w:tr>
      <w:tr w:rsidR="0026450B" w14:paraId="248E4D56" w14:textId="77777777">
        <w:tc>
          <w:tcPr>
            <w:tcW w:w="633" w:type="dxa"/>
          </w:tcPr>
          <w:p w14:paraId="14D94EF1" w14:textId="77777777" w:rsidR="0026450B" w:rsidRDefault="00F81B80">
            <w:pPr>
              <w:spacing w:before="80" w:after="80"/>
              <w:jc w:val="right"/>
              <w:rPr>
                <w:rFonts w:ascii="Times New Roman" w:hAnsi="Times New Roman" w:cs="Times New Roman"/>
              </w:rPr>
            </w:pPr>
            <w:r>
              <w:rPr>
                <w:rFonts w:ascii="Times New Roman" w:hAnsi="Times New Roman" w:cs="Times New Roman"/>
              </w:rPr>
              <w:t>14.2</w:t>
            </w:r>
          </w:p>
        </w:tc>
        <w:tc>
          <w:tcPr>
            <w:tcW w:w="7822" w:type="dxa"/>
            <w:vAlign w:val="center"/>
          </w:tcPr>
          <w:p w14:paraId="6FB6224E" w14:textId="77777777" w:rsidR="0026450B" w:rsidRDefault="00F81B80">
            <w:pPr>
              <w:pStyle w:val="Bullet1"/>
            </w:pPr>
            <w:r>
              <w:t xml:space="preserve">Close the file. See the </w:t>
            </w:r>
            <w:r>
              <w:rPr>
                <w:bCs/>
                <w:smallCaps/>
              </w:rPr>
              <w:t xml:space="preserve">client </w:t>
            </w:r>
            <w:r>
              <w:rPr>
                <w:smallCaps/>
              </w:rPr>
              <w:t>file opening and closing</w:t>
            </w:r>
            <w:r>
              <w:t xml:space="preserve"> (A-2) checklist.</w:t>
            </w:r>
          </w:p>
        </w:tc>
        <w:tc>
          <w:tcPr>
            <w:tcW w:w="900" w:type="dxa"/>
            <w:vAlign w:val="center"/>
          </w:tcPr>
          <w:p w14:paraId="394EF15D" w14:textId="77777777" w:rsidR="0026450B" w:rsidRDefault="00F81B80">
            <w:pPr>
              <w:pStyle w:val="Bullet1"/>
              <w:ind w:left="-104"/>
              <w:jc w:val="center"/>
            </w:pPr>
            <w:r>
              <w:rPr>
                <w:sz w:val="40"/>
                <w:szCs w:val="40"/>
              </w:rPr>
              <w:sym w:font="Wingdings 2" w:char="F0A3"/>
            </w:r>
          </w:p>
        </w:tc>
      </w:tr>
    </w:tbl>
    <w:p w14:paraId="023999D6" w14:textId="77777777" w:rsidR="0026450B" w:rsidRDefault="0026450B">
      <w:pPr>
        <w:pStyle w:val="Bullet3"/>
      </w:pPr>
    </w:p>
    <w:sectPr w:rsidR="0026450B">
      <w:headerReference w:type="even" r:id="rId15"/>
      <w:headerReference w:type="default" r:id="rId16"/>
      <w:footerReference w:type="even" r:id="rId17"/>
      <w:footerReference w:type="default" r:id="rId18"/>
      <w:footerReference w:type="first" r:id="rId19"/>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9680" w14:textId="77777777" w:rsidR="0026450B" w:rsidRDefault="00F81B80">
      <w:pPr>
        <w:spacing w:after="0"/>
      </w:pPr>
      <w:r>
        <w:separator/>
      </w:r>
    </w:p>
  </w:endnote>
  <w:endnote w:type="continuationSeparator" w:id="0">
    <w:p w14:paraId="5DEC1B54" w14:textId="77777777" w:rsidR="0026450B" w:rsidRDefault="00F81B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AFEF" w14:textId="77777777" w:rsidR="0026450B" w:rsidRDefault="00427977">
    <w:pPr>
      <w:pStyle w:val="Footer"/>
      <w:rPr>
        <w:rFonts w:ascii="Times New Roman" w:hAnsi="Times New Roman" w:cs="Times New Roman"/>
        <w:noProof/>
      </w:rPr>
    </w:pPr>
    <w:sdt>
      <w:sdtPr>
        <w:rPr>
          <w:rFonts w:ascii="Times New Roman" w:hAnsi="Times New Roman" w:cs="Times New Roman"/>
        </w:rPr>
        <w:id w:val="877675670"/>
        <w:docPartObj>
          <w:docPartGallery w:val="Page Numbers (Bottom of Page)"/>
          <w:docPartUnique/>
        </w:docPartObj>
      </w:sdtPr>
      <w:sdtEndPr>
        <w:rPr>
          <w:noProof/>
        </w:rPr>
      </w:sdtEndPr>
      <w:sdtContent>
        <w:r w:rsidR="00F81B80">
          <w:rPr>
            <w:rFonts w:ascii="Times New Roman" w:hAnsi="Times New Roman" w:cs="Times New Roman"/>
          </w:rPr>
          <w:t>H-1-</w:t>
        </w:r>
        <w:r w:rsidR="00F81B80">
          <w:rPr>
            <w:rFonts w:ascii="Times New Roman" w:hAnsi="Times New Roman" w:cs="Times New Roman"/>
            <w:noProof/>
          </w:rPr>
          <w:fldChar w:fldCharType="begin"/>
        </w:r>
        <w:r w:rsidR="00F81B80">
          <w:rPr>
            <w:rFonts w:ascii="Times New Roman" w:hAnsi="Times New Roman" w:cs="Times New Roman"/>
            <w:noProof/>
          </w:rPr>
          <w:instrText xml:space="preserve"> PAGE   \* MERGEFORMAT </w:instrText>
        </w:r>
        <w:r w:rsidR="00F81B80">
          <w:rPr>
            <w:rFonts w:ascii="Times New Roman" w:hAnsi="Times New Roman" w:cs="Times New Roman"/>
            <w:noProof/>
          </w:rPr>
          <w:fldChar w:fldCharType="separate"/>
        </w:r>
        <w:r w:rsidR="00F81B80">
          <w:rPr>
            <w:rFonts w:ascii="Times New Roman" w:hAnsi="Times New Roman" w:cs="Times New Roman"/>
            <w:noProof/>
          </w:rPr>
          <w:t>1</w:t>
        </w:r>
        <w:r w:rsidR="00F81B80">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E946" w14:textId="77777777" w:rsidR="00427977" w:rsidRDefault="00427977">
    <w:pPr>
      <w:tabs>
        <w:tab w:val="center" w:pos="4680"/>
        <w:tab w:val="right" w:pos="9360"/>
      </w:tabs>
      <w:spacing w:after="0"/>
    </w:pPr>
    <w:bookmarkStart w:id="5" w:name="eDOCS_Footer"/>
    <w:r>
      <w:rPr>
        <w:rFonts w:ascii="Calibri" w:hAnsi="Calibri" w:cs="Calibri"/>
      </w:rPr>
      <w:t>DM4997996</w:t>
    </w:r>
  </w:p>
  <w:bookmarkEnd w:id="5"/>
  <w:p w14:paraId="59B3D796" w14:textId="2445AA91" w:rsidR="0026450B" w:rsidRDefault="00F81B80">
    <w:pPr>
      <w:pStyle w:val="Footer"/>
      <w:jc w:val="right"/>
      <w:rPr>
        <w:rFonts w:ascii="Times New Roman" w:hAnsi="Times New Roman"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Pr>
            <w:rFonts w:ascii="Times New Roman" w:hAnsi="Times New Roman" w:cs="Times New Roman"/>
          </w:rPr>
          <w:t>H-1-</w:t>
        </w:r>
        <w:r>
          <w:rPr>
            <w:rFonts w:ascii="Times New Roman" w:hAnsi="Times New Roman" w:cs="Times New Roman"/>
            <w:noProof/>
          </w:rPr>
          <w:fldChar w:fldCharType="begin"/>
        </w:r>
        <w:r>
          <w:rPr>
            <w:rFonts w:ascii="Times New Roman" w:hAnsi="Times New Roman" w:cs="Times New Roman"/>
            <w:noProof/>
          </w:rPr>
          <w:instrText xml:space="preserve"> PAGE   \* MERGEFORMAT </w:instrText>
        </w:r>
        <w:r>
          <w:rPr>
            <w:rFonts w:ascii="Times New Roman" w:hAnsi="Times New Roman" w:cs="Times New Roman"/>
            <w:noProof/>
          </w:rPr>
          <w:fldChar w:fldCharType="separate"/>
        </w:r>
        <w:r>
          <w:rPr>
            <w:rFonts w:ascii="Times New Roman" w:hAnsi="Times New Roman" w:cs="Times New Roman"/>
            <w:noProof/>
          </w:rPr>
          <w:t>1</w:t>
        </w:r>
        <w:r>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0509" w14:textId="77777777" w:rsidR="00427977" w:rsidRDefault="00427977">
    <w:pPr>
      <w:tabs>
        <w:tab w:val="center" w:pos="4680"/>
        <w:tab w:val="right" w:pos="9360"/>
      </w:tabs>
      <w:spacing w:after="0"/>
    </w:pPr>
    <w:bookmarkStart w:id="6" w:name="eDOCS_Footer_FirstPage"/>
    <w:r>
      <w:rPr>
        <w:rFonts w:ascii="Calibri" w:hAnsi="Calibri" w:cs="Calibri"/>
      </w:rPr>
      <w:t>DM4997996</w:t>
    </w:r>
  </w:p>
  <w:bookmarkEnd w:id="6"/>
  <w:p w14:paraId="6E2FEA0A" w14:textId="459E85DE" w:rsidR="0026450B" w:rsidDel="00CA74B9" w:rsidRDefault="00F81B80">
    <w:pPr>
      <w:rPr>
        <w:del w:id="7" w:author="Author"/>
        <w:rFonts w:ascii="Calibri" w:hAnsi="Calibri" w:cs="Calibri"/>
      </w:rPr>
    </w:pPr>
    <w:del w:id="8" w:author="Author">
      <w:r w:rsidDel="00CA74B9">
        <w:rPr>
          <w:rFonts w:ascii="Calibri" w:hAnsi="Calibri" w:cs="Calibri"/>
        </w:rPr>
        <w:delText>DM4572547</w:delText>
      </w:r>
    </w:del>
  </w:p>
  <w:p w14:paraId="3F32753F" w14:textId="5763EDCB" w:rsidR="0026450B" w:rsidDel="009C2E67" w:rsidRDefault="0026450B">
    <w:pPr>
      <w:pStyle w:val="Footer"/>
      <w:rPr>
        <w:del w:id="9" w:author="Autho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4C35" w14:textId="77777777" w:rsidR="0026450B" w:rsidRDefault="00F81B80">
      <w:pPr>
        <w:spacing w:after="0"/>
      </w:pPr>
      <w:r>
        <w:separator/>
      </w:r>
    </w:p>
  </w:footnote>
  <w:footnote w:type="continuationSeparator" w:id="0">
    <w:p w14:paraId="649BD978" w14:textId="77777777" w:rsidR="0026450B" w:rsidRDefault="00F81B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0D20" w14:textId="77777777" w:rsidR="0026450B" w:rsidRDefault="00F81B80">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 xml:space="preserve">HUMAN RIGHTS COMPLAINT PROCEDURE </w:t>
    </w:r>
    <w:r>
      <w:rPr>
        <w:rFonts w:ascii="Times New Roman" w:hAnsi="Times New Roman" w:cs="Times New Roman"/>
        <w:b/>
        <w:lang w:val="en-US"/>
      </w:rPr>
      <w:tab/>
      <w:t>LAW SOCIETY OF BRITISH COLUMBIA</w:t>
    </w:r>
  </w:p>
  <w:p w14:paraId="5DE8655B" w14:textId="77777777" w:rsidR="0026450B" w:rsidRDefault="00F81B80">
    <w:pPr>
      <w:pStyle w:val="Header"/>
      <w:jc w:val="right"/>
      <w:rPr>
        <w:rFonts w:ascii="Times New Roman" w:hAnsi="Times New Roman" w:cs="Times New Roman"/>
        <w:b/>
        <w:lang w:val="en-US"/>
      </w:rPr>
    </w:pPr>
    <w:r>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811F" w14:textId="77777777" w:rsidR="0026450B" w:rsidRDefault="00F81B80">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Pr>
        <w:rFonts w:ascii="Times New Roman" w:hAnsi="Times New Roman" w:cs="Times New Roman"/>
        <w:b/>
        <w:lang w:val="en-US"/>
      </w:rPr>
      <w:t>HUMAN RIGHTS COMPLAINT PROCEDURE</w:t>
    </w:r>
  </w:p>
  <w:p w14:paraId="434C4878" w14:textId="77777777" w:rsidR="0026450B" w:rsidRDefault="00F81B80">
    <w:pPr>
      <w:pStyle w:val="Header"/>
      <w:ind w:left="-450"/>
      <w:rPr>
        <w:rFonts w:ascii="Times New Roman" w:hAnsi="Times New Roman" w:cs="Times New Roman"/>
        <w:b/>
        <w:lang w:val="en-US"/>
      </w:rPr>
    </w:pPr>
    <w:r>
      <w:rPr>
        <w:rFonts w:ascii="Times New Roman" w:hAnsi="Times New Roman" w:cs="Times New Roman"/>
        <w:b/>
        <w:lang w:val="en-US"/>
      </w:rPr>
      <w:t>PRACTICE CHECKLISTS MANUAL</w:t>
    </w:r>
    <w:r>
      <w:rPr>
        <w:rFonts w:ascii="Times New Roman" w:hAnsi="Times New Roman" w:cs="Times New Roman"/>
        <w:b/>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2C0814"/>
    <w:multiLevelType w:val="hybridMultilevel"/>
    <w:tmpl w:val="9F6EDAF8"/>
    <w:lvl w:ilvl="0" w:tplc="E98E94B0">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15:restartNumberingAfterBreak="0">
    <w:nsid w:val="0E0C1A77"/>
    <w:multiLevelType w:val="hybridMultilevel"/>
    <w:tmpl w:val="E44239CA"/>
    <w:lvl w:ilvl="0" w:tplc="093A63AA">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36754"/>
    <w:multiLevelType w:val="hybridMultilevel"/>
    <w:tmpl w:val="8FE245E0"/>
    <w:lvl w:ilvl="0" w:tplc="D85844C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70C6DA3"/>
    <w:multiLevelType w:val="hybridMultilevel"/>
    <w:tmpl w:val="2F8EB3F0"/>
    <w:lvl w:ilvl="0" w:tplc="3500BFEA">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18505ADC"/>
    <w:multiLevelType w:val="hybridMultilevel"/>
    <w:tmpl w:val="EE64F10A"/>
    <w:lvl w:ilvl="0" w:tplc="D42661E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99104A9"/>
    <w:multiLevelType w:val="hybridMultilevel"/>
    <w:tmpl w:val="35265178"/>
    <w:lvl w:ilvl="0" w:tplc="E0E8B8A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2D973F69"/>
    <w:multiLevelType w:val="hybridMultilevel"/>
    <w:tmpl w:val="E90AB836"/>
    <w:lvl w:ilvl="0" w:tplc="1990FD6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2EDD1E5F"/>
    <w:multiLevelType w:val="hybridMultilevel"/>
    <w:tmpl w:val="00701E22"/>
    <w:lvl w:ilvl="0" w:tplc="B316F19E">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3DE253DE"/>
    <w:multiLevelType w:val="hybridMultilevel"/>
    <w:tmpl w:val="A8EAA1D0"/>
    <w:lvl w:ilvl="0" w:tplc="8FD8DDF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18C4FDD"/>
    <w:multiLevelType w:val="hybridMultilevel"/>
    <w:tmpl w:val="8A80F934"/>
    <w:lvl w:ilvl="0" w:tplc="323C950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41A477EE"/>
    <w:multiLevelType w:val="hybridMultilevel"/>
    <w:tmpl w:val="E926F456"/>
    <w:lvl w:ilvl="0" w:tplc="B77CB234">
      <w:start w:val="1"/>
      <w:numFmt w:val="lowerRoman"/>
      <w:lvlText w:val="(%1)"/>
      <w:lvlJc w:val="left"/>
      <w:pPr>
        <w:ind w:left="1570" w:hanging="72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F44FF8"/>
    <w:multiLevelType w:val="hybridMultilevel"/>
    <w:tmpl w:val="4FF601D0"/>
    <w:lvl w:ilvl="0" w:tplc="330CA04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16" w15:restartNumberingAfterBreak="0">
    <w:nsid w:val="5D4A2777"/>
    <w:multiLevelType w:val="hybridMultilevel"/>
    <w:tmpl w:val="AC163A8C"/>
    <w:lvl w:ilvl="0" w:tplc="CB007E02">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7" w15:restartNumberingAfterBreak="0">
    <w:nsid w:val="5FF929B3"/>
    <w:multiLevelType w:val="hybridMultilevel"/>
    <w:tmpl w:val="3E18B402"/>
    <w:lvl w:ilvl="0" w:tplc="C3FC14D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63BD0A2F"/>
    <w:multiLevelType w:val="hybridMultilevel"/>
    <w:tmpl w:val="26C00A96"/>
    <w:lvl w:ilvl="0" w:tplc="F222C7D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66EA6ADD"/>
    <w:multiLevelType w:val="hybridMultilevel"/>
    <w:tmpl w:val="5994F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738F4"/>
    <w:multiLevelType w:val="hybridMultilevel"/>
    <w:tmpl w:val="C48A5DDC"/>
    <w:lvl w:ilvl="0" w:tplc="7050444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1" w15:restartNumberingAfterBreak="0">
    <w:nsid w:val="69287445"/>
    <w:multiLevelType w:val="hybridMultilevel"/>
    <w:tmpl w:val="CA68804C"/>
    <w:lvl w:ilvl="0" w:tplc="575E3EC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6AB31169"/>
    <w:multiLevelType w:val="hybridMultilevel"/>
    <w:tmpl w:val="9586C772"/>
    <w:lvl w:ilvl="0" w:tplc="BB26529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6D897079"/>
    <w:multiLevelType w:val="hybridMultilevel"/>
    <w:tmpl w:val="8EB06BCC"/>
    <w:lvl w:ilvl="0" w:tplc="640A4D3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719B276E"/>
    <w:multiLevelType w:val="hybridMultilevel"/>
    <w:tmpl w:val="62D288CA"/>
    <w:lvl w:ilvl="0" w:tplc="902C615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73530112"/>
    <w:multiLevelType w:val="hybridMultilevel"/>
    <w:tmpl w:val="BA7CCF3E"/>
    <w:lvl w:ilvl="0" w:tplc="12CEEA3C">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73595F50"/>
    <w:multiLevelType w:val="multilevel"/>
    <w:tmpl w:val="1009001D"/>
    <w:numStyleLink w:val="Newdevelopmentbullet1"/>
  </w:abstractNum>
  <w:abstractNum w:abstractNumId="27" w15:restartNumberingAfterBreak="0">
    <w:nsid w:val="73AD766B"/>
    <w:multiLevelType w:val="hybridMultilevel"/>
    <w:tmpl w:val="03EA6392"/>
    <w:lvl w:ilvl="0" w:tplc="A9B40FD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8" w15:restartNumberingAfterBreak="0">
    <w:nsid w:val="74C15B9B"/>
    <w:multiLevelType w:val="hybridMultilevel"/>
    <w:tmpl w:val="5F52312C"/>
    <w:lvl w:ilvl="0" w:tplc="3E0EFF44">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9" w15:restartNumberingAfterBreak="0">
    <w:nsid w:val="76904283"/>
    <w:multiLevelType w:val="hybridMultilevel"/>
    <w:tmpl w:val="183C22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924E72"/>
    <w:multiLevelType w:val="hybridMultilevel"/>
    <w:tmpl w:val="DFC639FC"/>
    <w:lvl w:ilvl="0" w:tplc="DEE46ED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79F74354"/>
    <w:multiLevelType w:val="hybridMultilevel"/>
    <w:tmpl w:val="74380D7C"/>
    <w:lvl w:ilvl="0" w:tplc="2098D6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6400AC"/>
    <w:multiLevelType w:val="hybridMultilevel"/>
    <w:tmpl w:val="80B4F452"/>
    <w:lvl w:ilvl="0" w:tplc="E604EEC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3"/>
  </w:num>
  <w:num w:numId="2">
    <w:abstractNumId w:val="26"/>
  </w:num>
  <w:num w:numId="3">
    <w:abstractNumId w:val="15"/>
  </w:num>
  <w:num w:numId="4">
    <w:abstractNumId w:val="32"/>
  </w:num>
  <w:num w:numId="5">
    <w:abstractNumId w:val="0"/>
  </w:num>
  <w:num w:numId="6">
    <w:abstractNumId w:val="3"/>
  </w:num>
  <w:num w:numId="7">
    <w:abstractNumId w:val="27"/>
  </w:num>
  <w:num w:numId="8">
    <w:abstractNumId w:val="25"/>
  </w:num>
  <w:num w:numId="9">
    <w:abstractNumId w:val="5"/>
  </w:num>
  <w:num w:numId="10">
    <w:abstractNumId w:val="7"/>
  </w:num>
  <w:num w:numId="11">
    <w:abstractNumId w:val="22"/>
  </w:num>
  <w:num w:numId="12">
    <w:abstractNumId w:val="16"/>
  </w:num>
  <w:num w:numId="13">
    <w:abstractNumId w:val="12"/>
  </w:num>
  <w:num w:numId="14">
    <w:abstractNumId w:val="18"/>
  </w:num>
  <w:num w:numId="15">
    <w:abstractNumId w:val="28"/>
  </w:num>
  <w:num w:numId="16">
    <w:abstractNumId w:val="1"/>
  </w:num>
  <w:num w:numId="17">
    <w:abstractNumId w:val="24"/>
  </w:num>
  <w:num w:numId="18">
    <w:abstractNumId w:val="8"/>
  </w:num>
  <w:num w:numId="19">
    <w:abstractNumId w:val="31"/>
  </w:num>
  <w:num w:numId="20">
    <w:abstractNumId w:val="4"/>
  </w:num>
  <w:num w:numId="21">
    <w:abstractNumId w:val="6"/>
  </w:num>
  <w:num w:numId="22">
    <w:abstractNumId w:val="21"/>
  </w:num>
  <w:num w:numId="23">
    <w:abstractNumId w:val="17"/>
  </w:num>
  <w:num w:numId="24">
    <w:abstractNumId w:val="30"/>
  </w:num>
  <w:num w:numId="25">
    <w:abstractNumId w:val="20"/>
  </w:num>
  <w:num w:numId="26">
    <w:abstractNumId w:val="2"/>
  </w:num>
  <w:num w:numId="27">
    <w:abstractNumId w:val="14"/>
  </w:num>
  <w:num w:numId="28">
    <w:abstractNumId w:val="9"/>
  </w:num>
  <w:num w:numId="29">
    <w:abstractNumId w:val="23"/>
  </w:num>
  <w:num w:numId="30">
    <w:abstractNumId w:val="33"/>
  </w:num>
  <w:num w:numId="31">
    <w:abstractNumId w:val="10"/>
  </w:num>
  <w:num w:numId="32">
    <w:abstractNumId w:val="11"/>
  </w:num>
  <w:num w:numId="33">
    <w:abstractNumId w:val="1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B"/>
    <w:rsid w:val="000A15D1"/>
    <w:rsid w:val="00132F1A"/>
    <w:rsid w:val="001674A3"/>
    <w:rsid w:val="001F6140"/>
    <w:rsid w:val="0026450B"/>
    <w:rsid w:val="00297F58"/>
    <w:rsid w:val="003532BD"/>
    <w:rsid w:val="00427977"/>
    <w:rsid w:val="0044531E"/>
    <w:rsid w:val="00452DA8"/>
    <w:rsid w:val="004D35F5"/>
    <w:rsid w:val="00546C5E"/>
    <w:rsid w:val="00591710"/>
    <w:rsid w:val="00683F02"/>
    <w:rsid w:val="00707B45"/>
    <w:rsid w:val="009970C0"/>
    <w:rsid w:val="009C2E67"/>
    <w:rsid w:val="00A936DA"/>
    <w:rsid w:val="00CA5C8A"/>
    <w:rsid w:val="00CA74B9"/>
    <w:rsid w:val="00CC7E67"/>
    <w:rsid w:val="00D310CA"/>
    <w:rsid w:val="00DA3C34"/>
    <w:rsid w:val="00DC2A5F"/>
    <w:rsid w:val="00DD55D3"/>
    <w:rsid w:val="00E72A5F"/>
    <w:rsid w:val="00E8065E"/>
    <w:rsid w:val="00F106C2"/>
    <w:rsid w:val="00F13B8C"/>
    <w:rsid w:val="00F3144E"/>
    <w:rsid w:val="00F81B80"/>
    <w:rsid w:val="00F9208C"/>
    <w:rsid w:val="00FD15C8"/>
    <w:rsid w:val="00FE5441"/>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E7C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customStyle="1" w:styleId="Bullet1">
    <w:name w:val="Bullet 1"/>
    <w:basedOn w:val="Normal"/>
    <w:next w:val="Normal"/>
    <w:qFormat/>
    <w:pPr>
      <w:spacing w:before="80" w:after="80"/>
      <w:jc w:val="both"/>
    </w:pPr>
    <w:rPr>
      <w:rFonts w:ascii="Times New Roman" w:hAnsi="Times New Roman" w:cs="Times New Roman"/>
    </w:rPr>
  </w:style>
  <w:style w:type="paragraph" w:customStyle="1" w:styleId="Bullet2">
    <w:name w:val="Bullet 2"/>
    <w:basedOn w:val="Normal"/>
    <w:next w:val="Normal"/>
    <w:qFormat/>
    <w:pPr>
      <w:spacing w:before="80" w:after="80"/>
      <w:ind w:left="288"/>
      <w:jc w:val="both"/>
    </w:pPr>
    <w:rPr>
      <w:rFonts w:ascii="Times New Roman" w:hAnsi="Times New Roman" w:cs="Times New Roman"/>
    </w:rPr>
  </w:style>
  <w:style w:type="paragraph" w:customStyle="1" w:styleId="Bullet3">
    <w:name w:val="Bullet 3"/>
    <w:basedOn w:val="Normal"/>
    <w:next w:val="Normal"/>
    <w:qFormat/>
    <w:pPr>
      <w:spacing w:before="80" w:after="80"/>
      <w:ind w:left="562"/>
      <w:jc w:val="both"/>
    </w:pPr>
    <w:rPr>
      <w:rFonts w:ascii="Times New Roman" w:hAnsi="Times New Roman" w:cs="Times New Roman"/>
    </w:rPr>
  </w:style>
  <w:style w:type="paragraph" w:customStyle="1" w:styleId="Bullet4">
    <w:name w:val="Bullet 4"/>
    <w:basedOn w:val="Normal"/>
    <w:next w:val="Normal"/>
    <w:qFormat/>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pPr>
      <w:numPr>
        <w:numId w:val="1"/>
      </w:numPr>
    </w:pPr>
  </w:style>
  <w:style w:type="paragraph" w:styleId="ListParagraph">
    <w:name w:val="List Paragraph"/>
    <w:aliases w:val="New development bullet"/>
    <w:basedOn w:val="Normal"/>
    <w:next w:val="Normal"/>
    <w:uiPriority w:val="34"/>
    <w:pPr>
      <w:spacing w:after="0"/>
    </w:pPr>
    <w:rPr>
      <w:rFonts w:ascii="Times New Roman" w:hAnsi="Times New Roman"/>
    </w:rPr>
  </w:style>
  <w:style w:type="paragraph" w:customStyle="1" w:styleId="Newdevelopmentsubbullet">
    <w:name w:val="New development subbullet"/>
    <w:basedOn w:val="Normal"/>
    <w:qFormat/>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Pr>
      <w:rFonts w:ascii="Times New Roman" w:eastAsiaTheme="majorEastAsia" w:hAnsi="Times New Roman" w:cstheme="majorBidi"/>
      <w:b/>
      <w:caps/>
      <w:szCs w:val="32"/>
    </w:rPr>
  </w:style>
  <w:style w:type="table" w:styleId="GridTable1Light-Accent1">
    <w:name w:val="Grid Table 1 Light Accent 1"/>
    <w:basedOn w:val="TableNormal"/>
    <w:uiPriority w:val="46"/>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Pr>
      <w:rFonts w:ascii="Times New Roman" w:hAnsi="Times New Roman"/>
      <w:smallCaps/>
      <w:sz w:val="20"/>
    </w:rPr>
  </w:style>
  <w:style w:type="character" w:styleId="Strong">
    <w:name w:val="Strong"/>
    <w:uiPriority w:val="22"/>
    <w:qFormat/>
    <w:rPr>
      <w:b/>
      <w:bCs/>
    </w:rPr>
  </w:style>
  <w:style w:type="character" w:styleId="Hyperlink">
    <w:name w:val="Hyperlink"/>
    <w:rPr>
      <w:color w:val="0000FF"/>
      <w:u w:val="single"/>
    </w:rPr>
  </w:style>
  <w:style w:type="character" w:customStyle="1" w:styleId="ItalicsI1">
    <w:name w:val="Italics=I1"/>
    <w:rPr>
      <w:rFonts w:ascii="Times New Roman" w:hAnsi="Times New Roman"/>
      <w:i/>
      <w:sz w:val="20"/>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after="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society.bc.ca/Website/media/Shared/docs/publications/code/bb/2014-02.pdf"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chrt.bc.ca/revised-policies-rules-and-new-fo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hrt.bc.c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awsociety.bc.ca/for-lawyers/practice-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GENERAL!10200232.1</documentid>
  <senderid>APAEZ</senderid>
  <senderemail>APAEZ@HARRISCO.COM</senderemail>
  <lastmodified>2025-08-28T09:00:00.0000000-07:00</lastmodified>
  <database>GENERAL</database>
</properties>
</file>

<file path=customXml/itemProps1.xml><?xml version="1.0" encoding="utf-8"?>
<ds:datastoreItem xmlns:ds="http://schemas.openxmlformats.org/officeDocument/2006/customXml" ds:itemID="{E56023BB-25EA-42BB-AB92-F464D0C96D46}">
  <ds:schemaRefs>
    <ds:schemaRef ds:uri="http://schemas.openxmlformats.org/officeDocument/2006/bibliography"/>
  </ds:schemaRefs>
</ds:datastoreItem>
</file>

<file path=customXml/itemProps2.xml><?xml version="1.0" encoding="utf-8"?>
<ds:datastoreItem xmlns:ds="http://schemas.openxmlformats.org/officeDocument/2006/customXml" ds:itemID="{6DB56539-6B5F-4F11-A40E-1618DEE2588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6265</Words>
  <Characters>35713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2026-01-28T22:50:00Z</dcterms:created>
  <dcterms:modified xsi:type="dcterms:W3CDTF">2026-01-28T22:50:00Z</dcterms:modified>
</cp:coreProperties>
</file>