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7B908339"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EE2F9B" w:rsidRPr="00EE2F9B">
        <w:rPr>
          <w:rFonts w:ascii="Times New Roman" w:hAnsi="Times New Roman" w:cs="Times New Roman"/>
          <w:bCs/>
          <w:spacing w:val="-3"/>
        </w:rPr>
        <w:t xml:space="preserve">This checklist is designed to be used with the </w:t>
      </w:r>
      <w:r w:rsidR="00EE2F9B" w:rsidRPr="00EE2F9B">
        <w:rPr>
          <w:rFonts w:ascii="Times New Roman" w:hAnsi="Times New Roman" w:cs="Times New Roman"/>
          <w:bCs/>
          <w:smallCaps/>
          <w:spacing w:val="-3"/>
        </w:rPr>
        <w:t>client identification</w:t>
      </w:r>
      <w:r w:rsidR="00EE2F9B" w:rsidRPr="00EE2F9B">
        <w:rPr>
          <w:rFonts w:ascii="Times New Roman" w:hAnsi="Times New Roman" w:cs="Times New Roman"/>
        </w:rPr>
        <w:t xml:space="preserve">, </w:t>
      </w:r>
      <w:r w:rsidR="00EE2F9B" w:rsidRPr="00EE2F9B">
        <w:rPr>
          <w:rFonts w:ascii="Times New Roman" w:hAnsi="Times New Roman" w:cs="Times New Roman"/>
          <w:smallCaps/>
        </w:rPr>
        <w:t>verification, and source of money</w:t>
      </w:r>
      <w:r w:rsidR="00EE2F9B" w:rsidRPr="00EE2F9B">
        <w:rPr>
          <w:rFonts w:ascii="Times New Roman" w:hAnsi="Times New Roman" w:cs="Times New Roman"/>
          <w:bCs/>
          <w:smallCaps/>
          <w:spacing w:val="-3"/>
        </w:rPr>
        <w:t xml:space="preserve"> </w:t>
      </w:r>
      <w:r w:rsidR="00EE2F9B" w:rsidRPr="00EE2F9B">
        <w:rPr>
          <w:rFonts w:ascii="Times New Roman" w:hAnsi="Times New Roman" w:cs="Times New Roman"/>
          <w:bCs/>
          <w:spacing w:val="-3"/>
        </w:rPr>
        <w:t xml:space="preserve">(A-1) and </w:t>
      </w:r>
      <w:r w:rsidR="00EE2F9B" w:rsidRPr="00EE2F9B">
        <w:rPr>
          <w:rFonts w:ascii="Times New Roman" w:hAnsi="Times New Roman" w:cs="Times New Roman"/>
        </w:rPr>
        <w:t xml:space="preserve">the </w:t>
      </w:r>
      <w:r w:rsidR="00EE2F9B" w:rsidRPr="00EE2F9B">
        <w:rPr>
          <w:rFonts w:ascii="Times New Roman" w:hAnsi="Times New Roman" w:cs="Times New Roman"/>
          <w:bCs/>
          <w:smallCaps/>
        </w:rPr>
        <w:t xml:space="preserve">client </w:t>
      </w:r>
      <w:r w:rsidR="00EE2F9B" w:rsidRPr="00EE2F9B">
        <w:rPr>
          <w:rFonts w:ascii="Times New Roman" w:hAnsi="Times New Roman" w:cs="Times New Roman"/>
          <w:smallCaps/>
        </w:rPr>
        <w:t>file opening and closing</w:t>
      </w:r>
      <w:r w:rsidR="00EE2F9B" w:rsidRPr="00EE2F9B">
        <w:rPr>
          <w:rFonts w:ascii="Times New Roman" w:hAnsi="Times New Roman" w:cs="Times New Roman"/>
        </w:rPr>
        <w:t xml:space="preserve"> (A-2) </w:t>
      </w:r>
      <w:r w:rsidR="00EE2F9B" w:rsidRPr="00EE2F9B">
        <w:rPr>
          <w:rFonts w:ascii="Times New Roman" w:hAnsi="Times New Roman" w:cs="Times New Roman"/>
          <w:bCs/>
          <w:spacing w:val="-3"/>
        </w:rPr>
        <w:t>checklists. It</w:t>
      </w:r>
      <w:r w:rsidR="00EE2F9B" w:rsidRPr="00EE2F9B" w:rsidDel="00DA535B">
        <w:rPr>
          <w:rFonts w:ascii="Times New Roman" w:hAnsi="Times New Roman" w:cs="Times New Roman"/>
          <w:spacing w:val="-3"/>
        </w:rPr>
        <w:t xml:space="preserve"> </w:t>
      </w:r>
      <w:r w:rsidR="00EE2F9B" w:rsidRPr="00EE2F9B">
        <w:rPr>
          <w:rFonts w:ascii="Times New Roman" w:hAnsi="Times New Roman" w:cs="Times New Roman"/>
          <w:spacing w:val="-3"/>
        </w:rPr>
        <w:t>is designed primarily for counsel representing the lien claimant. Counsel representing the owner should refer to item 5.1 (notice to commence an action) and item 7 (removal of a lien from title), both in this checklist. This checklist is not exhaustive and does not cover payments into court, holdbacks, or trusts in any detail.</w:t>
      </w:r>
      <w:r w:rsidR="00EE2F9B" w:rsidRPr="00EE2F9B">
        <w:rPr>
          <w:rFonts w:ascii="Times New Roman" w:hAnsi="Times New Roman" w:cs="Times New Roman"/>
        </w:rPr>
        <w:t xml:space="preserve"> Unless otherwise indicated, any reference to a “Rule”, “Rules”, or the “SC</w:t>
      </w:r>
      <w:r w:rsidR="00DE152E">
        <w:rPr>
          <w:rFonts w:ascii="Times New Roman" w:hAnsi="Times New Roman" w:cs="Times New Roman"/>
        </w:rPr>
        <w:t>C</w:t>
      </w:r>
      <w:r w:rsidR="00EE2F9B" w:rsidRPr="00EE2F9B">
        <w:rPr>
          <w:rFonts w:ascii="Times New Roman" w:hAnsi="Times New Roman" w:cs="Times New Roman"/>
        </w:rPr>
        <w:t>R” is to the Supreme Court Civil Rules, B.C. Reg. 168/2009.</w:t>
      </w:r>
      <w:r w:rsidR="00EE2F9B" w:rsidRPr="00EE2F9B">
        <w:rPr>
          <w:rFonts w:ascii="Times New Roman" w:hAnsi="Times New Roman" w:cs="Times New Roman"/>
          <w:spacing w:val="-3"/>
        </w:rPr>
        <w:t xml:space="preserve"> </w:t>
      </w:r>
      <w:r w:rsidRPr="00EE2F9B">
        <w:rPr>
          <w:rFonts w:ascii="Times New Roman" w:hAnsi="Times New Roman" w:cs="Times New Roman"/>
          <w:lang w:val="en-US"/>
        </w:rPr>
        <w:t xml:space="preserve">The checklist is current to September </w:t>
      </w:r>
      <w:r w:rsidR="005B5696" w:rsidRPr="00EE2F9B">
        <w:rPr>
          <w:rFonts w:ascii="Times New Roman" w:hAnsi="Times New Roman" w:cs="Times New Roman"/>
          <w:lang w:val="en-US"/>
        </w:rPr>
        <w:t>4</w:t>
      </w:r>
      <w:r w:rsidRPr="00EE2F9B">
        <w:rPr>
          <w:rFonts w:ascii="Times New Roman" w:hAnsi="Times New Roman" w:cs="Times New Roman"/>
          <w:lang w:val="en-US"/>
        </w:rPr>
        <w:t>, 202</w:t>
      </w:r>
      <w:r w:rsidR="00A4605F">
        <w:rPr>
          <w:rFonts w:ascii="Times New Roman" w:hAnsi="Times New Roman" w:cs="Times New Roman"/>
          <w:lang w:val="en-US"/>
        </w:rPr>
        <w:t>5</w:t>
      </w:r>
      <w:r w:rsidRPr="00EE2F9B">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6FE346DA" w14:textId="77777777" w:rsidR="00D415B9" w:rsidRDefault="00D415B9" w:rsidP="00834DFA">
      <w:pPr>
        <w:spacing w:before="80" w:after="80"/>
        <w:jc w:val="center"/>
        <w:rPr>
          <w:rFonts w:ascii="Times New Roman" w:hAnsi="Times New Roman" w:cs="Times New Roman"/>
          <w:lang w:val="en-US"/>
        </w:rPr>
      </w:pPr>
    </w:p>
    <w:p w14:paraId="4BBB4DD2" w14:textId="77777777" w:rsidR="000C6144" w:rsidRPr="00DF5F59" w:rsidRDefault="000C6144"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0FC35DC8" w14:textId="77777777" w:rsidR="00AB3471" w:rsidRPr="00DF2166" w:rsidRDefault="00EE2F9B" w:rsidP="00A8366A">
            <w:pPr>
              <w:pStyle w:val="Newdevelopmentbulletfirstlevel"/>
            </w:pPr>
            <w:r w:rsidRPr="007D5463">
              <w:rPr>
                <w:b/>
                <w:spacing w:val="-3"/>
                <w:lang w:val="en-GB"/>
              </w:rPr>
              <w:t xml:space="preserve">Supreme Court Civil Rules. </w:t>
            </w:r>
          </w:p>
          <w:p w14:paraId="6901C58D" w14:textId="5C7ACE4E" w:rsidR="006C189C" w:rsidRPr="002C61B4" w:rsidRDefault="00AB3471" w:rsidP="00DF2166">
            <w:pPr>
              <w:pStyle w:val="Newdevelopmentsubbullet"/>
            </w:pPr>
            <w:r w:rsidRPr="00F46A2D">
              <w:rPr>
                <w:b/>
                <w:bCs/>
              </w:rPr>
              <w:t>Remote commissioning of affidavits.</w:t>
            </w:r>
            <w:r w:rsidRPr="00F46A2D">
              <w:t xml:space="preserve"> Effective September 9, 2024, affiants may swear or affirm affidavits by video conference (Supreme Court Civil Rules,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p>
        </w:tc>
      </w:tr>
      <w:tr w:rsidR="00DF2166" w14:paraId="0C53FCFB" w14:textId="77777777" w:rsidTr="008A69BF">
        <w:tc>
          <w:tcPr>
            <w:tcW w:w="9350" w:type="dxa"/>
            <w:vAlign w:val="center"/>
          </w:tcPr>
          <w:p w14:paraId="1F4099AB" w14:textId="7EE0C2CB" w:rsidR="00DF2166" w:rsidRPr="00DF2166" w:rsidRDefault="00DF2166" w:rsidP="00DF2166">
            <w:pPr>
              <w:pStyle w:val="Newdevelopmentbulletfirstlevel"/>
              <w:ind w:left="883"/>
            </w:pPr>
            <w:r w:rsidRPr="00F46A2D">
              <w:rPr>
                <w:b/>
                <w:bCs/>
                <w:lang w:val="en-GB"/>
              </w:rPr>
              <w:t>Applications.</w:t>
            </w:r>
            <w:r w:rsidRPr="00F46A2D">
              <w:rPr>
                <w:lang w:val="en-GB"/>
              </w:rPr>
              <w:t xml:space="preserve"> Rule 8-1 was amended </w:t>
            </w:r>
            <w:r w:rsidR="00581D53">
              <w:rPr>
                <w:lang w:val="en-GB"/>
              </w:rPr>
              <w:t xml:space="preserve">in 2023 </w:t>
            </w:r>
            <w:r w:rsidRPr="00F46A2D">
              <w:rPr>
                <w:lang w:val="en-GB"/>
              </w:rPr>
              <w:t>to: require applicants to provide an additional copy of the notice of application to the registry; provide that an application</w:t>
            </w:r>
            <w:r>
              <w:rPr>
                <w:lang w:val="en-GB"/>
              </w:rPr>
              <w:t xml:space="preserve"> </w:t>
            </w:r>
            <w:r w:rsidRPr="00F46A2D">
              <w:rPr>
                <w:lang w:val="en-GB"/>
              </w:rPr>
              <w:t xml:space="preserve">be removed from the hearing list should the application record not comply with Rule 8-1(15); allow parties to apply for an order granting leave to permit late filing of an application record or reinstate an application to the hearing list; and authorize the application respondent to apply for an order for costs if they attend </w:t>
            </w:r>
            <w:r>
              <w:rPr>
                <w:lang w:val="en-GB"/>
              </w:rPr>
              <w:t xml:space="preserve">at </w:t>
            </w:r>
            <w:r w:rsidRPr="00F46A2D">
              <w:rPr>
                <w:lang w:val="en-GB"/>
              </w:rPr>
              <w:t xml:space="preserve">the hearing of an application that has been removed from the hearing list. </w:t>
            </w:r>
          </w:p>
        </w:tc>
      </w:tr>
      <w:tr w:rsidR="00DF2166" w14:paraId="2521491B" w14:textId="77777777" w:rsidTr="008A69BF">
        <w:tc>
          <w:tcPr>
            <w:tcW w:w="9350" w:type="dxa"/>
            <w:vAlign w:val="center"/>
          </w:tcPr>
          <w:p w14:paraId="031704D6" w14:textId="6C109536" w:rsidR="00DF2166" w:rsidRPr="00DF2166" w:rsidRDefault="00DF2166" w:rsidP="00DF2166">
            <w:pPr>
              <w:pStyle w:val="Newdevelopmentbulletfirstlevel"/>
              <w:ind w:left="883"/>
            </w:pPr>
            <w:r w:rsidRPr="00F46A2D">
              <w:rPr>
                <w:b/>
                <w:bCs/>
                <w:lang w:val="en-GB"/>
              </w:rPr>
              <w:t>Petitions.</w:t>
            </w:r>
            <w:r w:rsidRPr="00F46A2D">
              <w:rPr>
                <w:lang w:val="en-GB"/>
              </w:rPr>
              <w:t xml:space="preserve"> Rule 16-1 was amended </w:t>
            </w:r>
            <w:r w:rsidR="00581D53">
              <w:rPr>
                <w:lang w:val="en-GB"/>
              </w:rPr>
              <w:t xml:space="preserve">in 2023 </w:t>
            </w:r>
            <w:r w:rsidRPr="00F46A2D">
              <w:rPr>
                <w:lang w:val="en-GB"/>
              </w:rPr>
              <w:t>to require petitioners to provide an additional copy of the filed petition to the registry</w:t>
            </w:r>
            <w:r>
              <w:rPr>
                <w:lang w:val="en-GB"/>
              </w:rPr>
              <w:t>,</w:t>
            </w:r>
            <w:r w:rsidRPr="00F46A2D">
              <w:rPr>
                <w:lang w:val="en-GB"/>
              </w:rPr>
              <w:t xml:space="preserve"> and provide that</w:t>
            </w:r>
            <w:r>
              <w:rPr>
                <w:lang w:val="en-GB"/>
              </w:rPr>
              <w:t xml:space="preserve"> a</w:t>
            </w:r>
            <w:r w:rsidRPr="00F46A2D">
              <w:rPr>
                <w:lang w:val="en-GB"/>
              </w:rPr>
              <w:t xml:space="preserve"> petition</w:t>
            </w:r>
            <w:r>
              <w:rPr>
                <w:lang w:val="en-GB"/>
              </w:rPr>
              <w:t xml:space="preserve"> will</w:t>
            </w:r>
            <w:r w:rsidRPr="00F46A2D">
              <w:rPr>
                <w:lang w:val="en-GB"/>
              </w:rPr>
              <w:t xml:space="preserve"> be removed from the hearing list </w:t>
            </w:r>
            <w:r>
              <w:rPr>
                <w:lang w:val="en-GB"/>
              </w:rPr>
              <w:t xml:space="preserve">if </w:t>
            </w:r>
            <w:r w:rsidRPr="00F46A2D">
              <w:rPr>
                <w:lang w:val="en-GB"/>
              </w:rPr>
              <w:t xml:space="preserve">the petition record </w:t>
            </w:r>
            <w:r>
              <w:rPr>
                <w:lang w:val="en-GB"/>
              </w:rPr>
              <w:t xml:space="preserve">does </w:t>
            </w:r>
            <w:r w:rsidRPr="00F46A2D">
              <w:rPr>
                <w:lang w:val="en-GB"/>
              </w:rPr>
              <w:t>not comply with Rule 16-1(11).</w:t>
            </w:r>
          </w:p>
        </w:tc>
      </w:tr>
      <w:tr w:rsidR="00DF2166" w14:paraId="2B36CDD8" w14:textId="77777777" w:rsidTr="008A69BF">
        <w:tc>
          <w:tcPr>
            <w:tcW w:w="9350" w:type="dxa"/>
            <w:vAlign w:val="center"/>
          </w:tcPr>
          <w:p w14:paraId="0767911E" w14:textId="3B0B7E73" w:rsidR="00DF2166" w:rsidRPr="00DF2166" w:rsidRDefault="00DF2166" w:rsidP="00DF2166">
            <w:pPr>
              <w:pStyle w:val="Newdevelopmentbulletfirstlevel"/>
              <w:ind w:left="883"/>
            </w:pPr>
            <w:r w:rsidRPr="00F46A2D">
              <w:rPr>
                <w:b/>
                <w:bCs/>
                <w:lang w:val="en-GB"/>
              </w:rPr>
              <w:t>Vexatious litigants.</w:t>
            </w:r>
            <w:r w:rsidRPr="00F46A2D">
              <w:rPr>
                <w:lang w:val="en-GB"/>
              </w:rPr>
              <w:t xml:space="preserve"> Rule 22-9 was amended</w:t>
            </w:r>
            <w:r w:rsidR="00581D53">
              <w:rPr>
                <w:lang w:val="en-GB"/>
              </w:rPr>
              <w:t xml:space="preserve"> in 2023</w:t>
            </w:r>
            <w:r>
              <w:rPr>
                <w:lang w:val="en-GB"/>
              </w:rPr>
              <w:t xml:space="preserve">, </w:t>
            </w:r>
            <w:r w:rsidRPr="00F46A2D">
              <w:rPr>
                <w:lang w:val="en-GB"/>
              </w:rPr>
              <w:t>authoriz</w:t>
            </w:r>
            <w:r>
              <w:rPr>
                <w:lang w:val="en-GB"/>
              </w:rPr>
              <w:t>ing</w:t>
            </w:r>
            <w:r w:rsidRPr="00F46A2D">
              <w:rPr>
                <w:lang w:val="en-GB"/>
              </w:rPr>
              <w:t xml:space="preserve"> vexatious litigants to apply for leave to file a pleading, application, or other documents. </w:t>
            </w:r>
          </w:p>
        </w:tc>
      </w:tr>
      <w:tr w:rsidR="00DF2166" w14:paraId="48DE9558" w14:textId="77777777" w:rsidTr="008A69BF">
        <w:tc>
          <w:tcPr>
            <w:tcW w:w="9350" w:type="dxa"/>
            <w:vAlign w:val="center"/>
          </w:tcPr>
          <w:p w14:paraId="3EA7DD38" w14:textId="777F0394" w:rsidR="00DF2166" w:rsidRPr="00DF2166" w:rsidRDefault="00DF2166" w:rsidP="00DF2166">
            <w:pPr>
              <w:pStyle w:val="Newdevelopmentbulletfirstlevel"/>
              <w:ind w:left="883"/>
            </w:pPr>
            <w:r w:rsidRPr="00F46A2D">
              <w:rPr>
                <w:b/>
                <w:bCs/>
                <w:lang w:val="en-GB"/>
              </w:rPr>
              <w:t>Associate judges.</w:t>
            </w:r>
            <w:r w:rsidRPr="00F46A2D">
              <w:rPr>
                <w:lang w:val="en-GB"/>
              </w:rPr>
              <w:t xml:space="preserve"> </w:t>
            </w:r>
            <w:r>
              <w:rPr>
                <w:lang w:val="en-GB"/>
              </w:rPr>
              <w:t>Each</w:t>
            </w:r>
            <w:r w:rsidRPr="00F46A2D">
              <w:rPr>
                <w:lang w:val="en-GB"/>
              </w:rPr>
              <w:t xml:space="preserve"> reference in the Rules to “masters” </w:t>
            </w:r>
            <w:r>
              <w:rPr>
                <w:lang w:val="en-GB"/>
              </w:rPr>
              <w:t>was</w:t>
            </w:r>
            <w:r w:rsidRPr="00F46A2D">
              <w:rPr>
                <w:lang w:val="en-GB"/>
              </w:rPr>
              <w:t xml:space="preserve"> substituted </w:t>
            </w:r>
            <w:r>
              <w:rPr>
                <w:lang w:val="en-GB"/>
              </w:rPr>
              <w:t>with</w:t>
            </w:r>
            <w:r w:rsidRPr="00F46A2D">
              <w:rPr>
                <w:lang w:val="en-GB"/>
              </w:rPr>
              <w:t xml:space="preserve"> “associate judges”. </w:t>
            </w:r>
          </w:p>
        </w:tc>
      </w:tr>
      <w:tr w:rsidR="00DF2166" w14:paraId="30A83079" w14:textId="77777777" w:rsidTr="008A69BF">
        <w:tc>
          <w:tcPr>
            <w:tcW w:w="9350" w:type="dxa"/>
            <w:vAlign w:val="center"/>
          </w:tcPr>
          <w:p w14:paraId="52BCD0EF" w14:textId="7F934EC5" w:rsidR="00DF2166" w:rsidRPr="00DF2166" w:rsidRDefault="00DF2166" w:rsidP="00DF2166">
            <w:pPr>
              <w:pStyle w:val="Newdevelopmentbulletfirstlevel"/>
              <w:ind w:left="883"/>
            </w:pPr>
            <w:r w:rsidRPr="00F46A2D">
              <w:rPr>
                <w:b/>
                <w:bCs/>
                <w:lang w:val="en-GB"/>
              </w:rPr>
              <w:t>Gender</w:t>
            </w:r>
            <w:r w:rsidRPr="00F46A2D">
              <w:rPr>
                <w:lang w:val="en-GB"/>
              </w:rPr>
              <w:t>-</w:t>
            </w:r>
            <w:r w:rsidRPr="00F46A2D">
              <w:rPr>
                <w:b/>
                <w:bCs/>
                <w:lang w:val="en-GB"/>
              </w:rPr>
              <w:t>neutral language.</w:t>
            </w:r>
            <w:r w:rsidRPr="00F46A2D">
              <w:rPr>
                <w:lang w:val="en-GB"/>
              </w:rPr>
              <w:t xml:space="preserve"> Gendered language in the Rules </w:t>
            </w:r>
            <w:r>
              <w:rPr>
                <w:lang w:val="en-GB"/>
              </w:rPr>
              <w:t>was substituted</w:t>
            </w:r>
            <w:r w:rsidRPr="00F46A2D">
              <w:rPr>
                <w:lang w:val="en-GB"/>
              </w:rPr>
              <w:t xml:space="preserve"> with gender-neutral language effective March 6, 2024. </w:t>
            </w:r>
          </w:p>
        </w:tc>
      </w:tr>
    </w:tbl>
    <w:p w14:paraId="5B11D725" w14:textId="77777777" w:rsidR="009630E1" w:rsidRDefault="009630E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2F9B" w14:paraId="54D9C15A" w14:textId="77777777" w:rsidTr="008A69BF">
        <w:tc>
          <w:tcPr>
            <w:tcW w:w="9350" w:type="dxa"/>
            <w:vAlign w:val="center"/>
          </w:tcPr>
          <w:p w14:paraId="480076C8" w14:textId="6277F04C" w:rsidR="00EE2F9B" w:rsidRPr="007D5463" w:rsidRDefault="00475D37" w:rsidP="00A8366A">
            <w:pPr>
              <w:pStyle w:val="Newdevelopmentbulletfirstlevel"/>
              <w:rPr>
                <w:b/>
                <w:spacing w:val="-3"/>
                <w:lang w:val="en-GB"/>
              </w:rPr>
            </w:pPr>
            <w:r>
              <w:lastRenderedPageBreak/>
              <w:br w:type="page"/>
            </w:r>
            <w:r w:rsidR="00FB450E">
              <w:rPr>
                <w:b/>
              </w:rPr>
              <w:t xml:space="preserve">Practice direction for foreclosure proceedings.  </w:t>
            </w:r>
            <w:r w:rsidR="00FB450E">
              <w:t xml:space="preserve">On March 3, 2025, the Supreme Court of British Columbia set out </w:t>
            </w:r>
            <w:hyperlink r:id="rId10" w:history="1">
              <w:r w:rsidR="00FB450E" w:rsidRPr="003E23EC">
                <w:rPr>
                  <w:rStyle w:val="Hyperlink"/>
                </w:rPr>
                <w:t>Supreme Court Civil Practice Direction PD</w:t>
              </w:r>
              <w:r w:rsidR="003E23EC">
                <w:rPr>
                  <w:rStyle w:val="Hyperlink"/>
                </w:rPr>
                <w:t>-</w:t>
              </w:r>
              <w:r w:rsidR="00FB450E" w:rsidRPr="003E23EC">
                <w:rPr>
                  <w:rStyle w:val="Hyperlink"/>
                </w:rPr>
                <w:t>66—Foreclosure Proceedings</w:t>
              </w:r>
            </w:hyperlink>
            <w:r w:rsidR="00FB450E">
              <w:t>. Remote attendance at foreclosure proceedings is now discouraged. In the rare circumstances where a party needs to apply for leave to attend an application in a foreclosure proceeding remotely, the party should include in their requisition in Form 20.1: the nature of the application (i.e., order nisi; application to shorten redemption period with or without immediate conduct of sale; etc.) and whether the application is anticipated to be opposed.  If a party is granted leave on an application for approval of sale remotely, the party must arrange for an agent to attend to hand up any competing bids to the court. Sealed bids must be collected and assembled in the courtroom by 9:45</w:t>
            </w:r>
            <w:r w:rsidR="005A42B1">
              <w:t> </w:t>
            </w:r>
            <w:r w:rsidR="00FB450E">
              <w:t>a.m. on the day of the hearing to be presented to the court. Foreclosure applications may be scheduled on certain days at certain registries, and counsel should consult the Supreme Court website to ensure the foreclosure application is set on the appropriate day.</w:t>
            </w:r>
          </w:p>
        </w:tc>
      </w:tr>
      <w:tr w:rsidR="00EE2F9B" w14:paraId="24D291F1" w14:textId="77777777" w:rsidTr="008A69BF">
        <w:tc>
          <w:tcPr>
            <w:tcW w:w="9350" w:type="dxa"/>
            <w:vAlign w:val="center"/>
          </w:tcPr>
          <w:p w14:paraId="7434B361" w14:textId="2F7E0E2D" w:rsidR="00EE2F9B" w:rsidRPr="009630E1" w:rsidRDefault="009630E1" w:rsidP="009630E1">
            <w:pPr>
              <w:pStyle w:val="Newdevelopmentbulletfirstlevel"/>
              <w:rPr>
                <w:b/>
                <w:spacing w:val="-3"/>
                <w:lang w:val="en-GB"/>
              </w:rPr>
            </w:pPr>
            <w:r w:rsidRPr="00FB450E">
              <w:rPr>
                <w:b/>
                <w:bCs/>
                <w:lang w:val="en-US"/>
              </w:rPr>
              <w:t>Requirements for written submissions in civil proceedings.</w:t>
            </w:r>
            <w:r w:rsidRPr="00FB450E">
              <w:rPr>
                <w:lang w:val="en-US"/>
              </w:rPr>
              <w:t xml:space="preserve"> A judge, associate judge, or registrar may permit or require parties to provide written submissions to the Court before or after a hearing and may permit a party to hand up written submissions during a hearing. See </w:t>
            </w:r>
            <w:hyperlink r:id="rId11" w:history="1">
              <w:r w:rsidRPr="003E23EC">
                <w:rPr>
                  <w:rStyle w:val="Hyperlink"/>
                  <w:lang w:val="en-US"/>
                </w:rPr>
                <w:t>Supreme Court Civil Practice Direction PD-69—Requirements for Written Submissions in Civil and Family Proceedings</w:t>
              </w:r>
            </w:hyperlink>
            <w:r w:rsidRPr="00FB450E">
              <w:rPr>
                <w:lang w:val="en-US"/>
              </w:rPr>
              <w:t>.</w:t>
            </w:r>
          </w:p>
        </w:tc>
      </w:tr>
      <w:tr w:rsidR="00EE2F9B" w14:paraId="1C9B1759" w14:textId="77777777" w:rsidTr="008A69BF">
        <w:tc>
          <w:tcPr>
            <w:tcW w:w="9350" w:type="dxa"/>
            <w:vAlign w:val="center"/>
          </w:tcPr>
          <w:p w14:paraId="7DD9839D" w14:textId="4F91A7A0" w:rsidR="00EE2F9B" w:rsidRPr="009630E1" w:rsidRDefault="00CE4969" w:rsidP="009630E1">
            <w:pPr>
              <w:pStyle w:val="Newdevelopmentbulletfirstlevel"/>
              <w:rPr>
                <w:lang w:val="en-US"/>
              </w:rPr>
            </w:pPr>
            <w:r w:rsidRPr="00C323D6">
              <w:rPr>
                <w:b/>
                <w:lang w:val="en-US"/>
              </w:rPr>
              <w:t xml:space="preserve">Associate Judges </w:t>
            </w:r>
            <w:r>
              <w:rPr>
                <w:b/>
                <w:lang w:val="en-US"/>
              </w:rPr>
              <w:t>C</w:t>
            </w:r>
            <w:r w:rsidRPr="00C323D6">
              <w:rPr>
                <w:b/>
                <w:lang w:val="en-US"/>
              </w:rPr>
              <w:t xml:space="preserve">hambers </w:t>
            </w:r>
            <w:r>
              <w:rPr>
                <w:b/>
                <w:lang w:val="en-US"/>
              </w:rPr>
              <w:t>P</w:t>
            </w:r>
            <w:r w:rsidRPr="00C323D6">
              <w:rPr>
                <w:b/>
                <w:lang w:val="en-US"/>
              </w:rPr>
              <w:t xml:space="preserve">ilot </w:t>
            </w:r>
            <w:r>
              <w:rPr>
                <w:b/>
                <w:lang w:val="en-US"/>
              </w:rPr>
              <w:t>P</w:t>
            </w:r>
            <w:r w:rsidRPr="00C323D6">
              <w:rPr>
                <w:b/>
                <w:lang w:val="en-US"/>
              </w:rPr>
              <w:t xml:space="preserve">roject. </w:t>
            </w:r>
            <w:r w:rsidRPr="00C323D6">
              <w:rPr>
                <w:bCs/>
                <w:lang w:val="en-US"/>
              </w:rPr>
              <w:t xml:space="preserve">The </w:t>
            </w:r>
            <w:r w:rsidRPr="00C323D6">
              <w:rPr>
                <w:lang w:val="en-US"/>
              </w:rPr>
              <w:t xml:space="preserve">Associate Judges Chambers Pilot Project provides a means for parties to submit application records electronically for some matters using Court Services Online.  </w:t>
            </w:r>
            <w:r>
              <w:rPr>
                <w:lang w:val="en-US"/>
              </w:rPr>
              <w:t xml:space="preserve">For details on this pilot project, see </w:t>
            </w:r>
            <w:hyperlink r:id="rId12" w:history="1">
              <w:r w:rsidRPr="00C323D6">
                <w:rPr>
                  <w:rStyle w:val="Hyperlink"/>
                </w:rPr>
                <w:t>Supreme Court Civil Practice Direction PD-68—Associate Judges Chambers Pilot Project.</w:t>
              </w:r>
            </w:hyperlink>
          </w:p>
        </w:tc>
      </w:tr>
      <w:tr w:rsidR="009630E1" w14:paraId="7CA1B301" w14:textId="77777777" w:rsidTr="008A69BF">
        <w:tc>
          <w:tcPr>
            <w:tcW w:w="9350" w:type="dxa"/>
            <w:vAlign w:val="center"/>
          </w:tcPr>
          <w:p w14:paraId="6C93C962" w14:textId="57D87E82" w:rsidR="009630E1" w:rsidRPr="009630E1" w:rsidRDefault="009630E1" w:rsidP="009630E1">
            <w:pPr>
              <w:pStyle w:val="Newdevelopmentbulletfirstlevel"/>
              <w:rPr>
                <w:lang w:val="en-US"/>
              </w:rPr>
            </w:pPr>
            <w:r w:rsidRPr="00C323D6">
              <w:rPr>
                <w:b/>
                <w:lang w:val="en-US"/>
              </w:rPr>
              <w:t xml:space="preserve">Gowning policy for counsel. </w:t>
            </w:r>
            <w:r>
              <w:rPr>
                <w:lang w:val="en-US"/>
              </w:rPr>
              <w:t>For directions about when, and for which appearances, counsel is required to gown, s</w:t>
            </w:r>
            <w:r w:rsidRPr="00C323D6">
              <w:rPr>
                <w:lang w:val="en-US"/>
              </w:rPr>
              <w:t xml:space="preserve">ee </w:t>
            </w:r>
            <w:hyperlink r:id="rId13" w:history="1">
              <w:r w:rsidRPr="00C323D6">
                <w:rPr>
                  <w:rStyle w:val="Hyperlink"/>
                </w:rPr>
                <w:t>Supreme Court Civil Practice Direction PD-67—Gowning Policy for Counsel.</w:t>
              </w:r>
            </w:hyperlink>
          </w:p>
        </w:tc>
      </w:tr>
      <w:tr w:rsidR="009630E1" w14:paraId="139046DB" w14:textId="77777777" w:rsidTr="008A69BF">
        <w:tc>
          <w:tcPr>
            <w:tcW w:w="9350" w:type="dxa"/>
            <w:vAlign w:val="center"/>
          </w:tcPr>
          <w:p w14:paraId="75C7F85F" w14:textId="41D44A95" w:rsidR="009630E1" w:rsidRPr="009630E1" w:rsidRDefault="009630E1" w:rsidP="009630E1">
            <w:pPr>
              <w:pStyle w:val="Newdevelopmentbulletfirstlevel"/>
            </w:pPr>
            <w:r w:rsidRPr="00C323D6">
              <w:rPr>
                <w:b/>
                <w:lang w:val="en-US"/>
              </w:rPr>
              <w:t xml:space="preserve">Witness oaths and affirmations. </w:t>
            </w:r>
            <w:r w:rsidRPr="00C323D6">
              <w:rPr>
                <w:bCs/>
                <w:lang w:val="en-US"/>
              </w:rPr>
              <w:t xml:space="preserve">For </w:t>
            </w:r>
            <w:r w:rsidRPr="00C323D6">
              <w:rPr>
                <w:lang w:val="en-US"/>
              </w:rPr>
              <w:t xml:space="preserve">updated instructions on some administrative aspects of oaths and affirmations in court proceedings, including the use of religious or cultural items other than the Bible, see </w:t>
            </w:r>
            <w:hyperlink r:id="rId14" w:history="1">
              <w:r w:rsidRPr="00C323D6">
                <w:rPr>
                  <w:rStyle w:val="Hyperlink"/>
                  <w:lang w:val="en-US"/>
                </w:rPr>
                <w:t>Supreme Court Civil Practice Direction PD</w:t>
              </w:r>
              <w:r>
                <w:rPr>
                  <w:rStyle w:val="Hyperlink"/>
                  <w:lang w:val="en-US"/>
                </w:rPr>
                <w:t>–</w:t>
              </w:r>
              <w:r w:rsidRPr="00C323D6">
                <w:rPr>
                  <w:rStyle w:val="Hyperlink"/>
                  <w:lang w:val="en-US"/>
                </w:rPr>
                <w:t>24—Witness Oaths and Affirmations.</w:t>
              </w:r>
            </w:hyperlink>
          </w:p>
        </w:tc>
      </w:tr>
      <w:tr w:rsidR="00EE2F9B" w14:paraId="36729A61" w14:textId="77777777" w:rsidTr="008A69BF">
        <w:tc>
          <w:tcPr>
            <w:tcW w:w="9350" w:type="dxa"/>
            <w:vAlign w:val="center"/>
          </w:tcPr>
          <w:p w14:paraId="7B66EBD7" w14:textId="31D60249" w:rsidR="00EE2F9B" w:rsidRPr="009630E1" w:rsidRDefault="009630E1" w:rsidP="009630E1">
            <w:pPr>
              <w:pStyle w:val="Newdevelopmentbulletfirstlevel"/>
            </w:pPr>
            <w:r w:rsidRPr="007D5463">
              <w:rPr>
                <w:b/>
                <w:lang w:val="en-GB"/>
              </w:rPr>
              <w:t xml:space="preserve">Communicating with the Court. </w:t>
            </w:r>
            <w:hyperlink r:id="rId15" w:history="1">
              <w:r w:rsidRPr="00A2264A">
                <w:rPr>
                  <w:rStyle w:val="Hyperlink"/>
                  <w:spacing w:val="-3"/>
                  <w:lang w:val="en-GB"/>
                </w:rPr>
                <w:t xml:space="preserve">Supreme Court Civil </w:t>
              </w:r>
              <w:r w:rsidRPr="00A2264A">
                <w:rPr>
                  <w:rStyle w:val="Hyperlink"/>
                </w:rPr>
                <w:t>Practice Direction PD-27</w:t>
              </w:r>
              <w:r w:rsidRPr="00A2264A">
                <w:rPr>
                  <w:rStyle w:val="Hyperlink"/>
                  <w:spacing w:val="-3"/>
                  <w:lang w:val="en-GB"/>
                </w:rPr>
                <w:t>—Communicating with the Court</w:t>
              </w:r>
            </w:hyperlink>
            <w:r w:rsidRPr="007653AA">
              <w:rPr>
                <w:lang w:val="en-GB"/>
              </w:rPr>
              <w:t xml:space="preserve"> was updated on </w:t>
            </w:r>
            <w:r>
              <w:rPr>
                <w:lang w:val="en-GB"/>
              </w:rPr>
              <w:t>January</w:t>
            </w:r>
            <w:r w:rsidRPr="007653AA">
              <w:rPr>
                <w:lang w:val="en-GB"/>
              </w:rPr>
              <w:t xml:space="preserve"> 1</w:t>
            </w:r>
            <w:r>
              <w:rPr>
                <w:lang w:val="en-GB"/>
              </w:rPr>
              <w:t>5</w:t>
            </w:r>
            <w:r w:rsidRPr="007653AA">
              <w:rPr>
                <w:lang w:val="en-GB"/>
              </w:rPr>
              <w:t>, 202</w:t>
            </w:r>
            <w:r>
              <w:rPr>
                <w:lang w:val="en-GB"/>
              </w:rPr>
              <w:t>4</w:t>
            </w:r>
            <w:r w:rsidRPr="007653AA">
              <w:rPr>
                <w:lang w:val="en-GB"/>
              </w:rPr>
              <w:t xml:space="preserve"> </w:t>
            </w:r>
            <w:r>
              <w:rPr>
                <w:lang w:val="en-GB"/>
              </w:rPr>
              <w:t>and</w:t>
            </w:r>
            <w:r w:rsidRPr="007653AA">
              <w:rPr>
                <w:lang w:val="en-GB"/>
              </w:rPr>
              <w:t xml:space="preserve"> sets out the guidelines for appropriate communications with the </w:t>
            </w:r>
            <w:r>
              <w:rPr>
                <w:lang w:val="en-GB"/>
              </w:rPr>
              <w:t>c</w:t>
            </w:r>
            <w:r w:rsidRPr="007653AA">
              <w:rPr>
                <w:lang w:val="en-GB"/>
              </w:rPr>
              <w:t>ourt for the limited circumstances in which it is permitted.</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4422180C" w:rsidR="00EE2F9B" w:rsidRPr="00EE2F9B" w:rsidRDefault="00EE2F9B" w:rsidP="009630E1">
            <w:pPr>
              <w:pStyle w:val="Newdevelopmentbulletfirstlevel"/>
            </w:pPr>
            <w:r w:rsidRPr="002828ED">
              <w:rPr>
                <w:b/>
                <w:bCs/>
              </w:rPr>
              <w:t>Aboriginal law.</w:t>
            </w:r>
            <w:r w:rsidRPr="00500C0B">
              <w:rPr>
                <w:bCs/>
              </w:rPr>
              <w:t xml:space="preserve"> </w:t>
            </w:r>
            <w:r w:rsidRPr="002828ED">
              <w:rPr>
                <w:bCs/>
              </w:rPr>
              <w:t xml:space="preserve">Special considerations apply to First Nations lands. </w:t>
            </w:r>
            <w:r w:rsidRPr="00500C0B">
              <w:rPr>
                <w:bCs/>
              </w:rPr>
              <w:t>C</w:t>
            </w:r>
            <w:r w:rsidRPr="002828ED">
              <w:rPr>
                <w:bCs/>
              </w:rPr>
              <w:t>onsider seeking the advice of a lawyer with experience in Aboriginal law matters. The Framework Agreement on First Nation Land Management (the</w:t>
            </w:r>
            <w:r>
              <w:rPr>
                <w:bCs/>
              </w:rPr>
              <w:t xml:space="preserve"> </w:t>
            </w:r>
            <w:r w:rsidRPr="00384976">
              <w:rPr>
                <w:bCs/>
              </w:rPr>
              <w:t xml:space="preserve">“Framework Agreement”) was ratified as the central authority by the </w:t>
            </w:r>
            <w:r w:rsidRPr="00384976">
              <w:rPr>
                <w:bCs/>
                <w:i/>
              </w:rPr>
              <w:t>Framework Agreement on First Nation Land Management Act</w:t>
            </w:r>
            <w:r w:rsidRPr="00384976">
              <w:rPr>
                <w:bCs/>
              </w:rPr>
              <w:t xml:space="preserve">, S.C. 2022, c. 19, s. 121, which came into force on December 15, 2022. The Framework Agreement recognizes First Nations’ </w:t>
            </w:r>
            <w:r w:rsidR="00627F3E" w:rsidRPr="00384976">
              <w:rPr>
                <w:bCs/>
              </w:rPr>
              <w:t>inherent right to govern their lands, and signatory First Nations assume the administration and law-making authority over their lands. Consider the following searches when ascertaining interests and priorities in First Nations lands:</w:t>
            </w:r>
          </w:p>
        </w:tc>
      </w:tr>
      <w:tr w:rsidR="009630E1" w14:paraId="37C74DD4" w14:textId="77777777" w:rsidTr="008A69BF">
        <w:tc>
          <w:tcPr>
            <w:tcW w:w="9350" w:type="dxa"/>
            <w:vAlign w:val="center"/>
          </w:tcPr>
          <w:p w14:paraId="418C207E" w14:textId="3A017244" w:rsidR="009630E1" w:rsidRDefault="009630E1" w:rsidP="009630E1">
            <w:pPr>
              <w:pStyle w:val="Newdevelopmentsubbullet"/>
            </w:pPr>
            <w:r w:rsidRPr="00384976">
              <w:rPr>
                <w:bCs/>
              </w:rPr>
              <w:t>First Nations Land Management Resource Centre (</w:t>
            </w:r>
            <w:hyperlink r:id="rId16" w:history="1">
              <w:r w:rsidRPr="00384976">
                <w:rPr>
                  <w:rStyle w:val="Hyperlink"/>
                  <w:bCs/>
                </w:rPr>
                <w:t>www.labrc.com</w:t>
              </w:r>
            </w:hyperlink>
            <w:r w:rsidRPr="00384976">
              <w:rPr>
                <w:bCs/>
              </w:rPr>
              <w:t>) for First Nation signatories operating under a land code and maintaining their own register of interests in their lands;</w:t>
            </w:r>
          </w:p>
        </w:tc>
      </w:tr>
    </w:tbl>
    <w:p w14:paraId="2E599E45" w14:textId="77777777" w:rsidR="00627F3E" w:rsidRDefault="00627F3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630E1" w14:paraId="5021AE12" w14:textId="77777777" w:rsidTr="008A69BF">
        <w:tc>
          <w:tcPr>
            <w:tcW w:w="9350" w:type="dxa"/>
            <w:vAlign w:val="center"/>
          </w:tcPr>
          <w:p w14:paraId="290EC9F6" w14:textId="6B015CFF" w:rsidR="009630E1" w:rsidRPr="00EE2F9B" w:rsidRDefault="009630E1" w:rsidP="009630E1">
            <w:pPr>
              <w:pStyle w:val="Newdevelopmentsubbullet"/>
            </w:pPr>
            <w:r w:rsidRPr="00384976">
              <w:rPr>
                <w:bCs/>
              </w:rPr>
              <w:lastRenderedPageBreak/>
              <w:t>Self-Governing First Nations Land Register for First Nations operating under the terms of self-government agreements;</w:t>
            </w:r>
          </w:p>
          <w:p w14:paraId="483C65FE" w14:textId="3766A820" w:rsidR="009630E1" w:rsidRDefault="009630E1" w:rsidP="009630E1">
            <w:pPr>
              <w:pStyle w:val="Newdevelopmentsubbullet"/>
              <w:numPr>
                <w:ilvl w:val="0"/>
                <w:numId w:val="7"/>
              </w:numPr>
            </w:pPr>
            <w:r w:rsidRPr="00384976">
              <w:rPr>
                <w:bCs/>
              </w:rPr>
              <w:t>the Nis</w:t>
            </w:r>
            <w:r w:rsidRPr="00384976">
              <w:rPr>
                <w:bCs/>
                <w:u w:val="single"/>
              </w:rPr>
              <w:t>g</w:t>
            </w:r>
            <w:r w:rsidRPr="00384976">
              <w:rPr>
                <w:bCs/>
              </w:rPr>
              <w:t>a’a Nation created their own land title system based on the Torrens system;</w:t>
            </w:r>
          </w:p>
        </w:tc>
      </w:tr>
      <w:tr w:rsidR="009630E1" w14:paraId="7ABD2299" w14:textId="77777777" w:rsidTr="008A69BF">
        <w:tc>
          <w:tcPr>
            <w:tcW w:w="9350" w:type="dxa"/>
            <w:vAlign w:val="center"/>
          </w:tcPr>
          <w:p w14:paraId="5C54D036" w14:textId="77777777" w:rsidR="009630E1" w:rsidRPr="009630E1" w:rsidRDefault="009630E1" w:rsidP="009630E1">
            <w:pPr>
              <w:pStyle w:val="Newdevelopmentsubbullet"/>
            </w:pPr>
            <w:r w:rsidRPr="00384976">
              <w:rPr>
                <w:bCs/>
              </w:rPr>
              <w:t>Land Title Survey Authority of British Columbia (“LTSA”)</w:t>
            </w:r>
          </w:p>
          <w:p w14:paraId="63CAEB98" w14:textId="5FAD2120" w:rsidR="009630E1" w:rsidRDefault="009630E1" w:rsidP="009630E1">
            <w:pPr>
              <w:pStyle w:val="Newdevelopmentsubbullet"/>
              <w:numPr>
                <w:ilvl w:val="0"/>
                <w:numId w:val="8"/>
              </w:numPr>
            </w:pPr>
            <w:r w:rsidRPr="009630E1">
              <w:rPr>
                <w:bCs/>
              </w:rPr>
              <w:t xml:space="preserve">the Tsawwassen First Nation negotiated to have their lands registered under the provincial land title system as part of their treaty, though special sections of the </w:t>
            </w:r>
            <w:r w:rsidRPr="009630E1">
              <w:rPr>
                <w:bCs/>
                <w:i/>
              </w:rPr>
              <w:t>Land Title Act</w:t>
            </w:r>
            <w:r w:rsidRPr="009630E1">
              <w:rPr>
                <w:bCs/>
              </w:rPr>
              <w:t>, R.S.B.C. 1996, c. 250 apply to these lands;</w:t>
            </w:r>
          </w:p>
        </w:tc>
      </w:tr>
      <w:tr w:rsidR="00475D37" w14:paraId="09AA374E" w14:textId="77777777" w:rsidTr="008A69BF">
        <w:tc>
          <w:tcPr>
            <w:tcW w:w="9350" w:type="dxa"/>
            <w:vAlign w:val="center"/>
          </w:tcPr>
          <w:p w14:paraId="43AEB570" w14:textId="4F44462D" w:rsidR="00475D37" w:rsidRPr="00EE2F9B" w:rsidRDefault="00E35590" w:rsidP="00475D37">
            <w:pPr>
              <w:pStyle w:val="Newdevelopmentsubbullet"/>
            </w:pPr>
            <w:r>
              <w:br w:type="page"/>
            </w:r>
            <w:r w:rsidR="00475D37" w:rsidRPr="00384976">
              <w:rPr>
                <w:bCs/>
              </w:rPr>
              <w:t xml:space="preserve">Indian Land Registry System (“ILRS”) for records on interests in reserve and surrendered lands, pursuant to and as defined under the </w:t>
            </w:r>
            <w:r w:rsidR="00475D37" w:rsidRPr="00384976">
              <w:rPr>
                <w:bCs/>
                <w:i/>
              </w:rPr>
              <w:t>Indian Act</w:t>
            </w:r>
            <w:r w:rsidR="00475D37" w:rsidRPr="00384976">
              <w:rPr>
                <w:bCs/>
              </w:rPr>
              <w:t>, R.S.C. 1985, c. I-5;</w:t>
            </w:r>
          </w:p>
          <w:p w14:paraId="68BF303B" w14:textId="767C0278" w:rsidR="00475D37" w:rsidRPr="0024237C" w:rsidRDefault="00475D37" w:rsidP="00475D37">
            <w:pPr>
              <w:pStyle w:val="Newdevelopmentsubbullet"/>
              <w:numPr>
                <w:ilvl w:val="0"/>
                <w:numId w:val="8"/>
              </w:numPr>
              <w:rPr>
                <w:b/>
              </w:rPr>
            </w:pPr>
            <w:r w:rsidRPr="00384976">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384976">
              <w:rPr>
                <w:i/>
              </w:rPr>
              <w:t>Indian Act</w:t>
            </w:r>
            <w:r w:rsidRPr="00384976">
              <w:t>).</w:t>
            </w:r>
          </w:p>
        </w:tc>
      </w:tr>
      <w:tr w:rsidR="006C189C" w14:paraId="457B478A" w14:textId="77777777" w:rsidTr="008A69BF">
        <w:tc>
          <w:tcPr>
            <w:tcW w:w="9350" w:type="dxa"/>
            <w:vAlign w:val="center"/>
          </w:tcPr>
          <w:p w14:paraId="4B924559" w14:textId="2BE7A7ED" w:rsidR="006C189C" w:rsidRDefault="0024237C" w:rsidP="00E8707E">
            <w:pPr>
              <w:pStyle w:val="Newdevelopmentbulletfirstlevel"/>
            </w:pPr>
            <w:r w:rsidRPr="0024237C">
              <w:rPr>
                <w:b/>
              </w:rPr>
              <w:t>Law Society of British Columbia.</w:t>
            </w:r>
            <w:r>
              <w:t xml:space="preserve"> </w:t>
            </w:r>
            <w:r w:rsidR="00EE2F9B" w:rsidRPr="00500C0B">
              <w:rPr>
                <w:bCs/>
              </w:rPr>
              <w:t xml:space="preserve">For changes to the Law Society Rules and other Law Society updates and issues “of note”, see </w:t>
            </w:r>
            <w:r w:rsidR="00EE2F9B" w:rsidRPr="00FC4BDE">
              <w:rPr>
                <w:smallCaps/>
              </w:rPr>
              <w:t>law society notable updates list</w:t>
            </w:r>
            <w:r w:rsidR="00EE2F9B" w:rsidRPr="00FC4BDE">
              <w:rPr>
                <w:bCs/>
              </w:rPr>
              <w:t xml:space="preserve"> (A-3).</w:t>
            </w:r>
          </w:p>
        </w:tc>
      </w:tr>
      <w:tr w:rsidR="006C189C" w14:paraId="0014BA10" w14:textId="77777777" w:rsidTr="008A69BF">
        <w:tc>
          <w:tcPr>
            <w:tcW w:w="9350" w:type="dxa"/>
            <w:vAlign w:val="center"/>
          </w:tcPr>
          <w:p w14:paraId="5C1A82B1" w14:textId="267C6FCE" w:rsidR="006C189C" w:rsidRDefault="0024237C" w:rsidP="00E8707E">
            <w:pPr>
              <w:pStyle w:val="Newdevelopmentbulletfirstlevel"/>
            </w:pPr>
            <w:r w:rsidRPr="0024237C">
              <w:rPr>
                <w:b/>
              </w:rPr>
              <w:t>Additional resources.</w:t>
            </w:r>
            <w:r>
              <w:t xml:space="preserve"> </w:t>
            </w:r>
            <w:r w:rsidR="00EE2F9B" w:rsidRPr="00EE2F9B">
              <w:t xml:space="preserve">For detailed information about </w:t>
            </w:r>
            <w:proofErr w:type="gramStart"/>
            <w:r w:rsidR="00EE2F9B" w:rsidRPr="00EE2F9B">
              <w:t>builders</w:t>
            </w:r>
            <w:proofErr w:type="gramEnd"/>
            <w:r w:rsidR="00EE2F9B" w:rsidRPr="00EE2F9B">
              <w:t xml:space="preserve"> lien procedure, precedents, and discussion of potential liabilities, see the </w:t>
            </w:r>
            <w:r w:rsidR="00EE2F9B" w:rsidRPr="00EE2F9B">
              <w:rPr>
                <w:i/>
              </w:rPr>
              <w:t xml:space="preserve">British Columbia Builders Liens Practice Manual </w:t>
            </w:r>
            <w:r w:rsidR="00EE2F9B" w:rsidRPr="00EE2F9B">
              <w:t xml:space="preserve">(CLEBC, 1999–). For information about </w:t>
            </w:r>
            <w:proofErr w:type="gramStart"/>
            <w:r w:rsidR="00EE2F9B" w:rsidRPr="00EE2F9B">
              <w:t>builders</w:t>
            </w:r>
            <w:proofErr w:type="gramEnd"/>
            <w:r w:rsidR="00EE2F9B" w:rsidRPr="00EE2F9B">
              <w:t xml:space="preserve"> liens and land title practice, see chapter </w:t>
            </w:r>
            <w:r w:rsidR="00E210CE">
              <w:t>37</w:t>
            </w:r>
            <w:r w:rsidR="00EE2F9B" w:rsidRPr="00EE2F9B">
              <w:t xml:space="preserve"> (</w:t>
            </w:r>
            <w:r w:rsidR="00EE2F9B" w:rsidRPr="00EE2F9B">
              <w:rPr>
                <w:i/>
              </w:rPr>
              <w:t>Builders Lien Act</w:t>
            </w:r>
            <w:r w:rsidR="00EE2F9B" w:rsidRPr="00EE2F9B">
              <w:t xml:space="preserve">) of the </w:t>
            </w:r>
            <w:r w:rsidR="00EE2F9B" w:rsidRPr="00EE2F9B">
              <w:rPr>
                <w:rStyle w:val="ItalicsI1"/>
                <w:sz w:val="22"/>
              </w:rPr>
              <w:t>Land Title Practice Manual</w:t>
            </w:r>
            <w:r w:rsidR="00EE2F9B" w:rsidRPr="00EE2F9B">
              <w:t>, 3rd. ed. (CLEBC, 2007–).</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F9929B7" w:rsidR="002662C2" w:rsidRPr="002662C2" w:rsidRDefault="00EE2F9B"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7DAD8FC4" w:rsidR="002662C2" w:rsidRPr="002662C2" w:rsidRDefault="00EE2F9B" w:rsidP="002662C2">
            <w:pPr>
              <w:pStyle w:val="ListParagraph"/>
              <w:numPr>
                <w:ilvl w:val="0"/>
                <w:numId w:val="6"/>
              </w:numPr>
              <w:spacing w:before="80" w:after="80"/>
              <w:rPr>
                <w:rFonts w:cs="Times New Roman"/>
                <w:b w:val="0"/>
                <w:bCs w:val="0"/>
              </w:rPr>
            </w:pPr>
            <w:r>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DBDC97D" w:rsidR="002662C2" w:rsidRPr="002662C2" w:rsidRDefault="00EE2F9B" w:rsidP="002662C2">
            <w:pPr>
              <w:pStyle w:val="ListParagraph"/>
              <w:numPr>
                <w:ilvl w:val="0"/>
                <w:numId w:val="6"/>
              </w:numPr>
              <w:spacing w:before="80" w:after="80"/>
              <w:rPr>
                <w:rFonts w:cs="Times New Roman"/>
              </w:rPr>
            </w:pPr>
            <w:r>
              <w:rPr>
                <w:rFonts w:cs="Times New Roman"/>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4CFFA42C" w:rsidR="002662C2" w:rsidRPr="002662C2" w:rsidRDefault="00EE2F9B" w:rsidP="002662C2">
            <w:pPr>
              <w:pStyle w:val="ListParagraph"/>
              <w:numPr>
                <w:ilvl w:val="0"/>
                <w:numId w:val="6"/>
              </w:numPr>
              <w:spacing w:before="80" w:after="80"/>
              <w:rPr>
                <w:rFonts w:cs="Times New Roman"/>
              </w:rPr>
            </w:pPr>
            <w:r>
              <w:rPr>
                <w:rFonts w:cs="Times New Roman"/>
                <w:b w:val="0"/>
                <w:bCs w:val="0"/>
              </w:rPr>
              <w:t>File Claim of Lien</w:t>
            </w:r>
          </w:p>
        </w:tc>
      </w:tr>
      <w:tr w:rsidR="00EE2F9B" w14:paraId="3FAA519A" w14:textId="77777777" w:rsidTr="00EE2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FE0019B" w14:textId="67AE6340" w:rsidR="00EE2F9B" w:rsidRDefault="00EE2F9B" w:rsidP="002662C2">
            <w:pPr>
              <w:pStyle w:val="ListParagraph"/>
              <w:numPr>
                <w:ilvl w:val="0"/>
                <w:numId w:val="6"/>
              </w:numPr>
              <w:spacing w:before="80" w:after="80"/>
              <w:rPr>
                <w:rFonts w:cs="Times New Roman"/>
              </w:rPr>
            </w:pPr>
            <w:r>
              <w:rPr>
                <w:rFonts w:cs="Times New Roman"/>
                <w:b w:val="0"/>
                <w:bCs w:val="0"/>
              </w:rPr>
              <w:t>Notice to Commence an Action to Enforce a Lien</w:t>
            </w:r>
          </w:p>
        </w:tc>
      </w:tr>
      <w:tr w:rsidR="00EE2F9B" w14:paraId="5AB93BFA" w14:textId="77777777" w:rsidTr="00EE2F9B">
        <w:tc>
          <w:tcPr>
            <w:cnfStyle w:val="001000000000" w:firstRow="0" w:lastRow="0" w:firstColumn="1" w:lastColumn="0" w:oddVBand="0" w:evenVBand="0" w:oddHBand="0" w:evenHBand="0" w:firstRowFirstColumn="0" w:firstRowLastColumn="0" w:lastRowFirstColumn="0" w:lastRowLastColumn="0"/>
            <w:tcW w:w="9350" w:type="dxa"/>
          </w:tcPr>
          <w:p w14:paraId="77BE4DBD" w14:textId="3D94A604" w:rsidR="00EE2F9B" w:rsidRPr="00EE2F9B" w:rsidRDefault="00EE2F9B" w:rsidP="002662C2">
            <w:pPr>
              <w:pStyle w:val="ListParagraph"/>
              <w:numPr>
                <w:ilvl w:val="0"/>
                <w:numId w:val="6"/>
              </w:numPr>
              <w:spacing w:before="80" w:after="80"/>
              <w:rPr>
                <w:rFonts w:cs="Times New Roman"/>
                <w:b w:val="0"/>
                <w:bCs w:val="0"/>
              </w:rPr>
            </w:pPr>
            <w:r w:rsidRPr="00EE2F9B">
              <w:rPr>
                <w:rFonts w:cs="Times New Roman"/>
                <w:b w:val="0"/>
                <w:bCs w:val="0"/>
              </w:rPr>
              <w:t>Co</w:t>
            </w:r>
            <w:r>
              <w:rPr>
                <w:rFonts w:cs="Times New Roman"/>
                <w:b w:val="0"/>
                <w:bCs w:val="0"/>
              </w:rPr>
              <w:t>mmence an Action to Enforce a Lien or Sue for Debt, Damages, or Breach of Trust</w:t>
            </w:r>
          </w:p>
        </w:tc>
      </w:tr>
      <w:tr w:rsidR="00EE2F9B" w14:paraId="754B5DD1" w14:textId="77777777" w:rsidTr="00EE2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6E97571" w14:textId="512DF2D9" w:rsidR="00EE2F9B" w:rsidRPr="00EE2F9B" w:rsidRDefault="00EE2F9B" w:rsidP="002662C2">
            <w:pPr>
              <w:pStyle w:val="ListParagraph"/>
              <w:numPr>
                <w:ilvl w:val="0"/>
                <w:numId w:val="6"/>
              </w:numPr>
              <w:spacing w:before="80" w:after="80"/>
              <w:rPr>
                <w:rFonts w:cs="Times New Roman"/>
                <w:b w:val="0"/>
                <w:bCs w:val="0"/>
              </w:rPr>
            </w:pPr>
            <w:r w:rsidRPr="00EE2F9B">
              <w:rPr>
                <w:rFonts w:cs="Times New Roman"/>
                <w:b w:val="0"/>
                <w:bCs w:val="0"/>
              </w:rPr>
              <w:t>Re</w:t>
            </w:r>
            <w:r>
              <w:rPr>
                <w:rFonts w:cs="Times New Roman"/>
                <w:b w:val="0"/>
                <w:bCs w:val="0"/>
              </w:rPr>
              <w:t>move Lien from Title</w:t>
            </w:r>
          </w:p>
        </w:tc>
      </w:tr>
      <w:tr w:rsidR="00EE2F9B" w14:paraId="64E06CC0" w14:textId="77777777" w:rsidTr="00EE2F9B">
        <w:tc>
          <w:tcPr>
            <w:cnfStyle w:val="001000000000" w:firstRow="0" w:lastRow="0" w:firstColumn="1" w:lastColumn="0" w:oddVBand="0" w:evenVBand="0" w:oddHBand="0" w:evenHBand="0" w:firstRowFirstColumn="0" w:firstRowLastColumn="0" w:lastRowFirstColumn="0" w:lastRowLastColumn="0"/>
            <w:tcW w:w="9350" w:type="dxa"/>
          </w:tcPr>
          <w:p w14:paraId="2DC7CBC1" w14:textId="05FAA933" w:rsidR="00EE2F9B" w:rsidRPr="00EE2F9B" w:rsidRDefault="00EE2F9B" w:rsidP="002662C2">
            <w:pPr>
              <w:pStyle w:val="ListParagraph"/>
              <w:numPr>
                <w:ilvl w:val="0"/>
                <w:numId w:val="6"/>
              </w:numPr>
              <w:spacing w:before="80" w:after="80"/>
              <w:rPr>
                <w:rFonts w:cs="Times New Roman"/>
                <w:b w:val="0"/>
                <w:bCs w:val="0"/>
              </w:rPr>
            </w:pPr>
            <w:r w:rsidRPr="00EE2F9B">
              <w:rPr>
                <w:rFonts w:cs="Times New Roman"/>
                <w:b w:val="0"/>
                <w:bCs w:val="0"/>
              </w:rPr>
              <w:t>C</w:t>
            </w:r>
            <w:r>
              <w:rPr>
                <w:rFonts w:cs="Times New Roman"/>
                <w:b w:val="0"/>
                <w:bCs w:val="0"/>
              </w:rPr>
              <w:t>losing the File</w:t>
            </w:r>
          </w:p>
        </w:tc>
      </w:tr>
    </w:tbl>
    <w:p w14:paraId="49398629" w14:textId="3F198BD1" w:rsidR="009630E1" w:rsidRDefault="009630E1"/>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0C3786C2" w:rsidR="00EF1DBD" w:rsidRPr="0024237C" w:rsidRDefault="00EE2F9B"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2EBBB2ED" w:rsidR="00EF1DBD" w:rsidRPr="006C189C" w:rsidRDefault="00EE2F9B"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5685EDA8" w:rsidR="00F65855" w:rsidRPr="006C189C" w:rsidRDefault="00093B5F"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2C5C6B20" w:rsidR="00F65855" w:rsidRPr="006C189C" w:rsidRDefault="00581D53" w:rsidP="00E8707E">
            <w:pPr>
              <w:pStyle w:val="Bullet1"/>
            </w:pPr>
            <w:r w:rsidRPr="00500C0B">
              <w:t xml:space="preserve">Conduct a conflicts of interest check and complete to the </w:t>
            </w:r>
            <w:r w:rsidRPr="00500C0B">
              <w:rPr>
                <w:bCs/>
                <w:smallCaps/>
              </w:rPr>
              <w:t xml:space="preserve">client </w:t>
            </w:r>
            <w:r w:rsidRPr="00500C0B">
              <w:rPr>
                <w:smallCaps/>
              </w:rPr>
              <w:t>file opening and closing</w:t>
            </w:r>
            <w:r w:rsidRPr="00FC4BDE">
              <w:t xml:space="preserve"> (A-2) checklist.</w:t>
            </w:r>
          </w:p>
        </w:tc>
        <w:tc>
          <w:tcPr>
            <w:tcW w:w="900" w:type="dxa"/>
            <w:vAlign w:val="center"/>
          </w:tcPr>
          <w:p w14:paraId="5D5F0509" w14:textId="7956BB9A" w:rsidR="00F65855" w:rsidRPr="006C189C" w:rsidRDefault="00093B5F" w:rsidP="00210E66">
            <w:pPr>
              <w:pStyle w:val="Bullet1"/>
              <w:ind w:left="-104"/>
              <w:jc w:val="center"/>
            </w:pPr>
            <w:r w:rsidRPr="00437BB1">
              <w:rPr>
                <w:sz w:val="40"/>
                <w:szCs w:val="40"/>
              </w:rPr>
              <w:sym w:font="Wingdings 2" w:char="F0A3"/>
            </w:r>
          </w:p>
        </w:tc>
      </w:tr>
      <w:tr w:rsidR="00093B5F" w:rsidRPr="006C189C" w14:paraId="7255DECD" w14:textId="77777777" w:rsidTr="003613B4">
        <w:tc>
          <w:tcPr>
            <w:tcW w:w="633" w:type="dxa"/>
          </w:tcPr>
          <w:p w14:paraId="5F61534D" w14:textId="18793890" w:rsidR="00093B5F" w:rsidRDefault="00093B5F"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33C596BA" w14:textId="3D32AC3B" w:rsidR="00093B5F" w:rsidRPr="00500C0B" w:rsidRDefault="00581D53" w:rsidP="00E8707E">
            <w:pPr>
              <w:pStyle w:val="Bullet1"/>
            </w:pPr>
            <w:r w:rsidRPr="00500C0B">
              <w:t>Arrange the initial interview.</w:t>
            </w:r>
          </w:p>
        </w:tc>
        <w:tc>
          <w:tcPr>
            <w:tcW w:w="900" w:type="dxa"/>
            <w:vAlign w:val="center"/>
          </w:tcPr>
          <w:p w14:paraId="3E342AAC" w14:textId="26EDC151" w:rsidR="00093B5F" w:rsidRPr="006C189C" w:rsidRDefault="00093B5F" w:rsidP="00210E66">
            <w:pPr>
              <w:pStyle w:val="Bullet1"/>
              <w:ind w:left="-104"/>
              <w:jc w:val="center"/>
            </w:pPr>
            <w:r w:rsidRPr="00437BB1">
              <w:rPr>
                <w:sz w:val="40"/>
                <w:szCs w:val="40"/>
              </w:rPr>
              <w:sym w:font="Wingdings 2" w:char="F0A3"/>
            </w:r>
          </w:p>
        </w:tc>
      </w:tr>
      <w:tr w:rsidR="00093B5F" w:rsidRPr="006C189C" w14:paraId="1F222880" w14:textId="77777777" w:rsidTr="003613B4">
        <w:tc>
          <w:tcPr>
            <w:tcW w:w="633" w:type="dxa"/>
          </w:tcPr>
          <w:p w14:paraId="79205901" w14:textId="3E30E363" w:rsidR="00093B5F" w:rsidRDefault="00093B5F"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822" w:type="dxa"/>
            <w:vAlign w:val="center"/>
          </w:tcPr>
          <w:p w14:paraId="69037784" w14:textId="05641387" w:rsidR="00093B5F" w:rsidRPr="00500C0B" w:rsidRDefault="00093B5F" w:rsidP="00E8707E">
            <w:pPr>
              <w:pStyle w:val="Bullet1"/>
            </w:pPr>
            <w:r w:rsidRPr="00500C0B">
              <w:t xml:space="preserve">Confirm compliance with Law Society Rules 3-98 to 3-110 for client identification and verification and the source of money for financial transactions, and complete the </w:t>
            </w:r>
            <w:r w:rsidRPr="00FC4BDE">
              <w:rPr>
                <w:smallCaps/>
              </w:rPr>
              <w:t>client identification</w:t>
            </w:r>
            <w:r w:rsidRPr="00FC4BDE">
              <w:t xml:space="preserve">, </w:t>
            </w:r>
            <w:r w:rsidRPr="00FC4BDE">
              <w:rPr>
                <w:smallCaps/>
              </w:rPr>
              <w:t xml:space="preserve">verification, and source of money </w:t>
            </w:r>
            <w:r w:rsidRPr="00FC4BDE">
              <w:t>(A-1) checklist. Consider periodic monitoring requirements (Law Society Rule 3-110).</w:t>
            </w:r>
            <w:r w:rsidRPr="00500C0B">
              <w:t xml:space="preserve"> If the client is a corporate claimant, note the rules about verifying the identity of the company and the individual(s) instructing you on behalf of the company.</w:t>
            </w:r>
          </w:p>
        </w:tc>
        <w:tc>
          <w:tcPr>
            <w:tcW w:w="900" w:type="dxa"/>
            <w:vAlign w:val="center"/>
          </w:tcPr>
          <w:p w14:paraId="450D0268" w14:textId="66AA9422" w:rsidR="00093B5F" w:rsidRPr="006C189C" w:rsidRDefault="00093B5F" w:rsidP="00210E66">
            <w:pPr>
              <w:pStyle w:val="Bullet1"/>
              <w:ind w:left="-104"/>
              <w:jc w:val="center"/>
            </w:pPr>
            <w:r w:rsidRPr="00437BB1">
              <w:rPr>
                <w:sz w:val="40"/>
                <w:szCs w:val="40"/>
              </w:rPr>
              <w:sym w:font="Wingdings 2" w:char="F0A3"/>
            </w:r>
          </w:p>
        </w:tc>
      </w:tr>
      <w:tr w:rsidR="00093B5F" w:rsidRPr="006C189C" w14:paraId="606C3557" w14:textId="77777777" w:rsidTr="003613B4">
        <w:tc>
          <w:tcPr>
            <w:tcW w:w="633" w:type="dxa"/>
          </w:tcPr>
          <w:p w14:paraId="51F063B6" w14:textId="377B4F0D" w:rsidR="00093B5F" w:rsidRDefault="00093B5F"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0E2E2964" w14:textId="02B3868B" w:rsidR="00093B5F" w:rsidRPr="00500C0B" w:rsidRDefault="00093B5F" w:rsidP="00E8707E">
            <w:pPr>
              <w:pStyle w:val="Bullet1"/>
            </w:pPr>
            <w:r w:rsidRPr="00500C0B">
              <w:t xml:space="preserve">Discuss and confirm the terms of your retainer and the calculation of your fee. Refer to the </w:t>
            </w:r>
            <w:r w:rsidRPr="00FC4BDE">
              <w:rPr>
                <w:bCs/>
                <w:smallCaps/>
              </w:rPr>
              <w:t xml:space="preserve">client </w:t>
            </w:r>
            <w:r w:rsidRPr="00FC4BDE">
              <w:rPr>
                <w:smallCaps/>
              </w:rPr>
              <w:t>file opening and closing</w:t>
            </w:r>
            <w:r w:rsidRPr="00FC4BDE">
              <w:t xml:space="preserve"> (A-2) checklist.</w:t>
            </w:r>
          </w:p>
        </w:tc>
        <w:tc>
          <w:tcPr>
            <w:tcW w:w="900" w:type="dxa"/>
            <w:vAlign w:val="center"/>
          </w:tcPr>
          <w:p w14:paraId="1BF6A6DD" w14:textId="135FF211" w:rsidR="00093B5F" w:rsidRPr="006C189C" w:rsidRDefault="00093B5F" w:rsidP="00210E66">
            <w:pPr>
              <w:pStyle w:val="Bullet1"/>
              <w:ind w:left="-104"/>
              <w:jc w:val="center"/>
            </w:pPr>
            <w:r w:rsidRPr="00437BB1">
              <w:rPr>
                <w:sz w:val="40"/>
                <w:szCs w:val="40"/>
              </w:rPr>
              <w:sym w:font="Wingdings 2" w:char="F0A3"/>
            </w:r>
          </w:p>
        </w:tc>
      </w:tr>
      <w:tr w:rsidR="00093B5F" w:rsidRPr="006C189C" w14:paraId="2EC43F00" w14:textId="77777777" w:rsidTr="003613B4">
        <w:tc>
          <w:tcPr>
            <w:tcW w:w="633" w:type="dxa"/>
          </w:tcPr>
          <w:p w14:paraId="7033FC2A" w14:textId="129D6585" w:rsidR="00093B5F" w:rsidRDefault="00093B5F"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155DD597" w14:textId="5A431E02" w:rsidR="00093B5F" w:rsidRPr="00500C0B" w:rsidRDefault="00093B5F" w:rsidP="00E8707E">
            <w:pPr>
              <w:pStyle w:val="Bullet1"/>
            </w:pPr>
            <w:r w:rsidRPr="00500C0B">
              <w:t xml:space="preserve">Ask </w:t>
            </w:r>
            <w:r w:rsidRPr="00FC4BDE">
              <w:t>the client to bring all relevant records (e.g., contracts, purchase orders, invoices, acknowledgments of receipt of material supplied, correspondence, credit applications, certificates of completion, documents relating to the completion of the work).</w:t>
            </w:r>
          </w:p>
        </w:tc>
        <w:tc>
          <w:tcPr>
            <w:tcW w:w="900" w:type="dxa"/>
            <w:vAlign w:val="center"/>
          </w:tcPr>
          <w:p w14:paraId="4BD7BEEC" w14:textId="56FDCFED" w:rsidR="00093B5F" w:rsidRPr="006C189C" w:rsidRDefault="00093B5F" w:rsidP="00210E66">
            <w:pPr>
              <w:pStyle w:val="Bullet1"/>
              <w:ind w:left="-104"/>
              <w:jc w:val="center"/>
            </w:pPr>
            <w:r w:rsidRPr="00437BB1">
              <w:rPr>
                <w:sz w:val="40"/>
                <w:szCs w:val="40"/>
              </w:rPr>
              <w:sym w:font="Wingdings 2" w:char="F0A3"/>
            </w:r>
          </w:p>
        </w:tc>
      </w:tr>
      <w:tr w:rsidR="00093B5F" w:rsidRPr="006C189C" w14:paraId="1746271A" w14:textId="77777777" w:rsidTr="003613B4">
        <w:tc>
          <w:tcPr>
            <w:tcW w:w="633" w:type="dxa"/>
          </w:tcPr>
          <w:p w14:paraId="0520B4CD" w14:textId="3595331A" w:rsidR="00093B5F" w:rsidRDefault="00093B5F"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52C4C143" w14:textId="32E9162C" w:rsidR="00093B5F" w:rsidRPr="00500C0B" w:rsidRDefault="00093B5F" w:rsidP="00E8707E">
            <w:pPr>
              <w:pStyle w:val="Bullet1"/>
            </w:pPr>
            <w:r w:rsidRPr="00500C0B">
              <w:t xml:space="preserve">Check potential limitation </w:t>
            </w:r>
            <w:r w:rsidRPr="00FC4BDE">
              <w:t>dates. Note limitation periods for the following, checking case law in doubtful cases:</w:t>
            </w:r>
          </w:p>
        </w:tc>
        <w:tc>
          <w:tcPr>
            <w:tcW w:w="900" w:type="dxa"/>
            <w:vAlign w:val="center"/>
          </w:tcPr>
          <w:p w14:paraId="6137084C" w14:textId="5B6BAF5D" w:rsidR="00093B5F" w:rsidRPr="006C189C" w:rsidRDefault="00093B5F"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434C65D3" w:rsidR="00F65855" w:rsidRPr="006C189C" w:rsidRDefault="00322498" w:rsidP="003613B4">
            <w:pPr>
              <w:spacing w:before="80" w:after="80"/>
              <w:jc w:val="right"/>
              <w:rPr>
                <w:rFonts w:ascii="Times New Roman" w:hAnsi="Times New Roman" w:cs="Times New Roman"/>
              </w:rPr>
            </w:pPr>
            <w:r>
              <w:br w:type="page"/>
            </w:r>
          </w:p>
        </w:tc>
        <w:tc>
          <w:tcPr>
            <w:tcW w:w="7822" w:type="dxa"/>
            <w:vAlign w:val="center"/>
          </w:tcPr>
          <w:p w14:paraId="76074D9B" w14:textId="5721B267" w:rsidR="00F65855" w:rsidRPr="006C189C" w:rsidRDefault="00093B5F" w:rsidP="00560E49">
            <w:pPr>
              <w:pStyle w:val="Bullet2"/>
              <w:ind w:left="420" w:hanging="420"/>
            </w:pPr>
            <w:r>
              <w:t>.1</w:t>
            </w:r>
            <w:r w:rsidRPr="00500C0B">
              <w:tab/>
              <w:t xml:space="preserve">Filing claim of lien—no later than 45 days after </w:t>
            </w:r>
            <w:r w:rsidRPr="00FC4BDE">
              <w:t>a certificate of completion is filed or a head contract or improvement</w:t>
            </w:r>
            <w:r w:rsidRPr="00500C0B">
              <w:t xml:space="preserve"> is completed, abandoned, or terminated (see </w:t>
            </w:r>
            <w:r w:rsidRPr="00500C0B">
              <w:rPr>
                <w:i/>
              </w:rPr>
              <w:t>Builders Lien Act</w:t>
            </w:r>
            <w:r w:rsidRPr="00500C0B">
              <w:t xml:space="preserve">, S.B.C. 1997, c. 45, s. 20 and </w:t>
            </w:r>
            <w:r w:rsidRPr="00500C0B">
              <w:rPr>
                <w:i/>
              </w:rPr>
              <w:t>Strata Property Act</w:t>
            </w:r>
            <w:r w:rsidRPr="00500C0B">
              <w:t>, S.B.C. 1998, c. 43, s. 88). If the deadline to file falls on a weekend or holiday, the limitation period extends to the next day the Land Title Office is open (</w:t>
            </w:r>
            <w:r w:rsidRPr="00500C0B">
              <w:rPr>
                <w:i/>
              </w:rPr>
              <w:t>Frontier Kemper Constructors, Inc. v. Rio Tinto Alcan Inc.</w:t>
            </w:r>
            <w:r w:rsidRPr="00500C0B">
              <w:t>, 2022 BCSC 868).</w:t>
            </w:r>
          </w:p>
        </w:tc>
        <w:tc>
          <w:tcPr>
            <w:tcW w:w="900" w:type="dxa"/>
            <w:vAlign w:val="center"/>
          </w:tcPr>
          <w:p w14:paraId="400E2A31" w14:textId="472103A7" w:rsidR="00F65855" w:rsidRPr="006C189C" w:rsidRDefault="00770BB5" w:rsidP="00210E66">
            <w:pPr>
              <w:pStyle w:val="Bullet2"/>
              <w:ind w:left="-104"/>
              <w:jc w:val="center"/>
            </w:pPr>
            <w:r w:rsidRPr="00D415B9">
              <w:rPr>
                <w:noProof/>
                <w:lang w:val="en-US"/>
              </w:rPr>
              <w:drawing>
                <wp:inline distT="0" distB="0" distL="0" distR="0" wp14:anchorId="5895FC00" wp14:editId="0CF18024">
                  <wp:extent cx="255905" cy="255905"/>
                  <wp:effectExtent l="0" t="0" r="0" b="0"/>
                  <wp:docPr id="238540462" name="Picture 23854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93B5F" w:rsidRPr="006C189C" w14:paraId="38022D56" w14:textId="77777777" w:rsidTr="003613B4">
        <w:tc>
          <w:tcPr>
            <w:tcW w:w="633" w:type="dxa"/>
          </w:tcPr>
          <w:p w14:paraId="3E60A256" w14:textId="77777777" w:rsidR="00093B5F" w:rsidRPr="006C189C" w:rsidRDefault="00093B5F" w:rsidP="003613B4">
            <w:pPr>
              <w:spacing w:before="80" w:after="80"/>
              <w:jc w:val="right"/>
              <w:rPr>
                <w:rFonts w:ascii="Times New Roman" w:hAnsi="Times New Roman" w:cs="Times New Roman"/>
              </w:rPr>
            </w:pPr>
          </w:p>
        </w:tc>
        <w:tc>
          <w:tcPr>
            <w:tcW w:w="7822" w:type="dxa"/>
            <w:vAlign w:val="center"/>
          </w:tcPr>
          <w:p w14:paraId="1C409F53" w14:textId="61EFDAA9" w:rsidR="00093B5F" w:rsidRDefault="00093B5F" w:rsidP="00560E49">
            <w:pPr>
              <w:pStyle w:val="Bullet2"/>
              <w:ind w:left="420" w:hanging="420"/>
            </w:pPr>
            <w:r>
              <w:t>.2</w:t>
            </w:r>
            <w:r w:rsidRPr="00500C0B">
              <w:tab/>
              <w:t xml:space="preserve">Responding to a </w:t>
            </w:r>
            <w:r w:rsidRPr="00FC4BDE">
              <w:t xml:space="preserve">21-day notice to commence an action to enforce a </w:t>
            </w:r>
            <w:r w:rsidRPr="00500C0B">
              <w:t>claim of lien—within 21 days after service of the notice (</w:t>
            </w:r>
            <w:r w:rsidRPr="00500C0B">
              <w:rPr>
                <w:i/>
              </w:rPr>
              <w:t>Builders Lien Act</w:t>
            </w:r>
            <w:r w:rsidRPr="00500C0B">
              <w:t>, s. 33).</w:t>
            </w:r>
          </w:p>
        </w:tc>
        <w:tc>
          <w:tcPr>
            <w:tcW w:w="900" w:type="dxa"/>
            <w:vAlign w:val="center"/>
          </w:tcPr>
          <w:p w14:paraId="762D0412" w14:textId="2C1B2D83" w:rsidR="00093B5F" w:rsidRPr="006C189C" w:rsidRDefault="00770BB5" w:rsidP="00210E66">
            <w:pPr>
              <w:pStyle w:val="Bullet2"/>
              <w:ind w:left="-104"/>
              <w:jc w:val="center"/>
            </w:pPr>
            <w:r w:rsidRPr="00D415B9">
              <w:rPr>
                <w:noProof/>
                <w:lang w:val="en-US"/>
              </w:rPr>
              <w:drawing>
                <wp:inline distT="0" distB="0" distL="0" distR="0" wp14:anchorId="29ADD781" wp14:editId="0D312C55">
                  <wp:extent cx="255905" cy="255905"/>
                  <wp:effectExtent l="0" t="0" r="0" b="0"/>
                  <wp:docPr id="548831971" name="Picture 54883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93B5F" w:rsidRPr="006C189C" w14:paraId="7509D18A" w14:textId="77777777" w:rsidTr="003613B4">
        <w:tc>
          <w:tcPr>
            <w:tcW w:w="633" w:type="dxa"/>
          </w:tcPr>
          <w:p w14:paraId="4ED34ED7" w14:textId="77777777" w:rsidR="00093B5F" w:rsidRPr="006C189C" w:rsidRDefault="00093B5F" w:rsidP="003613B4">
            <w:pPr>
              <w:spacing w:before="80" w:after="80"/>
              <w:jc w:val="right"/>
              <w:rPr>
                <w:rFonts w:ascii="Times New Roman" w:hAnsi="Times New Roman" w:cs="Times New Roman"/>
              </w:rPr>
            </w:pPr>
          </w:p>
        </w:tc>
        <w:tc>
          <w:tcPr>
            <w:tcW w:w="7822" w:type="dxa"/>
            <w:vAlign w:val="center"/>
          </w:tcPr>
          <w:p w14:paraId="1B846C4B" w14:textId="5418FA8B" w:rsidR="00093B5F" w:rsidRDefault="00093B5F" w:rsidP="00560E49">
            <w:pPr>
              <w:pStyle w:val="Bullet2"/>
              <w:ind w:left="420" w:hanging="420"/>
            </w:pPr>
            <w:r>
              <w:t>.3</w:t>
            </w:r>
            <w:r w:rsidRPr="00500C0B">
              <w:tab/>
              <w:t xml:space="preserve">Commencing an action to enforce a </w:t>
            </w:r>
            <w:r w:rsidRPr="00FC4BDE">
              <w:t xml:space="preserve">claim of lien and filing a certificate of pending litigation—within one year of filing the claim of lien if no 21-day notice to commence action </w:t>
            </w:r>
            <w:r w:rsidRPr="00500C0B">
              <w:t>was served (</w:t>
            </w:r>
            <w:r w:rsidRPr="00500C0B">
              <w:rPr>
                <w:i/>
                <w:iCs/>
              </w:rPr>
              <w:t>Builders Lien Act</w:t>
            </w:r>
            <w:r w:rsidRPr="00500C0B">
              <w:t>, s. 33).</w:t>
            </w:r>
          </w:p>
        </w:tc>
        <w:tc>
          <w:tcPr>
            <w:tcW w:w="900" w:type="dxa"/>
            <w:vAlign w:val="center"/>
          </w:tcPr>
          <w:p w14:paraId="423B3916" w14:textId="51DBF1F2" w:rsidR="00093B5F" w:rsidRPr="006C189C" w:rsidRDefault="00770BB5" w:rsidP="00210E66">
            <w:pPr>
              <w:pStyle w:val="Bullet2"/>
              <w:ind w:left="-104"/>
              <w:jc w:val="center"/>
            </w:pPr>
            <w:r w:rsidRPr="00D415B9">
              <w:rPr>
                <w:noProof/>
                <w:lang w:val="en-US"/>
              </w:rPr>
              <w:drawing>
                <wp:inline distT="0" distB="0" distL="0" distR="0" wp14:anchorId="7DDDB8B0" wp14:editId="3E0327BB">
                  <wp:extent cx="255905" cy="255905"/>
                  <wp:effectExtent l="0" t="0" r="0" b="0"/>
                  <wp:docPr id="936544439" name="Picture 93654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93B5F" w:rsidRPr="006C189C" w14:paraId="3AFB9F3A" w14:textId="77777777" w:rsidTr="003613B4">
        <w:tc>
          <w:tcPr>
            <w:tcW w:w="633" w:type="dxa"/>
          </w:tcPr>
          <w:p w14:paraId="08302B9F" w14:textId="77777777" w:rsidR="00093B5F" w:rsidRPr="006C189C" w:rsidRDefault="00093B5F" w:rsidP="003613B4">
            <w:pPr>
              <w:spacing w:before="80" w:after="80"/>
              <w:jc w:val="right"/>
              <w:rPr>
                <w:rFonts w:ascii="Times New Roman" w:hAnsi="Times New Roman" w:cs="Times New Roman"/>
              </w:rPr>
            </w:pPr>
          </w:p>
        </w:tc>
        <w:tc>
          <w:tcPr>
            <w:tcW w:w="7822" w:type="dxa"/>
            <w:vAlign w:val="center"/>
          </w:tcPr>
          <w:p w14:paraId="3B063034" w14:textId="766A85B9" w:rsidR="00093B5F" w:rsidRDefault="00093B5F" w:rsidP="00560E49">
            <w:pPr>
              <w:pStyle w:val="Bullet2"/>
              <w:ind w:left="420" w:hanging="420"/>
            </w:pPr>
            <w:r>
              <w:t>.4</w:t>
            </w:r>
            <w:r w:rsidRPr="00500C0B">
              <w:tab/>
              <w:t xml:space="preserve">Initiating a trust action: </w:t>
            </w:r>
            <w:r w:rsidRPr="00FC4BDE">
              <w:t xml:space="preserve">no later than one year after the head contract </w:t>
            </w:r>
            <w:r w:rsidRPr="00500C0B">
              <w:t>has been completed, abandoned, or terminated; or, where there is no head contractor, after the improvement has been completed or abandoned (</w:t>
            </w:r>
            <w:r w:rsidRPr="00500C0B">
              <w:rPr>
                <w:i/>
              </w:rPr>
              <w:t>Builders Lien Act</w:t>
            </w:r>
            <w:r w:rsidRPr="00500C0B">
              <w:t>, s. 14).</w:t>
            </w:r>
          </w:p>
        </w:tc>
        <w:tc>
          <w:tcPr>
            <w:tcW w:w="900" w:type="dxa"/>
            <w:vAlign w:val="center"/>
          </w:tcPr>
          <w:p w14:paraId="777412A1" w14:textId="32B2413D" w:rsidR="00093B5F" w:rsidRPr="006C189C" w:rsidRDefault="00770BB5" w:rsidP="00210E66">
            <w:pPr>
              <w:pStyle w:val="Bullet2"/>
              <w:ind w:left="-104"/>
              <w:jc w:val="center"/>
            </w:pPr>
            <w:r w:rsidRPr="00D415B9">
              <w:rPr>
                <w:noProof/>
                <w:lang w:val="en-US"/>
              </w:rPr>
              <w:drawing>
                <wp:inline distT="0" distB="0" distL="0" distR="0" wp14:anchorId="7B7D7FDF" wp14:editId="189F8F7E">
                  <wp:extent cx="255905" cy="255905"/>
                  <wp:effectExtent l="0" t="0" r="0" b="0"/>
                  <wp:docPr id="1441753747" name="Picture 144175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65855" w:rsidRPr="006C189C" w14:paraId="205C3F98" w14:textId="58828F65" w:rsidTr="003613B4">
        <w:tc>
          <w:tcPr>
            <w:tcW w:w="633" w:type="dxa"/>
          </w:tcPr>
          <w:p w14:paraId="4F792873" w14:textId="0EC9578B" w:rsidR="00F65855" w:rsidRPr="002A6052" w:rsidRDefault="00093B5F"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7611B511" w14:textId="3966B9C4" w:rsidR="00F65855" w:rsidRPr="006C189C" w:rsidRDefault="00093B5F" w:rsidP="00A8366A">
            <w:pPr>
              <w:pStyle w:val="Bullet1"/>
            </w:pPr>
            <w:r w:rsidRPr="00FC4BDE">
              <w:t>Check whether there are any bonds for labour and material or performance. Check for contractual limitation periods or notice periods under bonds.</w:t>
            </w:r>
          </w:p>
        </w:tc>
        <w:tc>
          <w:tcPr>
            <w:tcW w:w="900" w:type="dxa"/>
            <w:vAlign w:val="center"/>
          </w:tcPr>
          <w:p w14:paraId="23C3E9D7" w14:textId="2532A217" w:rsidR="00F65855" w:rsidRDefault="00093B5F" w:rsidP="00210E66">
            <w:pPr>
              <w:pStyle w:val="Bullet1"/>
              <w:ind w:left="-104"/>
              <w:jc w:val="center"/>
            </w:pPr>
            <w:r w:rsidRPr="00437BB1">
              <w:rPr>
                <w:sz w:val="40"/>
                <w:szCs w:val="40"/>
              </w:rPr>
              <w:sym w:font="Wingdings 2" w:char="F0A3"/>
            </w:r>
          </w:p>
        </w:tc>
      </w:tr>
      <w:tr w:rsidR="00093B5F" w:rsidRPr="006C189C" w14:paraId="31EE7CB3" w14:textId="77777777" w:rsidTr="003613B4">
        <w:tc>
          <w:tcPr>
            <w:tcW w:w="633" w:type="dxa"/>
          </w:tcPr>
          <w:p w14:paraId="630A5E6E" w14:textId="7BD76BC4" w:rsidR="00093B5F" w:rsidRDefault="00093B5F"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1FD588EA" w14:textId="22C9E79E" w:rsidR="00093B5F" w:rsidRPr="00FC4BDE" w:rsidRDefault="00093B5F" w:rsidP="00A8366A">
            <w:pPr>
              <w:pStyle w:val="Bullet1"/>
            </w:pPr>
            <w:r w:rsidRPr="00FC4BDE">
              <w:t xml:space="preserve">If the matter is urgent, get the civic address and legal description required to obtain </w:t>
            </w:r>
            <w:r w:rsidRPr="00500C0B">
              <w:t>a title search. Obtain the title search before the interview.</w:t>
            </w:r>
          </w:p>
        </w:tc>
        <w:tc>
          <w:tcPr>
            <w:tcW w:w="900" w:type="dxa"/>
            <w:vAlign w:val="center"/>
          </w:tcPr>
          <w:p w14:paraId="5DF24283" w14:textId="64453EBF" w:rsidR="00093B5F" w:rsidRDefault="00093B5F"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ayout w:type="fixed"/>
        <w:tblLook w:val="04A0" w:firstRow="1" w:lastRow="0" w:firstColumn="1" w:lastColumn="0" w:noHBand="0" w:noVBand="1"/>
      </w:tblPr>
      <w:tblGrid>
        <w:gridCol w:w="631"/>
        <w:gridCol w:w="7824"/>
        <w:gridCol w:w="900"/>
      </w:tblGrid>
      <w:tr w:rsidR="00EF1DBD" w:rsidRPr="006C189C" w14:paraId="12C91C1C" w14:textId="4E294B81" w:rsidTr="00DF2166">
        <w:tc>
          <w:tcPr>
            <w:tcW w:w="631" w:type="dxa"/>
            <w:shd w:val="clear" w:color="auto" w:fill="D9E2F3" w:themeFill="accent1" w:themeFillTint="33"/>
          </w:tcPr>
          <w:p w14:paraId="1D1F0C00" w14:textId="74CCC2C7" w:rsidR="00EF1DBD" w:rsidRPr="0024237C" w:rsidRDefault="00EE2F9B" w:rsidP="003613B4">
            <w:pPr>
              <w:spacing w:before="80" w:after="80"/>
              <w:jc w:val="right"/>
              <w:rPr>
                <w:rFonts w:ascii="Times New Roman" w:hAnsi="Times New Roman" w:cs="Times New Roman"/>
                <w:b/>
              </w:rPr>
            </w:pPr>
            <w:r>
              <w:rPr>
                <w:rFonts w:ascii="Times New Roman" w:hAnsi="Times New Roman" w:cs="Times New Roman"/>
                <w:b/>
              </w:rPr>
              <w:t>2.</w:t>
            </w:r>
          </w:p>
        </w:tc>
        <w:tc>
          <w:tcPr>
            <w:tcW w:w="8724" w:type="dxa"/>
            <w:gridSpan w:val="2"/>
            <w:shd w:val="clear" w:color="auto" w:fill="D9E2F3" w:themeFill="accent1" w:themeFillTint="33"/>
            <w:vAlign w:val="center"/>
          </w:tcPr>
          <w:p w14:paraId="2142769F" w14:textId="643B3F39" w:rsidR="00EF1DBD" w:rsidRPr="006C189C" w:rsidRDefault="00EE2F9B" w:rsidP="00EF1DBD">
            <w:pPr>
              <w:pStyle w:val="Heading1"/>
              <w:spacing w:before="80" w:after="80"/>
              <w:outlineLvl w:val="0"/>
            </w:pPr>
            <w:r>
              <w:t>INITIAL INTERVIEW</w:t>
            </w:r>
          </w:p>
        </w:tc>
      </w:tr>
      <w:tr w:rsidR="00210E66" w:rsidRPr="006C189C" w14:paraId="223508C8" w14:textId="0DCD74AD" w:rsidTr="00DF2166">
        <w:tc>
          <w:tcPr>
            <w:tcW w:w="631" w:type="dxa"/>
          </w:tcPr>
          <w:p w14:paraId="48482055" w14:textId="2D2A9ACF" w:rsidR="00210E66" w:rsidRPr="006C189C" w:rsidRDefault="00093B5F" w:rsidP="003613B4">
            <w:pPr>
              <w:spacing w:before="80" w:after="80"/>
              <w:jc w:val="right"/>
              <w:rPr>
                <w:rFonts w:ascii="Times New Roman" w:hAnsi="Times New Roman" w:cs="Times New Roman"/>
              </w:rPr>
            </w:pPr>
            <w:r>
              <w:rPr>
                <w:rFonts w:ascii="Times New Roman" w:hAnsi="Times New Roman" w:cs="Times New Roman"/>
              </w:rPr>
              <w:t>2.1</w:t>
            </w:r>
          </w:p>
        </w:tc>
        <w:tc>
          <w:tcPr>
            <w:tcW w:w="7824" w:type="dxa"/>
            <w:vAlign w:val="center"/>
          </w:tcPr>
          <w:p w14:paraId="120D45A2" w14:textId="2E54A4BB" w:rsidR="00210E66" w:rsidRPr="006C189C" w:rsidRDefault="00093B5F" w:rsidP="00A8366A">
            <w:pPr>
              <w:pStyle w:val="Bullet1"/>
            </w:pPr>
            <w:r w:rsidRPr="00500C0B">
              <w:t xml:space="preserve">Discuss the terms of your retainer and the calculation of your fee. Refer to the </w:t>
            </w:r>
            <w:r w:rsidRPr="00500C0B">
              <w:rPr>
                <w:bCs/>
                <w:smallCaps/>
              </w:rPr>
              <w:t xml:space="preserve">client </w:t>
            </w:r>
            <w:r w:rsidRPr="00500C0B">
              <w:rPr>
                <w:smallCaps/>
              </w:rPr>
              <w:t>file opening and closing</w:t>
            </w:r>
            <w:r w:rsidRPr="00500C0B">
              <w:t xml:space="preserve"> (A-2) checklist.</w:t>
            </w:r>
          </w:p>
        </w:tc>
        <w:tc>
          <w:tcPr>
            <w:tcW w:w="900" w:type="dxa"/>
            <w:vAlign w:val="center"/>
          </w:tcPr>
          <w:p w14:paraId="1E01CC31" w14:textId="705850F6" w:rsidR="00210E66" w:rsidRPr="006C189C" w:rsidRDefault="00093B5F" w:rsidP="00210E66">
            <w:pPr>
              <w:pStyle w:val="Bullet1"/>
              <w:jc w:val="center"/>
            </w:pPr>
            <w:r w:rsidRPr="00437BB1">
              <w:rPr>
                <w:sz w:val="40"/>
                <w:szCs w:val="40"/>
              </w:rPr>
              <w:sym w:font="Wingdings 2" w:char="F0A3"/>
            </w:r>
          </w:p>
        </w:tc>
      </w:tr>
      <w:tr w:rsidR="00093B5F" w:rsidRPr="006C189C" w14:paraId="51B903CE" w14:textId="77777777" w:rsidTr="00DF2166">
        <w:tc>
          <w:tcPr>
            <w:tcW w:w="631" w:type="dxa"/>
          </w:tcPr>
          <w:p w14:paraId="64105825" w14:textId="7F13FBB2" w:rsidR="00093B5F" w:rsidRDefault="00093B5F" w:rsidP="003613B4">
            <w:pPr>
              <w:spacing w:before="80" w:after="80"/>
              <w:jc w:val="right"/>
              <w:rPr>
                <w:rFonts w:ascii="Times New Roman" w:hAnsi="Times New Roman" w:cs="Times New Roman"/>
              </w:rPr>
            </w:pPr>
            <w:r>
              <w:rPr>
                <w:rFonts w:ascii="Times New Roman" w:hAnsi="Times New Roman" w:cs="Times New Roman"/>
              </w:rPr>
              <w:t>2.2</w:t>
            </w:r>
          </w:p>
        </w:tc>
        <w:tc>
          <w:tcPr>
            <w:tcW w:w="7824" w:type="dxa"/>
            <w:vAlign w:val="center"/>
          </w:tcPr>
          <w:p w14:paraId="62126E23" w14:textId="182A57EE" w:rsidR="00093B5F" w:rsidRPr="006C189C" w:rsidRDefault="00093B5F" w:rsidP="00A8366A">
            <w:pPr>
              <w:pStyle w:val="Bullet1"/>
            </w:pPr>
            <w:r w:rsidRPr="00FC4BDE">
              <w:t>Determine the client’s objectives. Be aware that criminals, posing as clients, may attempt to launder proceeds of crime by filing claims using fabricated documents to misrepresent transactions or</w:t>
            </w:r>
            <w:r w:rsidRPr="00500C0B">
              <w:t xml:space="preserve"> claim an interest in property. Make sufficient enquiries when a client seeks to retain you to assist with the recovery of money in relation to a builder’s lien claim.</w:t>
            </w:r>
            <w:r w:rsidR="009B3A0F">
              <w:t xml:space="preserve"> See </w:t>
            </w:r>
            <w:r w:rsidR="00CE4969" w:rsidRPr="009630E1">
              <w:rPr>
                <w:i/>
                <w:iCs/>
              </w:rPr>
              <w:t>Code of Professional Conduct for British Columbia</w:t>
            </w:r>
            <w:r w:rsidR="00CE4969">
              <w:t xml:space="preserve"> </w:t>
            </w:r>
            <w:r w:rsidR="00627F3E">
              <w:br/>
            </w:r>
          </w:p>
        </w:tc>
        <w:tc>
          <w:tcPr>
            <w:tcW w:w="900" w:type="dxa"/>
            <w:vAlign w:val="center"/>
          </w:tcPr>
          <w:p w14:paraId="781827BA" w14:textId="218826FF" w:rsidR="00093B5F" w:rsidRPr="006C189C" w:rsidRDefault="00093B5F" w:rsidP="00210E66">
            <w:pPr>
              <w:pStyle w:val="Bullet1"/>
              <w:jc w:val="center"/>
            </w:pPr>
            <w:r w:rsidRPr="00437BB1">
              <w:rPr>
                <w:sz w:val="40"/>
                <w:szCs w:val="40"/>
              </w:rPr>
              <w:sym w:font="Wingdings 2" w:char="F0A3"/>
            </w:r>
          </w:p>
        </w:tc>
      </w:tr>
      <w:tr w:rsidR="00627F3E" w:rsidRPr="006C189C" w14:paraId="238B2DD2" w14:textId="77777777" w:rsidTr="00DF2166">
        <w:tc>
          <w:tcPr>
            <w:tcW w:w="631" w:type="dxa"/>
          </w:tcPr>
          <w:p w14:paraId="2BF3577F" w14:textId="77777777" w:rsidR="00627F3E" w:rsidRDefault="00627F3E" w:rsidP="003613B4">
            <w:pPr>
              <w:spacing w:before="80" w:after="80"/>
              <w:jc w:val="right"/>
              <w:rPr>
                <w:rFonts w:ascii="Times New Roman" w:hAnsi="Times New Roman" w:cs="Times New Roman"/>
              </w:rPr>
            </w:pPr>
          </w:p>
        </w:tc>
        <w:tc>
          <w:tcPr>
            <w:tcW w:w="7824" w:type="dxa"/>
            <w:vAlign w:val="center"/>
          </w:tcPr>
          <w:p w14:paraId="31705BA2" w14:textId="2B7BFD22" w:rsidR="00627F3E" w:rsidRPr="00FC4BDE" w:rsidRDefault="00627F3E" w:rsidP="00A8366A">
            <w:pPr>
              <w:pStyle w:val="Bullet1"/>
            </w:pPr>
            <w:r>
              <w:t>(the “</w:t>
            </w:r>
            <w:r w:rsidRPr="00BD4E7B">
              <w:rPr>
                <w:i/>
              </w:rPr>
              <w:t>BC Code</w:t>
            </w:r>
            <w:r>
              <w:rPr>
                <w:iCs/>
              </w:rPr>
              <w:t>”)</w:t>
            </w:r>
            <w:r>
              <w:t xml:space="preserve"> rules 3.2-7 and 3.2-8 regarding dishonesty, crime, or fraud by a client, the duty to make reasonable inquiries, and the duty to make a record of the results of the inquiries.</w:t>
            </w:r>
          </w:p>
        </w:tc>
        <w:tc>
          <w:tcPr>
            <w:tcW w:w="900" w:type="dxa"/>
            <w:vAlign w:val="center"/>
          </w:tcPr>
          <w:p w14:paraId="3E782E0B" w14:textId="77777777" w:rsidR="00627F3E" w:rsidRPr="00437BB1" w:rsidRDefault="00627F3E" w:rsidP="00210E66">
            <w:pPr>
              <w:pStyle w:val="Bullet1"/>
              <w:jc w:val="center"/>
              <w:rPr>
                <w:sz w:val="40"/>
                <w:szCs w:val="40"/>
              </w:rPr>
            </w:pPr>
          </w:p>
        </w:tc>
      </w:tr>
      <w:tr w:rsidR="00093B5F" w:rsidRPr="006C189C" w14:paraId="7635284F" w14:textId="77777777" w:rsidTr="00DF2166">
        <w:tc>
          <w:tcPr>
            <w:tcW w:w="631" w:type="dxa"/>
          </w:tcPr>
          <w:p w14:paraId="35A62783" w14:textId="212B7358" w:rsidR="00093B5F" w:rsidRDefault="00093B5F" w:rsidP="003613B4">
            <w:pPr>
              <w:spacing w:before="80" w:after="80"/>
              <w:jc w:val="right"/>
              <w:rPr>
                <w:rFonts w:ascii="Times New Roman" w:hAnsi="Times New Roman" w:cs="Times New Roman"/>
              </w:rPr>
            </w:pPr>
            <w:r>
              <w:rPr>
                <w:rFonts w:ascii="Times New Roman" w:hAnsi="Times New Roman" w:cs="Times New Roman"/>
              </w:rPr>
              <w:t>2.3</w:t>
            </w:r>
          </w:p>
        </w:tc>
        <w:tc>
          <w:tcPr>
            <w:tcW w:w="7824" w:type="dxa"/>
            <w:vAlign w:val="center"/>
          </w:tcPr>
          <w:p w14:paraId="4246969F" w14:textId="4651F67E" w:rsidR="00093B5F" w:rsidRPr="006C189C" w:rsidRDefault="00093B5F" w:rsidP="00A8366A">
            <w:pPr>
              <w:pStyle w:val="Bullet1"/>
            </w:pPr>
            <w:r w:rsidRPr="00500C0B">
              <w:t>Collect information</w:t>
            </w:r>
          </w:p>
        </w:tc>
        <w:tc>
          <w:tcPr>
            <w:tcW w:w="900" w:type="dxa"/>
            <w:vAlign w:val="center"/>
          </w:tcPr>
          <w:p w14:paraId="290D16EC" w14:textId="59BD5C29" w:rsidR="00093B5F" w:rsidRPr="006C189C" w:rsidRDefault="00093B5F" w:rsidP="00210E66">
            <w:pPr>
              <w:pStyle w:val="Bullet1"/>
              <w:jc w:val="center"/>
            </w:pPr>
            <w:r w:rsidRPr="00437BB1">
              <w:rPr>
                <w:sz w:val="40"/>
                <w:szCs w:val="40"/>
              </w:rPr>
              <w:sym w:font="Wingdings 2" w:char="F0A3"/>
            </w:r>
          </w:p>
        </w:tc>
      </w:tr>
      <w:tr w:rsidR="00210E66" w:rsidRPr="006C189C" w14:paraId="48296D59" w14:textId="4603483F" w:rsidTr="00DF2166">
        <w:tc>
          <w:tcPr>
            <w:tcW w:w="631"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4" w:type="dxa"/>
            <w:vAlign w:val="center"/>
          </w:tcPr>
          <w:p w14:paraId="4D29658B" w14:textId="6A32E7F3" w:rsidR="00210E66" w:rsidRPr="006C189C" w:rsidRDefault="00093B5F" w:rsidP="00560E49">
            <w:pPr>
              <w:pStyle w:val="Bullet2"/>
              <w:ind w:left="420" w:hanging="420"/>
            </w:pPr>
            <w:r>
              <w:t>.1</w:t>
            </w:r>
            <w:r w:rsidRPr="00500C0B">
              <w:tab/>
            </w:r>
            <w:r>
              <w:t>Client:</w:t>
            </w:r>
          </w:p>
        </w:tc>
        <w:tc>
          <w:tcPr>
            <w:tcW w:w="900" w:type="dxa"/>
            <w:vAlign w:val="center"/>
          </w:tcPr>
          <w:p w14:paraId="06F76791" w14:textId="77777777" w:rsidR="00210E66" w:rsidRPr="006C189C" w:rsidRDefault="00210E66" w:rsidP="00210E66">
            <w:pPr>
              <w:pStyle w:val="Bullet2"/>
              <w:ind w:left="0"/>
              <w:jc w:val="center"/>
            </w:pPr>
          </w:p>
        </w:tc>
      </w:tr>
      <w:tr w:rsidR="00210E66" w:rsidRPr="006C189C" w14:paraId="1617DE33" w14:textId="5C4CCE83" w:rsidTr="00DF2166">
        <w:tc>
          <w:tcPr>
            <w:tcW w:w="631"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4" w:type="dxa"/>
            <w:vAlign w:val="center"/>
          </w:tcPr>
          <w:p w14:paraId="664C3EF3" w14:textId="147EF94B" w:rsidR="00210E66" w:rsidRPr="006C189C" w:rsidRDefault="00093B5F" w:rsidP="00560E49">
            <w:pPr>
              <w:pStyle w:val="Bullet3"/>
              <w:numPr>
                <w:ilvl w:val="0"/>
                <w:numId w:val="10"/>
              </w:numPr>
              <w:ind w:left="780"/>
            </w:pPr>
            <w:r w:rsidRPr="00500C0B">
              <w:t>Full n</w:t>
            </w:r>
            <w:r w:rsidRPr="00FC4BDE">
              <w:t>ame, address, telephone, email, and fax numbers, and occupation.</w:t>
            </w:r>
            <w:r w:rsidRPr="00500C0B">
              <w:t xml:space="preserve"> The claim of lien must be filed in the prescribed form, which includes the name and address of the lien claimant. Failure to do so may be fatal to the claim of lien. However, see </w:t>
            </w:r>
            <w:r w:rsidRPr="00500C0B">
              <w:rPr>
                <w:i/>
              </w:rPr>
              <w:t>A.W. Kennedy Construction Inc. v. Wan</w:t>
            </w:r>
            <w:r w:rsidRPr="00500C0B">
              <w:t>, 2021 BCCA 175.</w:t>
            </w:r>
          </w:p>
        </w:tc>
        <w:tc>
          <w:tcPr>
            <w:tcW w:w="900" w:type="dxa"/>
            <w:vAlign w:val="center"/>
          </w:tcPr>
          <w:p w14:paraId="099B5135" w14:textId="77777777" w:rsidR="00210E66" w:rsidRDefault="00210E66" w:rsidP="00210E66">
            <w:pPr>
              <w:pStyle w:val="Bullet3"/>
              <w:ind w:left="0"/>
              <w:jc w:val="center"/>
            </w:pPr>
          </w:p>
        </w:tc>
      </w:tr>
      <w:tr w:rsidR="00093B5F" w:rsidRPr="006C189C" w14:paraId="71508382" w14:textId="77777777" w:rsidTr="00DF2166">
        <w:tc>
          <w:tcPr>
            <w:tcW w:w="631" w:type="dxa"/>
          </w:tcPr>
          <w:p w14:paraId="69AD1CF4" w14:textId="77777777" w:rsidR="00093B5F" w:rsidRPr="006C189C" w:rsidRDefault="00093B5F" w:rsidP="003613B4">
            <w:pPr>
              <w:spacing w:before="80" w:after="80"/>
              <w:jc w:val="right"/>
              <w:rPr>
                <w:rFonts w:ascii="Times New Roman" w:hAnsi="Times New Roman" w:cs="Times New Roman"/>
              </w:rPr>
            </w:pPr>
          </w:p>
        </w:tc>
        <w:tc>
          <w:tcPr>
            <w:tcW w:w="7824" w:type="dxa"/>
            <w:vAlign w:val="center"/>
          </w:tcPr>
          <w:p w14:paraId="313CB547" w14:textId="6F215709" w:rsidR="00093B5F" w:rsidRPr="006C189C" w:rsidRDefault="00093B5F" w:rsidP="00560E49">
            <w:pPr>
              <w:pStyle w:val="Bullet3"/>
              <w:numPr>
                <w:ilvl w:val="0"/>
                <w:numId w:val="10"/>
              </w:numPr>
              <w:ind w:left="780"/>
            </w:pPr>
            <w:r w:rsidRPr="00500C0B">
              <w:t>Name, address, and position of the person who will sign the claim of lien.</w:t>
            </w:r>
          </w:p>
        </w:tc>
        <w:tc>
          <w:tcPr>
            <w:tcW w:w="900" w:type="dxa"/>
            <w:vAlign w:val="center"/>
          </w:tcPr>
          <w:p w14:paraId="01032935" w14:textId="77777777" w:rsidR="00093B5F" w:rsidRDefault="00093B5F" w:rsidP="00210E66">
            <w:pPr>
              <w:pStyle w:val="Bullet3"/>
              <w:ind w:left="0"/>
              <w:jc w:val="center"/>
            </w:pPr>
          </w:p>
        </w:tc>
      </w:tr>
      <w:tr w:rsidR="00093B5F" w:rsidRPr="006C189C" w14:paraId="5061A0A0" w14:textId="77777777" w:rsidTr="00DF2166">
        <w:tc>
          <w:tcPr>
            <w:tcW w:w="631" w:type="dxa"/>
          </w:tcPr>
          <w:p w14:paraId="45DB46CB" w14:textId="77777777" w:rsidR="00093B5F" w:rsidRPr="006C189C" w:rsidRDefault="00093B5F" w:rsidP="003613B4">
            <w:pPr>
              <w:spacing w:before="80" w:after="80"/>
              <w:jc w:val="right"/>
              <w:rPr>
                <w:rFonts w:ascii="Times New Roman" w:hAnsi="Times New Roman" w:cs="Times New Roman"/>
              </w:rPr>
            </w:pPr>
          </w:p>
        </w:tc>
        <w:tc>
          <w:tcPr>
            <w:tcW w:w="7824" w:type="dxa"/>
            <w:vAlign w:val="center"/>
          </w:tcPr>
          <w:p w14:paraId="0837A953" w14:textId="7A8FDEF4" w:rsidR="00093B5F" w:rsidRPr="006C189C" w:rsidRDefault="00093B5F" w:rsidP="00560E49">
            <w:pPr>
              <w:pStyle w:val="Bullet3"/>
              <w:numPr>
                <w:ilvl w:val="0"/>
                <w:numId w:val="10"/>
              </w:numPr>
              <w:ind w:left="780"/>
            </w:pPr>
            <w:r w:rsidRPr="00500C0B">
              <w:t xml:space="preserve">Classification of claimant under the </w:t>
            </w:r>
            <w:r w:rsidRPr="00500C0B">
              <w:rPr>
                <w:i/>
              </w:rPr>
              <w:t>Builders Lien Act</w:t>
            </w:r>
            <w:r w:rsidRPr="00FC4BDE">
              <w:t xml:space="preserve"> (e.g., owner, contractor, subcontractor, worker, material supplier).</w:t>
            </w:r>
          </w:p>
        </w:tc>
        <w:tc>
          <w:tcPr>
            <w:tcW w:w="900" w:type="dxa"/>
            <w:vAlign w:val="center"/>
          </w:tcPr>
          <w:p w14:paraId="5A6784E1" w14:textId="77777777" w:rsidR="00093B5F" w:rsidRDefault="00093B5F" w:rsidP="00210E66">
            <w:pPr>
              <w:pStyle w:val="Bullet3"/>
              <w:ind w:left="0"/>
              <w:jc w:val="center"/>
            </w:pPr>
          </w:p>
        </w:tc>
      </w:tr>
      <w:tr w:rsidR="00093B5F" w:rsidRPr="006C189C" w14:paraId="4958F10F" w14:textId="77777777" w:rsidTr="00DF2166">
        <w:tc>
          <w:tcPr>
            <w:tcW w:w="631" w:type="dxa"/>
          </w:tcPr>
          <w:p w14:paraId="32009CBC" w14:textId="64EB199B" w:rsidR="00093B5F" w:rsidRPr="006C189C" w:rsidRDefault="00116755" w:rsidP="003613B4">
            <w:pPr>
              <w:spacing w:before="80" w:after="80"/>
              <w:jc w:val="right"/>
              <w:rPr>
                <w:rFonts w:ascii="Times New Roman" w:hAnsi="Times New Roman" w:cs="Times New Roman"/>
              </w:rPr>
            </w:pPr>
            <w:r>
              <w:br w:type="page"/>
            </w:r>
          </w:p>
        </w:tc>
        <w:tc>
          <w:tcPr>
            <w:tcW w:w="7824" w:type="dxa"/>
            <w:vAlign w:val="center"/>
          </w:tcPr>
          <w:p w14:paraId="5C89B3B5" w14:textId="3ABC6ACB" w:rsidR="00093B5F" w:rsidRPr="006C189C" w:rsidRDefault="00093B5F" w:rsidP="00560E49">
            <w:pPr>
              <w:pStyle w:val="Bullet3"/>
              <w:numPr>
                <w:ilvl w:val="0"/>
                <w:numId w:val="10"/>
              </w:numPr>
              <w:ind w:left="780"/>
            </w:pPr>
            <w:r w:rsidRPr="00500C0B">
              <w:t>If the client is a corporate claimant, consider whether the client is properly incorporated or registered in British Columbia, or if it “carries on business” in British Columbia (</w:t>
            </w:r>
            <w:r w:rsidRPr="00FC4BDE">
              <w:rPr>
                <w:i/>
                <w:iCs/>
              </w:rPr>
              <w:t>Business Corporations Act</w:t>
            </w:r>
            <w:r w:rsidRPr="00FC4BDE">
              <w:t xml:space="preserve">, S.B.C. 2002, c. 57, ss. 375, 378, and 426(1)). Review “Standing of Unregistered </w:t>
            </w:r>
            <w:proofErr w:type="spellStart"/>
            <w:r w:rsidRPr="00FC4BDE">
              <w:t>Extraprovincial</w:t>
            </w:r>
            <w:proofErr w:type="spellEnd"/>
            <w:r w:rsidRPr="00FC4BDE">
              <w:t xml:space="preserve"> Companies in a Lien Action” </w:t>
            </w:r>
            <w:r w:rsidRPr="00500C0B">
              <w:t>in</w:t>
            </w:r>
            <w:r w:rsidRPr="00500C0B">
              <w:rPr>
                <w:i/>
              </w:rPr>
              <w:t xml:space="preserve"> British Columbia Builders Lien Practice Manual</w:t>
            </w:r>
            <w:r w:rsidRPr="00500C0B">
              <w:t xml:space="preserve"> (CLEBC, 1999–)</w:t>
            </w:r>
          </w:p>
        </w:tc>
        <w:tc>
          <w:tcPr>
            <w:tcW w:w="900" w:type="dxa"/>
            <w:vAlign w:val="center"/>
          </w:tcPr>
          <w:p w14:paraId="29C017AC" w14:textId="77777777" w:rsidR="00093B5F" w:rsidRDefault="00093B5F" w:rsidP="00210E66">
            <w:pPr>
              <w:pStyle w:val="Bullet3"/>
              <w:ind w:left="0"/>
              <w:jc w:val="center"/>
            </w:pPr>
          </w:p>
        </w:tc>
      </w:tr>
      <w:tr w:rsidR="00210E66" w:rsidRPr="006C189C" w14:paraId="4D299487" w14:textId="26871B06" w:rsidTr="00DF2166">
        <w:tc>
          <w:tcPr>
            <w:tcW w:w="631"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4" w:type="dxa"/>
            <w:vAlign w:val="center"/>
          </w:tcPr>
          <w:p w14:paraId="12D33F21" w14:textId="1B6C64F2" w:rsidR="00210E66" w:rsidRPr="006C189C" w:rsidRDefault="00093B5F" w:rsidP="00560E49">
            <w:pPr>
              <w:pStyle w:val="Bullet2"/>
              <w:ind w:left="420" w:hanging="420"/>
            </w:pPr>
            <w:r>
              <w:t>.2</w:t>
            </w:r>
            <w:r w:rsidRPr="00500C0B">
              <w:tab/>
            </w:r>
            <w:r>
              <w:t>Description of the property:</w:t>
            </w:r>
          </w:p>
        </w:tc>
        <w:tc>
          <w:tcPr>
            <w:tcW w:w="900" w:type="dxa"/>
            <w:vAlign w:val="center"/>
          </w:tcPr>
          <w:p w14:paraId="28247492" w14:textId="77777777" w:rsidR="00210E66" w:rsidRDefault="00210E66" w:rsidP="00210E66">
            <w:pPr>
              <w:pStyle w:val="Bullet4"/>
              <w:ind w:left="0"/>
              <w:jc w:val="center"/>
            </w:pPr>
          </w:p>
        </w:tc>
      </w:tr>
      <w:tr w:rsidR="00093B5F" w:rsidRPr="006C189C" w14:paraId="43E123D8" w14:textId="77777777" w:rsidTr="00116755">
        <w:tc>
          <w:tcPr>
            <w:tcW w:w="631" w:type="dxa"/>
          </w:tcPr>
          <w:p w14:paraId="40478CA6" w14:textId="77777777" w:rsidR="00093B5F" w:rsidRPr="006C189C" w:rsidRDefault="00093B5F" w:rsidP="00093B5F">
            <w:pPr>
              <w:pStyle w:val="Bullet3"/>
            </w:pPr>
          </w:p>
        </w:tc>
        <w:tc>
          <w:tcPr>
            <w:tcW w:w="7824" w:type="dxa"/>
            <w:vAlign w:val="center"/>
          </w:tcPr>
          <w:p w14:paraId="13EB92C6" w14:textId="09FD3FCA" w:rsidR="00093B5F" w:rsidRDefault="00093B5F" w:rsidP="00560E49">
            <w:pPr>
              <w:pStyle w:val="Bullet3"/>
              <w:numPr>
                <w:ilvl w:val="0"/>
                <w:numId w:val="11"/>
              </w:numPr>
              <w:ind w:left="780"/>
            </w:pPr>
            <w:r w:rsidRPr="00500C0B">
              <w:t xml:space="preserve">Address and legal description. (If the property is not registered in </w:t>
            </w:r>
            <w:r w:rsidRPr="00FC4BDE">
              <w:t xml:space="preserve">the land title office, check case law regarding the availability of </w:t>
            </w:r>
            <w:r w:rsidRPr="00500C0B">
              <w:t>a lien on unpatented land and a lien on the holdback.)</w:t>
            </w:r>
          </w:p>
        </w:tc>
        <w:tc>
          <w:tcPr>
            <w:tcW w:w="900" w:type="dxa"/>
            <w:vAlign w:val="center"/>
          </w:tcPr>
          <w:p w14:paraId="4F6A80EF" w14:textId="77777777" w:rsidR="00093B5F" w:rsidRDefault="00093B5F" w:rsidP="00116755">
            <w:pPr>
              <w:pStyle w:val="Bullet3"/>
              <w:ind w:left="0"/>
              <w:jc w:val="center"/>
            </w:pPr>
          </w:p>
        </w:tc>
      </w:tr>
      <w:tr w:rsidR="00093B5F" w:rsidRPr="006C189C" w14:paraId="57FD46D8" w14:textId="77777777" w:rsidTr="00116755">
        <w:tc>
          <w:tcPr>
            <w:tcW w:w="631" w:type="dxa"/>
          </w:tcPr>
          <w:p w14:paraId="4D676437" w14:textId="77777777" w:rsidR="00093B5F" w:rsidRPr="006C189C" w:rsidRDefault="00093B5F" w:rsidP="00093B5F">
            <w:pPr>
              <w:pStyle w:val="Bullet3"/>
            </w:pPr>
          </w:p>
        </w:tc>
        <w:tc>
          <w:tcPr>
            <w:tcW w:w="7824" w:type="dxa"/>
            <w:vAlign w:val="center"/>
          </w:tcPr>
          <w:p w14:paraId="127C7D95" w14:textId="0B6B5B31" w:rsidR="00093B5F" w:rsidRDefault="00093B5F" w:rsidP="00560E49">
            <w:pPr>
              <w:pStyle w:val="Bullet3"/>
              <w:numPr>
                <w:ilvl w:val="0"/>
                <w:numId w:val="11"/>
              </w:numPr>
              <w:ind w:left="780"/>
            </w:pPr>
            <w:r w:rsidRPr="00093B5F">
              <w:t xml:space="preserve">Whether the property is a “highway” under the </w:t>
            </w:r>
            <w:r w:rsidRPr="00093B5F">
              <w:rPr>
                <w:i/>
                <w:iCs/>
              </w:rPr>
              <w:t>Builders Lien Act</w:t>
            </w:r>
            <w:r w:rsidRPr="00093B5F">
              <w:t xml:space="preserve"> (s. 1.1), First Nations lands, or is owned by the federal Crown. If it is one of these, the </w:t>
            </w:r>
            <w:r w:rsidRPr="00093B5F">
              <w:rPr>
                <w:i/>
                <w:iCs/>
              </w:rPr>
              <w:t>Builders Lien Act</w:t>
            </w:r>
            <w:r w:rsidRPr="00093B5F">
              <w:t xml:space="preserve"> does not apply, but there may be an opportunity to lien adjoining property (</w:t>
            </w:r>
            <w:r w:rsidRPr="00093B5F">
              <w:rPr>
                <w:i/>
                <w:iCs/>
              </w:rPr>
              <w:t>Pedre Contractors Ltd. v. 2725312 Canada Inc.</w:t>
            </w:r>
            <w:r w:rsidRPr="00093B5F">
              <w:t xml:space="preserve">, 2004 BCSC 1112, and </w:t>
            </w:r>
            <w:r w:rsidRPr="00093B5F">
              <w:rPr>
                <w:i/>
                <w:iCs/>
              </w:rPr>
              <w:t>Sandhill Development Ltd. v. Green Valley Developments Ltd.</w:t>
            </w:r>
            <w:r w:rsidRPr="00093B5F">
              <w:t xml:space="preserve">, 2008 BCSC 1646). Note to check case law and chapter 3 (The Lienable Interest) of </w:t>
            </w:r>
            <w:r w:rsidRPr="00093B5F">
              <w:rPr>
                <w:i/>
                <w:iCs/>
              </w:rPr>
              <w:t>British Columbia Builders Lien Practice Manual</w:t>
            </w:r>
            <w:r w:rsidRPr="00093B5F">
              <w:t xml:space="preserve"> (CLEBC, </w:t>
            </w:r>
            <w:r w:rsidR="00627F3E">
              <w:br/>
            </w:r>
            <w:r w:rsidRPr="00093B5F">
              <w:t xml:space="preserve">1999–), where special categories of owner or land are involved (such as the Crown, First Nations lands, municipalities, and public organizations), or where unregistered leasehold interests, federal Crown agencies, or provincial Crown corporations are involved. See also </w:t>
            </w:r>
            <w:r w:rsidRPr="001D418B">
              <w:rPr>
                <w:i/>
                <w:iCs/>
              </w:rPr>
              <w:t>Vancouver International Airport v. Lafarge Canada Inc.</w:t>
            </w:r>
            <w:r w:rsidRPr="00093B5F">
              <w:t>, 2009 BCSC 961, affirmed 2011 BCCA 89, leave to appeal refused [2011] S.C.C.A. No. 182 (QL), where a lien against a leasehold interest that went to the core of a federal undertaking was not permitted.</w:t>
            </w:r>
          </w:p>
        </w:tc>
        <w:tc>
          <w:tcPr>
            <w:tcW w:w="900" w:type="dxa"/>
            <w:vAlign w:val="center"/>
          </w:tcPr>
          <w:p w14:paraId="4CEA6A4F" w14:textId="77777777" w:rsidR="00093B5F" w:rsidRDefault="00093B5F" w:rsidP="00116755">
            <w:pPr>
              <w:pStyle w:val="Bullet3"/>
              <w:ind w:left="0"/>
              <w:jc w:val="center"/>
            </w:pPr>
          </w:p>
        </w:tc>
      </w:tr>
      <w:tr w:rsidR="00093B5F" w:rsidRPr="006C189C" w14:paraId="7A78B0FA" w14:textId="77777777" w:rsidTr="00116755">
        <w:tc>
          <w:tcPr>
            <w:tcW w:w="631" w:type="dxa"/>
          </w:tcPr>
          <w:p w14:paraId="5FE4146F" w14:textId="77777777" w:rsidR="00093B5F" w:rsidRPr="006C189C" w:rsidRDefault="00093B5F" w:rsidP="00093B5F">
            <w:pPr>
              <w:pStyle w:val="Bullet3"/>
            </w:pPr>
          </w:p>
        </w:tc>
        <w:tc>
          <w:tcPr>
            <w:tcW w:w="7824" w:type="dxa"/>
            <w:vAlign w:val="center"/>
          </w:tcPr>
          <w:p w14:paraId="4BF0CA5A" w14:textId="0A889B44" w:rsidR="00093B5F" w:rsidRDefault="00093B5F" w:rsidP="00560E49">
            <w:pPr>
              <w:pStyle w:val="Bullet3"/>
              <w:numPr>
                <w:ilvl w:val="0"/>
                <w:numId w:val="11"/>
              </w:numPr>
              <w:ind w:left="780"/>
            </w:pPr>
            <w:r w:rsidRPr="00500C0B">
              <w:rPr>
                <w:spacing w:val="-4"/>
              </w:rPr>
              <w:t xml:space="preserve">Whether </w:t>
            </w:r>
            <w:r w:rsidRPr="00FC4BDE">
              <w:rPr>
                <w:spacing w:val="-4"/>
              </w:rPr>
              <w:t>the property is subject to a mineral title held under the</w:t>
            </w:r>
            <w:r w:rsidRPr="00FC4BDE">
              <w:rPr>
                <w:spacing w:val="-6"/>
              </w:rPr>
              <w:t xml:space="preserve"> </w:t>
            </w:r>
            <w:r w:rsidRPr="00500C0B">
              <w:rPr>
                <w:i/>
                <w:spacing w:val="-6"/>
              </w:rPr>
              <w:t>Mineral Tenure Act</w:t>
            </w:r>
            <w:r w:rsidRPr="00500C0B">
              <w:rPr>
                <w:spacing w:val="-6"/>
              </w:rPr>
              <w:t>, R.S.B.C. 1996, c. 292 (</w:t>
            </w:r>
            <w:r w:rsidRPr="00500C0B">
              <w:rPr>
                <w:i/>
                <w:spacing w:val="-6"/>
              </w:rPr>
              <w:t>Builders Lien Act</w:t>
            </w:r>
            <w:r w:rsidRPr="00500C0B">
              <w:rPr>
                <w:spacing w:val="-6"/>
              </w:rPr>
              <w:t>, s. 18).</w:t>
            </w:r>
          </w:p>
        </w:tc>
        <w:tc>
          <w:tcPr>
            <w:tcW w:w="900" w:type="dxa"/>
            <w:vAlign w:val="center"/>
          </w:tcPr>
          <w:p w14:paraId="6F8FCB57" w14:textId="77777777" w:rsidR="00093B5F" w:rsidRDefault="00093B5F" w:rsidP="00116755">
            <w:pPr>
              <w:pStyle w:val="Bullet3"/>
              <w:ind w:left="0"/>
              <w:jc w:val="center"/>
            </w:pPr>
          </w:p>
        </w:tc>
      </w:tr>
      <w:tr w:rsidR="00093B5F" w:rsidRPr="006C189C" w14:paraId="7234BE6C" w14:textId="77777777" w:rsidTr="00116755">
        <w:tc>
          <w:tcPr>
            <w:tcW w:w="631" w:type="dxa"/>
          </w:tcPr>
          <w:p w14:paraId="54E2D270" w14:textId="77777777" w:rsidR="00093B5F" w:rsidRPr="006C189C" w:rsidRDefault="00093B5F" w:rsidP="00093B5F">
            <w:pPr>
              <w:pStyle w:val="Bullet3"/>
            </w:pPr>
          </w:p>
        </w:tc>
        <w:tc>
          <w:tcPr>
            <w:tcW w:w="7824" w:type="dxa"/>
            <w:vAlign w:val="center"/>
          </w:tcPr>
          <w:p w14:paraId="1CB0084A" w14:textId="116F4CF9" w:rsidR="00093B5F" w:rsidRDefault="00093B5F" w:rsidP="00560E49">
            <w:pPr>
              <w:pStyle w:val="Bullet3"/>
              <w:numPr>
                <w:ilvl w:val="0"/>
                <w:numId w:val="11"/>
              </w:numPr>
              <w:ind w:left="780"/>
            </w:pPr>
            <w:r w:rsidRPr="00500C0B">
              <w:t xml:space="preserve">If a plan is available, have the </w:t>
            </w:r>
            <w:r w:rsidRPr="00FC4BDE">
              <w:t xml:space="preserve">client identify the location of the project on it and consider, if it is an integrated project over several parcels, whether to file against related lands on which the client may not have worked. Check case law and </w:t>
            </w:r>
            <w:r w:rsidRPr="00500C0B">
              <w:rPr>
                <w:i/>
              </w:rPr>
              <w:t>Builders Lien Act</w:t>
            </w:r>
            <w:r w:rsidRPr="00500C0B">
              <w:t>, s. 16.</w:t>
            </w:r>
          </w:p>
        </w:tc>
        <w:tc>
          <w:tcPr>
            <w:tcW w:w="900" w:type="dxa"/>
            <w:vAlign w:val="center"/>
          </w:tcPr>
          <w:p w14:paraId="283AC8C4" w14:textId="77777777" w:rsidR="00093B5F" w:rsidRDefault="00093B5F" w:rsidP="00116755">
            <w:pPr>
              <w:pStyle w:val="Bullet3"/>
              <w:ind w:left="0"/>
              <w:jc w:val="center"/>
            </w:pPr>
          </w:p>
        </w:tc>
      </w:tr>
      <w:tr w:rsidR="00093B5F" w:rsidRPr="006C189C" w14:paraId="3F1CA123" w14:textId="77777777" w:rsidTr="00116755">
        <w:tc>
          <w:tcPr>
            <w:tcW w:w="631" w:type="dxa"/>
          </w:tcPr>
          <w:p w14:paraId="5CA9A912" w14:textId="77777777" w:rsidR="00093B5F" w:rsidRPr="006C189C" w:rsidRDefault="00093B5F" w:rsidP="00093B5F">
            <w:pPr>
              <w:pStyle w:val="Bullet3"/>
            </w:pPr>
          </w:p>
        </w:tc>
        <w:tc>
          <w:tcPr>
            <w:tcW w:w="7824" w:type="dxa"/>
            <w:vAlign w:val="center"/>
          </w:tcPr>
          <w:p w14:paraId="73C80B73" w14:textId="62B3324E" w:rsidR="00093B5F" w:rsidRPr="001D418B" w:rsidRDefault="00093B5F" w:rsidP="00560E49">
            <w:pPr>
              <w:pStyle w:val="Bullet3"/>
              <w:numPr>
                <w:ilvl w:val="0"/>
                <w:numId w:val="11"/>
              </w:numPr>
              <w:ind w:left="780"/>
            </w:pPr>
            <w:r w:rsidRPr="001D418B">
              <w:t xml:space="preserve">If there is doubt, contact the municipality to determine whether a building permit or occupancy permit has been issued for the property to be </w:t>
            </w:r>
            <w:proofErr w:type="spellStart"/>
            <w:r w:rsidRPr="001D418B">
              <w:t>liened</w:t>
            </w:r>
            <w:proofErr w:type="spellEnd"/>
            <w:r w:rsidRPr="001D418B">
              <w:t xml:space="preserve"> (</w:t>
            </w:r>
            <w:r w:rsidRPr="001D418B">
              <w:rPr>
                <w:rStyle w:val="ItalicsI1"/>
                <w:sz w:val="22"/>
              </w:rPr>
              <w:t>Carmel Pacific Enterprises Inc. v. Spirit Equestrian Centre Ltd</w:t>
            </w:r>
            <w:r w:rsidRPr="001D418B">
              <w:t>., 2005 BCCA 266, held that the question under s. 20(2)(b) is whether the “improvement”, rather than the “contract”, has been completed).</w:t>
            </w:r>
          </w:p>
        </w:tc>
        <w:tc>
          <w:tcPr>
            <w:tcW w:w="900" w:type="dxa"/>
            <w:vAlign w:val="center"/>
          </w:tcPr>
          <w:p w14:paraId="5C6C3AE7" w14:textId="77777777" w:rsidR="00093B5F" w:rsidRDefault="00093B5F" w:rsidP="00116755">
            <w:pPr>
              <w:pStyle w:val="Bullet3"/>
              <w:ind w:left="0"/>
              <w:jc w:val="center"/>
            </w:pPr>
          </w:p>
        </w:tc>
      </w:tr>
      <w:tr w:rsidR="00093B5F" w:rsidRPr="006C189C" w14:paraId="43EAD812" w14:textId="77777777" w:rsidTr="00116755">
        <w:tc>
          <w:tcPr>
            <w:tcW w:w="631" w:type="dxa"/>
          </w:tcPr>
          <w:p w14:paraId="7F544F34" w14:textId="77777777" w:rsidR="00093B5F" w:rsidRPr="006C189C" w:rsidRDefault="00093B5F" w:rsidP="00093B5F">
            <w:pPr>
              <w:pStyle w:val="Bullet3"/>
            </w:pPr>
          </w:p>
        </w:tc>
        <w:tc>
          <w:tcPr>
            <w:tcW w:w="7824" w:type="dxa"/>
            <w:vAlign w:val="center"/>
          </w:tcPr>
          <w:p w14:paraId="606F806A" w14:textId="23211A10" w:rsidR="00093B5F" w:rsidRDefault="00093B5F" w:rsidP="00560E49">
            <w:pPr>
              <w:pStyle w:val="Bullet3"/>
              <w:numPr>
                <w:ilvl w:val="0"/>
                <w:numId w:val="11"/>
              </w:numPr>
              <w:ind w:left="780"/>
            </w:pPr>
            <w:r w:rsidRPr="00500C0B">
              <w:t>In</w:t>
            </w:r>
            <w:r w:rsidRPr="00FC4BDE">
              <w:t xml:space="preserve"> filing against a strata project, exercise care, since strata plans can be filed without warning</w:t>
            </w:r>
            <w:r w:rsidRPr="00500C0B">
              <w:t>, creating new legal descriptions. See “Legal Description of a Pending Strata Plan” in chapter 3 (The Lienable Interest) in</w:t>
            </w:r>
            <w:r w:rsidRPr="00500C0B">
              <w:rPr>
                <w:i/>
                <w:iCs/>
              </w:rPr>
              <w:t xml:space="preserve"> British Columbia </w:t>
            </w:r>
            <w:r w:rsidRPr="00500C0B">
              <w:rPr>
                <w:i/>
              </w:rPr>
              <w:t>Builders Lien Practice Manual</w:t>
            </w:r>
            <w:r w:rsidRPr="00500C0B">
              <w:t xml:space="preserve"> (CLEBC, 1999–) and </w:t>
            </w:r>
            <w:r w:rsidRPr="00500C0B">
              <w:rPr>
                <w:i/>
              </w:rPr>
              <w:t>Strata Property Act</w:t>
            </w:r>
            <w:r w:rsidRPr="00500C0B">
              <w:t>, s. 87.</w:t>
            </w:r>
          </w:p>
        </w:tc>
        <w:tc>
          <w:tcPr>
            <w:tcW w:w="900" w:type="dxa"/>
            <w:vAlign w:val="center"/>
          </w:tcPr>
          <w:p w14:paraId="309E4C88" w14:textId="77777777" w:rsidR="00093B5F" w:rsidRDefault="00093B5F" w:rsidP="00116755">
            <w:pPr>
              <w:pStyle w:val="Bullet3"/>
              <w:ind w:left="0"/>
              <w:jc w:val="center"/>
            </w:pPr>
          </w:p>
        </w:tc>
      </w:tr>
      <w:tr w:rsidR="001D418B" w:rsidRPr="006C189C" w14:paraId="10A3604A" w14:textId="77777777" w:rsidTr="00116755">
        <w:tc>
          <w:tcPr>
            <w:tcW w:w="631" w:type="dxa"/>
          </w:tcPr>
          <w:p w14:paraId="4C58EA08" w14:textId="67A4AE88" w:rsidR="001D418B" w:rsidRPr="006C189C" w:rsidRDefault="00116755" w:rsidP="00093B5F">
            <w:pPr>
              <w:pStyle w:val="Bullet3"/>
            </w:pPr>
            <w:r>
              <w:br w:type="page"/>
            </w:r>
          </w:p>
        </w:tc>
        <w:tc>
          <w:tcPr>
            <w:tcW w:w="7824" w:type="dxa"/>
            <w:vAlign w:val="center"/>
          </w:tcPr>
          <w:p w14:paraId="0A1721A1" w14:textId="07BB0452" w:rsidR="001D418B" w:rsidRPr="00500C0B" w:rsidRDefault="001D418B" w:rsidP="00560E49">
            <w:pPr>
              <w:pStyle w:val="Bullet2"/>
              <w:ind w:left="420" w:hanging="420"/>
            </w:pPr>
            <w:r>
              <w:t>.3</w:t>
            </w:r>
            <w:r w:rsidRPr="00500C0B">
              <w:tab/>
            </w:r>
            <w:r w:rsidRPr="001D418B">
              <w:t xml:space="preserve">Identify the person or persons who engaged the client or to whom the client supplied material. Also identify who is, or will become, indebted to the client, and who must be identified in the claim of lien regarding work done or material supplied (a failure to describe accurately the contracting parties may be fatal to the claim of lien: </w:t>
            </w:r>
            <w:r w:rsidRPr="001D418B">
              <w:rPr>
                <w:i/>
                <w:iCs/>
              </w:rPr>
              <w:t>Framing Aces Inc. v. 0733961 B.C. Ltd.</w:t>
            </w:r>
            <w:r w:rsidRPr="001D418B">
              <w:t xml:space="preserve">, 2009 BCSC 389; </w:t>
            </w:r>
            <w:proofErr w:type="spellStart"/>
            <w:r w:rsidRPr="001D418B">
              <w:rPr>
                <w:i/>
                <w:iCs/>
              </w:rPr>
              <w:t>Omnique</w:t>
            </w:r>
            <w:proofErr w:type="spellEnd"/>
            <w:r w:rsidRPr="001D418B">
              <w:rPr>
                <w:i/>
                <w:iCs/>
              </w:rPr>
              <w:t xml:space="preserve"> Construction Inc. v. Xu</w:t>
            </w:r>
            <w:r w:rsidRPr="001D418B">
              <w:t xml:space="preserve">, 2017 BCSC 208; and </w:t>
            </w:r>
            <w:r w:rsidRPr="001D418B">
              <w:rPr>
                <w:i/>
                <w:iCs/>
              </w:rPr>
              <w:t>A.W. Kennedy Construction Inc. v. Wan</w:t>
            </w:r>
            <w:r w:rsidRPr="001D418B">
              <w:t>, 2021 BCCA 175):</w:t>
            </w:r>
          </w:p>
        </w:tc>
        <w:tc>
          <w:tcPr>
            <w:tcW w:w="900" w:type="dxa"/>
            <w:vAlign w:val="center"/>
          </w:tcPr>
          <w:p w14:paraId="3471E678" w14:textId="77777777" w:rsidR="001D418B" w:rsidRDefault="001D418B" w:rsidP="00116755">
            <w:pPr>
              <w:pStyle w:val="Bullet3"/>
              <w:ind w:left="0"/>
              <w:jc w:val="center"/>
            </w:pPr>
          </w:p>
        </w:tc>
      </w:tr>
      <w:tr w:rsidR="001D418B" w:rsidRPr="006C189C" w14:paraId="74B9A564" w14:textId="77777777" w:rsidTr="00116755">
        <w:tc>
          <w:tcPr>
            <w:tcW w:w="631" w:type="dxa"/>
          </w:tcPr>
          <w:p w14:paraId="3F5F9DED" w14:textId="77777777" w:rsidR="001D418B" w:rsidRPr="006C189C" w:rsidRDefault="001D418B" w:rsidP="001D418B">
            <w:pPr>
              <w:pStyle w:val="Bullet3"/>
            </w:pPr>
          </w:p>
        </w:tc>
        <w:tc>
          <w:tcPr>
            <w:tcW w:w="7824" w:type="dxa"/>
            <w:vAlign w:val="center"/>
          </w:tcPr>
          <w:p w14:paraId="523A6F1A" w14:textId="117FA33C" w:rsidR="001D418B" w:rsidRDefault="001D418B" w:rsidP="00560E49">
            <w:pPr>
              <w:pStyle w:val="Bullet3"/>
              <w:numPr>
                <w:ilvl w:val="0"/>
                <w:numId w:val="12"/>
              </w:numPr>
              <w:ind w:left="780"/>
            </w:pPr>
            <w:r>
              <w:t>Name, address, telephone, and fax numbers.</w:t>
            </w:r>
          </w:p>
        </w:tc>
        <w:tc>
          <w:tcPr>
            <w:tcW w:w="900" w:type="dxa"/>
            <w:vAlign w:val="center"/>
          </w:tcPr>
          <w:p w14:paraId="26C528C4" w14:textId="77777777" w:rsidR="001D418B" w:rsidRDefault="001D418B" w:rsidP="00116755">
            <w:pPr>
              <w:pStyle w:val="Bullet3"/>
              <w:ind w:left="0"/>
              <w:jc w:val="center"/>
            </w:pPr>
          </w:p>
        </w:tc>
      </w:tr>
      <w:tr w:rsidR="001D418B" w:rsidRPr="006C189C" w14:paraId="243119B7" w14:textId="77777777" w:rsidTr="00116755">
        <w:tc>
          <w:tcPr>
            <w:tcW w:w="631" w:type="dxa"/>
          </w:tcPr>
          <w:p w14:paraId="69416D32" w14:textId="77777777" w:rsidR="001D418B" w:rsidRPr="006C189C" w:rsidRDefault="001D418B" w:rsidP="001D418B">
            <w:pPr>
              <w:pStyle w:val="Bullet3"/>
            </w:pPr>
          </w:p>
        </w:tc>
        <w:tc>
          <w:tcPr>
            <w:tcW w:w="7824" w:type="dxa"/>
            <w:vAlign w:val="center"/>
          </w:tcPr>
          <w:p w14:paraId="0E07016A" w14:textId="26A26C6B" w:rsidR="001D418B" w:rsidRDefault="001D418B" w:rsidP="00560E49">
            <w:pPr>
              <w:pStyle w:val="Bullet3"/>
              <w:numPr>
                <w:ilvl w:val="0"/>
                <w:numId w:val="12"/>
              </w:numPr>
              <w:ind w:left="780"/>
            </w:pPr>
            <w:r w:rsidRPr="00500C0B">
              <w:t xml:space="preserve">Position in the contractual chain (e.g., owner, general contractor, subcontractor, material </w:t>
            </w:r>
            <w:r w:rsidRPr="00FC4BDE">
              <w:t>supplier, worker).</w:t>
            </w:r>
          </w:p>
        </w:tc>
        <w:tc>
          <w:tcPr>
            <w:tcW w:w="900" w:type="dxa"/>
            <w:vAlign w:val="center"/>
          </w:tcPr>
          <w:p w14:paraId="3DCE08B7" w14:textId="77777777" w:rsidR="001D418B" w:rsidRDefault="001D418B" w:rsidP="00116755">
            <w:pPr>
              <w:pStyle w:val="Bullet3"/>
              <w:ind w:left="0"/>
              <w:jc w:val="center"/>
            </w:pPr>
          </w:p>
        </w:tc>
      </w:tr>
      <w:tr w:rsidR="001D418B" w:rsidRPr="006C189C" w14:paraId="28706627" w14:textId="77777777" w:rsidTr="00116755">
        <w:tc>
          <w:tcPr>
            <w:tcW w:w="631" w:type="dxa"/>
          </w:tcPr>
          <w:p w14:paraId="7A96C32B" w14:textId="77777777" w:rsidR="001D418B" w:rsidRPr="006C189C" w:rsidRDefault="001D418B" w:rsidP="001D418B">
            <w:pPr>
              <w:pStyle w:val="Bullet3"/>
            </w:pPr>
          </w:p>
        </w:tc>
        <w:tc>
          <w:tcPr>
            <w:tcW w:w="7824" w:type="dxa"/>
            <w:vAlign w:val="center"/>
          </w:tcPr>
          <w:p w14:paraId="04CA2FA7" w14:textId="5C4CFDA3" w:rsidR="001D418B" w:rsidRDefault="001D418B" w:rsidP="00560E49">
            <w:pPr>
              <w:pStyle w:val="Bullet3"/>
              <w:numPr>
                <w:ilvl w:val="0"/>
                <w:numId w:val="12"/>
              </w:numPr>
              <w:ind w:left="780"/>
            </w:pPr>
            <w:r w:rsidRPr="00500C0B">
              <w:t>Lawyers’ names.</w:t>
            </w:r>
          </w:p>
        </w:tc>
        <w:tc>
          <w:tcPr>
            <w:tcW w:w="900" w:type="dxa"/>
            <w:vAlign w:val="center"/>
          </w:tcPr>
          <w:p w14:paraId="5B92C3DA" w14:textId="77777777" w:rsidR="001D418B" w:rsidRDefault="001D418B" w:rsidP="00116755">
            <w:pPr>
              <w:pStyle w:val="Bullet3"/>
              <w:ind w:left="0"/>
              <w:jc w:val="center"/>
            </w:pPr>
          </w:p>
        </w:tc>
      </w:tr>
      <w:tr w:rsidR="001D418B" w:rsidRPr="006C189C" w14:paraId="6A42B2C7" w14:textId="77777777" w:rsidTr="00116755">
        <w:tc>
          <w:tcPr>
            <w:tcW w:w="631" w:type="dxa"/>
          </w:tcPr>
          <w:p w14:paraId="7BEAF9F7" w14:textId="77777777" w:rsidR="001D418B" w:rsidRPr="006C189C" w:rsidRDefault="001D418B" w:rsidP="001D418B">
            <w:pPr>
              <w:pStyle w:val="Bullet3"/>
            </w:pPr>
          </w:p>
        </w:tc>
        <w:tc>
          <w:tcPr>
            <w:tcW w:w="7824" w:type="dxa"/>
            <w:vAlign w:val="center"/>
          </w:tcPr>
          <w:p w14:paraId="00848453" w14:textId="5CA89079" w:rsidR="001D418B" w:rsidRPr="00500C0B" w:rsidRDefault="001D418B" w:rsidP="00560E49">
            <w:pPr>
              <w:pStyle w:val="Bullet2"/>
              <w:ind w:left="420" w:hanging="420"/>
            </w:pPr>
            <w:r>
              <w:t>.4</w:t>
            </w:r>
            <w:r w:rsidRPr="00500C0B">
              <w:tab/>
              <w:t xml:space="preserve">Details of the construction and the </w:t>
            </w:r>
            <w:r w:rsidRPr="00FC4BDE">
              <w:t>client’s involvement, including:</w:t>
            </w:r>
          </w:p>
        </w:tc>
        <w:tc>
          <w:tcPr>
            <w:tcW w:w="900" w:type="dxa"/>
            <w:vAlign w:val="center"/>
          </w:tcPr>
          <w:p w14:paraId="76D526E9" w14:textId="77777777" w:rsidR="001D418B" w:rsidRDefault="001D418B" w:rsidP="00116755">
            <w:pPr>
              <w:pStyle w:val="Bullet3"/>
              <w:ind w:left="0"/>
              <w:jc w:val="center"/>
            </w:pPr>
          </w:p>
        </w:tc>
      </w:tr>
      <w:tr w:rsidR="001D418B" w:rsidRPr="006C189C" w14:paraId="4B55B684" w14:textId="77777777" w:rsidTr="00116755">
        <w:tc>
          <w:tcPr>
            <w:tcW w:w="631" w:type="dxa"/>
          </w:tcPr>
          <w:p w14:paraId="60AEEDF6" w14:textId="77777777" w:rsidR="001D418B" w:rsidRPr="006C189C" w:rsidRDefault="001D418B" w:rsidP="001D418B">
            <w:pPr>
              <w:pStyle w:val="Bullet3"/>
            </w:pPr>
          </w:p>
        </w:tc>
        <w:tc>
          <w:tcPr>
            <w:tcW w:w="7824" w:type="dxa"/>
            <w:vAlign w:val="center"/>
          </w:tcPr>
          <w:p w14:paraId="31EBEDA7" w14:textId="19923F94" w:rsidR="001D418B" w:rsidRDefault="001D418B" w:rsidP="00560E49">
            <w:pPr>
              <w:pStyle w:val="Bullet3"/>
              <w:numPr>
                <w:ilvl w:val="0"/>
                <w:numId w:val="13"/>
              </w:numPr>
              <w:ind w:left="780"/>
            </w:pPr>
            <w:r w:rsidRPr="00500C0B">
              <w:t xml:space="preserve">Sufficient information to be able to determine all persons fitting the definition of “owner” under the </w:t>
            </w:r>
            <w:r w:rsidRPr="00500C0B">
              <w:rPr>
                <w:i/>
              </w:rPr>
              <w:t>Builders Lien Act</w:t>
            </w:r>
            <w:r w:rsidRPr="00500C0B">
              <w:t xml:space="preserve"> (s. 1, but see also s. 3) including mortgagees who may be more than “mere” mortgagees. Obtain names, addresses, telephone numbers, and lawyers’ names.</w:t>
            </w:r>
          </w:p>
        </w:tc>
        <w:tc>
          <w:tcPr>
            <w:tcW w:w="900" w:type="dxa"/>
            <w:vAlign w:val="center"/>
          </w:tcPr>
          <w:p w14:paraId="4309001A" w14:textId="77777777" w:rsidR="001D418B" w:rsidRDefault="001D418B" w:rsidP="00116755">
            <w:pPr>
              <w:pStyle w:val="Bullet3"/>
              <w:ind w:left="0"/>
              <w:jc w:val="center"/>
            </w:pPr>
          </w:p>
        </w:tc>
      </w:tr>
      <w:tr w:rsidR="001D418B" w:rsidRPr="006C189C" w14:paraId="4BA6F2DC" w14:textId="77777777" w:rsidTr="00116755">
        <w:tc>
          <w:tcPr>
            <w:tcW w:w="631" w:type="dxa"/>
          </w:tcPr>
          <w:p w14:paraId="6395DD38" w14:textId="77777777" w:rsidR="001D418B" w:rsidRPr="006C189C" w:rsidRDefault="001D418B" w:rsidP="001D418B">
            <w:pPr>
              <w:pStyle w:val="Bullet3"/>
            </w:pPr>
          </w:p>
        </w:tc>
        <w:tc>
          <w:tcPr>
            <w:tcW w:w="7824" w:type="dxa"/>
            <w:vAlign w:val="center"/>
          </w:tcPr>
          <w:p w14:paraId="07549426" w14:textId="1C250001" w:rsidR="001D418B" w:rsidRDefault="001D418B" w:rsidP="00560E49">
            <w:pPr>
              <w:pStyle w:val="Bullet3"/>
              <w:numPr>
                <w:ilvl w:val="0"/>
                <w:numId w:val="13"/>
              </w:numPr>
              <w:ind w:left="780"/>
            </w:pPr>
            <w:r w:rsidRPr="00500C0B">
              <w:t xml:space="preserve">Details of work done or material supplied by the </w:t>
            </w:r>
            <w:r w:rsidRPr="00FC4BDE">
              <w:t>client, including copies of any contract, purchase orders, invoices, or acknowledgments of receipt (</w:t>
            </w:r>
            <w:r w:rsidRPr="00FC4BDE">
              <w:rPr>
                <w:i/>
              </w:rPr>
              <w:t>Builders Lien Act</w:t>
            </w:r>
            <w:r w:rsidRPr="00FC4BDE">
              <w:t>, s. 29).</w:t>
            </w:r>
          </w:p>
        </w:tc>
        <w:tc>
          <w:tcPr>
            <w:tcW w:w="900" w:type="dxa"/>
            <w:vAlign w:val="center"/>
          </w:tcPr>
          <w:p w14:paraId="52C4315F" w14:textId="77777777" w:rsidR="001D418B" w:rsidRDefault="001D418B" w:rsidP="00116755">
            <w:pPr>
              <w:pStyle w:val="Bullet3"/>
              <w:ind w:left="0"/>
              <w:jc w:val="center"/>
            </w:pPr>
          </w:p>
        </w:tc>
      </w:tr>
      <w:tr w:rsidR="001D418B" w:rsidRPr="006C189C" w14:paraId="490C06D6" w14:textId="77777777" w:rsidTr="00116755">
        <w:tc>
          <w:tcPr>
            <w:tcW w:w="631" w:type="dxa"/>
          </w:tcPr>
          <w:p w14:paraId="6D5B46A1" w14:textId="77777777" w:rsidR="001D418B" w:rsidRPr="006C189C" w:rsidRDefault="001D418B" w:rsidP="001D418B">
            <w:pPr>
              <w:pStyle w:val="Bullet3"/>
            </w:pPr>
          </w:p>
        </w:tc>
        <w:tc>
          <w:tcPr>
            <w:tcW w:w="7824" w:type="dxa"/>
            <w:vAlign w:val="center"/>
          </w:tcPr>
          <w:p w14:paraId="61B180E7" w14:textId="5AF8DA04" w:rsidR="001D418B" w:rsidRDefault="001D418B" w:rsidP="00560E49">
            <w:pPr>
              <w:pStyle w:val="Bullet3"/>
              <w:numPr>
                <w:ilvl w:val="0"/>
                <w:numId w:val="13"/>
              </w:numPr>
              <w:ind w:left="780"/>
            </w:pPr>
            <w:r w:rsidRPr="00500C0B">
              <w:t>Names of any construction managers, consultants, architects, engineers, and payment certifiers.</w:t>
            </w:r>
          </w:p>
        </w:tc>
        <w:tc>
          <w:tcPr>
            <w:tcW w:w="900" w:type="dxa"/>
            <w:vAlign w:val="center"/>
          </w:tcPr>
          <w:p w14:paraId="71AB05D7" w14:textId="77777777" w:rsidR="001D418B" w:rsidRDefault="001D418B" w:rsidP="00116755">
            <w:pPr>
              <w:pStyle w:val="Bullet3"/>
              <w:ind w:left="0"/>
              <w:jc w:val="center"/>
            </w:pPr>
          </w:p>
        </w:tc>
      </w:tr>
      <w:tr w:rsidR="001D418B" w:rsidRPr="006C189C" w14:paraId="103F18A4" w14:textId="77777777" w:rsidTr="00116755">
        <w:tc>
          <w:tcPr>
            <w:tcW w:w="631" w:type="dxa"/>
          </w:tcPr>
          <w:p w14:paraId="00294E2B" w14:textId="77777777" w:rsidR="001D418B" w:rsidRPr="006C189C" w:rsidRDefault="001D418B" w:rsidP="001D418B">
            <w:pPr>
              <w:pStyle w:val="Bullet3"/>
            </w:pPr>
          </w:p>
        </w:tc>
        <w:tc>
          <w:tcPr>
            <w:tcW w:w="7824" w:type="dxa"/>
            <w:vAlign w:val="center"/>
          </w:tcPr>
          <w:p w14:paraId="4BA879E6" w14:textId="6937E214" w:rsidR="001D418B" w:rsidRDefault="001D418B" w:rsidP="00560E49">
            <w:pPr>
              <w:pStyle w:val="Bullet3"/>
              <w:numPr>
                <w:ilvl w:val="0"/>
                <w:numId w:val="13"/>
              </w:numPr>
              <w:ind w:left="780"/>
            </w:pPr>
            <w:r w:rsidRPr="00500C0B">
              <w:t>Name of any general or head contractor.</w:t>
            </w:r>
          </w:p>
        </w:tc>
        <w:tc>
          <w:tcPr>
            <w:tcW w:w="900" w:type="dxa"/>
            <w:vAlign w:val="center"/>
          </w:tcPr>
          <w:p w14:paraId="195941D4" w14:textId="77777777" w:rsidR="001D418B" w:rsidRDefault="001D418B" w:rsidP="00116755">
            <w:pPr>
              <w:pStyle w:val="Bullet3"/>
              <w:ind w:left="0"/>
              <w:jc w:val="center"/>
            </w:pPr>
          </w:p>
        </w:tc>
      </w:tr>
      <w:tr w:rsidR="001D418B" w:rsidRPr="006C189C" w14:paraId="1DCD1CEB" w14:textId="77777777" w:rsidTr="00116755">
        <w:tc>
          <w:tcPr>
            <w:tcW w:w="631" w:type="dxa"/>
          </w:tcPr>
          <w:p w14:paraId="40C254C9" w14:textId="77777777" w:rsidR="001D418B" w:rsidRPr="006C189C" w:rsidRDefault="001D418B" w:rsidP="001D418B">
            <w:pPr>
              <w:pStyle w:val="Bullet3"/>
            </w:pPr>
          </w:p>
        </w:tc>
        <w:tc>
          <w:tcPr>
            <w:tcW w:w="7824" w:type="dxa"/>
            <w:vAlign w:val="center"/>
          </w:tcPr>
          <w:p w14:paraId="7A3B755D" w14:textId="005B7CCB" w:rsidR="001D418B" w:rsidRPr="00500C0B" w:rsidRDefault="001D418B" w:rsidP="00560E49">
            <w:pPr>
              <w:pStyle w:val="Bullet2"/>
              <w:ind w:left="420" w:hanging="420"/>
            </w:pPr>
            <w:r>
              <w:t>.5</w:t>
            </w:r>
            <w:r w:rsidRPr="00500C0B">
              <w:tab/>
            </w:r>
            <w:r w:rsidRPr="001D418B">
              <w:t xml:space="preserve">Amount due (including any holdback) and the date when the amount became or will become due. Failure to identify when payment for the work became due and owing is a material and fatal defect (see </w:t>
            </w:r>
            <w:r w:rsidRPr="001D418B">
              <w:rPr>
                <w:i/>
                <w:iCs/>
              </w:rPr>
              <w:t>Persepolis Contracting Inc. v. 0887678 B.C. Ltd.</w:t>
            </w:r>
            <w:r w:rsidRPr="001D418B">
              <w:t>, 2014 BCSC 2016). Note that once a claim of lien is filed, the amount of the claim cannot</w:t>
            </w:r>
            <w:r>
              <w:t xml:space="preserve"> </w:t>
            </w:r>
            <w:r w:rsidRPr="001D418B">
              <w:t xml:space="preserve">be increased in pleadings. For a discussion on quantum of liens </w:t>
            </w:r>
            <w:r w:rsidR="00627F3E" w:rsidRPr="001D418B">
              <w:t xml:space="preserve">and the distinction between </w:t>
            </w:r>
            <w:proofErr w:type="spellStart"/>
            <w:r w:rsidR="00627F3E" w:rsidRPr="001D418B">
              <w:t>lienable</w:t>
            </w:r>
            <w:proofErr w:type="spellEnd"/>
            <w:r w:rsidR="00627F3E" w:rsidRPr="001D418B">
              <w:t xml:space="preserve"> and </w:t>
            </w:r>
            <w:proofErr w:type="spellStart"/>
            <w:r w:rsidR="00627F3E" w:rsidRPr="001D418B">
              <w:t>nonlienable</w:t>
            </w:r>
            <w:proofErr w:type="spellEnd"/>
            <w:r w:rsidR="00627F3E" w:rsidRPr="001D418B">
              <w:t xml:space="preserve"> damages, see chapter 4 (Quantum of Liens) in </w:t>
            </w:r>
            <w:r w:rsidR="00627F3E" w:rsidRPr="0000582A">
              <w:rPr>
                <w:i/>
                <w:iCs/>
              </w:rPr>
              <w:t>British Columbia Builders Lien Practice Manual</w:t>
            </w:r>
            <w:r w:rsidR="00627F3E" w:rsidRPr="001D418B">
              <w:t xml:space="preserve"> (CLEBC, 1999–). Damages for delay may be included in limited circumstances. A declaration of builder’s lien cannot include interest on the amount owing (</w:t>
            </w:r>
            <w:r w:rsidR="00627F3E" w:rsidRPr="0000582A">
              <w:rPr>
                <w:i/>
                <w:iCs/>
              </w:rPr>
              <w:t>Fast Trac Bobcat &amp; Excavating Service v. Riverfront Corporate Centre Ltd.</w:t>
            </w:r>
            <w:r w:rsidR="00627F3E" w:rsidRPr="001D418B">
              <w:t>, 2009 BCSC 840).</w:t>
            </w:r>
          </w:p>
        </w:tc>
        <w:tc>
          <w:tcPr>
            <w:tcW w:w="900" w:type="dxa"/>
            <w:vAlign w:val="center"/>
          </w:tcPr>
          <w:p w14:paraId="56127987" w14:textId="77777777" w:rsidR="001D418B" w:rsidRDefault="001D418B" w:rsidP="00116755">
            <w:pPr>
              <w:pStyle w:val="Bullet3"/>
              <w:ind w:left="0"/>
              <w:jc w:val="center"/>
            </w:pPr>
          </w:p>
        </w:tc>
      </w:tr>
      <w:tr w:rsidR="001D418B" w:rsidRPr="006C189C" w14:paraId="4CA253CE" w14:textId="77777777" w:rsidTr="00116755">
        <w:tc>
          <w:tcPr>
            <w:tcW w:w="631" w:type="dxa"/>
          </w:tcPr>
          <w:p w14:paraId="6978F757" w14:textId="77777777" w:rsidR="001D418B" w:rsidRPr="006C189C" w:rsidRDefault="001D418B" w:rsidP="001D418B">
            <w:pPr>
              <w:pStyle w:val="Bullet3"/>
            </w:pPr>
          </w:p>
        </w:tc>
        <w:tc>
          <w:tcPr>
            <w:tcW w:w="7824" w:type="dxa"/>
            <w:vAlign w:val="center"/>
          </w:tcPr>
          <w:p w14:paraId="60B5BE5D" w14:textId="06940257" w:rsidR="001D418B" w:rsidRDefault="001D418B" w:rsidP="00560E49">
            <w:pPr>
              <w:pStyle w:val="Bullet2"/>
              <w:ind w:left="420" w:hanging="420"/>
            </w:pPr>
            <w:r>
              <w:t>.6</w:t>
            </w:r>
            <w:r w:rsidRPr="00500C0B">
              <w:tab/>
            </w:r>
            <w:r w:rsidR="0000582A" w:rsidRPr="0000582A">
              <w:t xml:space="preserve">State of completion of the head contract, contract, subcontract, and improvement, in view of the definitions of “completed”, “performed”, and “abandoned” in </w:t>
            </w:r>
            <w:r w:rsidR="0000582A" w:rsidRPr="0000582A">
              <w:rPr>
                <w:i/>
                <w:iCs/>
              </w:rPr>
              <w:t>Builders Lien Act</w:t>
            </w:r>
            <w:r w:rsidR="0000582A" w:rsidRPr="0000582A">
              <w:t xml:space="preserve">, s. 1(1) to (5). See </w:t>
            </w:r>
            <w:r w:rsidR="0000582A" w:rsidRPr="0000582A">
              <w:rPr>
                <w:i/>
                <w:iCs/>
              </w:rPr>
              <w:t>The Board of Education of School District No. 43 (Coquitlam) v. Zurich Insurance Company Ltd.</w:t>
            </w:r>
            <w:r w:rsidR="0000582A" w:rsidRPr="0000582A">
              <w:t>, 2021 BCSC 1633. If your review of s. 20 indicates that these definitions are relevant, also consider the case law on “terminated”, which is not defined in the Act. Identify:</w:t>
            </w:r>
          </w:p>
        </w:tc>
        <w:tc>
          <w:tcPr>
            <w:tcW w:w="900" w:type="dxa"/>
            <w:vAlign w:val="center"/>
          </w:tcPr>
          <w:p w14:paraId="3754D5FE" w14:textId="77777777" w:rsidR="001D418B" w:rsidRDefault="001D418B" w:rsidP="00116755">
            <w:pPr>
              <w:pStyle w:val="Bullet3"/>
              <w:ind w:left="0"/>
              <w:jc w:val="center"/>
            </w:pPr>
          </w:p>
        </w:tc>
      </w:tr>
      <w:tr w:rsidR="001D418B" w:rsidRPr="006C189C" w14:paraId="61B79D35" w14:textId="77777777" w:rsidTr="00116755">
        <w:tc>
          <w:tcPr>
            <w:tcW w:w="631" w:type="dxa"/>
          </w:tcPr>
          <w:p w14:paraId="7A084DCE" w14:textId="7C1C89BC" w:rsidR="001D418B" w:rsidRPr="006C189C" w:rsidRDefault="00475D37" w:rsidP="001D418B">
            <w:pPr>
              <w:pStyle w:val="Bullet3"/>
            </w:pPr>
            <w:r>
              <w:br w:type="page"/>
            </w:r>
          </w:p>
        </w:tc>
        <w:tc>
          <w:tcPr>
            <w:tcW w:w="7824" w:type="dxa"/>
            <w:vAlign w:val="center"/>
          </w:tcPr>
          <w:p w14:paraId="2B9DC30F" w14:textId="4EAB3E85" w:rsidR="001D418B" w:rsidRDefault="0000582A" w:rsidP="00560E49">
            <w:pPr>
              <w:pStyle w:val="Bullet3"/>
              <w:numPr>
                <w:ilvl w:val="0"/>
                <w:numId w:val="14"/>
              </w:numPr>
              <w:ind w:left="780"/>
            </w:pPr>
            <w:r w:rsidRPr="0000582A">
              <w:t>Whether a certificate of completion has been issued under s. 7(3), or a notice of certification of completion has been issued under s.</w:t>
            </w:r>
            <w:r w:rsidR="005A42B1">
              <w:t> </w:t>
            </w:r>
            <w:r w:rsidRPr="0000582A">
              <w:t xml:space="preserve">7(4). But see </w:t>
            </w:r>
            <w:r w:rsidRPr="0000582A">
              <w:rPr>
                <w:i/>
                <w:iCs/>
              </w:rPr>
              <w:t>W</w:t>
            </w:r>
            <w:r w:rsidR="00116755">
              <w:rPr>
                <w:i/>
                <w:iCs/>
              </w:rPr>
              <w:t> </w:t>
            </w:r>
            <w:r w:rsidRPr="0000582A">
              <w:rPr>
                <w:i/>
                <w:iCs/>
              </w:rPr>
              <w:t>Redevelopment Group, Inc. v. Allan Window Technologies Inc.</w:t>
            </w:r>
            <w:r w:rsidRPr="0000582A">
              <w:t xml:space="preserve">, 2010 BCSC 1601, where the court held that certificates of completion that did not comply with the </w:t>
            </w:r>
            <w:r w:rsidRPr="0000582A">
              <w:rPr>
                <w:i/>
                <w:iCs/>
              </w:rPr>
              <w:t>Builders Lien Act</w:t>
            </w:r>
            <w:r w:rsidRPr="0000582A">
              <w:t xml:space="preserve"> were invalid.</w:t>
            </w:r>
            <w:r w:rsidR="004354BA">
              <w:t xml:space="preserve"> See also </w:t>
            </w:r>
            <w:r w:rsidR="004354BA" w:rsidRPr="009630E1">
              <w:rPr>
                <w:i/>
                <w:iCs/>
              </w:rPr>
              <w:t>Clough Pacific Joint Venture and PM Civil Contra</w:t>
            </w:r>
            <w:r w:rsidR="003E596C">
              <w:rPr>
                <w:i/>
                <w:iCs/>
              </w:rPr>
              <w:t>c</w:t>
            </w:r>
            <w:r w:rsidR="004354BA" w:rsidRPr="009630E1">
              <w:rPr>
                <w:i/>
                <w:iCs/>
              </w:rPr>
              <w:t>tors, ULC v. AECOM Canada Limited</w:t>
            </w:r>
            <w:r w:rsidR="004354BA">
              <w:t>, 2025 BCSC 164</w:t>
            </w:r>
            <w:r w:rsidR="0079475C">
              <w:t>,</w:t>
            </w:r>
            <w:r w:rsidR="004354BA">
              <w:t xml:space="preserve"> where the court held </w:t>
            </w:r>
            <w:r w:rsidR="003E596C">
              <w:t xml:space="preserve">that </w:t>
            </w:r>
            <w:r w:rsidR="004354BA">
              <w:t>certificate</w:t>
            </w:r>
            <w:r w:rsidR="0079475C">
              <w:t>s</w:t>
            </w:r>
            <w:r w:rsidR="004354BA">
              <w:t xml:space="preserve"> of completion not issued within the </w:t>
            </w:r>
            <w:r w:rsidR="0079475C">
              <w:t xml:space="preserve">s. </w:t>
            </w:r>
            <w:proofErr w:type="gramStart"/>
            <w:r w:rsidR="0079475C">
              <w:t xml:space="preserve">7 </w:t>
            </w:r>
            <w:r w:rsidR="004354BA">
              <w:t>time</w:t>
            </w:r>
            <w:proofErr w:type="gramEnd"/>
            <w:r w:rsidR="004354BA">
              <w:t xml:space="preserve"> limits 7 are invalid and d</w:t>
            </w:r>
            <w:r w:rsidR="003E596C">
              <w:t>o</w:t>
            </w:r>
            <w:r w:rsidR="004354BA">
              <w:t xml:space="preserve"> not start the</w:t>
            </w:r>
            <w:r w:rsidR="003E596C">
              <w:t xml:space="preserve"> clock ticking on the</w:t>
            </w:r>
            <w:r w:rsidR="004354BA">
              <w:t xml:space="preserve"> lien period.</w:t>
            </w:r>
          </w:p>
        </w:tc>
        <w:tc>
          <w:tcPr>
            <w:tcW w:w="900" w:type="dxa"/>
            <w:vAlign w:val="center"/>
          </w:tcPr>
          <w:p w14:paraId="5E50ED97" w14:textId="77777777" w:rsidR="001D418B" w:rsidRDefault="001D418B" w:rsidP="00116755">
            <w:pPr>
              <w:pStyle w:val="Bullet3"/>
              <w:ind w:left="0"/>
              <w:jc w:val="center"/>
            </w:pPr>
          </w:p>
        </w:tc>
      </w:tr>
      <w:tr w:rsidR="001D418B" w:rsidRPr="006C189C" w14:paraId="2FA256A0" w14:textId="77777777" w:rsidTr="00116755">
        <w:tc>
          <w:tcPr>
            <w:tcW w:w="631" w:type="dxa"/>
          </w:tcPr>
          <w:p w14:paraId="2389D2DF" w14:textId="77777777" w:rsidR="001D418B" w:rsidRPr="006C189C" w:rsidRDefault="001D418B" w:rsidP="001D418B">
            <w:pPr>
              <w:pStyle w:val="Bullet3"/>
            </w:pPr>
          </w:p>
        </w:tc>
        <w:tc>
          <w:tcPr>
            <w:tcW w:w="7824" w:type="dxa"/>
            <w:vAlign w:val="center"/>
          </w:tcPr>
          <w:p w14:paraId="796B821C" w14:textId="01F4466B" w:rsidR="001D418B" w:rsidRDefault="0000582A" w:rsidP="00560E49">
            <w:pPr>
              <w:pStyle w:val="Bullet3"/>
              <w:numPr>
                <w:ilvl w:val="0"/>
                <w:numId w:val="14"/>
              </w:numPr>
              <w:ind w:left="780"/>
            </w:pPr>
            <w:r w:rsidRPr="00500C0B">
              <w:t>Whether any deficiency lists have been prepared.</w:t>
            </w:r>
          </w:p>
        </w:tc>
        <w:tc>
          <w:tcPr>
            <w:tcW w:w="900" w:type="dxa"/>
            <w:vAlign w:val="center"/>
          </w:tcPr>
          <w:p w14:paraId="2C6B68DB" w14:textId="77777777" w:rsidR="001D418B" w:rsidRDefault="001D418B" w:rsidP="00116755">
            <w:pPr>
              <w:pStyle w:val="Bullet3"/>
              <w:ind w:left="0"/>
              <w:jc w:val="center"/>
            </w:pPr>
          </w:p>
        </w:tc>
      </w:tr>
      <w:tr w:rsidR="001D418B" w:rsidRPr="006C189C" w14:paraId="49E0EA8D" w14:textId="77777777" w:rsidTr="00116755">
        <w:tc>
          <w:tcPr>
            <w:tcW w:w="631" w:type="dxa"/>
          </w:tcPr>
          <w:p w14:paraId="1EDF9848" w14:textId="77777777" w:rsidR="001D418B" w:rsidRPr="006C189C" w:rsidRDefault="001D418B" w:rsidP="001D418B">
            <w:pPr>
              <w:pStyle w:val="Bullet3"/>
            </w:pPr>
          </w:p>
        </w:tc>
        <w:tc>
          <w:tcPr>
            <w:tcW w:w="7824" w:type="dxa"/>
            <w:vAlign w:val="center"/>
          </w:tcPr>
          <w:p w14:paraId="02E1CEA9" w14:textId="2472D70F" w:rsidR="001D418B" w:rsidRDefault="0000582A" w:rsidP="00560E49">
            <w:pPr>
              <w:pStyle w:val="Bullet3"/>
              <w:numPr>
                <w:ilvl w:val="0"/>
                <w:numId w:val="14"/>
              </w:numPr>
              <w:ind w:left="780"/>
            </w:pPr>
            <w:r w:rsidRPr="00500C0B">
              <w:t>Whether an occupancy permit has been issued.</w:t>
            </w:r>
          </w:p>
        </w:tc>
        <w:tc>
          <w:tcPr>
            <w:tcW w:w="900" w:type="dxa"/>
            <w:vAlign w:val="center"/>
          </w:tcPr>
          <w:p w14:paraId="2BC1EE55" w14:textId="77777777" w:rsidR="001D418B" w:rsidRDefault="001D418B" w:rsidP="00116755">
            <w:pPr>
              <w:pStyle w:val="Bullet3"/>
              <w:ind w:left="0"/>
              <w:jc w:val="center"/>
            </w:pPr>
          </w:p>
        </w:tc>
      </w:tr>
      <w:tr w:rsidR="001D418B" w:rsidRPr="006C189C" w14:paraId="16496AFC" w14:textId="77777777" w:rsidTr="00116755">
        <w:tc>
          <w:tcPr>
            <w:tcW w:w="631" w:type="dxa"/>
          </w:tcPr>
          <w:p w14:paraId="563246E7" w14:textId="77777777" w:rsidR="001D418B" w:rsidRPr="006C189C" w:rsidRDefault="001D418B" w:rsidP="001D418B">
            <w:pPr>
              <w:pStyle w:val="Bullet3"/>
            </w:pPr>
          </w:p>
        </w:tc>
        <w:tc>
          <w:tcPr>
            <w:tcW w:w="7824" w:type="dxa"/>
            <w:vAlign w:val="center"/>
          </w:tcPr>
          <w:p w14:paraId="61D6F44B" w14:textId="69561B4A" w:rsidR="001D418B" w:rsidRDefault="0000582A" w:rsidP="00560E49">
            <w:pPr>
              <w:pStyle w:val="Bullet3"/>
              <w:numPr>
                <w:ilvl w:val="0"/>
                <w:numId w:val="14"/>
              </w:numPr>
              <w:ind w:left="780"/>
            </w:pPr>
            <w:r w:rsidRPr="00500C0B">
              <w:t>Whether the improvement is ready for use or is being used for the purpose intended.</w:t>
            </w:r>
          </w:p>
        </w:tc>
        <w:tc>
          <w:tcPr>
            <w:tcW w:w="900" w:type="dxa"/>
            <w:vAlign w:val="center"/>
          </w:tcPr>
          <w:p w14:paraId="0E66BC10" w14:textId="77777777" w:rsidR="001D418B" w:rsidRDefault="001D418B" w:rsidP="00116755">
            <w:pPr>
              <w:pStyle w:val="Bullet3"/>
              <w:ind w:left="0"/>
              <w:jc w:val="center"/>
            </w:pPr>
          </w:p>
        </w:tc>
      </w:tr>
      <w:tr w:rsidR="001D418B" w:rsidRPr="006C189C" w14:paraId="1BDEA8A2" w14:textId="77777777" w:rsidTr="00116755">
        <w:tc>
          <w:tcPr>
            <w:tcW w:w="631" w:type="dxa"/>
          </w:tcPr>
          <w:p w14:paraId="1000B629" w14:textId="77777777" w:rsidR="001D418B" w:rsidRPr="006C189C" w:rsidRDefault="001D418B" w:rsidP="001D418B">
            <w:pPr>
              <w:pStyle w:val="Bullet3"/>
            </w:pPr>
          </w:p>
        </w:tc>
        <w:tc>
          <w:tcPr>
            <w:tcW w:w="7824" w:type="dxa"/>
            <w:vAlign w:val="center"/>
          </w:tcPr>
          <w:p w14:paraId="0658EF68" w14:textId="5571869F" w:rsidR="001D418B" w:rsidRDefault="0000582A" w:rsidP="00560E49">
            <w:pPr>
              <w:pStyle w:val="Bullet3"/>
              <w:numPr>
                <w:ilvl w:val="0"/>
                <w:numId w:val="14"/>
              </w:numPr>
              <w:ind w:left="780"/>
            </w:pPr>
            <w:r w:rsidRPr="00500C0B">
              <w:t>Whether the building is occupied.</w:t>
            </w:r>
          </w:p>
        </w:tc>
        <w:tc>
          <w:tcPr>
            <w:tcW w:w="900" w:type="dxa"/>
            <w:vAlign w:val="center"/>
          </w:tcPr>
          <w:p w14:paraId="1CE51837" w14:textId="77777777" w:rsidR="001D418B" w:rsidRDefault="001D418B" w:rsidP="00116755">
            <w:pPr>
              <w:pStyle w:val="Bullet3"/>
              <w:ind w:left="0"/>
              <w:jc w:val="center"/>
            </w:pPr>
          </w:p>
        </w:tc>
      </w:tr>
      <w:tr w:rsidR="001D418B" w:rsidRPr="006C189C" w14:paraId="1752C101" w14:textId="77777777" w:rsidTr="00116755">
        <w:tc>
          <w:tcPr>
            <w:tcW w:w="631" w:type="dxa"/>
          </w:tcPr>
          <w:p w14:paraId="0F817929" w14:textId="77777777" w:rsidR="001D418B" w:rsidRPr="006C189C" w:rsidRDefault="001D418B" w:rsidP="001D418B">
            <w:pPr>
              <w:pStyle w:val="Bullet3"/>
            </w:pPr>
          </w:p>
        </w:tc>
        <w:tc>
          <w:tcPr>
            <w:tcW w:w="7824" w:type="dxa"/>
            <w:vAlign w:val="center"/>
          </w:tcPr>
          <w:p w14:paraId="7511E259" w14:textId="67414335" w:rsidR="001D418B" w:rsidRDefault="0000582A" w:rsidP="00560E49">
            <w:pPr>
              <w:pStyle w:val="Bullet3"/>
              <w:numPr>
                <w:ilvl w:val="0"/>
                <w:numId w:val="14"/>
              </w:numPr>
              <w:ind w:left="780"/>
            </w:pPr>
            <w:r w:rsidRPr="00500C0B">
              <w:t xml:space="preserve">Whether there are any sales of strata units and, if so, the dates of transfer for the purposes of the </w:t>
            </w:r>
            <w:r w:rsidRPr="00FC4BDE">
              <w:rPr>
                <w:i/>
              </w:rPr>
              <w:t>Strata Property Act</w:t>
            </w:r>
            <w:r w:rsidRPr="00FC4BDE">
              <w:t>, ss. 88 and 116</w:t>
            </w:r>
            <w:r w:rsidRPr="00500C0B">
              <w:t>, as limitation periods for filing can be triggered earlier by transfer.</w:t>
            </w:r>
          </w:p>
        </w:tc>
        <w:tc>
          <w:tcPr>
            <w:tcW w:w="900" w:type="dxa"/>
            <w:vAlign w:val="center"/>
          </w:tcPr>
          <w:p w14:paraId="4A2562F9" w14:textId="77777777" w:rsidR="001D418B" w:rsidRDefault="001D418B" w:rsidP="00116755">
            <w:pPr>
              <w:pStyle w:val="Bullet3"/>
              <w:ind w:left="0"/>
              <w:jc w:val="center"/>
            </w:pPr>
          </w:p>
        </w:tc>
      </w:tr>
      <w:tr w:rsidR="001D418B" w:rsidRPr="006C189C" w14:paraId="399C0307" w14:textId="77777777" w:rsidTr="00116755">
        <w:tc>
          <w:tcPr>
            <w:tcW w:w="631" w:type="dxa"/>
          </w:tcPr>
          <w:p w14:paraId="23BC2083" w14:textId="77777777" w:rsidR="001D418B" w:rsidRPr="006C189C" w:rsidRDefault="001D418B" w:rsidP="001D418B">
            <w:pPr>
              <w:pStyle w:val="Bullet3"/>
            </w:pPr>
          </w:p>
        </w:tc>
        <w:tc>
          <w:tcPr>
            <w:tcW w:w="7824" w:type="dxa"/>
            <w:vAlign w:val="center"/>
          </w:tcPr>
          <w:p w14:paraId="0337FF7C" w14:textId="536373CC" w:rsidR="001D418B" w:rsidRDefault="0000582A" w:rsidP="00560E49">
            <w:pPr>
              <w:pStyle w:val="Bullet3"/>
              <w:numPr>
                <w:ilvl w:val="0"/>
                <w:numId w:val="14"/>
              </w:numPr>
              <w:ind w:left="780"/>
            </w:pPr>
            <w:r w:rsidRPr="0000582A">
              <w:t xml:space="preserve">Consideration of limitation periods for filing can be complex and triggered by certificates, completed improvements, conveyances, occupation, termination, or abandonment, deemed or actual (see chapter 5 (Time Limits for Filing a Claim of Lien) in </w:t>
            </w:r>
            <w:r w:rsidRPr="0000582A">
              <w:rPr>
                <w:i/>
                <w:iCs/>
              </w:rPr>
              <w:t>British Columbia Builders Lien Practice Manual</w:t>
            </w:r>
            <w:r w:rsidRPr="0000582A">
              <w:t xml:space="preserve">, (CLEBC, 1999–)). For example, the time limit to file a claim of lien can be 45 days after the </w:t>
            </w:r>
            <w:r w:rsidRPr="00E210CE">
              <w:rPr>
                <w:i/>
                <w:iCs/>
              </w:rPr>
              <w:t>earliest</w:t>
            </w:r>
            <w:r w:rsidRPr="0000582A">
              <w:t xml:space="preserve"> of actual completion of the head contract (determined by a </w:t>
            </w:r>
            <w:r w:rsidR="00E35590">
              <w:br/>
            </w:r>
            <w:r w:rsidRPr="0000582A">
              <w:t xml:space="preserve">3%-2%-1% formula); termination of the head contract; abandonment of the head contract (no work is done for 30 days and the reason is not one referred to in s. 1(5); see </w:t>
            </w:r>
            <w:proofErr w:type="spellStart"/>
            <w:r w:rsidRPr="0000582A">
              <w:rPr>
                <w:i/>
                <w:iCs/>
              </w:rPr>
              <w:t>McManamna</w:t>
            </w:r>
            <w:proofErr w:type="spellEnd"/>
            <w:r w:rsidRPr="0000582A">
              <w:rPr>
                <w:i/>
                <w:iCs/>
              </w:rPr>
              <w:t xml:space="preserve"> v. Chorus</w:t>
            </w:r>
            <w:r w:rsidRPr="0000582A">
              <w:t xml:space="preserve">, 2008 BCCA 471 and </w:t>
            </w:r>
            <w:proofErr w:type="spellStart"/>
            <w:r w:rsidRPr="0000582A">
              <w:rPr>
                <w:i/>
                <w:iCs/>
              </w:rPr>
              <w:t>Cannex</w:t>
            </w:r>
            <w:proofErr w:type="spellEnd"/>
            <w:r w:rsidRPr="0000582A">
              <w:rPr>
                <w:i/>
                <w:iCs/>
              </w:rPr>
              <w:t xml:space="preserve"> Contracting 2000 Inc. v. Eagle Ridge Land Sales Corp.</w:t>
            </w:r>
            <w:r w:rsidRPr="0000582A">
              <w:t xml:space="preserve">, 2019 BCSC 626); a certificate of completion is issued for the head contract or for any subcontract under which the lien claimant is claiming (see </w:t>
            </w:r>
            <w:r w:rsidRPr="0000582A">
              <w:rPr>
                <w:i/>
                <w:iCs/>
              </w:rPr>
              <w:t>Powerhouse Sheet Rock Ltd. v. AFC Industries Ltd.</w:t>
            </w:r>
            <w:r w:rsidRPr="0000582A">
              <w:t>, 2022 BCSC 1484, where the court determined the certificate of completion was issued no earlier than when it was signed, not the date located on the document); or, in the case of a strata lot, the strata lot is sold or occupied.</w:t>
            </w:r>
          </w:p>
        </w:tc>
        <w:tc>
          <w:tcPr>
            <w:tcW w:w="900" w:type="dxa"/>
            <w:vAlign w:val="center"/>
          </w:tcPr>
          <w:p w14:paraId="1650ECE0" w14:textId="074ADF2E" w:rsidR="001D418B" w:rsidRDefault="00770BB5" w:rsidP="00116755">
            <w:pPr>
              <w:pStyle w:val="Bullet3"/>
              <w:ind w:left="0"/>
              <w:jc w:val="center"/>
            </w:pPr>
            <w:r w:rsidRPr="00D415B9">
              <w:rPr>
                <w:noProof/>
                <w:lang w:val="en-US"/>
              </w:rPr>
              <w:drawing>
                <wp:inline distT="0" distB="0" distL="0" distR="0" wp14:anchorId="5E60A5AD" wp14:editId="3CC0C001">
                  <wp:extent cx="255905" cy="255905"/>
                  <wp:effectExtent l="0" t="0" r="0" b="0"/>
                  <wp:docPr id="355713232" name="Picture 35571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D418B" w:rsidRPr="006C189C" w14:paraId="6A678B8F" w14:textId="77777777" w:rsidTr="00116755">
        <w:tc>
          <w:tcPr>
            <w:tcW w:w="631" w:type="dxa"/>
          </w:tcPr>
          <w:p w14:paraId="4D8A6493" w14:textId="77777777" w:rsidR="001D418B" w:rsidRPr="006C189C" w:rsidRDefault="001D418B" w:rsidP="001D418B">
            <w:pPr>
              <w:pStyle w:val="Bullet3"/>
            </w:pPr>
          </w:p>
        </w:tc>
        <w:tc>
          <w:tcPr>
            <w:tcW w:w="7824" w:type="dxa"/>
            <w:vAlign w:val="center"/>
          </w:tcPr>
          <w:p w14:paraId="514143A0" w14:textId="636E80D0" w:rsidR="001D418B" w:rsidRDefault="001D418B" w:rsidP="00560E49">
            <w:pPr>
              <w:pStyle w:val="Bullet2"/>
              <w:ind w:left="420" w:hanging="420"/>
            </w:pPr>
            <w:r>
              <w:t>.7</w:t>
            </w:r>
            <w:r w:rsidRPr="00500C0B">
              <w:tab/>
            </w:r>
            <w:r w:rsidR="002E38D2" w:rsidRPr="00500C0B">
              <w:t xml:space="preserve">Details of any holdback accounts established under </w:t>
            </w:r>
            <w:r w:rsidR="002E38D2" w:rsidRPr="00FC4BDE">
              <w:rPr>
                <w:i/>
              </w:rPr>
              <w:t>Builders Lien Act</w:t>
            </w:r>
            <w:r w:rsidR="002E38D2" w:rsidRPr="00FC4BDE">
              <w:t>, ss. 4 and 5. Consider an information request under s. 41(1)(a) to obtain the name and address of the savings institution, account number, particulars of credits to and payments from the account, and the balance. Note the exclusion to the holdback account in s. 5(8).</w:t>
            </w:r>
          </w:p>
        </w:tc>
        <w:tc>
          <w:tcPr>
            <w:tcW w:w="900" w:type="dxa"/>
            <w:vAlign w:val="center"/>
          </w:tcPr>
          <w:p w14:paraId="4FCC445D" w14:textId="77777777" w:rsidR="001D418B" w:rsidRDefault="001D418B" w:rsidP="00116755">
            <w:pPr>
              <w:pStyle w:val="Bullet3"/>
              <w:ind w:left="0"/>
              <w:jc w:val="center"/>
            </w:pPr>
          </w:p>
        </w:tc>
      </w:tr>
      <w:tr w:rsidR="001D418B" w:rsidRPr="006C189C" w14:paraId="7D957F4D" w14:textId="77777777" w:rsidTr="00116755">
        <w:tc>
          <w:tcPr>
            <w:tcW w:w="631" w:type="dxa"/>
          </w:tcPr>
          <w:p w14:paraId="7739B8F4" w14:textId="77777777" w:rsidR="001D418B" w:rsidRPr="006C189C" w:rsidRDefault="001D418B" w:rsidP="001D418B">
            <w:pPr>
              <w:pStyle w:val="Bullet3"/>
            </w:pPr>
          </w:p>
        </w:tc>
        <w:tc>
          <w:tcPr>
            <w:tcW w:w="7824" w:type="dxa"/>
            <w:vAlign w:val="center"/>
          </w:tcPr>
          <w:p w14:paraId="7C795EB9" w14:textId="7B352868" w:rsidR="001D418B" w:rsidRDefault="001D418B" w:rsidP="00560E49">
            <w:pPr>
              <w:pStyle w:val="Bullet2"/>
              <w:ind w:left="420" w:hanging="420"/>
            </w:pPr>
            <w:r>
              <w:t>.8</w:t>
            </w:r>
            <w:r w:rsidRPr="00500C0B">
              <w:tab/>
            </w:r>
            <w:r w:rsidR="002E38D2" w:rsidRPr="00500C0B">
              <w:t>Names and addresses of any financial institutions connected with the project or with the general contractors. Also names and addresses of defendant’s banks, in case garnishment under s. 13 is an option. Also consider whether a mortgagee is in possession (and is therefore an owner under s. 1), and whether a lender has made any representations to potential or existing lien claimants upon which to found a claim for unjust enrichment.</w:t>
            </w:r>
          </w:p>
        </w:tc>
        <w:tc>
          <w:tcPr>
            <w:tcW w:w="900" w:type="dxa"/>
            <w:vAlign w:val="center"/>
          </w:tcPr>
          <w:p w14:paraId="5733E999" w14:textId="77777777" w:rsidR="001D418B" w:rsidRDefault="001D418B" w:rsidP="00116755">
            <w:pPr>
              <w:pStyle w:val="Bullet3"/>
              <w:ind w:left="0"/>
              <w:jc w:val="center"/>
            </w:pPr>
          </w:p>
        </w:tc>
      </w:tr>
      <w:tr w:rsidR="001D418B" w:rsidRPr="006C189C" w14:paraId="4082FC12" w14:textId="77777777" w:rsidTr="00116755">
        <w:tc>
          <w:tcPr>
            <w:tcW w:w="631" w:type="dxa"/>
          </w:tcPr>
          <w:p w14:paraId="0C54FB83" w14:textId="77777777" w:rsidR="001D418B" w:rsidRPr="006C189C" w:rsidRDefault="001D418B" w:rsidP="001D418B">
            <w:pPr>
              <w:pStyle w:val="Bullet3"/>
            </w:pPr>
          </w:p>
        </w:tc>
        <w:tc>
          <w:tcPr>
            <w:tcW w:w="7824" w:type="dxa"/>
            <w:vAlign w:val="center"/>
          </w:tcPr>
          <w:p w14:paraId="33418BB6" w14:textId="1F3309DA" w:rsidR="001D418B" w:rsidRDefault="001D418B" w:rsidP="00560E49">
            <w:pPr>
              <w:pStyle w:val="Bullet2"/>
              <w:ind w:left="420" w:hanging="420"/>
            </w:pPr>
            <w:r>
              <w:t>.9</w:t>
            </w:r>
            <w:r w:rsidRPr="00500C0B">
              <w:tab/>
            </w:r>
            <w:r w:rsidR="002E38D2" w:rsidRPr="00500C0B">
              <w:t>Performance bonds or labour and material bonds, and name of the bonding company.</w:t>
            </w:r>
            <w:r w:rsidR="002E38D2" w:rsidRPr="00FC4BDE">
              <w:t xml:space="preserve"> Consider implications of subcontractor default insurance, if</w:t>
            </w:r>
            <w:r w:rsidR="002E38D2" w:rsidRPr="00500C0B">
              <w:t xml:space="preserve"> it is in place (see chapter 11 (Bonds and Subcontractor Default Insurance) in </w:t>
            </w:r>
            <w:r w:rsidR="002E38D2" w:rsidRPr="00500C0B">
              <w:rPr>
                <w:i/>
                <w:iCs/>
              </w:rPr>
              <w:t>British Columbia</w:t>
            </w:r>
            <w:r w:rsidR="002E38D2" w:rsidRPr="00500C0B">
              <w:t xml:space="preserve"> </w:t>
            </w:r>
            <w:r w:rsidR="002E38D2" w:rsidRPr="00500C0B">
              <w:rPr>
                <w:i/>
              </w:rPr>
              <w:t>Builders Lien Practice Manual</w:t>
            </w:r>
            <w:r w:rsidR="002E38D2" w:rsidRPr="00500C0B">
              <w:t xml:space="preserve"> (CLEBC, 1999–)).</w:t>
            </w:r>
          </w:p>
        </w:tc>
        <w:tc>
          <w:tcPr>
            <w:tcW w:w="900" w:type="dxa"/>
            <w:vAlign w:val="center"/>
          </w:tcPr>
          <w:p w14:paraId="749984A7" w14:textId="77777777" w:rsidR="001D418B" w:rsidRDefault="001D418B" w:rsidP="00116755">
            <w:pPr>
              <w:pStyle w:val="Bullet3"/>
              <w:ind w:left="0"/>
              <w:jc w:val="center"/>
            </w:pPr>
          </w:p>
        </w:tc>
      </w:tr>
      <w:tr w:rsidR="001D418B" w:rsidRPr="006C189C" w14:paraId="6FEAD05C" w14:textId="77777777" w:rsidTr="00116755">
        <w:tc>
          <w:tcPr>
            <w:tcW w:w="631" w:type="dxa"/>
          </w:tcPr>
          <w:p w14:paraId="1EF25D9B" w14:textId="77777777" w:rsidR="001D418B" w:rsidRPr="006C189C" w:rsidRDefault="001D418B" w:rsidP="001D418B">
            <w:pPr>
              <w:pStyle w:val="Bullet3"/>
            </w:pPr>
          </w:p>
        </w:tc>
        <w:tc>
          <w:tcPr>
            <w:tcW w:w="7824" w:type="dxa"/>
            <w:vAlign w:val="center"/>
          </w:tcPr>
          <w:p w14:paraId="52FDD31B" w14:textId="1D61FC8A" w:rsidR="001D418B" w:rsidRDefault="001D418B" w:rsidP="00560E49">
            <w:pPr>
              <w:pStyle w:val="Bullet2"/>
              <w:ind w:left="420" w:hanging="420"/>
            </w:pPr>
            <w:r>
              <w:t>.10</w:t>
            </w:r>
            <w:r w:rsidRPr="00500C0B">
              <w:tab/>
            </w:r>
            <w:r w:rsidR="002E38D2" w:rsidRPr="00500C0B">
              <w:t>Whether there has been any agreement to waive the lien, which may be void (</w:t>
            </w:r>
            <w:r w:rsidR="002E38D2" w:rsidRPr="00FC4BDE">
              <w:rPr>
                <w:i/>
              </w:rPr>
              <w:t>Builders Lien Act</w:t>
            </w:r>
            <w:r w:rsidR="002E38D2" w:rsidRPr="00FC4BDE">
              <w:t>, s. 42).</w:t>
            </w:r>
          </w:p>
        </w:tc>
        <w:tc>
          <w:tcPr>
            <w:tcW w:w="900" w:type="dxa"/>
            <w:vAlign w:val="center"/>
          </w:tcPr>
          <w:p w14:paraId="6E989DCE" w14:textId="77777777" w:rsidR="001D418B" w:rsidRDefault="001D418B" w:rsidP="00116755">
            <w:pPr>
              <w:pStyle w:val="Bullet3"/>
              <w:ind w:left="0"/>
              <w:jc w:val="center"/>
            </w:pPr>
          </w:p>
        </w:tc>
      </w:tr>
      <w:tr w:rsidR="001D418B" w:rsidRPr="006C189C" w14:paraId="40F1DB96" w14:textId="77777777" w:rsidTr="00116755">
        <w:tc>
          <w:tcPr>
            <w:tcW w:w="631" w:type="dxa"/>
          </w:tcPr>
          <w:p w14:paraId="3BC0A65A" w14:textId="77777777" w:rsidR="001D418B" w:rsidRPr="006C189C" w:rsidRDefault="001D418B" w:rsidP="001D418B">
            <w:pPr>
              <w:pStyle w:val="Bullet3"/>
            </w:pPr>
          </w:p>
        </w:tc>
        <w:tc>
          <w:tcPr>
            <w:tcW w:w="7824" w:type="dxa"/>
            <w:vAlign w:val="center"/>
          </w:tcPr>
          <w:p w14:paraId="68BAAF66" w14:textId="0AE76F36" w:rsidR="001D418B" w:rsidRDefault="001D418B" w:rsidP="00560E49">
            <w:pPr>
              <w:pStyle w:val="Bullet2"/>
              <w:ind w:left="420" w:hanging="420"/>
            </w:pPr>
            <w:r>
              <w:t>.11</w:t>
            </w:r>
            <w:r w:rsidRPr="00500C0B">
              <w:tab/>
            </w:r>
            <w:r w:rsidR="002E38D2" w:rsidRPr="00500C0B">
              <w:t>Whether there has been a previous demand for payment.</w:t>
            </w:r>
          </w:p>
        </w:tc>
        <w:tc>
          <w:tcPr>
            <w:tcW w:w="900" w:type="dxa"/>
            <w:vAlign w:val="center"/>
          </w:tcPr>
          <w:p w14:paraId="5CE7BAB0" w14:textId="77777777" w:rsidR="001D418B" w:rsidRDefault="001D418B" w:rsidP="00116755">
            <w:pPr>
              <w:pStyle w:val="Bullet3"/>
              <w:ind w:left="0"/>
              <w:jc w:val="center"/>
            </w:pPr>
          </w:p>
        </w:tc>
      </w:tr>
      <w:tr w:rsidR="001D418B" w:rsidRPr="006C189C" w14:paraId="6F864CCD" w14:textId="77777777" w:rsidTr="00116755">
        <w:tc>
          <w:tcPr>
            <w:tcW w:w="631" w:type="dxa"/>
          </w:tcPr>
          <w:p w14:paraId="69AA4005" w14:textId="77777777" w:rsidR="001D418B" w:rsidRPr="006C189C" w:rsidRDefault="001D418B" w:rsidP="001D418B">
            <w:pPr>
              <w:pStyle w:val="Bullet3"/>
            </w:pPr>
          </w:p>
        </w:tc>
        <w:tc>
          <w:tcPr>
            <w:tcW w:w="7824" w:type="dxa"/>
            <w:vAlign w:val="center"/>
          </w:tcPr>
          <w:p w14:paraId="4366E57F" w14:textId="3BAFA982" w:rsidR="001D418B" w:rsidRDefault="001D418B" w:rsidP="00560E49">
            <w:pPr>
              <w:pStyle w:val="Bullet2"/>
              <w:ind w:left="420" w:hanging="420"/>
            </w:pPr>
            <w:r>
              <w:t>.12</w:t>
            </w:r>
            <w:r w:rsidRPr="00500C0B">
              <w:tab/>
            </w:r>
            <w:r w:rsidR="002E38D2" w:rsidRPr="00500C0B">
              <w:t>Whether there have been allegations of deficient workmanship or materials.</w:t>
            </w:r>
          </w:p>
        </w:tc>
        <w:tc>
          <w:tcPr>
            <w:tcW w:w="900" w:type="dxa"/>
            <w:vAlign w:val="center"/>
          </w:tcPr>
          <w:p w14:paraId="5D7F1645" w14:textId="77777777" w:rsidR="001D418B" w:rsidRDefault="001D418B" w:rsidP="00116755">
            <w:pPr>
              <w:pStyle w:val="Bullet3"/>
              <w:ind w:left="0"/>
              <w:jc w:val="center"/>
            </w:pPr>
          </w:p>
        </w:tc>
      </w:tr>
      <w:tr w:rsidR="001D418B" w:rsidRPr="006C189C" w14:paraId="4A462567" w14:textId="77777777" w:rsidTr="00116755">
        <w:tc>
          <w:tcPr>
            <w:tcW w:w="631" w:type="dxa"/>
          </w:tcPr>
          <w:p w14:paraId="7DB60838" w14:textId="77777777" w:rsidR="001D418B" w:rsidRPr="006C189C" w:rsidRDefault="001D418B" w:rsidP="001D418B">
            <w:pPr>
              <w:pStyle w:val="Bullet3"/>
            </w:pPr>
          </w:p>
        </w:tc>
        <w:tc>
          <w:tcPr>
            <w:tcW w:w="7824" w:type="dxa"/>
            <w:vAlign w:val="center"/>
          </w:tcPr>
          <w:p w14:paraId="4B6659A8" w14:textId="2E023F2A" w:rsidR="001D418B" w:rsidRDefault="001D418B" w:rsidP="00560E49">
            <w:pPr>
              <w:pStyle w:val="Bullet2"/>
              <w:ind w:left="420" w:hanging="420"/>
            </w:pPr>
            <w:r>
              <w:t>.13</w:t>
            </w:r>
            <w:r w:rsidRPr="00500C0B">
              <w:tab/>
            </w:r>
            <w:r w:rsidR="002E38D2" w:rsidRPr="00500C0B">
              <w:t xml:space="preserve">Details relating to a breach of trust by a </w:t>
            </w:r>
            <w:r w:rsidR="002E38D2" w:rsidRPr="00FC4BDE">
              <w:t xml:space="preserve">contractor or subcontractor </w:t>
            </w:r>
            <w:r w:rsidR="002E38D2" w:rsidRPr="00500C0B">
              <w:t>arising from the recent or deemed receipt of funds (</w:t>
            </w:r>
            <w:r w:rsidR="002E38D2" w:rsidRPr="00500C0B">
              <w:rPr>
                <w:i/>
              </w:rPr>
              <w:t>Builders Lien Act</w:t>
            </w:r>
            <w:r w:rsidR="002E38D2" w:rsidRPr="00500C0B">
              <w:t>, ss. 10, 11, 12, and 14), including:</w:t>
            </w:r>
          </w:p>
        </w:tc>
        <w:tc>
          <w:tcPr>
            <w:tcW w:w="900" w:type="dxa"/>
            <w:vAlign w:val="center"/>
          </w:tcPr>
          <w:p w14:paraId="308A720D" w14:textId="77777777" w:rsidR="001D418B" w:rsidRDefault="001D418B" w:rsidP="00116755">
            <w:pPr>
              <w:pStyle w:val="Bullet3"/>
              <w:ind w:left="0"/>
              <w:jc w:val="center"/>
            </w:pPr>
          </w:p>
        </w:tc>
      </w:tr>
      <w:tr w:rsidR="002E38D2" w:rsidRPr="006C189C" w14:paraId="560F01EF" w14:textId="77777777" w:rsidTr="00116755">
        <w:tc>
          <w:tcPr>
            <w:tcW w:w="631" w:type="dxa"/>
          </w:tcPr>
          <w:p w14:paraId="484DC1CA" w14:textId="77777777" w:rsidR="002E38D2" w:rsidRPr="006C189C" w:rsidRDefault="002E38D2" w:rsidP="001D418B">
            <w:pPr>
              <w:pStyle w:val="Bullet3"/>
            </w:pPr>
          </w:p>
        </w:tc>
        <w:tc>
          <w:tcPr>
            <w:tcW w:w="7824" w:type="dxa"/>
            <w:vAlign w:val="center"/>
          </w:tcPr>
          <w:p w14:paraId="6A1031BB" w14:textId="59FB48FD" w:rsidR="002E38D2" w:rsidRDefault="002E38D2" w:rsidP="00560E49">
            <w:pPr>
              <w:pStyle w:val="Bullet3"/>
              <w:numPr>
                <w:ilvl w:val="0"/>
                <w:numId w:val="15"/>
              </w:numPr>
              <w:ind w:left="780"/>
            </w:pPr>
            <w:r w:rsidRPr="00500C0B">
              <w:t>Any apparent unauthorized use made of the funds or monies paid into any holdback account</w:t>
            </w:r>
            <w:r w:rsidRPr="00FC4BDE">
              <w:t xml:space="preserve">, although note that the trust provisions in </w:t>
            </w:r>
            <w:r w:rsidRPr="00500C0B">
              <w:t>s.</w:t>
            </w:r>
            <w:r w:rsidR="00B85FF1">
              <w:t> </w:t>
            </w:r>
            <w:r w:rsidRPr="00500C0B">
              <w:t xml:space="preserve">10 of the </w:t>
            </w:r>
            <w:r w:rsidRPr="00500C0B">
              <w:rPr>
                <w:i/>
              </w:rPr>
              <w:t>Builders Lien Act</w:t>
            </w:r>
            <w:r w:rsidRPr="00500C0B">
              <w:t xml:space="preserve"> do not apply to funds retained or held back from the contractor or any subcontractor (see </w:t>
            </w:r>
            <w:r w:rsidRPr="00500C0B">
              <w:rPr>
                <w:i/>
              </w:rPr>
              <w:t>Preferred Steel Construction Inc. v. College of New Caledonia</w:t>
            </w:r>
            <w:r w:rsidRPr="00500C0B">
              <w:t>, 2014 BCSC 1137, varied on another point 2015 BCCA 16.)</w:t>
            </w:r>
          </w:p>
        </w:tc>
        <w:tc>
          <w:tcPr>
            <w:tcW w:w="900" w:type="dxa"/>
            <w:vAlign w:val="center"/>
          </w:tcPr>
          <w:p w14:paraId="0A50BA7D" w14:textId="77777777" w:rsidR="002E38D2" w:rsidRDefault="002E38D2" w:rsidP="00116755">
            <w:pPr>
              <w:pStyle w:val="Bullet3"/>
              <w:ind w:left="0"/>
              <w:jc w:val="center"/>
            </w:pPr>
          </w:p>
        </w:tc>
      </w:tr>
      <w:tr w:rsidR="002E38D2" w:rsidRPr="006C189C" w14:paraId="67BEC796" w14:textId="77777777" w:rsidTr="00116755">
        <w:tc>
          <w:tcPr>
            <w:tcW w:w="631" w:type="dxa"/>
          </w:tcPr>
          <w:p w14:paraId="1E89A25B" w14:textId="77777777" w:rsidR="002E38D2" w:rsidRPr="006C189C" w:rsidRDefault="002E38D2" w:rsidP="001D418B">
            <w:pPr>
              <w:pStyle w:val="Bullet3"/>
            </w:pPr>
          </w:p>
        </w:tc>
        <w:tc>
          <w:tcPr>
            <w:tcW w:w="7824" w:type="dxa"/>
            <w:vAlign w:val="center"/>
          </w:tcPr>
          <w:p w14:paraId="21263B67" w14:textId="0F03878D" w:rsidR="002E38D2" w:rsidRDefault="00F04144" w:rsidP="00560E49">
            <w:pPr>
              <w:pStyle w:val="Bullet3"/>
              <w:numPr>
                <w:ilvl w:val="0"/>
                <w:numId w:val="15"/>
              </w:numPr>
              <w:ind w:left="780"/>
            </w:pPr>
            <w:r w:rsidRPr="00500C0B">
              <w:t>The possible quantum of amounts appropriated or converted.</w:t>
            </w:r>
          </w:p>
        </w:tc>
        <w:tc>
          <w:tcPr>
            <w:tcW w:w="900" w:type="dxa"/>
            <w:vAlign w:val="center"/>
          </w:tcPr>
          <w:p w14:paraId="52C196B0" w14:textId="77777777" w:rsidR="002E38D2" w:rsidRDefault="002E38D2" w:rsidP="00116755">
            <w:pPr>
              <w:pStyle w:val="Bullet3"/>
              <w:ind w:left="0"/>
              <w:jc w:val="center"/>
            </w:pPr>
          </w:p>
        </w:tc>
      </w:tr>
      <w:tr w:rsidR="002E38D2" w:rsidRPr="006C189C" w14:paraId="5B0380B5" w14:textId="77777777" w:rsidTr="00116755">
        <w:tc>
          <w:tcPr>
            <w:tcW w:w="631" w:type="dxa"/>
          </w:tcPr>
          <w:p w14:paraId="09EAEC19" w14:textId="77777777" w:rsidR="002E38D2" w:rsidRPr="006C189C" w:rsidRDefault="002E38D2" w:rsidP="001D418B">
            <w:pPr>
              <w:pStyle w:val="Bullet3"/>
            </w:pPr>
          </w:p>
        </w:tc>
        <w:tc>
          <w:tcPr>
            <w:tcW w:w="7824" w:type="dxa"/>
            <w:vAlign w:val="center"/>
          </w:tcPr>
          <w:p w14:paraId="1470415E" w14:textId="2FBEA5BB" w:rsidR="002E38D2" w:rsidRDefault="00F04144" w:rsidP="00560E49">
            <w:pPr>
              <w:pStyle w:val="Bullet3"/>
              <w:numPr>
                <w:ilvl w:val="0"/>
                <w:numId w:val="15"/>
              </w:numPr>
              <w:ind w:left="780"/>
            </w:pPr>
            <w:r w:rsidRPr="00500C0B">
              <w:rPr>
                <w:spacing w:val="-4"/>
              </w:rPr>
              <w:t xml:space="preserve">The identity of any “prime operator” who participated in the breach. </w:t>
            </w:r>
            <w:r w:rsidRPr="00FC4BDE">
              <w:rPr>
                <w:spacing w:val="-4"/>
              </w:rPr>
              <w:t>Obtain names, addresses, telephone numbers, and lawyers’ names.</w:t>
            </w:r>
          </w:p>
        </w:tc>
        <w:tc>
          <w:tcPr>
            <w:tcW w:w="900" w:type="dxa"/>
            <w:vAlign w:val="center"/>
          </w:tcPr>
          <w:p w14:paraId="31887529" w14:textId="77777777" w:rsidR="002E38D2" w:rsidRDefault="002E38D2" w:rsidP="00116755">
            <w:pPr>
              <w:pStyle w:val="Bullet3"/>
              <w:ind w:left="0"/>
              <w:jc w:val="center"/>
            </w:pPr>
          </w:p>
        </w:tc>
      </w:tr>
      <w:tr w:rsidR="002E38D2" w:rsidRPr="006C189C" w14:paraId="32BCC41B" w14:textId="77777777" w:rsidTr="00116755">
        <w:tc>
          <w:tcPr>
            <w:tcW w:w="631" w:type="dxa"/>
          </w:tcPr>
          <w:p w14:paraId="223F2B0E" w14:textId="77777777" w:rsidR="002E38D2" w:rsidRPr="006C189C" w:rsidRDefault="002E38D2" w:rsidP="001D418B">
            <w:pPr>
              <w:pStyle w:val="Bullet3"/>
            </w:pPr>
          </w:p>
        </w:tc>
        <w:tc>
          <w:tcPr>
            <w:tcW w:w="7824" w:type="dxa"/>
            <w:vAlign w:val="center"/>
          </w:tcPr>
          <w:p w14:paraId="6C638BB4" w14:textId="65681A5B" w:rsidR="002E38D2" w:rsidRDefault="00F04144" w:rsidP="00560E49">
            <w:pPr>
              <w:pStyle w:val="Bullet3"/>
              <w:numPr>
                <w:ilvl w:val="0"/>
                <w:numId w:val="15"/>
              </w:numPr>
              <w:ind w:left="780"/>
            </w:pPr>
            <w:r w:rsidRPr="00500C0B">
              <w:t xml:space="preserve">Identity of any other persons who may have participated in the breach, including financial institutions. </w:t>
            </w:r>
            <w:r w:rsidRPr="00FC4BDE">
              <w:t>Obtain names, addresses, telephone numbers, and lawyers’ names.</w:t>
            </w:r>
          </w:p>
        </w:tc>
        <w:tc>
          <w:tcPr>
            <w:tcW w:w="900" w:type="dxa"/>
            <w:vAlign w:val="center"/>
          </w:tcPr>
          <w:p w14:paraId="41F36D81" w14:textId="77777777" w:rsidR="002E38D2" w:rsidRDefault="002E38D2" w:rsidP="00116755">
            <w:pPr>
              <w:pStyle w:val="Bullet3"/>
              <w:ind w:left="0"/>
              <w:jc w:val="center"/>
            </w:pPr>
          </w:p>
        </w:tc>
      </w:tr>
      <w:tr w:rsidR="002E38D2" w:rsidRPr="006C189C" w14:paraId="60226E9A" w14:textId="77777777" w:rsidTr="00116755">
        <w:tc>
          <w:tcPr>
            <w:tcW w:w="631" w:type="dxa"/>
          </w:tcPr>
          <w:p w14:paraId="732462F0" w14:textId="77777777" w:rsidR="002E38D2" w:rsidRPr="006C189C" w:rsidRDefault="002E38D2" w:rsidP="001D418B">
            <w:pPr>
              <w:pStyle w:val="Bullet3"/>
            </w:pPr>
          </w:p>
        </w:tc>
        <w:tc>
          <w:tcPr>
            <w:tcW w:w="7824" w:type="dxa"/>
            <w:vAlign w:val="center"/>
          </w:tcPr>
          <w:p w14:paraId="55F47B23" w14:textId="1DFEACC3" w:rsidR="002E38D2" w:rsidRDefault="00F04144" w:rsidP="00560E49">
            <w:pPr>
              <w:pStyle w:val="Bullet3"/>
              <w:numPr>
                <w:ilvl w:val="0"/>
                <w:numId w:val="15"/>
              </w:numPr>
              <w:ind w:left="780"/>
            </w:pPr>
            <w:r w:rsidRPr="00500C0B">
              <w:t xml:space="preserve">Potential application of a </w:t>
            </w:r>
            <w:r w:rsidRPr="00FC4BDE">
              <w:t>tracing remedy to land, or otherwise.</w:t>
            </w:r>
          </w:p>
        </w:tc>
        <w:tc>
          <w:tcPr>
            <w:tcW w:w="900" w:type="dxa"/>
            <w:vAlign w:val="center"/>
          </w:tcPr>
          <w:p w14:paraId="1F24C190" w14:textId="77777777" w:rsidR="002E38D2" w:rsidRDefault="002E38D2" w:rsidP="00116755">
            <w:pPr>
              <w:pStyle w:val="Bullet3"/>
              <w:ind w:left="0"/>
              <w:jc w:val="center"/>
            </w:pPr>
          </w:p>
        </w:tc>
      </w:tr>
      <w:tr w:rsidR="002E38D2" w:rsidRPr="006C189C" w14:paraId="01E244E8" w14:textId="77777777" w:rsidTr="00116755">
        <w:tc>
          <w:tcPr>
            <w:tcW w:w="631" w:type="dxa"/>
          </w:tcPr>
          <w:p w14:paraId="458412F3" w14:textId="77777777" w:rsidR="002E38D2" w:rsidRPr="006C189C" w:rsidRDefault="002E38D2" w:rsidP="001D418B">
            <w:pPr>
              <w:pStyle w:val="Bullet3"/>
            </w:pPr>
          </w:p>
        </w:tc>
        <w:tc>
          <w:tcPr>
            <w:tcW w:w="7824" w:type="dxa"/>
            <w:vAlign w:val="center"/>
          </w:tcPr>
          <w:p w14:paraId="76D7D8C1" w14:textId="19098D5D" w:rsidR="002E38D2" w:rsidRDefault="00F04144" w:rsidP="00560E49">
            <w:pPr>
              <w:pStyle w:val="Bullet3"/>
              <w:numPr>
                <w:ilvl w:val="0"/>
                <w:numId w:val="15"/>
              </w:numPr>
              <w:ind w:left="780"/>
            </w:pPr>
            <w:r w:rsidRPr="00FC4BDE">
              <w:t>Limitation issues, since the limitation period is one year (</w:t>
            </w:r>
            <w:r w:rsidRPr="00FC4BDE">
              <w:rPr>
                <w:i/>
              </w:rPr>
              <w:t>Builders Lien Act</w:t>
            </w:r>
            <w:r w:rsidRPr="00FC4BDE">
              <w:t>, s. 14)</w:t>
            </w:r>
            <w:r w:rsidRPr="00416D9B">
              <w:t>;</w:t>
            </w:r>
            <w:r w:rsidRPr="00500C0B">
              <w:t xml:space="preserve"> see also </w:t>
            </w:r>
            <w:r w:rsidRPr="00500C0B">
              <w:rPr>
                <w:i/>
              </w:rPr>
              <w:t>Preferred Steel Construction Inc. v. M3 Steel (Kamloops) Ltd.</w:t>
            </w:r>
            <w:r w:rsidRPr="00500C0B">
              <w:t>, 2013 BCSC 664 (Master) at para. 25.</w:t>
            </w:r>
          </w:p>
        </w:tc>
        <w:tc>
          <w:tcPr>
            <w:tcW w:w="900" w:type="dxa"/>
            <w:vAlign w:val="center"/>
          </w:tcPr>
          <w:p w14:paraId="51A35435" w14:textId="77777777" w:rsidR="002E38D2" w:rsidRDefault="002E38D2" w:rsidP="00116755">
            <w:pPr>
              <w:pStyle w:val="Bullet3"/>
              <w:ind w:left="0"/>
              <w:jc w:val="center"/>
            </w:pPr>
          </w:p>
        </w:tc>
      </w:tr>
      <w:tr w:rsidR="00F04144" w:rsidRPr="006C189C" w14:paraId="7B2710EE" w14:textId="77777777" w:rsidTr="00116755">
        <w:tc>
          <w:tcPr>
            <w:tcW w:w="631" w:type="dxa"/>
          </w:tcPr>
          <w:p w14:paraId="79F79ADB" w14:textId="77777777" w:rsidR="00F04144" w:rsidRPr="006C189C" w:rsidRDefault="00F04144" w:rsidP="001D418B">
            <w:pPr>
              <w:pStyle w:val="Bullet3"/>
            </w:pPr>
          </w:p>
        </w:tc>
        <w:tc>
          <w:tcPr>
            <w:tcW w:w="7824" w:type="dxa"/>
            <w:vAlign w:val="center"/>
          </w:tcPr>
          <w:p w14:paraId="2AFCAFD5" w14:textId="51396E08" w:rsidR="00F04144" w:rsidRPr="00FC4BDE" w:rsidRDefault="00F04144" w:rsidP="00560E49">
            <w:pPr>
              <w:pStyle w:val="Bullet2"/>
              <w:ind w:left="420" w:hanging="420"/>
            </w:pPr>
            <w:r>
              <w:t>.14</w:t>
            </w:r>
            <w:r w:rsidRPr="00500C0B">
              <w:tab/>
              <w:t>Details of</w:t>
            </w:r>
            <w:r w:rsidRPr="00FC4BDE">
              <w:t xml:space="preserve"> any negligence that may affect a claim (e.g., negligence </w:t>
            </w:r>
            <w:r w:rsidRPr="00416D9B">
              <w:t xml:space="preserve">by a consultant, architect, engineer, payment certifier, or others). </w:t>
            </w:r>
            <w:r w:rsidRPr="00500C0B">
              <w:t>Obtain names, addresses, telephone numbers, and lawyers’ names.</w:t>
            </w:r>
          </w:p>
        </w:tc>
        <w:tc>
          <w:tcPr>
            <w:tcW w:w="900" w:type="dxa"/>
            <w:vAlign w:val="center"/>
          </w:tcPr>
          <w:p w14:paraId="3AF243FD" w14:textId="77777777" w:rsidR="00F04144" w:rsidRDefault="00F04144" w:rsidP="00116755">
            <w:pPr>
              <w:pStyle w:val="Bullet3"/>
              <w:ind w:left="0"/>
              <w:jc w:val="center"/>
            </w:pPr>
          </w:p>
        </w:tc>
      </w:tr>
    </w:tbl>
    <w:p w14:paraId="7DAF3653" w14:textId="77777777" w:rsidR="00470C18" w:rsidRDefault="00470C18">
      <w:r>
        <w:br w:type="page"/>
      </w:r>
    </w:p>
    <w:tbl>
      <w:tblPr>
        <w:tblStyle w:val="TableGrid"/>
        <w:tblW w:w="9355" w:type="dxa"/>
        <w:tblLayout w:type="fixed"/>
        <w:tblLook w:val="04A0" w:firstRow="1" w:lastRow="0" w:firstColumn="1" w:lastColumn="0" w:noHBand="0" w:noVBand="1"/>
      </w:tblPr>
      <w:tblGrid>
        <w:gridCol w:w="631"/>
        <w:gridCol w:w="7824"/>
        <w:gridCol w:w="900"/>
      </w:tblGrid>
      <w:tr w:rsidR="00210E66" w:rsidRPr="006C189C" w14:paraId="6BAD4E91" w14:textId="1998D225" w:rsidTr="00DF2166">
        <w:tc>
          <w:tcPr>
            <w:tcW w:w="631" w:type="dxa"/>
          </w:tcPr>
          <w:p w14:paraId="4F33DA15" w14:textId="51FD4E3C" w:rsidR="00210E66" w:rsidRPr="002A6052" w:rsidRDefault="00F04144" w:rsidP="003613B4">
            <w:pPr>
              <w:spacing w:before="80" w:after="80"/>
              <w:jc w:val="right"/>
              <w:rPr>
                <w:rFonts w:ascii="Times New Roman" w:hAnsi="Times New Roman" w:cs="Times New Roman"/>
              </w:rPr>
            </w:pPr>
            <w:r>
              <w:rPr>
                <w:rFonts w:ascii="Times New Roman" w:hAnsi="Times New Roman" w:cs="Times New Roman"/>
              </w:rPr>
              <w:lastRenderedPageBreak/>
              <w:t>2.5</w:t>
            </w:r>
          </w:p>
        </w:tc>
        <w:tc>
          <w:tcPr>
            <w:tcW w:w="7824" w:type="dxa"/>
            <w:vAlign w:val="center"/>
          </w:tcPr>
          <w:p w14:paraId="134225B5" w14:textId="680A89F8" w:rsidR="00210E66" w:rsidRPr="00F04144" w:rsidRDefault="00F04144" w:rsidP="00A8366A">
            <w:pPr>
              <w:pStyle w:val="Bullet1"/>
            </w:pPr>
            <w:r w:rsidRPr="00F04144">
              <w:t>Determine</w:t>
            </w:r>
            <w:r w:rsidRPr="00F04144">
              <w:rPr>
                <w:spacing w:val="-2"/>
              </w:rPr>
              <w:t xml:space="preserve"> whether there is likely a valid claim of lien under the </w:t>
            </w:r>
            <w:r w:rsidRPr="00F04144">
              <w:rPr>
                <w:i/>
                <w:spacing w:val="-2"/>
              </w:rPr>
              <w:t>Builders Lien Act</w:t>
            </w:r>
            <w:r w:rsidRPr="00F04144">
              <w:rPr>
                <w:spacing w:val="-2"/>
              </w:rPr>
              <w:t>, considering such things as whether the facts meet the requirements set out in s. 2. Be wary of accepting instructions to file a lien on behalf of an architect, engineer, or construction manager if no actual construction on the improvement has commenced (</w:t>
            </w:r>
            <w:r w:rsidRPr="00F04144">
              <w:rPr>
                <w:rStyle w:val="ItalicsI1"/>
                <w:spacing w:val="-2"/>
                <w:sz w:val="22"/>
              </w:rPr>
              <w:t>Chaston Construction Corp. v. Henderson Land Holdings (Canada) Ltd</w:t>
            </w:r>
            <w:r w:rsidRPr="00F04144">
              <w:rPr>
                <w:i/>
                <w:spacing w:val="-2"/>
              </w:rPr>
              <w:t>.</w:t>
            </w:r>
            <w:r w:rsidRPr="00F04144">
              <w:rPr>
                <w:spacing w:val="-2"/>
              </w:rPr>
              <w:t>, 2002 BCCA 357;</w:t>
            </w:r>
            <w:r w:rsidRPr="00F04144">
              <w:rPr>
                <w:rStyle w:val="ItalicsI1"/>
                <w:sz w:val="22"/>
              </w:rPr>
              <w:t xml:space="preserve"> Tuscany Village Holdings Ltd. v. Conquest Development Corp</w:t>
            </w:r>
            <w:r w:rsidRPr="00F04144">
              <w:t xml:space="preserve">., 2005 BCSC 1392; </w:t>
            </w:r>
            <w:r w:rsidRPr="00F04144">
              <w:rPr>
                <w:i/>
              </w:rPr>
              <w:t xml:space="preserve">Stanley Paulus Architect Inc. v. </w:t>
            </w:r>
            <w:proofErr w:type="spellStart"/>
            <w:r w:rsidRPr="00F04144">
              <w:rPr>
                <w:i/>
              </w:rPr>
              <w:t>Windhill</w:t>
            </w:r>
            <w:proofErr w:type="spellEnd"/>
            <w:r w:rsidRPr="00F04144">
              <w:rPr>
                <w:i/>
              </w:rPr>
              <w:t xml:space="preserve"> Holdings Ltd</w:t>
            </w:r>
            <w:r w:rsidRPr="00F04144">
              <w:t xml:space="preserve">., 2014 BCSC 1816, supplementary reasons 2016 BCSC 70; </w:t>
            </w:r>
            <w:r w:rsidRPr="00F04144">
              <w:rPr>
                <w:i/>
              </w:rPr>
              <w:t>Pure v. BC-Alta</w:t>
            </w:r>
            <w:r w:rsidRPr="00F04144">
              <w:t xml:space="preserve">, 2019 BCSC 390; </w:t>
            </w:r>
            <w:r w:rsidRPr="00F04144">
              <w:rPr>
                <w:i/>
              </w:rPr>
              <w:t xml:space="preserve">Shelly Morris Business Services Ltd. v. </w:t>
            </w:r>
            <w:proofErr w:type="spellStart"/>
            <w:r w:rsidRPr="00F04144">
              <w:rPr>
                <w:i/>
              </w:rPr>
              <w:t>Syncor</w:t>
            </w:r>
            <w:proofErr w:type="spellEnd"/>
            <w:r w:rsidRPr="00F04144">
              <w:rPr>
                <w:i/>
              </w:rPr>
              <w:t xml:space="preserve"> Solutions Ltd.</w:t>
            </w:r>
            <w:r w:rsidRPr="00F04144">
              <w:t>, 2020 BCSC 2038</w:t>
            </w:r>
            <w:r w:rsidR="00AB3471">
              <w:t xml:space="preserve">; and </w:t>
            </w:r>
            <w:r w:rsidR="00AB3471">
              <w:rPr>
                <w:i/>
                <w:iCs/>
              </w:rPr>
              <w:t>Cape Group Management Ltd. v. 0793231 B.C. Ltd.</w:t>
            </w:r>
            <w:r w:rsidR="00AB3471">
              <w:t>, 2024 BCSC 493</w:t>
            </w:r>
            <w:r w:rsidRPr="00F04144">
              <w:t>). Be wary of accepting instructions to file a lien where there is no entitlement, including where no work was performed on the subject land (</w:t>
            </w:r>
            <w:r w:rsidRPr="00F04144">
              <w:rPr>
                <w:i/>
              </w:rPr>
              <w:t>JVD Installations Inc. v. Skookum Creek Power Partnership</w:t>
            </w:r>
            <w:r w:rsidRPr="00F04144">
              <w:t>, 2022 BCCA 81); the lien is clearly out of time (</w:t>
            </w:r>
            <w:r w:rsidRPr="00F04144">
              <w:rPr>
                <w:i/>
              </w:rPr>
              <w:t>Persepolis Contracting Inc. v. 0997678 B.C. Ltd</w:t>
            </w:r>
            <w:r w:rsidRPr="00F04144">
              <w:t>., 2014 BCSC 2016); delivery of materials may not be proven (</w:t>
            </w:r>
            <w:r w:rsidRPr="00F04144">
              <w:rPr>
                <w:i/>
              </w:rPr>
              <w:t>Rempel Bros. Concrete Ltd. v. C.J. Contracting Ltd</w:t>
            </w:r>
            <w:r w:rsidRPr="00F04144">
              <w:t xml:space="preserve">., 2014 BCSC 1186); or the amount </w:t>
            </w:r>
            <w:r w:rsidR="00321C04" w:rsidRPr="00F04144">
              <w:t>claimed is clearly exaggerated (</w:t>
            </w:r>
            <w:r w:rsidR="00321C04" w:rsidRPr="00F04144">
              <w:rPr>
                <w:i/>
                <w:iCs/>
              </w:rPr>
              <w:t>BC Code</w:t>
            </w:r>
            <w:r w:rsidR="00321C04" w:rsidRPr="00F04144">
              <w:rPr>
                <w:iCs/>
              </w:rPr>
              <w:t xml:space="preserve"> rules 2.1-1(a) and 3.2-7</w:t>
            </w:r>
            <w:r w:rsidR="00321C04" w:rsidRPr="00F04144">
              <w:t xml:space="preserve">; </w:t>
            </w:r>
            <w:r w:rsidR="00321C04" w:rsidRPr="00F04144">
              <w:rPr>
                <w:rStyle w:val="ItalicsI1"/>
                <w:sz w:val="22"/>
              </w:rPr>
              <w:t>Smith v. Rusk</w:t>
            </w:r>
            <w:r w:rsidR="00321C04" w:rsidRPr="00F04144">
              <w:t xml:space="preserve">, 2009 BCCA 96). Note the liability and offence provisions in </w:t>
            </w:r>
            <w:r w:rsidR="00321C04" w:rsidRPr="00F04144">
              <w:rPr>
                <w:i/>
              </w:rPr>
              <w:t>Builders Lien Act</w:t>
            </w:r>
            <w:r w:rsidR="00321C04" w:rsidRPr="00F04144">
              <w:t xml:space="preserve">, ss. 19 and 45 (see </w:t>
            </w:r>
            <w:r w:rsidR="00321C04" w:rsidRPr="00F04144">
              <w:rPr>
                <w:i/>
              </w:rPr>
              <w:t>Sandhu v. New Western Plumbing &amp; Lighting Supplies Ltd.</w:t>
            </w:r>
            <w:r w:rsidR="00321C04" w:rsidRPr="00F04144">
              <w:t>, 2018 BCSC 1930 and</w:t>
            </w:r>
            <w:r w:rsidR="00321C04" w:rsidRPr="00F04144">
              <w:rPr>
                <w:rFonts w:cstheme="minorBidi"/>
              </w:rPr>
              <w:t xml:space="preserve"> </w:t>
            </w:r>
            <w:r w:rsidR="00321C04" w:rsidRPr="00F04144">
              <w:rPr>
                <w:i/>
              </w:rPr>
              <w:t>Century Group GP Co. Ltd. v KRS Excavating Ltd</w:t>
            </w:r>
            <w:r w:rsidR="00321C04" w:rsidRPr="00F04144">
              <w:t>., 2022 BCSC 357 where the court considered the types of costs and damages that can be claimed if the lien does not attach to the subject property), and consider case law on the tort of abuse of process</w:t>
            </w:r>
            <w:r w:rsidR="00321C04">
              <w:t xml:space="preserve"> (see </w:t>
            </w:r>
            <w:r w:rsidR="00321C04">
              <w:rPr>
                <w:i/>
                <w:iCs/>
              </w:rPr>
              <w:t>601 Main Partnership v. Centura Building Systems (2013) Ltd.</w:t>
            </w:r>
            <w:r w:rsidR="00321C04">
              <w:t>, 2024 BCCA 76, where the court held that an inflated lien was an abuse of process and the claimant was liable for damages as a result)</w:t>
            </w:r>
            <w:r w:rsidR="00321C04" w:rsidRPr="00F04144">
              <w:t xml:space="preserve">. See </w:t>
            </w:r>
            <w:r w:rsidR="00321C04" w:rsidRPr="00F04144">
              <w:rPr>
                <w:i/>
              </w:rPr>
              <w:t>BC Code</w:t>
            </w:r>
            <w:r w:rsidR="00321C04" w:rsidRPr="00F04144">
              <w:t xml:space="preserve"> rule 3.2-7 regarding dishonesty, crime, or fraud by a client, the duty to make reasonable inquiries, and the duty to make a record of the results of the inquiries. In addition, see </w:t>
            </w:r>
            <w:r w:rsidR="00321C04" w:rsidRPr="00F04144">
              <w:rPr>
                <w:i/>
              </w:rPr>
              <w:t>BC Code</w:t>
            </w:r>
            <w:r w:rsidR="00321C04" w:rsidRPr="00F04144">
              <w:t xml:space="preserve"> rule 3.2-8 regarding the duties of a lawyer who is employed or retained by an organization to act in a matter in which the lawyer knows or ought to know that the organization has acted, is acting, or intends to act dishonestly, criminally, or fraudulently.</w:t>
            </w:r>
          </w:p>
        </w:tc>
        <w:tc>
          <w:tcPr>
            <w:tcW w:w="900" w:type="dxa"/>
            <w:vAlign w:val="center"/>
          </w:tcPr>
          <w:p w14:paraId="16C28566" w14:textId="3508F357" w:rsidR="00210E66" w:rsidRDefault="00F04144" w:rsidP="00210E66">
            <w:pPr>
              <w:pStyle w:val="Bullet1"/>
              <w:jc w:val="center"/>
            </w:pPr>
            <w:r w:rsidRPr="00437BB1">
              <w:rPr>
                <w:sz w:val="40"/>
                <w:szCs w:val="40"/>
              </w:rPr>
              <w:sym w:font="Wingdings 2" w:char="F0A3"/>
            </w:r>
          </w:p>
        </w:tc>
      </w:tr>
      <w:tr w:rsidR="00F04144" w:rsidRPr="006C189C" w14:paraId="3CB39EBA" w14:textId="77777777" w:rsidTr="00DF2166">
        <w:tc>
          <w:tcPr>
            <w:tcW w:w="631" w:type="dxa"/>
          </w:tcPr>
          <w:p w14:paraId="7EA02009" w14:textId="0A3A1559" w:rsidR="00F04144" w:rsidRDefault="00F04144" w:rsidP="003613B4">
            <w:pPr>
              <w:spacing w:before="80" w:after="80"/>
              <w:jc w:val="right"/>
              <w:rPr>
                <w:rFonts w:ascii="Times New Roman" w:hAnsi="Times New Roman" w:cs="Times New Roman"/>
              </w:rPr>
            </w:pPr>
            <w:r>
              <w:rPr>
                <w:rFonts w:ascii="Times New Roman" w:hAnsi="Times New Roman" w:cs="Times New Roman"/>
              </w:rPr>
              <w:t>2.6</w:t>
            </w:r>
          </w:p>
        </w:tc>
        <w:tc>
          <w:tcPr>
            <w:tcW w:w="7824" w:type="dxa"/>
            <w:vAlign w:val="center"/>
          </w:tcPr>
          <w:p w14:paraId="5FF9F49A" w14:textId="1DBFE48D" w:rsidR="00F04144" w:rsidRPr="00F04144" w:rsidRDefault="00F04144" w:rsidP="00A8366A">
            <w:pPr>
              <w:pStyle w:val="Bullet1"/>
            </w:pPr>
            <w:r w:rsidRPr="00500C0B">
              <w:t xml:space="preserve">Consider whether </w:t>
            </w:r>
            <w:r w:rsidRPr="00FC4BDE">
              <w:t xml:space="preserve">the client is entitled to file a lien against other properties where the work performed and material supplied was of </w:t>
            </w:r>
            <w:r w:rsidRPr="00416D9B">
              <w:t>a direct benefit and an integral and necessary part of t</w:t>
            </w:r>
            <w:r w:rsidRPr="00500C0B">
              <w:t>he construction (</w:t>
            </w:r>
            <w:r w:rsidRPr="00500C0B">
              <w:rPr>
                <w:i/>
                <w:iCs/>
              </w:rPr>
              <w:t>Pedre Contractors Ltd. v. 2725312 Canada Inc.</w:t>
            </w:r>
            <w:r w:rsidRPr="00500C0B">
              <w:t>, 2004 BCSC 1112).</w:t>
            </w:r>
          </w:p>
        </w:tc>
        <w:tc>
          <w:tcPr>
            <w:tcW w:w="900" w:type="dxa"/>
            <w:vAlign w:val="center"/>
          </w:tcPr>
          <w:p w14:paraId="13299130" w14:textId="28EEAD41" w:rsidR="00F04144" w:rsidRDefault="00F04144" w:rsidP="00210E66">
            <w:pPr>
              <w:pStyle w:val="Bullet1"/>
              <w:jc w:val="center"/>
            </w:pPr>
            <w:r w:rsidRPr="00437BB1">
              <w:rPr>
                <w:sz w:val="40"/>
                <w:szCs w:val="40"/>
              </w:rPr>
              <w:sym w:font="Wingdings 2" w:char="F0A3"/>
            </w:r>
          </w:p>
        </w:tc>
      </w:tr>
      <w:tr w:rsidR="00F04144" w:rsidRPr="006C189C" w14:paraId="512DBD52" w14:textId="77777777" w:rsidTr="00DF2166">
        <w:tc>
          <w:tcPr>
            <w:tcW w:w="631" w:type="dxa"/>
          </w:tcPr>
          <w:p w14:paraId="7E5370D5" w14:textId="5A027C7F" w:rsidR="00F04144" w:rsidRDefault="00F04144" w:rsidP="003613B4">
            <w:pPr>
              <w:spacing w:before="80" w:after="80"/>
              <w:jc w:val="right"/>
              <w:rPr>
                <w:rFonts w:ascii="Times New Roman" w:hAnsi="Times New Roman" w:cs="Times New Roman"/>
              </w:rPr>
            </w:pPr>
            <w:r>
              <w:rPr>
                <w:rFonts w:ascii="Times New Roman" w:hAnsi="Times New Roman" w:cs="Times New Roman"/>
              </w:rPr>
              <w:t>2.7</w:t>
            </w:r>
          </w:p>
        </w:tc>
        <w:tc>
          <w:tcPr>
            <w:tcW w:w="7824" w:type="dxa"/>
            <w:vAlign w:val="center"/>
          </w:tcPr>
          <w:p w14:paraId="621C93A3" w14:textId="02E563EC" w:rsidR="00F04144" w:rsidRPr="00F04144" w:rsidRDefault="00F04144" w:rsidP="00A8366A">
            <w:pPr>
              <w:pStyle w:val="Bullet1"/>
            </w:pPr>
            <w:r w:rsidRPr="00FC4BDE">
              <w:t xml:space="preserve">Determine whether the client is eligible under </w:t>
            </w:r>
            <w:r w:rsidRPr="00FC4BDE">
              <w:rPr>
                <w:i/>
              </w:rPr>
              <w:t>Builders Lien Act</w:t>
            </w:r>
            <w:r w:rsidRPr="00416D9B">
              <w:t>, s. 41</w:t>
            </w:r>
            <w:r w:rsidRPr="00500C0B">
              <w:t>, to make a request for particulars or to apply to court for copies of relevant documents or inspection of relevant documents.</w:t>
            </w:r>
          </w:p>
        </w:tc>
        <w:tc>
          <w:tcPr>
            <w:tcW w:w="900" w:type="dxa"/>
            <w:vAlign w:val="center"/>
          </w:tcPr>
          <w:p w14:paraId="7D58C295" w14:textId="58D566C6" w:rsidR="00F04144" w:rsidRDefault="00F04144" w:rsidP="00210E66">
            <w:pPr>
              <w:pStyle w:val="Bullet1"/>
              <w:jc w:val="center"/>
            </w:pPr>
            <w:r w:rsidRPr="00437BB1">
              <w:rPr>
                <w:sz w:val="40"/>
                <w:szCs w:val="40"/>
              </w:rPr>
              <w:sym w:font="Wingdings 2" w:char="F0A3"/>
            </w:r>
          </w:p>
        </w:tc>
      </w:tr>
      <w:tr w:rsidR="00F04144" w:rsidRPr="006C189C" w14:paraId="5DF7FFD5" w14:textId="77777777" w:rsidTr="00DF2166">
        <w:tc>
          <w:tcPr>
            <w:tcW w:w="631" w:type="dxa"/>
          </w:tcPr>
          <w:p w14:paraId="613EFC54" w14:textId="25933A77" w:rsidR="00F04144" w:rsidRDefault="00F04144" w:rsidP="003613B4">
            <w:pPr>
              <w:spacing w:before="80" w:after="80"/>
              <w:jc w:val="right"/>
              <w:rPr>
                <w:rFonts w:ascii="Times New Roman" w:hAnsi="Times New Roman" w:cs="Times New Roman"/>
              </w:rPr>
            </w:pPr>
            <w:r>
              <w:rPr>
                <w:rFonts w:ascii="Times New Roman" w:hAnsi="Times New Roman" w:cs="Times New Roman"/>
              </w:rPr>
              <w:t>2.8</w:t>
            </w:r>
          </w:p>
        </w:tc>
        <w:tc>
          <w:tcPr>
            <w:tcW w:w="7824" w:type="dxa"/>
            <w:vAlign w:val="center"/>
          </w:tcPr>
          <w:p w14:paraId="486311EF" w14:textId="60024F08" w:rsidR="00F04144" w:rsidRPr="00F04144" w:rsidRDefault="00F04144" w:rsidP="00A8366A">
            <w:pPr>
              <w:pStyle w:val="Bullet1"/>
            </w:pPr>
            <w:r w:rsidRPr="00FC4BDE">
              <w:t>Consider whether an action could be brought for debt, breach of contract, breach of trust, or negligence, and consider attempting to garnish bank accounts</w:t>
            </w:r>
            <w:r w:rsidRPr="00500C0B">
              <w:t>.</w:t>
            </w:r>
          </w:p>
        </w:tc>
        <w:tc>
          <w:tcPr>
            <w:tcW w:w="900" w:type="dxa"/>
            <w:vAlign w:val="center"/>
          </w:tcPr>
          <w:p w14:paraId="1BB3DB7D" w14:textId="48E0DB9C" w:rsidR="00F04144" w:rsidRDefault="00F04144" w:rsidP="00210E66">
            <w:pPr>
              <w:pStyle w:val="Bullet1"/>
              <w:jc w:val="center"/>
            </w:pPr>
            <w:r w:rsidRPr="00437BB1">
              <w:rPr>
                <w:sz w:val="40"/>
                <w:szCs w:val="40"/>
              </w:rPr>
              <w:sym w:font="Wingdings 2" w:char="F0A3"/>
            </w:r>
          </w:p>
        </w:tc>
      </w:tr>
      <w:tr w:rsidR="00F04144" w:rsidRPr="006C189C" w14:paraId="02B89E08" w14:textId="77777777" w:rsidTr="00DF2166">
        <w:tc>
          <w:tcPr>
            <w:tcW w:w="631" w:type="dxa"/>
          </w:tcPr>
          <w:p w14:paraId="4126C99E" w14:textId="737BD470" w:rsidR="00F04144" w:rsidRDefault="00F04144" w:rsidP="003613B4">
            <w:pPr>
              <w:spacing w:before="80" w:after="80"/>
              <w:jc w:val="right"/>
              <w:rPr>
                <w:rFonts w:ascii="Times New Roman" w:hAnsi="Times New Roman" w:cs="Times New Roman"/>
              </w:rPr>
            </w:pPr>
            <w:r>
              <w:rPr>
                <w:rFonts w:ascii="Times New Roman" w:hAnsi="Times New Roman" w:cs="Times New Roman"/>
              </w:rPr>
              <w:t>2.9</w:t>
            </w:r>
          </w:p>
        </w:tc>
        <w:tc>
          <w:tcPr>
            <w:tcW w:w="7824" w:type="dxa"/>
            <w:vAlign w:val="center"/>
          </w:tcPr>
          <w:p w14:paraId="08117FBA" w14:textId="4966562E" w:rsidR="00F04144" w:rsidRPr="00F04144" w:rsidRDefault="00F04144" w:rsidP="00A8366A">
            <w:pPr>
              <w:pStyle w:val="Bullet1"/>
            </w:pPr>
            <w:r w:rsidRPr="00FC4BDE">
              <w:t xml:space="preserve">Consider whether notice must be given or action commenced under any bonds. Note </w:t>
            </w:r>
            <w:r w:rsidRPr="00500C0B">
              <w:t xml:space="preserve">the provisions of </w:t>
            </w:r>
            <w:r w:rsidRPr="00500C0B">
              <w:rPr>
                <w:i/>
              </w:rPr>
              <w:t>Law and Equity Act</w:t>
            </w:r>
            <w:r w:rsidRPr="00500C0B">
              <w:t>, R.S.B.C. 1996, c. 253, s. 48, on the status of claimants to commence action.</w:t>
            </w:r>
          </w:p>
        </w:tc>
        <w:tc>
          <w:tcPr>
            <w:tcW w:w="900" w:type="dxa"/>
            <w:vAlign w:val="center"/>
          </w:tcPr>
          <w:p w14:paraId="225DC76E" w14:textId="4B1117EA" w:rsidR="00F04144" w:rsidRDefault="00F04144" w:rsidP="00210E66">
            <w:pPr>
              <w:pStyle w:val="Bullet1"/>
              <w:jc w:val="center"/>
            </w:pPr>
            <w:r w:rsidRPr="00437BB1">
              <w:rPr>
                <w:sz w:val="40"/>
                <w:szCs w:val="40"/>
              </w:rPr>
              <w:sym w:font="Wingdings 2" w:char="F0A3"/>
            </w:r>
          </w:p>
        </w:tc>
      </w:tr>
      <w:tr w:rsidR="00F04144" w:rsidRPr="006C189C" w14:paraId="6873C0B7" w14:textId="77777777" w:rsidTr="00DF2166">
        <w:tc>
          <w:tcPr>
            <w:tcW w:w="631" w:type="dxa"/>
          </w:tcPr>
          <w:p w14:paraId="68184893" w14:textId="0B470895" w:rsidR="00F04144" w:rsidRDefault="00F04144" w:rsidP="003613B4">
            <w:pPr>
              <w:spacing w:before="80" w:after="80"/>
              <w:jc w:val="right"/>
              <w:rPr>
                <w:rFonts w:ascii="Times New Roman" w:hAnsi="Times New Roman" w:cs="Times New Roman"/>
              </w:rPr>
            </w:pPr>
            <w:r>
              <w:rPr>
                <w:rFonts w:ascii="Times New Roman" w:hAnsi="Times New Roman" w:cs="Times New Roman"/>
              </w:rPr>
              <w:t>2.10</w:t>
            </w:r>
          </w:p>
        </w:tc>
        <w:tc>
          <w:tcPr>
            <w:tcW w:w="7824" w:type="dxa"/>
            <w:vAlign w:val="center"/>
          </w:tcPr>
          <w:p w14:paraId="06A51994" w14:textId="531402A2" w:rsidR="00F04144" w:rsidRPr="00F04144" w:rsidRDefault="00F04144" w:rsidP="00A8366A">
            <w:pPr>
              <w:pStyle w:val="Bullet1"/>
            </w:pPr>
            <w:r w:rsidRPr="00FC4BDE">
              <w:t xml:space="preserve">Consider an action for </w:t>
            </w:r>
            <w:r w:rsidRPr="00FC4BDE">
              <w:rPr>
                <w:i/>
              </w:rPr>
              <w:t>quantum meruit</w:t>
            </w:r>
            <w:r w:rsidRPr="00FC4BDE">
              <w:t xml:space="preserve"> or unjust enrichment.</w:t>
            </w:r>
          </w:p>
        </w:tc>
        <w:tc>
          <w:tcPr>
            <w:tcW w:w="900" w:type="dxa"/>
            <w:vAlign w:val="center"/>
          </w:tcPr>
          <w:p w14:paraId="06D30502" w14:textId="2D9812AB" w:rsidR="00F04144" w:rsidRDefault="00F04144" w:rsidP="00210E66">
            <w:pPr>
              <w:pStyle w:val="Bullet1"/>
              <w:jc w:val="center"/>
            </w:pPr>
            <w:r w:rsidRPr="00437BB1">
              <w:rPr>
                <w:sz w:val="40"/>
                <w:szCs w:val="40"/>
              </w:rPr>
              <w:sym w:font="Wingdings 2" w:char="F0A3"/>
            </w:r>
          </w:p>
        </w:tc>
      </w:tr>
    </w:tbl>
    <w:p w14:paraId="66338F0B" w14:textId="77777777" w:rsidR="00470C18" w:rsidRDefault="00470C18">
      <w:r>
        <w:br w:type="page"/>
      </w:r>
    </w:p>
    <w:tbl>
      <w:tblPr>
        <w:tblStyle w:val="TableGrid"/>
        <w:tblW w:w="9355" w:type="dxa"/>
        <w:tblLayout w:type="fixed"/>
        <w:tblLook w:val="04A0" w:firstRow="1" w:lastRow="0" w:firstColumn="1" w:lastColumn="0" w:noHBand="0" w:noVBand="1"/>
      </w:tblPr>
      <w:tblGrid>
        <w:gridCol w:w="631"/>
        <w:gridCol w:w="7824"/>
        <w:gridCol w:w="900"/>
      </w:tblGrid>
      <w:tr w:rsidR="00F04144" w:rsidRPr="006C189C" w14:paraId="158C8755" w14:textId="77777777" w:rsidTr="00DF2166">
        <w:tc>
          <w:tcPr>
            <w:tcW w:w="631" w:type="dxa"/>
          </w:tcPr>
          <w:p w14:paraId="6E54F0F8" w14:textId="0C95B453" w:rsidR="00F04144" w:rsidRDefault="00F04144" w:rsidP="003613B4">
            <w:pPr>
              <w:spacing w:before="80" w:after="80"/>
              <w:jc w:val="right"/>
              <w:rPr>
                <w:rFonts w:ascii="Times New Roman" w:hAnsi="Times New Roman" w:cs="Times New Roman"/>
              </w:rPr>
            </w:pPr>
            <w:r>
              <w:rPr>
                <w:rFonts w:ascii="Times New Roman" w:hAnsi="Times New Roman" w:cs="Times New Roman"/>
              </w:rPr>
              <w:lastRenderedPageBreak/>
              <w:t>2.11</w:t>
            </w:r>
          </w:p>
        </w:tc>
        <w:tc>
          <w:tcPr>
            <w:tcW w:w="7824" w:type="dxa"/>
            <w:vAlign w:val="center"/>
          </w:tcPr>
          <w:p w14:paraId="4BAD52BA" w14:textId="163082C3" w:rsidR="00F04144" w:rsidRPr="00F04144" w:rsidRDefault="00F04144" w:rsidP="00A8366A">
            <w:pPr>
              <w:pStyle w:val="Bullet1"/>
            </w:pPr>
            <w:r w:rsidRPr="00F04144">
              <w:t>Consider an action for a declaration of lien against the holdback, even where the time limits for filing a claim of lien may have expired (</w:t>
            </w:r>
            <w:proofErr w:type="spellStart"/>
            <w:r w:rsidRPr="00F04144">
              <w:rPr>
                <w:rStyle w:val="ItalicsI1"/>
                <w:sz w:val="22"/>
              </w:rPr>
              <w:t>Shimco</w:t>
            </w:r>
            <w:proofErr w:type="spellEnd"/>
            <w:r w:rsidRPr="00F04144">
              <w:rPr>
                <w:rStyle w:val="ItalicsI1"/>
                <w:sz w:val="22"/>
              </w:rPr>
              <w:t xml:space="preserve"> Metal Erectors Ltd. v. North Vancouver (District),</w:t>
            </w:r>
            <w:r w:rsidRPr="00F04144">
              <w:t xml:space="preserve"> 2003 BCCA 193). </w:t>
            </w:r>
            <w:r w:rsidR="008C3D90">
              <w:t>Even where a lien against the land is filed, payment</w:t>
            </w:r>
            <w:r w:rsidR="001E1DB8">
              <w:t xml:space="preserve"> of the claim</w:t>
            </w:r>
            <w:r w:rsidR="008C3D90">
              <w:t xml:space="preserve"> out of the holdback</w:t>
            </w:r>
            <w:r w:rsidR="001E1DB8">
              <w:t xml:space="preserve"> funds</w:t>
            </w:r>
            <w:r w:rsidR="008C3D90">
              <w:t xml:space="preserve"> may be</w:t>
            </w:r>
            <w:r w:rsidR="001E1DB8">
              <w:t xml:space="preserve"> the first avenue of recovery (</w:t>
            </w:r>
            <w:r w:rsidR="001E1DB8" w:rsidRPr="005A42B1">
              <w:rPr>
                <w:i/>
                <w:iCs/>
              </w:rPr>
              <w:t>Kingdom Langley Project Limited Partnership v. WQC Mechanical Ltd.</w:t>
            </w:r>
            <w:r w:rsidR="001E1DB8">
              <w:t>, 2025 BCCA 169)</w:t>
            </w:r>
            <w:r w:rsidR="0079475C">
              <w:t>.</w:t>
            </w:r>
            <w:r w:rsidR="008C3D90">
              <w:t xml:space="preserve"> </w:t>
            </w:r>
            <w:r w:rsidRPr="00F04144">
              <w:t xml:space="preserve">Also, a claim against a holdback may include a claim against monies that were held back under a settlement or payment agreement; see </w:t>
            </w:r>
            <w:r w:rsidRPr="00F04144">
              <w:rPr>
                <w:i/>
              </w:rPr>
              <w:t>Iberdrola Energy Projects Canada Corp</w:t>
            </w:r>
            <w:r w:rsidRPr="00F04144">
              <w:t>.</w:t>
            </w:r>
            <w:r w:rsidRPr="00F04144">
              <w:rPr>
                <w:i/>
              </w:rPr>
              <w:t xml:space="preserve"> v. Factory Sales &amp; Engineering Inc.</w:t>
            </w:r>
            <w:r w:rsidRPr="00F04144">
              <w:t xml:space="preserve">, 2018 BCCA 272. Persons who have lost lien rights against the land may still share equally in the 10% statutory holdback. But see </w:t>
            </w:r>
            <w:r w:rsidRPr="00F04144">
              <w:rPr>
                <w:i/>
              </w:rPr>
              <w:t>Wah Fai Plumbing &amp; Heating Inc. v. Ma</w:t>
            </w:r>
            <w:r w:rsidRPr="00F04144">
              <w:t>, 2011 BCCA 26, which held that there can be no lien claimed against a holdback where no holdback was actually retained.</w:t>
            </w:r>
          </w:p>
        </w:tc>
        <w:tc>
          <w:tcPr>
            <w:tcW w:w="900" w:type="dxa"/>
            <w:vAlign w:val="center"/>
          </w:tcPr>
          <w:p w14:paraId="534B947E" w14:textId="554EFDEB" w:rsidR="00F04144" w:rsidRDefault="00F04144" w:rsidP="00210E66">
            <w:pPr>
              <w:pStyle w:val="Bullet1"/>
              <w:jc w:val="center"/>
            </w:pPr>
            <w:r w:rsidRPr="00437BB1">
              <w:rPr>
                <w:sz w:val="40"/>
                <w:szCs w:val="40"/>
              </w:rPr>
              <w:sym w:font="Wingdings 2" w:char="F0A3"/>
            </w:r>
          </w:p>
        </w:tc>
      </w:tr>
      <w:tr w:rsidR="00F04144" w:rsidRPr="006C189C" w14:paraId="20A6AB5E" w14:textId="77777777" w:rsidTr="00DF2166">
        <w:tc>
          <w:tcPr>
            <w:tcW w:w="631" w:type="dxa"/>
          </w:tcPr>
          <w:p w14:paraId="64374FE1" w14:textId="0CCAAB7E" w:rsidR="00F04144" w:rsidRDefault="00F04144" w:rsidP="003613B4">
            <w:pPr>
              <w:spacing w:before="80" w:after="80"/>
              <w:jc w:val="right"/>
              <w:rPr>
                <w:rFonts w:ascii="Times New Roman" w:hAnsi="Times New Roman" w:cs="Times New Roman"/>
              </w:rPr>
            </w:pPr>
            <w:r>
              <w:rPr>
                <w:rFonts w:ascii="Times New Roman" w:hAnsi="Times New Roman" w:cs="Times New Roman"/>
              </w:rPr>
              <w:t>2.12</w:t>
            </w:r>
          </w:p>
        </w:tc>
        <w:tc>
          <w:tcPr>
            <w:tcW w:w="7824" w:type="dxa"/>
            <w:vAlign w:val="center"/>
          </w:tcPr>
          <w:p w14:paraId="390050B7" w14:textId="37C33495" w:rsidR="00F04144" w:rsidRPr="00F04144" w:rsidRDefault="00F04144" w:rsidP="00A8366A">
            <w:pPr>
              <w:pStyle w:val="Bullet1"/>
            </w:pPr>
            <w:r w:rsidRPr="00FC4BDE">
              <w:t>Where appropriate, discuss:</w:t>
            </w:r>
          </w:p>
        </w:tc>
        <w:tc>
          <w:tcPr>
            <w:tcW w:w="900" w:type="dxa"/>
            <w:vAlign w:val="center"/>
          </w:tcPr>
          <w:p w14:paraId="5C255E7C" w14:textId="53D986CC" w:rsidR="00F04144" w:rsidRDefault="00F04144" w:rsidP="00210E66">
            <w:pPr>
              <w:pStyle w:val="Bullet1"/>
              <w:jc w:val="center"/>
            </w:pPr>
            <w:r w:rsidRPr="00437BB1">
              <w:rPr>
                <w:sz w:val="40"/>
                <w:szCs w:val="40"/>
              </w:rPr>
              <w:sym w:font="Wingdings 2" w:char="F0A3"/>
            </w:r>
          </w:p>
        </w:tc>
      </w:tr>
      <w:tr w:rsidR="00210E66" w:rsidRPr="006C189C" w14:paraId="15A1E4D0" w14:textId="3F84571F" w:rsidTr="00DF2166">
        <w:tc>
          <w:tcPr>
            <w:tcW w:w="631"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4" w:type="dxa"/>
            <w:vAlign w:val="center"/>
          </w:tcPr>
          <w:p w14:paraId="4D38C31C" w14:textId="193E1A9F" w:rsidR="00210E66" w:rsidRPr="00F04144" w:rsidRDefault="00F04144" w:rsidP="003E596C">
            <w:pPr>
              <w:pStyle w:val="Bullet2"/>
              <w:ind w:left="420" w:hanging="420"/>
            </w:pPr>
            <w:r w:rsidRPr="00F04144">
              <w:t>.1</w:t>
            </w:r>
            <w:r w:rsidRPr="00F04144">
              <w:tab/>
              <w:t xml:space="preserve">The nature of builders’ liens (including methods of discharge), the trust fund, holdback account, and the holdback. Explain the multiple holdback system and the basis for determination of the amount of the statutory holdback with reference to the </w:t>
            </w:r>
            <w:r w:rsidRPr="00F04144">
              <w:rPr>
                <w:rStyle w:val="ItalicsI1"/>
                <w:sz w:val="22"/>
              </w:rPr>
              <w:t>Builders Lien Act</w:t>
            </w:r>
            <w:r w:rsidRPr="00F04144">
              <w:t xml:space="preserve">, s. 4, and, in the case of strata lots, </w:t>
            </w:r>
            <w:r w:rsidRPr="00F04144">
              <w:rPr>
                <w:rStyle w:val="ItalicsI1"/>
                <w:sz w:val="22"/>
              </w:rPr>
              <w:t>Strata Property Act</w:t>
            </w:r>
            <w:r w:rsidRPr="00F04144">
              <w:rPr>
                <w:i/>
              </w:rPr>
              <w:t>,</w:t>
            </w:r>
            <w:r w:rsidRPr="00F04144">
              <w:t xml:space="preserve"> s. 88, and the </w:t>
            </w:r>
            <w:r w:rsidRPr="00782BFA">
              <w:rPr>
                <w:rStyle w:val="ItalicsI1"/>
                <w:i w:val="0"/>
                <w:iCs/>
                <w:sz w:val="22"/>
              </w:rPr>
              <w:t>Strata Property Regulation</w:t>
            </w:r>
            <w:r w:rsidRPr="00782BFA">
              <w:rPr>
                <w:i/>
                <w:iCs/>
              </w:rPr>
              <w:t>,</w:t>
            </w:r>
            <w:r w:rsidRPr="00F04144">
              <w:t xml:space="preserve"> B.C. Reg. 43/2000, s. 5.2. For example, the</w:t>
            </w:r>
            <w:r w:rsidR="00BC2DD1">
              <w:t xml:space="preserve"> </w:t>
            </w:r>
            <w:r w:rsidR="00BC2DD1" w:rsidRPr="00BC2DD1">
              <w:t xml:space="preserve">combined recovery by all lien claimants claiming under a single contractor or subcontractor may be limited to the </w:t>
            </w:r>
            <w:r w:rsidR="00BC2DD1" w:rsidRPr="00BC2DD1">
              <w:rPr>
                <w:i/>
              </w:rPr>
              <w:t>greatest</w:t>
            </w:r>
            <w:r w:rsidR="00BC2DD1" w:rsidRPr="00BC2DD1">
              <w:t xml:space="preserve"> of 10% of the total payments made to that contractor or subcontractor, 10% of the total value of the work and material provided under the contract or subcontract; and the amount still owing to the contractor or subcontractor.</w:t>
            </w:r>
            <w:r w:rsidRPr="00F04144">
              <w:t xml:space="preserve"> </w:t>
            </w:r>
          </w:p>
        </w:tc>
        <w:tc>
          <w:tcPr>
            <w:tcW w:w="900" w:type="dxa"/>
            <w:vAlign w:val="center"/>
          </w:tcPr>
          <w:p w14:paraId="530F1B86" w14:textId="77777777" w:rsidR="00210E66" w:rsidRDefault="00210E66" w:rsidP="00210E66">
            <w:pPr>
              <w:pStyle w:val="Bullet2"/>
              <w:ind w:left="0"/>
              <w:jc w:val="center"/>
            </w:pPr>
          </w:p>
        </w:tc>
      </w:tr>
      <w:tr w:rsidR="00F04144" w:rsidRPr="006C189C" w14:paraId="2BD7EA97" w14:textId="77777777" w:rsidTr="00DF2166">
        <w:tc>
          <w:tcPr>
            <w:tcW w:w="631" w:type="dxa"/>
          </w:tcPr>
          <w:p w14:paraId="2A805A3B" w14:textId="77777777" w:rsidR="00F04144" w:rsidRPr="00D960B3" w:rsidRDefault="00F04144" w:rsidP="003613B4">
            <w:pPr>
              <w:spacing w:before="80" w:after="80"/>
              <w:jc w:val="right"/>
              <w:rPr>
                <w:rFonts w:ascii="Times New Roman" w:hAnsi="Times New Roman" w:cs="Times New Roman"/>
              </w:rPr>
            </w:pPr>
          </w:p>
        </w:tc>
        <w:tc>
          <w:tcPr>
            <w:tcW w:w="7824" w:type="dxa"/>
            <w:vAlign w:val="center"/>
          </w:tcPr>
          <w:p w14:paraId="19124AC6" w14:textId="7F5CCC4B" w:rsidR="00F04144" w:rsidRDefault="00F04144" w:rsidP="00560E49">
            <w:pPr>
              <w:pStyle w:val="Bullet2"/>
              <w:ind w:left="420" w:hanging="420"/>
            </w:pPr>
            <w:r>
              <w:t>.2</w:t>
            </w:r>
            <w:r w:rsidRPr="00500C0B">
              <w:tab/>
              <w:t>The process, the steps you will be taking, the timing, the estimated cost, the probable result (considering limitations on the owner’s liability, other potential lien claims, priorities, etc.).</w:t>
            </w:r>
          </w:p>
        </w:tc>
        <w:tc>
          <w:tcPr>
            <w:tcW w:w="900" w:type="dxa"/>
            <w:vAlign w:val="center"/>
          </w:tcPr>
          <w:p w14:paraId="6DCB5063" w14:textId="77777777" w:rsidR="00F04144" w:rsidRDefault="00F04144" w:rsidP="00210E66">
            <w:pPr>
              <w:pStyle w:val="Bullet2"/>
              <w:ind w:left="0"/>
              <w:jc w:val="center"/>
            </w:pPr>
          </w:p>
        </w:tc>
      </w:tr>
      <w:tr w:rsidR="00F04144" w:rsidRPr="006C189C" w14:paraId="4DF3AEB4" w14:textId="77777777" w:rsidTr="00DF2166">
        <w:tc>
          <w:tcPr>
            <w:tcW w:w="631" w:type="dxa"/>
          </w:tcPr>
          <w:p w14:paraId="39BCC7FB" w14:textId="77777777" w:rsidR="00F04144" w:rsidRPr="00D960B3" w:rsidRDefault="00F04144" w:rsidP="003613B4">
            <w:pPr>
              <w:spacing w:before="80" w:after="80"/>
              <w:jc w:val="right"/>
              <w:rPr>
                <w:rFonts w:ascii="Times New Roman" w:hAnsi="Times New Roman" w:cs="Times New Roman"/>
              </w:rPr>
            </w:pPr>
          </w:p>
        </w:tc>
        <w:tc>
          <w:tcPr>
            <w:tcW w:w="7824" w:type="dxa"/>
            <w:vAlign w:val="center"/>
          </w:tcPr>
          <w:p w14:paraId="1A50B909" w14:textId="2093EE21" w:rsidR="00F04144" w:rsidRDefault="00F04144" w:rsidP="00560E49">
            <w:pPr>
              <w:pStyle w:val="Bullet2"/>
              <w:ind w:left="420" w:hanging="420"/>
            </w:pPr>
            <w:r>
              <w:t>.3</w:t>
            </w:r>
            <w:r w:rsidRPr="00500C0B">
              <w:tab/>
              <w:t xml:space="preserve">Alternatives (e.g., suing on the contract—refer to the </w:t>
            </w:r>
            <w:r w:rsidRPr="00FC4BDE">
              <w:rPr>
                <w:smallCaps/>
              </w:rPr>
              <w:t xml:space="preserve">collections procedure (E-4) </w:t>
            </w:r>
            <w:r w:rsidRPr="00416D9B">
              <w:t>checklist</w:t>
            </w:r>
            <w:r w:rsidRPr="00500C0B">
              <w:t>; taking security; arbitration; mediation; negotiation).</w:t>
            </w:r>
          </w:p>
        </w:tc>
        <w:tc>
          <w:tcPr>
            <w:tcW w:w="900" w:type="dxa"/>
            <w:vAlign w:val="center"/>
          </w:tcPr>
          <w:p w14:paraId="25D7415F" w14:textId="77777777" w:rsidR="00F04144" w:rsidRDefault="00F04144" w:rsidP="00210E66">
            <w:pPr>
              <w:pStyle w:val="Bullet2"/>
              <w:ind w:left="0"/>
              <w:jc w:val="center"/>
            </w:pPr>
          </w:p>
        </w:tc>
      </w:tr>
      <w:tr w:rsidR="00210E66" w:rsidRPr="006C189C" w14:paraId="4A51879A" w14:textId="059FC6AA" w:rsidTr="00DF2166">
        <w:tc>
          <w:tcPr>
            <w:tcW w:w="631" w:type="dxa"/>
          </w:tcPr>
          <w:p w14:paraId="7ED3B8A8" w14:textId="6F302546" w:rsidR="00210E66" w:rsidRPr="006C189C" w:rsidRDefault="00F04144" w:rsidP="003613B4">
            <w:pPr>
              <w:spacing w:before="80" w:after="80"/>
              <w:jc w:val="right"/>
              <w:rPr>
                <w:rFonts w:ascii="Times New Roman" w:hAnsi="Times New Roman" w:cs="Times New Roman"/>
              </w:rPr>
            </w:pPr>
            <w:r>
              <w:rPr>
                <w:rFonts w:ascii="Times New Roman" w:hAnsi="Times New Roman" w:cs="Times New Roman"/>
              </w:rPr>
              <w:t>2.13</w:t>
            </w:r>
          </w:p>
        </w:tc>
        <w:tc>
          <w:tcPr>
            <w:tcW w:w="7824" w:type="dxa"/>
            <w:vAlign w:val="center"/>
          </w:tcPr>
          <w:p w14:paraId="1B5FEE9C" w14:textId="037B53FD" w:rsidR="00210E66" w:rsidRPr="006C189C" w:rsidRDefault="00F04144" w:rsidP="00F04144">
            <w:pPr>
              <w:pStyle w:val="Bullet1"/>
            </w:pPr>
            <w:r w:rsidRPr="00FC4BDE">
              <w:t>Obtain a retainer and instructions defining the extent of your authority. In the case of a new client, satisfy yourself as to the identity and authority of the person giving you instructions (see item 2.</w:t>
            </w:r>
            <w:r w:rsidRPr="00416D9B">
              <w:t>4)</w:t>
            </w:r>
            <w:r w:rsidRPr="00500C0B">
              <w:t xml:space="preserve">. If you will act under a “limited scope retainer” (a defined term in the </w:t>
            </w:r>
            <w:r w:rsidRPr="00500C0B">
              <w:rPr>
                <w:i/>
              </w:rPr>
              <w:t>BC Code</w:t>
            </w:r>
            <w:r w:rsidRPr="00500C0B">
              <w:t xml:space="preserve">), ensure that the client understands the nature, extent, and scope of the services that will be provided and the limits and risks associated with the limited services provided. Confirm the understanding, </w:t>
            </w:r>
            <w:proofErr w:type="gramStart"/>
            <w:r w:rsidRPr="00500C0B">
              <w:t>where</w:t>
            </w:r>
            <w:proofErr w:type="gramEnd"/>
            <w:r w:rsidRPr="00500C0B">
              <w:t xml:space="preserve"> reasonably possible, in writing.</w:t>
            </w:r>
          </w:p>
        </w:tc>
        <w:tc>
          <w:tcPr>
            <w:tcW w:w="900" w:type="dxa"/>
            <w:vAlign w:val="center"/>
          </w:tcPr>
          <w:p w14:paraId="5D951936" w14:textId="72D5A35E" w:rsidR="00210E66" w:rsidRDefault="00F04144" w:rsidP="00210E66">
            <w:pPr>
              <w:pStyle w:val="Bullet3"/>
              <w:ind w:left="0"/>
              <w:jc w:val="center"/>
            </w:pPr>
            <w:r w:rsidRPr="00437BB1">
              <w:rPr>
                <w:sz w:val="40"/>
                <w:szCs w:val="40"/>
              </w:rPr>
              <w:sym w:font="Wingdings 2" w:char="F0A3"/>
            </w:r>
          </w:p>
        </w:tc>
      </w:tr>
      <w:tr w:rsidR="00F04144" w:rsidRPr="006C189C" w14:paraId="7D2AF67B" w14:textId="77777777" w:rsidTr="00DF2166">
        <w:tc>
          <w:tcPr>
            <w:tcW w:w="631" w:type="dxa"/>
          </w:tcPr>
          <w:p w14:paraId="5F883719" w14:textId="21A70369" w:rsidR="00F04144" w:rsidRPr="006C189C" w:rsidRDefault="00F04144" w:rsidP="003613B4">
            <w:pPr>
              <w:spacing w:before="80" w:after="80"/>
              <w:jc w:val="right"/>
              <w:rPr>
                <w:rFonts w:ascii="Times New Roman" w:hAnsi="Times New Roman" w:cs="Times New Roman"/>
              </w:rPr>
            </w:pPr>
            <w:r>
              <w:rPr>
                <w:rFonts w:ascii="Times New Roman" w:hAnsi="Times New Roman" w:cs="Times New Roman"/>
              </w:rPr>
              <w:t>2.14</w:t>
            </w:r>
          </w:p>
        </w:tc>
        <w:tc>
          <w:tcPr>
            <w:tcW w:w="7824" w:type="dxa"/>
            <w:vAlign w:val="center"/>
          </w:tcPr>
          <w:p w14:paraId="07B69307" w14:textId="7481679C" w:rsidR="00F04144" w:rsidRDefault="00F04144" w:rsidP="00F04144">
            <w:pPr>
              <w:pStyle w:val="Bullet1"/>
            </w:pPr>
            <w:r w:rsidRPr="00FC4BDE">
              <w:t xml:space="preserve">Ask the client to provide you with any other </w:t>
            </w:r>
            <w:r w:rsidRPr="00416D9B">
              <w:t>relevant document</w:t>
            </w:r>
            <w:r w:rsidRPr="00500C0B">
              <w:t xml:space="preserve">s: the contract or subcontract and specifications; all drawings and revisions, including relevant architect’s, </w:t>
            </w:r>
            <w:proofErr w:type="gramStart"/>
            <w:r w:rsidRPr="00500C0B">
              <w:t>engineer’s</w:t>
            </w:r>
            <w:proofErr w:type="gramEnd"/>
            <w:r w:rsidRPr="00500C0B">
              <w:t>, and shop drawings; all change orders; all invoices or progress claims; payment record; correspondence; minutes of site meetings; and informational brochures. Diarize to ensure receipt.</w:t>
            </w:r>
          </w:p>
        </w:tc>
        <w:tc>
          <w:tcPr>
            <w:tcW w:w="900" w:type="dxa"/>
            <w:vAlign w:val="center"/>
          </w:tcPr>
          <w:p w14:paraId="023317F6" w14:textId="0C3FB10B" w:rsidR="00F04144" w:rsidRDefault="00F04144" w:rsidP="00210E66">
            <w:pPr>
              <w:pStyle w:val="Bullet3"/>
              <w:ind w:left="0"/>
              <w:jc w:val="center"/>
            </w:pPr>
            <w:r w:rsidRPr="00437BB1">
              <w:rPr>
                <w:sz w:val="40"/>
                <w:szCs w:val="40"/>
              </w:rPr>
              <w:sym w:font="Wingdings 2" w:char="F0A3"/>
            </w:r>
          </w:p>
        </w:tc>
      </w:tr>
      <w:tr w:rsidR="00F04144" w:rsidRPr="006C189C" w14:paraId="25986FC3" w14:textId="77777777" w:rsidTr="00DF2166">
        <w:tc>
          <w:tcPr>
            <w:tcW w:w="631" w:type="dxa"/>
          </w:tcPr>
          <w:p w14:paraId="16347EA3" w14:textId="18C16366" w:rsidR="00F04144" w:rsidRPr="006C189C" w:rsidRDefault="00F04144" w:rsidP="003613B4">
            <w:pPr>
              <w:spacing w:before="80" w:after="80"/>
              <w:jc w:val="right"/>
              <w:rPr>
                <w:rFonts w:ascii="Times New Roman" w:hAnsi="Times New Roman" w:cs="Times New Roman"/>
              </w:rPr>
            </w:pPr>
            <w:r>
              <w:rPr>
                <w:rFonts w:ascii="Times New Roman" w:hAnsi="Times New Roman" w:cs="Times New Roman"/>
              </w:rPr>
              <w:t>2.15</w:t>
            </w:r>
          </w:p>
        </w:tc>
        <w:tc>
          <w:tcPr>
            <w:tcW w:w="7824" w:type="dxa"/>
            <w:vAlign w:val="center"/>
          </w:tcPr>
          <w:p w14:paraId="76EAF107" w14:textId="00F8D979" w:rsidR="00F04144" w:rsidRDefault="00F04144" w:rsidP="00F04144">
            <w:pPr>
              <w:pStyle w:val="Bullet1"/>
            </w:pPr>
            <w:r w:rsidRPr="00500C0B">
              <w:t>Ask the client to recommend trade journals, texts, etc., which you might use to educate yourself regarding any technical areas in dispute.</w:t>
            </w:r>
          </w:p>
        </w:tc>
        <w:tc>
          <w:tcPr>
            <w:tcW w:w="900" w:type="dxa"/>
            <w:vAlign w:val="center"/>
          </w:tcPr>
          <w:p w14:paraId="2E2D9421" w14:textId="2A0F03BF" w:rsidR="00F04144" w:rsidRDefault="00F04144" w:rsidP="00210E66">
            <w:pPr>
              <w:pStyle w:val="Bullet3"/>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p w14:paraId="11D845D7" w14:textId="77777777" w:rsidR="00321C04" w:rsidRDefault="00321C04">
      <w:r>
        <w:br w:type="page"/>
      </w: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7CFD05E6" w:rsidR="00EF1DBD" w:rsidRPr="0024237C" w:rsidRDefault="00EE2F9B"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714" w:type="dxa"/>
            <w:gridSpan w:val="2"/>
            <w:shd w:val="clear" w:color="auto" w:fill="D9E2F3" w:themeFill="accent1" w:themeFillTint="33"/>
            <w:vAlign w:val="center"/>
          </w:tcPr>
          <w:p w14:paraId="586A6F76" w14:textId="1449C744" w:rsidR="00EF1DBD" w:rsidRPr="006C189C" w:rsidRDefault="00EE2F9B" w:rsidP="00EF1DBD">
            <w:pPr>
              <w:pStyle w:val="Heading1"/>
              <w:spacing w:before="80" w:after="80"/>
              <w:outlineLvl w:val="0"/>
            </w:pPr>
            <w:r>
              <w:t>AFTER THE INITIAL INTERVIEW</w:t>
            </w:r>
          </w:p>
        </w:tc>
      </w:tr>
      <w:tr w:rsidR="003613B4" w:rsidRPr="006C189C" w14:paraId="3D41846B" w14:textId="0642D6D7" w:rsidTr="00D00BCD">
        <w:tc>
          <w:tcPr>
            <w:tcW w:w="641" w:type="dxa"/>
          </w:tcPr>
          <w:p w14:paraId="5CC51111" w14:textId="373830C5" w:rsidR="003613B4" w:rsidRPr="006C189C" w:rsidRDefault="00D00BCD" w:rsidP="00D00BCD">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760C647B" w:rsidR="003613B4" w:rsidRPr="006C189C" w:rsidRDefault="00D00BCD" w:rsidP="00A8366A">
            <w:pPr>
              <w:pStyle w:val="Bullet1"/>
            </w:pPr>
            <w:r w:rsidRPr="00500C0B">
              <w:t xml:space="preserve">Confirm your retainer. Refer to the (A-2) </w:t>
            </w:r>
            <w:r w:rsidRPr="00FC4BDE">
              <w:rPr>
                <w:bCs/>
                <w:smallCaps/>
              </w:rPr>
              <w:t xml:space="preserve">client </w:t>
            </w:r>
            <w:r w:rsidRPr="00FC4BDE">
              <w:rPr>
                <w:smallCaps/>
              </w:rPr>
              <w:t>file opening and closing</w:t>
            </w:r>
            <w:r w:rsidRPr="00500C0B">
              <w:t xml:space="preserve"> checklist. Clarify whether you accept responsibility for being the address for service and for diarizing the one-year limitation period.</w:t>
            </w:r>
          </w:p>
        </w:tc>
        <w:tc>
          <w:tcPr>
            <w:tcW w:w="900" w:type="dxa"/>
            <w:vAlign w:val="center"/>
          </w:tcPr>
          <w:p w14:paraId="4D38A8D5" w14:textId="6528A563" w:rsidR="003613B4" w:rsidRPr="006C189C" w:rsidRDefault="00D00BCD" w:rsidP="003613B4">
            <w:pPr>
              <w:pStyle w:val="Bullet1"/>
              <w:ind w:left="-104"/>
              <w:jc w:val="center"/>
            </w:pPr>
            <w:r w:rsidRPr="00437BB1">
              <w:rPr>
                <w:sz w:val="40"/>
                <w:szCs w:val="40"/>
              </w:rPr>
              <w:sym w:font="Wingdings 2" w:char="F0A3"/>
            </w:r>
          </w:p>
        </w:tc>
      </w:tr>
      <w:tr w:rsidR="00D00BCD" w:rsidRPr="006C189C" w14:paraId="4381C3B3" w14:textId="77777777" w:rsidTr="00D00BCD">
        <w:tc>
          <w:tcPr>
            <w:tcW w:w="641" w:type="dxa"/>
          </w:tcPr>
          <w:p w14:paraId="09D75641" w14:textId="1E2AF975" w:rsidR="00D00BCD" w:rsidRDefault="00D00BCD" w:rsidP="00D00BCD">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2514A115" w14:textId="0B6B221E" w:rsidR="00D00BCD" w:rsidRPr="00500C0B" w:rsidRDefault="00D00BCD" w:rsidP="00A8366A">
            <w:pPr>
              <w:pStyle w:val="Bullet1"/>
            </w:pPr>
            <w:r w:rsidRPr="00500C0B">
              <w:t xml:space="preserve">Open the </w:t>
            </w:r>
            <w:r w:rsidRPr="00FC4BDE">
              <w:t>file: place this checklist in</w:t>
            </w:r>
            <w:r w:rsidRPr="00416D9B">
              <w:t xml:space="preserve"> the file</w:t>
            </w:r>
            <w:r w:rsidRPr="00500C0B">
              <w:t>, and note relevant dates. Diarize dates for action in your “BF” systems, including the limitation period of 45 days for filing a claim of lien (</w:t>
            </w:r>
            <w:r w:rsidRPr="00500C0B">
              <w:rPr>
                <w:i/>
              </w:rPr>
              <w:t>Builders Lien Act</w:t>
            </w:r>
            <w:r w:rsidRPr="00500C0B">
              <w:t>, s. 20). For a strata lot, note the limitation period of not later than 45 days from conveyance to a purchaser (</w:t>
            </w:r>
            <w:r w:rsidRPr="00500C0B">
              <w:rPr>
                <w:i/>
              </w:rPr>
              <w:t>Strata Property Act</w:t>
            </w:r>
            <w:r w:rsidRPr="00500C0B">
              <w:t>, ss. 1(1) (definition of “purchaser”) and 88); see also</w:t>
            </w:r>
            <w:r w:rsidRPr="00500C0B">
              <w:rPr>
                <w:i/>
              </w:rPr>
              <w:t xml:space="preserve"> Builders Lien Act</w:t>
            </w:r>
            <w:r w:rsidRPr="00500C0B">
              <w:t>, s. 1(4).</w:t>
            </w:r>
          </w:p>
        </w:tc>
        <w:tc>
          <w:tcPr>
            <w:tcW w:w="900" w:type="dxa"/>
            <w:vAlign w:val="center"/>
          </w:tcPr>
          <w:p w14:paraId="23746635" w14:textId="4420B023" w:rsidR="00D00BCD" w:rsidRPr="006C189C" w:rsidRDefault="00770BB5" w:rsidP="003613B4">
            <w:pPr>
              <w:pStyle w:val="Bullet1"/>
              <w:ind w:left="-104"/>
              <w:jc w:val="center"/>
            </w:pPr>
            <w:r w:rsidRPr="00D415B9">
              <w:rPr>
                <w:noProof/>
                <w:lang w:val="en-US"/>
              </w:rPr>
              <w:drawing>
                <wp:inline distT="0" distB="0" distL="0" distR="0" wp14:anchorId="6A455FC6" wp14:editId="02781AD5">
                  <wp:extent cx="255905" cy="255905"/>
                  <wp:effectExtent l="0" t="0" r="0" b="0"/>
                  <wp:docPr id="1410004156" name="Picture 141000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00BCD" w:rsidRPr="006C189C" w14:paraId="07CD2C49" w14:textId="77777777" w:rsidTr="00D00BCD">
        <w:tc>
          <w:tcPr>
            <w:tcW w:w="641" w:type="dxa"/>
          </w:tcPr>
          <w:p w14:paraId="3D723864" w14:textId="77EF5914" w:rsidR="00D00BCD" w:rsidRDefault="00D00BCD" w:rsidP="00D00BCD">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61EA1A89" w14:textId="2EFD4F7D" w:rsidR="00D00BCD" w:rsidRPr="00500C0B" w:rsidRDefault="00D00BCD" w:rsidP="00A8366A">
            <w:pPr>
              <w:pStyle w:val="Bullet1"/>
            </w:pPr>
            <w:r w:rsidRPr="00500C0B">
              <w:t xml:space="preserve">Conduct </w:t>
            </w:r>
            <w:r>
              <w:t>land title office</w:t>
            </w:r>
            <w:r w:rsidRPr="00500C0B">
              <w:t xml:space="preserve"> search, including:</w:t>
            </w:r>
          </w:p>
        </w:tc>
        <w:tc>
          <w:tcPr>
            <w:tcW w:w="900" w:type="dxa"/>
            <w:vAlign w:val="center"/>
          </w:tcPr>
          <w:p w14:paraId="6D08DB2D" w14:textId="6332D243" w:rsidR="00D00BCD" w:rsidRPr="006C189C" w:rsidRDefault="00D00BCD"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2BAFB4E5" w:rsidR="003613B4" w:rsidRPr="006C189C" w:rsidRDefault="00D00BCD" w:rsidP="00560E49">
            <w:pPr>
              <w:pStyle w:val="Bullet2"/>
              <w:ind w:left="420" w:hanging="420"/>
            </w:pPr>
            <w:r>
              <w:t>.1</w:t>
            </w:r>
            <w:r w:rsidRPr="00F04144">
              <w:tab/>
            </w:r>
            <w:r w:rsidRPr="00500C0B">
              <w:t xml:space="preserve">Legal description (to be reviewed carefully for any pending strata plan that may complicate registration, or any excepted property or notice of interest filed by a non-contracting owner under </w:t>
            </w:r>
            <w:r w:rsidRPr="00FC4BDE">
              <w:rPr>
                <w:i/>
              </w:rPr>
              <w:t>Builders Lien Act</w:t>
            </w:r>
            <w:r w:rsidRPr="00FC4BDE">
              <w:t>,</w:t>
            </w:r>
            <w:r w:rsidRPr="00FC4BDE">
              <w:rPr>
                <w:i/>
              </w:rPr>
              <w:t xml:space="preserve"> </w:t>
            </w:r>
            <w:r w:rsidRPr="00416D9B">
              <w:t>s. 3(2)).</w:t>
            </w:r>
          </w:p>
        </w:tc>
        <w:tc>
          <w:tcPr>
            <w:tcW w:w="900" w:type="dxa"/>
            <w:vAlign w:val="center"/>
          </w:tcPr>
          <w:p w14:paraId="6CEF90F4" w14:textId="77777777" w:rsidR="003613B4" w:rsidRPr="006C189C" w:rsidRDefault="003613B4" w:rsidP="003613B4">
            <w:pPr>
              <w:pStyle w:val="Bullet2"/>
              <w:ind w:left="-104"/>
              <w:jc w:val="center"/>
            </w:pPr>
          </w:p>
        </w:tc>
      </w:tr>
      <w:tr w:rsidR="00D00BCD" w:rsidRPr="006C189C" w14:paraId="7B6F5280" w14:textId="77777777" w:rsidTr="003613B4">
        <w:tc>
          <w:tcPr>
            <w:tcW w:w="641" w:type="dxa"/>
          </w:tcPr>
          <w:p w14:paraId="79A492E1" w14:textId="77777777" w:rsidR="00D00BCD" w:rsidRPr="006C189C" w:rsidRDefault="00D00BCD" w:rsidP="003613B4">
            <w:pPr>
              <w:spacing w:before="80" w:after="80"/>
              <w:jc w:val="right"/>
              <w:rPr>
                <w:rFonts w:ascii="Times New Roman" w:hAnsi="Times New Roman" w:cs="Times New Roman"/>
              </w:rPr>
            </w:pPr>
          </w:p>
        </w:tc>
        <w:tc>
          <w:tcPr>
            <w:tcW w:w="7814" w:type="dxa"/>
            <w:vAlign w:val="center"/>
          </w:tcPr>
          <w:p w14:paraId="39A3B3C8" w14:textId="2FDF8292" w:rsidR="00D00BCD" w:rsidRDefault="00D00BCD" w:rsidP="00560E49">
            <w:pPr>
              <w:pStyle w:val="Bullet2"/>
              <w:ind w:left="420" w:hanging="420"/>
            </w:pPr>
            <w:r>
              <w:t>.2</w:t>
            </w:r>
            <w:r w:rsidRPr="00F04144">
              <w:tab/>
            </w:r>
            <w:r w:rsidRPr="00500C0B">
              <w:t>Plan (obtain a copy).</w:t>
            </w:r>
          </w:p>
        </w:tc>
        <w:tc>
          <w:tcPr>
            <w:tcW w:w="900" w:type="dxa"/>
            <w:vAlign w:val="center"/>
          </w:tcPr>
          <w:p w14:paraId="5834C4D0" w14:textId="77777777" w:rsidR="00D00BCD" w:rsidRPr="006C189C" w:rsidRDefault="00D00BCD" w:rsidP="003613B4">
            <w:pPr>
              <w:pStyle w:val="Bullet2"/>
              <w:ind w:left="-104"/>
              <w:jc w:val="center"/>
            </w:pPr>
          </w:p>
        </w:tc>
      </w:tr>
      <w:tr w:rsidR="00D00BCD" w:rsidRPr="006C189C" w14:paraId="46420BCE" w14:textId="77777777" w:rsidTr="003613B4">
        <w:tc>
          <w:tcPr>
            <w:tcW w:w="641" w:type="dxa"/>
          </w:tcPr>
          <w:p w14:paraId="495DBB2A" w14:textId="77777777" w:rsidR="00D00BCD" w:rsidRPr="006C189C" w:rsidRDefault="00D00BCD" w:rsidP="003613B4">
            <w:pPr>
              <w:spacing w:before="80" w:after="80"/>
              <w:jc w:val="right"/>
              <w:rPr>
                <w:rFonts w:ascii="Times New Roman" w:hAnsi="Times New Roman" w:cs="Times New Roman"/>
              </w:rPr>
            </w:pPr>
          </w:p>
        </w:tc>
        <w:tc>
          <w:tcPr>
            <w:tcW w:w="7814" w:type="dxa"/>
            <w:vAlign w:val="center"/>
          </w:tcPr>
          <w:p w14:paraId="2BE21C1E" w14:textId="2F301E54" w:rsidR="00D00BCD" w:rsidRDefault="00D00BCD" w:rsidP="00560E49">
            <w:pPr>
              <w:pStyle w:val="Bullet2"/>
              <w:ind w:left="420" w:hanging="420"/>
            </w:pPr>
            <w:r>
              <w:t>.3</w:t>
            </w:r>
            <w:r w:rsidRPr="00F04144">
              <w:tab/>
            </w:r>
            <w:r w:rsidRPr="00500C0B">
              <w:t xml:space="preserve">Registered owner (note the </w:t>
            </w:r>
            <w:r w:rsidRPr="00FC4BDE">
              <w:t xml:space="preserve">extended definition of “owner” in </w:t>
            </w:r>
            <w:r w:rsidRPr="00FC4BDE">
              <w:rPr>
                <w:i/>
              </w:rPr>
              <w:t>Builders Lien Act</w:t>
            </w:r>
            <w:r w:rsidRPr="00416D9B">
              <w:t>, s. 1).</w:t>
            </w:r>
          </w:p>
        </w:tc>
        <w:tc>
          <w:tcPr>
            <w:tcW w:w="900" w:type="dxa"/>
            <w:vAlign w:val="center"/>
          </w:tcPr>
          <w:p w14:paraId="1C5D66EB" w14:textId="77777777" w:rsidR="00D00BCD" w:rsidRPr="006C189C" w:rsidRDefault="00D00BCD" w:rsidP="003613B4">
            <w:pPr>
              <w:pStyle w:val="Bullet2"/>
              <w:ind w:left="-104"/>
              <w:jc w:val="center"/>
            </w:pPr>
          </w:p>
        </w:tc>
      </w:tr>
      <w:tr w:rsidR="00D00BCD" w:rsidRPr="006C189C" w14:paraId="6267025C" w14:textId="77777777" w:rsidTr="003613B4">
        <w:tc>
          <w:tcPr>
            <w:tcW w:w="641" w:type="dxa"/>
          </w:tcPr>
          <w:p w14:paraId="73EA5EF4" w14:textId="77777777" w:rsidR="00D00BCD" w:rsidRPr="006C189C" w:rsidRDefault="00D00BCD" w:rsidP="003613B4">
            <w:pPr>
              <w:spacing w:before="80" w:after="80"/>
              <w:jc w:val="right"/>
              <w:rPr>
                <w:rFonts w:ascii="Times New Roman" w:hAnsi="Times New Roman" w:cs="Times New Roman"/>
              </w:rPr>
            </w:pPr>
          </w:p>
        </w:tc>
        <w:tc>
          <w:tcPr>
            <w:tcW w:w="7814" w:type="dxa"/>
            <w:vAlign w:val="center"/>
          </w:tcPr>
          <w:p w14:paraId="0149A504" w14:textId="0238C5D3" w:rsidR="00D00BCD" w:rsidRDefault="00D00BCD" w:rsidP="00560E49">
            <w:pPr>
              <w:pStyle w:val="Bullet2"/>
              <w:ind w:left="420" w:hanging="420"/>
            </w:pPr>
            <w:r>
              <w:t>.4</w:t>
            </w:r>
            <w:r w:rsidRPr="00F04144">
              <w:tab/>
            </w:r>
            <w:r w:rsidRPr="00500C0B">
              <w:t xml:space="preserve">Charges, encumbrances, etc. (noting in particular any registered mortgages or agreements for sale, bearing in mind </w:t>
            </w:r>
            <w:r w:rsidRPr="00FC4BDE">
              <w:t xml:space="preserve">the priorities under </w:t>
            </w:r>
            <w:r w:rsidRPr="00416D9B">
              <w:rPr>
                <w:i/>
              </w:rPr>
              <w:t>Builders Lien Act</w:t>
            </w:r>
            <w:r w:rsidRPr="00416D9B">
              <w:t>, ss. </w:t>
            </w:r>
            <w:r w:rsidRPr="00500C0B">
              <w:t>21 and 32, the possibility of a foreclosure action, etc.).</w:t>
            </w:r>
          </w:p>
        </w:tc>
        <w:tc>
          <w:tcPr>
            <w:tcW w:w="900" w:type="dxa"/>
            <w:vAlign w:val="center"/>
          </w:tcPr>
          <w:p w14:paraId="014C2D00" w14:textId="77777777" w:rsidR="00D00BCD" w:rsidRPr="006C189C" w:rsidRDefault="00D00BCD" w:rsidP="003613B4">
            <w:pPr>
              <w:pStyle w:val="Bullet2"/>
              <w:ind w:left="-104"/>
              <w:jc w:val="center"/>
            </w:pPr>
          </w:p>
        </w:tc>
      </w:tr>
      <w:tr w:rsidR="003613B4" w:rsidRPr="006C189C" w14:paraId="14741296" w14:textId="3D98D17C" w:rsidTr="003613B4">
        <w:tc>
          <w:tcPr>
            <w:tcW w:w="641" w:type="dxa"/>
          </w:tcPr>
          <w:p w14:paraId="10A6B3CB" w14:textId="663384D6" w:rsidR="003613B4" w:rsidRPr="006C189C" w:rsidRDefault="00D00BCD"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664C3402" w14:textId="6C050269" w:rsidR="003613B4" w:rsidRPr="006C189C" w:rsidRDefault="00D00BCD" w:rsidP="00D00BCD">
            <w:pPr>
              <w:pStyle w:val="Bullet1"/>
            </w:pPr>
            <w:r w:rsidRPr="00500C0B">
              <w:t>Conduct other searches and obtain copies of documents, as required:</w:t>
            </w:r>
          </w:p>
        </w:tc>
        <w:tc>
          <w:tcPr>
            <w:tcW w:w="900" w:type="dxa"/>
            <w:vAlign w:val="center"/>
          </w:tcPr>
          <w:p w14:paraId="2AA94ACE" w14:textId="14712A23" w:rsidR="003613B4" w:rsidRDefault="00D00BCD"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6AC13A49" w:rsidR="003613B4" w:rsidRPr="006C189C" w:rsidRDefault="00D00BCD" w:rsidP="00560E49">
            <w:pPr>
              <w:pStyle w:val="Bullet2"/>
              <w:ind w:left="420" w:hanging="420"/>
            </w:pPr>
            <w:r>
              <w:t>.1</w:t>
            </w:r>
            <w:r w:rsidRPr="00F04144">
              <w:tab/>
            </w:r>
            <w:r w:rsidRPr="00500C0B">
              <w:t>Searches for claims filed in gold c</w:t>
            </w:r>
            <w:r w:rsidRPr="00FC4BDE">
              <w:t>ommissioner’s office, if the property is a mine or mineral title (</w:t>
            </w:r>
            <w:r w:rsidRPr="00416D9B">
              <w:rPr>
                <w:i/>
              </w:rPr>
              <w:t>Builders Lien Act</w:t>
            </w:r>
            <w:r w:rsidRPr="00416D9B">
              <w:t>, s. 18).</w:t>
            </w:r>
          </w:p>
        </w:tc>
        <w:tc>
          <w:tcPr>
            <w:tcW w:w="900" w:type="dxa"/>
            <w:vAlign w:val="center"/>
          </w:tcPr>
          <w:p w14:paraId="244AFA09" w14:textId="77777777" w:rsidR="003613B4" w:rsidRDefault="003613B4" w:rsidP="003613B4">
            <w:pPr>
              <w:pStyle w:val="Bullet4"/>
              <w:ind w:left="-104"/>
              <w:jc w:val="center"/>
            </w:pPr>
          </w:p>
        </w:tc>
      </w:tr>
      <w:tr w:rsidR="00D00BCD" w:rsidRPr="006C189C" w14:paraId="0D4AC1CE" w14:textId="77777777" w:rsidTr="003613B4">
        <w:tc>
          <w:tcPr>
            <w:tcW w:w="641" w:type="dxa"/>
          </w:tcPr>
          <w:p w14:paraId="3A1EFD9B" w14:textId="77777777" w:rsidR="00D00BCD" w:rsidRPr="006C189C" w:rsidRDefault="00D00BCD" w:rsidP="003613B4">
            <w:pPr>
              <w:spacing w:before="80" w:after="80"/>
              <w:jc w:val="right"/>
              <w:rPr>
                <w:rFonts w:ascii="Times New Roman" w:hAnsi="Times New Roman" w:cs="Times New Roman"/>
              </w:rPr>
            </w:pPr>
          </w:p>
        </w:tc>
        <w:tc>
          <w:tcPr>
            <w:tcW w:w="7814" w:type="dxa"/>
            <w:vAlign w:val="center"/>
          </w:tcPr>
          <w:p w14:paraId="51F3F79A" w14:textId="5B8C191A" w:rsidR="00D00BCD" w:rsidRDefault="00D00BCD" w:rsidP="00560E49">
            <w:pPr>
              <w:pStyle w:val="Bullet2"/>
              <w:ind w:left="420" w:hanging="420"/>
            </w:pPr>
            <w:r>
              <w:t>.2</w:t>
            </w:r>
            <w:r w:rsidRPr="00F04144">
              <w:tab/>
            </w:r>
            <w:r w:rsidRPr="00500C0B">
              <w:t>Company searches for all corporate parties:</w:t>
            </w:r>
          </w:p>
        </w:tc>
        <w:tc>
          <w:tcPr>
            <w:tcW w:w="900" w:type="dxa"/>
            <w:vAlign w:val="center"/>
          </w:tcPr>
          <w:p w14:paraId="176EB60D" w14:textId="77777777" w:rsidR="00D00BCD" w:rsidRDefault="00D00BCD" w:rsidP="003613B4">
            <w:pPr>
              <w:pStyle w:val="Bullet4"/>
              <w:ind w:left="-104"/>
              <w:jc w:val="center"/>
            </w:pPr>
          </w:p>
        </w:tc>
      </w:tr>
      <w:tr w:rsidR="00D00BCD" w:rsidRPr="006C189C" w14:paraId="739B36C6" w14:textId="77777777" w:rsidTr="00116755">
        <w:tc>
          <w:tcPr>
            <w:tcW w:w="641" w:type="dxa"/>
          </w:tcPr>
          <w:p w14:paraId="7BCD30B6" w14:textId="77777777" w:rsidR="00D00BCD" w:rsidRPr="006C189C" w:rsidRDefault="00D00BCD" w:rsidP="00D00BCD">
            <w:pPr>
              <w:pStyle w:val="Bullet3"/>
            </w:pPr>
          </w:p>
        </w:tc>
        <w:tc>
          <w:tcPr>
            <w:tcW w:w="7814" w:type="dxa"/>
            <w:vAlign w:val="center"/>
          </w:tcPr>
          <w:p w14:paraId="09D2A77D" w14:textId="79F7A524" w:rsidR="00D00BCD" w:rsidRDefault="00D00BCD" w:rsidP="00560E49">
            <w:pPr>
              <w:pStyle w:val="Bullet3"/>
              <w:numPr>
                <w:ilvl w:val="0"/>
                <w:numId w:val="16"/>
              </w:numPr>
              <w:ind w:left="780"/>
            </w:pPr>
            <w:r w:rsidRPr="00500C0B">
              <w:t>Name.</w:t>
            </w:r>
          </w:p>
        </w:tc>
        <w:tc>
          <w:tcPr>
            <w:tcW w:w="900" w:type="dxa"/>
            <w:vAlign w:val="center"/>
          </w:tcPr>
          <w:p w14:paraId="71701324" w14:textId="77777777" w:rsidR="00D00BCD" w:rsidRDefault="00D00BCD" w:rsidP="00116755">
            <w:pPr>
              <w:pStyle w:val="Bullet3"/>
              <w:ind w:left="0"/>
              <w:jc w:val="center"/>
            </w:pPr>
          </w:p>
        </w:tc>
      </w:tr>
      <w:tr w:rsidR="00D00BCD" w:rsidRPr="006C189C" w14:paraId="640725E9" w14:textId="77777777" w:rsidTr="00116755">
        <w:tc>
          <w:tcPr>
            <w:tcW w:w="641" w:type="dxa"/>
          </w:tcPr>
          <w:p w14:paraId="4D57B868" w14:textId="77777777" w:rsidR="00D00BCD" w:rsidRPr="006C189C" w:rsidRDefault="00D00BCD" w:rsidP="00D00BCD">
            <w:pPr>
              <w:pStyle w:val="Bullet3"/>
            </w:pPr>
          </w:p>
        </w:tc>
        <w:tc>
          <w:tcPr>
            <w:tcW w:w="7814" w:type="dxa"/>
            <w:vAlign w:val="center"/>
          </w:tcPr>
          <w:p w14:paraId="394A4200" w14:textId="79AFD0A0" w:rsidR="00D00BCD" w:rsidRDefault="00D00BCD" w:rsidP="00560E49">
            <w:pPr>
              <w:pStyle w:val="Bullet3"/>
              <w:numPr>
                <w:ilvl w:val="0"/>
                <w:numId w:val="16"/>
              </w:numPr>
              <w:ind w:left="780"/>
            </w:pPr>
            <w:r w:rsidRPr="00500C0B">
              <w:t>Registered and records offices.</w:t>
            </w:r>
          </w:p>
        </w:tc>
        <w:tc>
          <w:tcPr>
            <w:tcW w:w="900" w:type="dxa"/>
            <w:vAlign w:val="center"/>
          </w:tcPr>
          <w:p w14:paraId="70D2DA21" w14:textId="77777777" w:rsidR="00D00BCD" w:rsidRDefault="00D00BCD" w:rsidP="00116755">
            <w:pPr>
              <w:pStyle w:val="Bullet3"/>
              <w:ind w:left="0"/>
              <w:jc w:val="center"/>
            </w:pPr>
          </w:p>
        </w:tc>
      </w:tr>
      <w:tr w:rsidR="00D00BCD" w:rsidRPr="006C189C" w14:paraId="6495D897" w14:textId="77777777" w:rsidTr="00116755">
        <w:tc>
          <w:tcPr>
            <w:tcW w:w="641" w:type="dxa"/>
          </w:tcPr>
          <w:p w14:paraId="7F649717" w14:textId="77777777" w:rsidR="00D00BCD" w:rsidRPr="006C189C" w:rsidRDefault="00D00BCD" w:rsidP="00D00BCD">
            <w:pPr>
              <w:pStyle w:val="Bullet3"/>
            </w:pPr>
          </w:p>
        </w:tc>
        <w:tc>
          <w:tcPr>
            <w:tcW w:w="7814" w:type="dxa"/>
            <w:vAlign w:val="center"/>
          </w:tcPr>
          <w:p w14:paraId="51054919" w14:textId="4CDAFDA0" w:rsidR="00D00BCD" w:rsidRDefault="00D00BCD" w:rsidP="00560E49">
            <w:pPr>
              <w:pStyle w:val="Bullet3"/>
              <w:numPr>
                <w:ilvl w:val="0"/>
                <w:numId w:val="16"/>
              </w:numPr>
              <w:ind w:left="780"/>
            </w:pPr>
            <w:r w:rsidRPr="00500C0B">
              <w:t>Identity and addresses of directors.</w:t>
            </w:r>
          </w:p>
        </w:tc>
        <w:tc>
          <w:tcPr>
            <w:tcW w:w="900" w:type="dxa"/>
            <w:vAlign w:val="center"/>
          </w:tcPr>
          <w:p w14:paraId="52D2305A" w14:textId="77777777" w:rsidR="00D00BCD" w:rsidRDefault="00D00BCD" w:rsidP="00116755">
            <w:pPr>
              <w:pStyle w:val="Bullet3"/>
              <w:ind w:left="0"/>
              <w:jc w:val="center"/>
            </w:pPr>
          </w:p>
        </w:tc>
      </w:tr>
      <w:tr w:rsidR="00D00BCD" w:rsidRPr="006C189C" w14:paraId="62269B3E" w14:textId="77777777" w:rsidTr="00116755">
        <w:tc>
          <w:tcPr>
            <w:tcW w:w="641" w:type="dxa"/>
          </w:tcPr>
          <w:p w14:paraId="662D1B80" w14:textId="77777777" w:rsidR="00D00BCD" w:rsidRPr="006C189C" w:rsidRDefault="00D00BCD" w:rsidP="00D00BCD">
            <w:pPr>
              <w:pStyle w:val="Bullet3"/>
            </w:pPr>
          </w:p>
        </w:tc>
        <w:tc>
          <w:tcPr>
            <w:tcW w:w="7814" w:type="dxa"/>
            <w:vAlign w:val="center"/>
          </w:tcPr>
          <w:p w14:paraId="6B84DB75" w14:textId="7E094DA3" w:rsidR="00D00BCD" w:rsidRPr="00500C0B" w:rsidRDefault="00D00BCD" w:rsidP="00560E49">
            <w:pPr>
              <w:pStyle w:val="Bullet2"/>
              <w:ind w:left="420" w:hanging="420"/>
            </w:pPr>
            <w:r>
              <w:t>.3</w:t>
            </w:r>
            <w:r w:rsidRPr="00F04144">
              <w:tab/>
            </w:r>
            <w:r w:rsidRPr="00500C0B">
              <w:t>Personal p</w:t>
            </w:r>
            <w:r w:rsidRPr="00FC4BDE">
              <w:t>roperty registry searches of parties against whom personal judgment is soug</w:t>
            </w:r>
            <w:r w:rsidRPr="00500C0B">
              <w:t>ht.</w:t>
            </w:r>
          </w:p>
        </w:tc>
        <w:tc>
          <w:tcPr>
            <w:tcW w:w="900" w:type="dxa"/>
            <w:vAlign w:val="center"/>
          </w:tcPr>
          <w:p w14:paraId="62E40F2A" w14:textId="77777777" w:rsidR="00D00BCD" w:rsidRDefault="00D00BCD" w:rsidP="00116755">
            <w:pPr>
              <w:pStyle w:val="Bullet3"/>
              <w:ind w:left="0"/>
              <w:jc w:val="center"/>
            </w:pPr>
          </w:p>
        </w:tc>
      </w:tr>
      <w:tr w:rsidR="00D00BCD" w:rsidRPr="006C189C" w14:paraId="55ABD64D" w14:textId="77777777" w:rsidTr="00116755">
        <w:tc>
          <w:tcPr>
            <w:tcW w:w="641" w:type="dxa"/>
          </w:tcPr>
          <w:p w14:paraId="16F07642" w14:textId="77777777" w:rsidR="00D00BCD" w:rsidRPr="006C189C" w:rsidRDefault="00D00BCD" w:rsidP="00D00BCD">
            <w:pPr>
              <w:pStyle w:val="Bullet3"/>
            </w:pPr>
          </w:p>
        </w:tc>
        <w:tc>
          <w:tcPr>
            <w:tcW w:w="7814" w:type="dxa"/>
            <w:vAlign w:val="center"/>
          </w:tcPr>
          <w:p w14:paraId="21F57F7F" w14:textId="0C49CD3B" w:rsidR="00D00BCD" w:rsidRDefault="00D00BCD" w:rsidP="00560E49">
            <w:pPr>
              <w:pStyle w:val="Bullet2"/>
              <w:ind w:left="420" w:hanging="420"/>
            </w:pPr>
            <w:r>
              <w:t>.4</w:t>
            </w:r>
            <w:r w:rsidRPr="00F04144">
              <w:tab/>
            </w:r>
            <w:r w:rsidRPr="00500C0B">
              <w:t>Court registry searches for related actions and appearances.</w:t>
            </w:r>
          </w:p>
        </w:tc>
        <w:tc>
          <w:tcPr>
            <w:tcW w:w="900" w:type="dxa"/>
            <w:vAlign w:val="center"/>
          </w:tcPr>
          <w:p w14:paraId="6228E37B" w14:textId="77777777" w:rsidR="00D00BCD" w:rsidRDefault="00D00BCD" w:rsidP="00116755">
            <w:pPr>
              <w:pStyle w:val="Bullet3"/>
              <w:ind w:left="0"/>
              <w:jc w:val="center"/>
            </w:pPr>
          </w:p>
        </w:tc>
      </w:tr>
      <w:tr w:rsidR="00D00BCD" w:rsidRPr="006C189C" w14:paraId="3CBE9619" w14:textId="77777777" w:rsidTr="00116755">
        <w:tc>
          <w:tcPr>
            <w:tcW w:w="641" w:type="dxa"/>
          </w:tcPr>
          <w:p w14:paraId="4E5A5545" w14:textId="77777777" w:rsidR="00D00BCD" w:rsidRPr="006C189C" w:rsidRDefault="00D00BCD" w:rsidP="00D00BCD">
            <w:pPr>
              <w:pStyle w:val="Bullet3"/>
            </w:pPr>
          </w:p>
        </w:tc>
        <w:tc>
          <w:tcPr>
            <w:tcW w:w="7814" w:type="dxa"/>
            <w:vAlign w:val="center"/>
          </w:tcPr>
          <w:p w14:paraId="7A861F9D" w14:textId="188D9477" w:rsidR="00D00BCD" w:rsidRDefault="00D00BCD" w:rsidP="00560E49">
            <w:pPr>
              <w:pStyle w:val="Bullet2"/>
              <w:ind w:left="420" w:hanging="420"/>
            </w:pPr>
            <w:r>
              <w:t>.5</w:t>
            </w:r>
            <w:r w:rsidRPr="00F04144">
              <w:tab/>
            </w:r>
            <w:r w:rsidRPr="00500C0B">
              <w:t>Bankruptcy search. Consider whether leave to bring an action is required</w:t>
            </w:r>
            <w:r w:rsidRPr="00FC4BDE">
              <w:t xml:space="preserve"> by reason of stays, by statute, or pursuant to court orders in insolvency proceedings under the </w:t>
            </w:r>
            <w:r w:rsidRPr="00FC4BDE">
              <w:rPr>
                <w:i/>
              </w:rPr>
              <w:t>Ba</w:t>
            </w:r>
            <w:r w:rsidRPr="00416D9B">
              <w:rPr>
                <w:i/>
              </w:rPr>
              <w:t>nkruptcy and Insolvency Act</w:t>
            </w:r>
            <w:r w:rsidRPr="00416D9B">
              <w:t>, R.S.C. 1985, c.</w:t>
            </w:r>
            <w:r w:rsidRPr="00500C0B">
              <w:t xml:space="preserve"> B-3, or the </w:t>
            </w:r>
            <w:r w:rsidRPr="00500C0B">
              <w:rPr>
                <w:i/>
              </w:rPr>
              <w:t>Companies’ Creditors Arrangement Act</w:t>
            </w:r>
            <w:r w:rsidRPr="00500C0B">
              <w:t>, R.S.C. 1985, c. C-36. Consider priorities.</w:t>
            </w:r>
          </w:p>
        </w:tc>
        <w:tc>
          <w:tcPr>
            <w:tcW w:w="900" w:type="dxa"/>
            <w:vAlign w:val="center"/>
          </w:tcPr>
          <w:p w14:paraId="0677CB4A" w14:textId="77777777" w:rsidR="00D00BCD" w:rsidRDefault="00D00BCD" w:rsidP="00116755">
            <w:pPr>
              <w:pStyle w:val="Bullet3"/>
              <w:ind w:left="0"/>
              <w:jc w:val="center"/>
            </w:pPr>
          </w:p>
        </w:tc>
      </w:tr>
    </w:tbl>
    <w:p w14:paraId="335AADD2" w14:textId="77777777" w:rsidR="00470C18" w:rsidRDefault="00470C18">
      <w:r>
        <w:br w:type="page"/>
      </w:r>
    </w:p>
    <w:tbl>
      <w:tblPr>
        <w:tblStyle w:val="TableGrid"/>
        <w:tblW w:w="9355" w:type="dxa"/>
        <w:tblLook w:val="04A0" w:firstRow="1" w:lastRow="0" w:firstColumn="1" w:lastColumn="0" w:noHBand="0" w:noVBand="1"/>
      </w:tblPr>
      <w:tblGrid>
        <w:gridCol w:w="641"/>
        <w:gridCol w:w="7814"/>
        <w:gridCol w:w="900"/>
      </w:tblGrid>
      <w:tr w:rsidR="00D00BCD" w:rsidRPr="006C189C" w14:paraId="6AFE823F" w14:textId="77777777" w:rsidTr="00116755">
        <w:tc>
          <w:tcPr>
            <w:tcW w:w="641" w:type="dxa"/>
          </w:tcPr>
          <w:p w14:paraId="41785B68" w14:textId="1AC5DA76" w:rsidR="00D00BCD" w:rsidRPr="006C189C" w:rsidRDefault="00D00BCD" w:rsidP="00D00BCD">
            <w:pPr>
              <w:pStyle w:val="Bullet3"/>
            </w:pPr>
          </w:p>
        </w:tc>
        <w:tc>
          <w:tcPr>
            <w:tcW w:w="7814" w:type="dxa"/>
            <w:vAlign w:val="center"/>
          </w:tcPr>
          <w:p w14:paraId="4157872A" w14:textId="1426EAFE" w:rsidR="00D00BCD" w:rsidRDefault="00D00BCD" w:rsidP="00560E49">
            <w:pPr>
              <w:pStyle w:val="Bullet2"/>
              <w:ind w:left="420" w:hanging="420"/>
            </w:pPr>
            <w:r>
              <w:t>.6</w:t>
            </w:r>
            <w:r w:rsidRPr="00F04144">
              <w:tab/>
            </w:r>
            <w:r w:rsidRPr="00500C0B">
              <w:t xml:space="preserve">Consider potential priority issues arising from bankruptcy, court-ordered charges in insolvency proceedings, requirements to pay under the </w:t>
            </w:r>
            <w:r w:rsidRPr="00FC4BDE">
              <w:rPr>
                <w:i/>
              </w:rPr>
              <w:t>Income Tax Act</w:t>
            </w:r>
            <w:r w:rsidRPr="00FC4BDE">
              <w:t xml:space="preserve">, </w:t>
            </w:r>
            <w:r w:rsidRPr="00416D9B">
              <w:t xml:space="preserve">the </w:t>
            </w:r>
            <w:r w:rsidRPr="00500C0B">
              <w:rPr>
                <w:i/>
              </w:rPr>
              <w:t>Excise Tax Act</w:t>
            </w:r>
            <w:r w:rsidRPr="00500C0B">
              <w:t>, R.S.C. 1985, c. E-15, and otherwise. Note that trust claims under the</w:t>
            </w:r>
            <w:r w:rsidRPr="00500C0B">
              <w:rPr>
                <w:i/>
              </w:rPr>
              <w:t xml:space="preserve"> Builders Lien Act</w:t>
            </w:r>
            <w:r w:rsidRPr="00500C0B">
              <w:t xml:space="preserve"> may survive a bankruptcy (see </w:t>
            </w:r>
            <w:r w:rsidRPr="00500C0B">
              <w:rPr>
                <w:i/>
              </w:rPr>
              <w:t>Re 0409725 B.C. Ltd</w:t>
            </w:r>
            <w:r w:rsidRPr="00500C0B">
              <w:t>., 2015 BCSC 561 and 2015 BCSC 1221).</w:t>
            </w:r>
          </w:p>
        </w:tc>
        <w:tc>
          <w:tcPr>
            <w:tcW w:w="900" w:type="dxa"/>
            <w:vAlign w:val="center"/>
          </w:tcPr>
          <w:p w14:paraId="55E91CB0" w14:textId="77777777" w:rsidR="00D00BCD" w:rsidRDefault="00D00BCD" w:rsidP="00116755">
            <w:pPr>
              <w:pStyle w:val="Bullet3"/>
              <w:ind w:left="0"/>
              <w:jc w:val="center"/>
            </w:pPr>
          </w:p>
        </w:tc>
      </w:tr>
      <w:tr w:rsidR="003613B4" w:rsidRPr="006C189C" w14:paraId="6EBF3101" w14:textId="6B66F0CD" w:rsidTr="003613B4">
        <w:tc>
          <w:tcPr>
            <w:tcW w:w="641" w:type="dxa"/>
          </w:tcPr>
          <w:p w14:paraId="7B2B4A8E" w14:textId="0AD2A881" w:rsidR="003613B4" w:rsidRPr="002A6052" w:rsidRDefault="00D00BCD"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46D8303B" w14:textId="59EEFC5C" w:rsidR="003613B4" w:rsidRPr="006C189C" w:rsidRDefault="00D00BCD" w:rsidP="00A8366A">
            <w:pPr>
              <w:pStyle w:val="Bullet1"/>
            </w:pPr>
            <w:r w:rsidRPr="00500C0B">
              <w:t xml:space="preserve">Review documents obtained from the </w:t>
            </w:r>
            <w:r w:rsidRPr="00FC4BDE">
              <w:t>client.</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7469263F" w:rsidR="00EF1DBD" w:rsidRPr="0024237C" w:rsidRDefault="00EE2F9B"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0D988293" w:rsidR="00EF1DBD" w:rsidRPr="006C189C" w:rsidRDefault="00EE2F9B" w:rsidP="00EF1DBD">
            <w:pPr>
              <w:pStyle w:val="Heading1"/>
              <w:spacing w:before="80" w:after="80"/>
              <w:outlineLvl w:val="0"/>
            </w:pPr>
            <w:r>
              <w:t>FILE CLAIM OF LIEN</w:t>
            </w:r>
          </w:p>
        </w:tc>
      </w:tr>
      <w:tr w:rsidR="003613B4" w:rsidRPr="006C189C" w14:paraId="48C14C86" w14:textId="53640E6E" w:rsidTr="003613B4">
        <w:tc>
          <w:tcPr>
            <w:tcW w:w="633" w:type="dxa"/>
          </w:tcPr>
          <w:p w14:paraId="58B5E43E" w14:textId="23A7828E" w:rsidR="003613B4" w:rsidRPr="006C189C" w:rsidRDefault="00CA00D4"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6F600CD6" w:rsidR="003613B4" w:rsidRPr="006C189C" w:rsidRDefault="00CA00D4" w:rsidP="00A8366A">
            <w:pPr>
              <w:pStyle w:val="Bullet1"/>
            </w:pPr>
            <w:r w:rsidRPr="00500C0B">
              <w:t>Prepare a</w:t>
            </w:r>
            <w:r w:rsidRPr="00FC4BDE">
              <w:t xml:space="preserve"> claim of lien (consult </w:t>
            </w:r>
            <w:r w:rsidRPr="00FC4BDE">
              <w:rPr>
                <w:i/>
              </w:rPr>
              <w:t>Builders Lien Act</w:t>
            </w:r>
            <w:r w:rsidRPr="00416D9B">
              <w:t>, s. 15,</w:t>
            </w:r>
            <w:r w:rsidRPr="00500C0B">
              <w:t xml:space="preserve"> and use Form 5). Note that an affidavit of claim of lien is not required under the current </w:t>
            </w:r>
            <w:r w:rsidRPr="00500C0B">
              <w:rPr>
                <w:i/>
              </w:rPr>
              <w:t>Builders Lien Act</w:t>
            </w:r>
            <w:r w:rsidRPr="00500C0B">
              <w:t>.</w:t>
            </w:r>
          </w:p>
        </w:tc>
        <w:tc>
          <w:tcPr>
            <w:tcW w:w="900" w:type="dxa"/>
            <w:vAlign w:val="center"/>
          </w:tcPr>
          <w:p w14:paraId="408A7AF0" w14:textId="5F39973E" w:rsidR="003613B4" w:rsidRPr="006C189C" w:rsidRDefault="00CA00D4" w:rsidP="003613B4">
            <w:pPr>
              <w:pStyle w:val="Bullet1"/>
              <w:ind w:left="-104"/>
              <w:jc w:val="center"/>
            </w:pPr>
            <w:r w:rsidRPr="00437BB1">
              <w:rPr>
                <w:sz w:val="40"/>
                <w:szCs w:val="40"/>
              </w:rPr>
              <w:sym w:font="Wingdings 2" w:char="F0A3"/>
            </w:r>
          </w:p>
        </w:tc>
      </w:tr>
      <w:tr w:rsidR="00CA00D4" w:rsidRPr="006C189C" w14:paraId="3A4E0C45" w14:textId="77777777" w:rsidTr="003613B4">
        <w:tc>
          <w:tcPr>
            <w:tcW w:w="633" w:type="dxa"/>
          </w:tcPr>
          <w:p w14:paraId="7788F44E" w14:textId="3DE75703" w:rsidR="00CA00D4" w:rsidRDefault="00CA00D4"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5C113B10" w14:textId="110E594F" w:rsidR="00CA00D4" w:rsidRPr="00500C0B" w:rsidRDefault="00CA00D4" w:rsidP="00A8366A">
            <w:pPr>
              <w:pStyle w:val="Bullet1"/>
            </w:pPr>
            <w:r w:rsidRPr="00500C0B">
              <w:t>Meet with the</w:t>
            </w:r>
            <w:r w:rsidRPr="00FC4BDE">
              <w:t xml:space="preserve"> client.</w:t>
            </w:r>
          </w:p>
        </w:tc>
        <w:tc>
          <w:tcPr>
            <w:tcW w:w="900" w:type="dxa"/>
            <w:vAlign w:val="center"/>
          </w:tcPr>
          <w:p w14:paraId="1C13AFDA" w14:textId="4208CF74" w:rsidR="00CA00D4" w:rsidRPr="006C189C" w:rsidRDefault="00CA00D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11405BC5" w:rsidR="003613B4" w:rsidRPr="006C189C" w:rsidRDefault="00CA00D4" w:rsidP="00560E49">
            <w:pPr>
              <w:pStyle w:val="Bullet2"/>
              <w:ind w:left="420" w:hanging="420"/>
            </w:pPr>
            <w:r>
              <w:t>.1</w:t>
            </w:r>
            <w:r w:rsidRPr="00F04144">
              <w:tab/>
            </w:r>
            <w:r w:rsidRPr="00500C0B">
              <w:rPr>
                <w:spacing w:val="-6"/>
              </w:rPr>
              <w:t xml:space="preserve">Have </w:t>
            </w:r>
            <w:r w:rsidRPr="00FC4BDE">
              <w:rPr>
                <w:spacing w:val="-6"/>
              </w:rPr>
              <w:t xml:space="preserve">the client identify the property on the plan and sign on the </w:t>
            </w:r>
            <w:r w:rsidRPr="00416D9B">
              <w:rPr>
                <w:spacing w:val="-6"/>
              </w:rPr>
              <w:t>correct lot or lots.</w:t>
            </w:r>
          </w:p>
        </w:tc>
        <w:tc>
          <w:tcPr>
            <w:tcW w:w="900" w:type="dxa"/>
            <w:vAlign w:val="center"/>
          </w:tcPr>
          <w:p w14:paraId="269C17BF" w14:textId="77777777" w:rsidR="003613B4" w:rsidRPr="006C189C" w:rsidRDefault="003613B4" w:rsidP="003613B4">
            <w:pPr>
              <w:pStyle w:val="Bullet2"/>
              <w:ind w:left="-104"/>
              <w:jc w:val="center"/>
            </w:pPr>
          </w:p>
        </w:tc>
      </w:tr>
      <w:tr w:rsidR="00CA00D4" w:rsidRPr="006C189C" w14:paraId="4535B4BE" w14:textId="77777777" w:rsidTr="003613B4">
        <w:tc>
          <w:tcPr>
            <w:tcW w:w="633" w:type="dxa"/>
          </w:tcPr>
          <w:p w14:paraId="45FB5D4E" w14:textId="77777777" w:rsidR="00CA00D4" w:rsidRPr="006C189C" w:rsidRDefault="00CA00D4" w:rsidP="003613B4">
            <w:pPr>
              <w:spacing w:before="80" w:after="80"/>
              <w:jc w:val="right"/>
              <w:rPr>
                <w:rFonts w:ascii="Times New Roman" w:hAnsi="Times New Roman" w:cs="Times New Roman"/>
              </w:rPr>
            </w:pPr>
          </w:p>
        </w:tc>
        <w:tc>
          <w:tcPr>
            <w:tcW w:w="7822" w:type="dxa"/>
            <w:vAlign w:val="center"/>
          </w:tcPr>
          <w:p w14:paraId="57376083" w14:textId="3CB5B493" w:rsidR="00CA00D4" w:rsidRDefault="00CA00D4" w:rsidP="00560E49">
            <w:pPr>
              <w:pStyle w:val="Bullet2"/>
              <w:ind w:left="420" w:hanging="420"/>
            </w:pPr>
            <w:r>
              <w:t>.2</w:t>
            </w:r>
            <w:r w:rsidRPr="00F04144">
              <w:tab/>
            </w:r>
            <w:r w:rsidRPr="00500C0B">
              <w:t xml:space="preserve">Review additional costs for filing where </w:t>
            </w:r>
            <w:r w:rsidRPr="00FC4BDE">
              <w:t xml:space="preserve">a strata plan is </w:t>
            </w:r>
            <w:r w:rsidRPr="00416D9B">
              <w:t>in place.</w:t>
            </w:r>
          </w:p>
        </w:tc>
        <w:tc>
          <w:tcPr>
            <w:tcW w:w="900" w:type="dxa"/>
            <w:vAlign w:val="center"/>
          </w:tcPr>
          <w:p w14:paraId="027E6001" w14:textId="77777777" w:rsidR="00CA00D4" w:rsidRPr="006C189C" w:rsidRDefault="00CA00D4" w:rsidP="003613B4">
            <w:pPr>
              <w:pStyle w:val="Bullet2"/>
              <w:ind w:left="-104"/>
              <w:jc w:val="center"/>
            </w:pPr>
          </w:p>
        </w:tc>
      </w:tr>
      <w:tr w:rsidR="00CA00D4" w:rsidRPr="006C189C" w14:paraId="58AA128C" w14:textId="77777777" w:rsidTr="003613B4">
        <w:tc>
          <w:tcPr>
            <w:tcW w:w="633" w:type="dxa"/>
          </w:tcPr>
          <w:p w14:paraId="090E4F92" w14:textId="1CCCF1DA" w:rsidR="00CA00D4" w:rsidRPr="006C189C" w:rsidRDefault="00CA00D4" w:rsidP="003613B4">
            <w:pPr>
              <w:spacing w:before="80" w:after="80"/>
              <w:jc w:val="right"/>
              <w:rPr>
                <w:rFonts w:ascii="Times New Roman" w:hAnsi="Times New Roman" w:cs="Times New Roman"/>
              </w:rPr>
            </w:pPr>
          </w:p>
        </w:tc>
        <w:tc>
          <w:tcPr>
            <w:tcW w:w="7822" w:type="dxa"/>
            <w:vAlign w:val="center"/>
          </w:tcPr>
          <w:p w14:paraId="050F4DAA" w14:textId="421E2843" w:rsidR="00CA00D4" w:rsidRDefault="00CA00D4" w:rsidP="00560E49">
            <w:pPr>
              <w:pStyle w:val="Bullet2"/>
              <w:ind w:left="420" w:hanging="420"/>
            </w:pPr>
            <w:r>
              <w:t>.3</w:t>
            </w:r>
            <w:r w:rsidRPr="00F04144">
              <w:tab/>
            </w:r>
            <w:r w:rsidRPr="00500C0B">
              <w:t>Obtain c</w:t>
            </w:r>
            <w:r w:rsidRPr="00FC4BDE">
              <w:t>laim of lien Form 5, available throug</w:t>
            </w:r>
            <w:r w:rsidRPr="00416D9B">
              <w:t xml:space="preserve">h BC </w:t>
            </w:r>
            <w:proofErr w:type="spellStart"/>
            <w:r w:rsidRPr="00416D9B">
              <w:t>OnL</w:t>
            </w:r>
            <w:r w:rsidRPr="00500C0B">
              <w:t>ine</w:t>
            </w:r>
            <w:proofErr w:type="spellEnd"/>
            <w:r w:rsidRPr="00500C0B">
              <w:t xml:space="preserve"> or the LTSA website (www.ltsa.ca). Under the Director’s Requirements DR 06-11, a claim of </w:t>
            </w:r>
            <w:proofErr w:type="gramStart"/>
            <w:r w:rsidRPr="00500C0B">
              <w:t>builders</w:t>
            </w:r>
            <w:proofErr w:type="gramEnd"/>
            <w:r w:rsidRPr="00500C0B">
              <w:t xml:space="preserve"> lien is required to be filed electronically. There are certain exemptions, which include an application to file a claim of builder’s lien or a Form C release made in person.</w:t>
            </w:r>
          </w:p>
        </w:tc>
        <w:tc>
          <w:tcPr>
            <w:tcW w:w="900" w:type="dxa"/>
            <w:vAlign w:val="center"/>
          </w:tcPr>
          <w:p w14:paraId="37231A05" w14:textId="77777777" w:rsidR="00CA00D4" w:rsidRPr="006C189C" w:rsidRDefault="00CA00D4" w:rsidP="003613B4">
            <w:pPr>
              <w:pStyle w:val="Bullet2"/>
              <w:ind w:left="-104"/>
              <w:jc w:val="center"/>
            </w:pPr>
          </w:p>
        </w:tc>
      </w:tr>
      <w:tr w:rsidR="00CA00D4" w:rsidRPr="006C189C" w14:paraId="4F1E1F30" w14:textId="77777777" w:rsidTr="003613B4">
        <w:tc>
          <w:tcPr>
            <w:tcW w:w="633" w:type="dxa"/>
          </w:tcPr>
          <w:p w14:paraId="58A5D0CD" w14:textId="77777777" w:rsidR="00CA00D4" w:rsidRPr="006C189C" w:rsidRDefault="00CA00D4" w:rsidP="003613B4">
            <w:pPr>
              <w:spacing w:before="80" w:after="80"/>
              <w:jc w:val="right"/>
              <w:rPr>
                <w:rFonts w:ascii="Times New Roman" w:hAnsi="Times New Roman" w:cs="Times New Roman"/>
              </w:rPr>
            </w:pPr>
          </w:p>
        </w:tc>
        <w:tc>
          <w:tcPr>
            <w:tcW w:w="7822" w:type="dxa"/>
            <w:vAlign w:val="center"/>
          </w:tcPr>
          <w:p w14:paraId="6C482AED" w14:textId="189A7C76" w:rsidR="00CA00D4" w:rsidRDefault="00CA00D4" w:rsidP="00560E49">
            <w:pPr>
              <w:pStyle w:val="Bullet2"/>
              <w:ind w:left="420" w:hanging="420"/>
            </w:pPr>
            <w:r>
              <w:t>.4</w:t>
            </w:r>
            <w:r w:rsidRPr="00F04144">
              <w:tab/>
            </w:r>
            <w:r w:rsidRPr="00FC4BDE">
              <w:t xml:space="preserve">Explain the significance of 21-day notice, where time runs from </w:t>
            </w:r>
            <w:r w:rsidRPr="00416D9B">
              <w:t xml:space="preserve">the </w:t>
            </w:r>
            <w:r w:rsidRPr="00500C0B">
              <w:t>date of service or deemed service (</w:t>
            </w:r>
            <w:r w:rsidRPr="00500C0B">
              <w:rPr>
                <w:i/>
              </w:rPr>
              <w:t>Builders Lien Act</w:t>
            </w:r>
            <w:r w:rsidRPr="00500C0B">
              <w:t xml:space="preserve">, s. 33), and explain the importance of using an accurate and current address for service on the claim of lien. If your address will be the address for service, provide the name of the responsible lawyer rather than simply the firm name. Note that if an incorrect address for service is provided on the claim of lien, it may be extinguished (see </w:t>
            </w:r>
            <w:proofErr w:type="spellStart"/>
            <w:r w:rsidRPr="00500C0B">
              <w:rPr>
                <w:i/>
              </w:rPr>
              <w:t>Yongfeng</w:t>
            </w:r>
            <w:proofErr w:type="spellEnd"/>
            <w:r w:rsidRPr="00500C0B">
              <w:rPr>
                <w:i/>
              </w:rPr>
              <w:t xml:space="preserve"> Holdings Inc. v. Zheng</w:t>
            </w:r>
            <w:r w:rsidRPr="00500C0B">
              <w:t>, 2019 BCSC 1534). Also, even if a notice to commence action is not actually received, that is not determinative</w:t>
            </w:r>
            <w:r>
              <w:t>,</w:t>
            </w:r>
            <w:r w:rsidRPr="00500C0B">
              <w:t xml:space="preserve"> and lien rights may be lost (see </w:t>
            </w:r>
            <w:r w:rsidRPr="00434BFF">
              <w:rPr>
                <w:i/>
              </w:rPr>
              <w:t>Triad Mechanical</w:t>
            </w:r>
            <w:r w:rsidRPr="00500C0B">
              <w:rPr>
                <w:i/>
              </w:rPr>
              <w:t xml:space="preserve"> Inc.</w:t>
            </w:r>
            <w:r w:rsidRPr="00434BFF">
              <w:rPr>
                <w:i/>
              </w:rPr>
              <w:t xml:space="preserve"> v. Maple Leaf</w:t>
            </w:r>
            <w:r w:rsidRPr="00500C0B">
              <w:rPr>
                <w:i/>
              </w:rPr>
              <w:t xml:space="preserve"> Green Wor</w:t>
            </w:r>
            <w:r w:rsidRPr="00FC4BDE">
              <w:rPr>
                <w:i/>
              </w:rPr>
              <w:t>ld Inc.</w:t>
            </w:r>
            <w:r w:rsidRPr="00FC4BDE">
              <w:t xml:space="preserve">, 2021 </w:t>
            </w:r>
            <w:r>
              <w:t>BCSC</w:t>
            </w:r>
            <w:r w:rsidRPr="00FC4BDE">
              <w:t xml:space="preserve"> 1865).</w:t>
            </w:r>
          </w:p>
        </w:tc>
        <w:tc>
          <w:tcPr>
            <w:tcW w:w="900" w:type="dxa"/>
            <w:vAlign w:val="center"/>
          </w:tcPr>
          <w:p w14:paraId="27A3B9DD" w14:textId="20D54C16" w:rsidR="00CA00D4" w:rsidRPr="006C189C" w:rsidRDefault="00770BB5" w:rsidP="003613B4">
            <w:pPr>
              <w:pStyle w:val="Bullet2"/>
              <w:ind w:left="-104"/>
              <w:jc w:val="center"/>
            </w:pPr>
            <w:r w:rsidRPr="00D415B9">
              <w:rPr>
                <w:noProof/>
                <w:lang w:val="en-US"/>
              </w:rPr>
              <w:drawing>
                <wp:inline distT="0" distB="0" distL="0" distR="0" wp14:anchorId="31D49B3F" wp14:editId="44547CA7">
                  <wp:extent cx="255905" cy="255905"/>
                  <wp:effectExtent l="0" t="0" r="0" b="0"/>
                  <wp:docPr id="2141970905" name="Picture 214197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A00D4" w:rsidRPr="006C189C" w14:paraId="4DF31D68" w14:textId="77777777" w:rsidTr="003613B4">
        <w:tc>
          <w:tcPr>
            <w:tcW w:w="633" w:type="dxa"/>
          </w:tcPr>
          <w:p w14:paraId="3F428B31" w14:textId="77777777" w:rsidR="00CA00D4" w:rsidRPr="006C189C" w:rsidRDefault="00CA00D4" w:rsidP="003613B4">
            <w:pPr>
              <w:spacing w:before="80" w:after="80"/>
              <w:jc w:val="right"/>
              <w:rPr>
                <w:rFonts w:ascii="Times New Roman" w:hAnsi="Times New Roman" w:cs="Times New Roman"/>
              </w:rPr>
            </w:pPr>
          </w:p>
        </w:tc>
        <w:tc>
          <w:tcPr>
            <w:tcW w:w="7822" w:type="dxa"/>
            <w:vAlign w:val="center"/>
          </w:tcPr>
          <w:p w14:paraId="76E29F07" w14:textId="11959D28" w:rsidR="00CA00D4" w:rsidRDefault="00CA00D4" w:rsidP="00560E49">
            <w:pPr>
              <w:pStyle w:val="Bullet2"/>
              <w:ind w:left="420" w:hanging="420"/>
            </w:pPr>
            <w:r>
              <w:t>.5</w:t>
            </w:r>
            <w:r w:rsidRPr="00F04144">
              <w:tab/>
            </w:r>
            <w:r w:rsidRPr="00FC4BDE">
              <w:t xml:space="preserve">Have the </w:t>
            </w:r>
            <w:r w:rsidRPr="00416D9B">
              <w:t xml:space="preserve">client sign the original true copy of the </w:t>
            </w:r>
            <w:r w:rsidRPr="00500C0B">
              <w:t>claim of lien in black ink; your digital signature will be affixed to the electronic filed copy.</w:t>
            </w:r>
          </w:p>
        </w:tc>
        <w:tc>
          <w:tcPr>
            <w:tcW w:w="900" w:type="dxa"/>
            <w:vAlign w:val="center"/>
          </w:tcPr>
          <w:p w14:paraId="6EFBD3A4" w14:textId="77777777" w:rsidR="00CA00D4" w:rsidRPr="006C189C" w:rsidRDefault="00CA00D4" w:rsidP="003613B4">
            <w:pPr>
              <w:pStyle w:val="Bullet2"/>
              <w:ind w:left="-104"/>
              <w:jc w:val="center"/>
            </w:pPr>
          </w:p>
        </w:tc>
      </w:tr>
      <w:tr w:rsidR="00CA00D4" w:rsidRPr="006C189C" w14:paraId="77036F60" w14:textId="77777777" w:rsidTr="003613B4">
        <w:tc>
          <w:tcPr>
            <w:tcW w:w="633" w:type="dxa"/>
          </w:tcPr>
          <w:p w14:paraId="7A906287" w14:textId="77777777" w:rsidR="00CA00D4" w:rsidRPr="006C189C" w:rsidRDefault="00CA00D4" w:rsidP="003613B4">
            <w:pPr>
              <w:spacing w:before="80" w:after="80"/>
              <w:jc w:val="right"/>
              <w:rPr>
                <w:rFonts w:ascii="Times New Roman" w:hAnsi="Times New Roman" w:cs="Times New Roman"/>
              </w:rPr>
            </w:pPr>
          </w:p>
        </w:tc>
        <w:tc>
          <w:tcPr>
            <w:tcW w:w="7822" w:type="dxa"/>
            <w:vAlign w:val="center"/>
          </w:tcPr>
          <w:p w14:paraId="1020C088" w14:textId="110B8E26" w:rsidR="00CA00D4" w:rsidRDefault="00CA00D4" w:rsidP="00560E49">
            <w:pPr>
              <w:pStyle w:val="Bullet4"/>
              <w:ind w:left="420"/>
            </w:pPr>
            <w:r w:rsidRPr="00500C0B">
              <w:t xml:space="preserve">Note the obligation to maintain the security of the digital signature. Password entry is required each time a lawyer signs an electronic document. </w:t>
            </w:r>
            <w:r w:rsidRPr="00FC4BDE">
              <w:rPr>
                <w:rFonts w:cs="Calibri"/>
              </w:rPr>
              <w:t xml:space="preserve">Lawyers must personally affix their digital signatures on documents to be filed with the Land Title Branch Electronic Filing System and must keep their </w:t>
            </w:r>
            <w:proofErr w:type="spellStart"/>
            <w:r w:rsidRPr="00FC4BDE">
              <w:rPr>
                <w:rFonts w:cs="Calibri"/>
              </w:rPr>
              <w:t>Juricert</w:t>
            </w:r>
            <w:proofErr w:type="spellEnd"/>
            <w:r w:rsidRPr="00FC4BDE">
              <w:rPr>
                <w:rFonts w:cs="Calibri"/>
              </w:rPr>
              <w:t xml:space="preserve"> passwords confidential. </w:t>
            </w:r>
            <w:r w:rsidRPr="00FC4BDE">
              <w:t xml:space="preserve">The offence provision under </w:t>
            </w:r>
            <w:r w:rsidRPr="00416D9B">
              <w:t xml:space="preserve">s. 168.9(b) of the </w:t>
            </w:r>
            <w:r w:rsidRPr="00416D9B">
              <w:rPr>
                <w:i/>
              </w:rPr>
              <w:t>Land Title Act</w:t>
            </w:r>
            <w:r w:rsidRPr="00500C0B">
              <w:t xml:space="preserve">, R.S.B.C. 1996, c. 250, the </w:t>
            </w:r>
            <w:proofErr w:type="spellStart"/>
            <w:r w:rsidRPr="00500C0B">
              <w:t>Juricert</w:t>
            </w:r>
            <w:proofErr w:type="spellEnd"/>
            <w:r w:rsidRPr="00500C0B">
              <w:t xml:space="preserve"> terms and conditions, Law Society Rule 3-</w:t>
            </w:r>
            <w:r w:rsidRPr="00FC4BDE">
              <w:t>96.1</w:t>
            </w:r>
            <w:r w:rsidRPr="00416D9B">
              <w:t xml:space="preserve">, and </w:t>
            </w:r>
            <w:r w:rsidRPr="00416D9B">
              <w:rPr>
                <w:i/>
                <w:iCs/>
              </w:rPr>
              <w:t>BC Code</w:t>
            </w:r>
            <w:r w:rsidRPr="00500C0B">
              <w:t xml:space="preserve"> rule 6.1-5 prohibit lawyers from permitting others to use their personalized encrypted electronic access to register documents or from disclosing to others (including support staff), the password, access phrase, or access number. See also the Law Society’s Discipline Advisory of October 2, 2015.</w:t>
            </w:r>
          </w:p>
        </w:tc>
        <w:tc>
          <w:tcPr>
            <w:tcW w:w="900" w:type="dxa"/>
            <w:vAlign w:val="center"/>
          </w:tcPr>
          <w:p w14:paraId="5386D76E" w14:textId="02EDF0D2" w:rsidR="00CA00D4" w:rsidRPr="006C189C" w:rsidRDefault="00CA00D4" w:rsidP="003613B4">
            <w:pPr>
              <w:pStyle w:val="Bullet2"/>
              <w:ind w:left="-104"/>
              <w:jc w:val="center"/>
            </w:pPr>
            <w:r w:rsidRPr="00D415B9">
              <w:rPr>
                <w:noProof/>
                <w:lang w:val="en-US"/>
              </w:rPr>
              <w:drawing>
                <wp:inline distT="0" distB="0" distL="0" distR="0" wp14:anchorId="7D3C5505" wp14:editId="0E968B85">
                  <wp:extent cx="286385" cy="255905"/>
                  <wp:effectExtent l="0" t="0" r="0" b="0"/>
                  <wp:docPr id="1901007219" name="Picture 190100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664D9741" w14:textId="77777777" w:rsidR="00321C04" w:rsidRDefault="00321C04">
      <w:r>
        <w:br w:type="page"/>
      </w:r>
    </w:p>
    <w:tbl>
      <w:tblPr>
        <w:tblStyle w:val="TableGrid"/>
        <w:tblW w:w="0" w:type="auto"/>
        <w:tblLook w:val="04A0" w:firstRow="1" w:lastRow="0" w:firstColumn="1" w:lastColumn="0" w:noHBand="0" w:noVBand="1"/>
      </w:tblPr>
      <w:tblGrid>
        <w:gridCol w:w="633"/>
        <w:gridCol w:w="7822"/>
        <w:gridCol w:w="900"/>
      </w:tblGrid>
      <w:tr w:rsidR="00CA00D4" w:rsidRPr="006C189C" w14:paraId="1EC41EAB" w14:textId="77777777" w:rsidTr="003613B4">
        <w:tc>
          <w:tcPr>
            <w:tcW w:w="633" w:type="dxa"/>
          </w:tcPr>
          <w:p w14:paraId="54FC4EF1" w14:textId="5DECF3B0" w:rsidR="00CA00D4" w:rsidRPr="006C189C" w:rsidRDefault="00CA00D4" w:rsidP="003613B4">
            <w:pPr>
              <w:spacing w:before="80" w:after="80"/>
              <w:jc w:val="right"/>
              <w:rPr>
                <w:rFonts w:ascii="Times New Roman" w:hAnsi="Times New Roman" w:cs="Times New Roman"/>
              </w:rPr>
            </w:pPr>
          </w:p>
        </w:tc>
        <w:tc>
          <w:tcPr>
            <w:tcW w:w="7822" w:type="dxa"/>
            <w:vAlign w:val="center"/>
          </w:tcPr>
          <w:p w14:paraId="6E6D47C5" w14:textId="60B19CB6" w:rsidR="00CA00D4" w:rsidRDefault="00CA00D4" w:rsidP="00560E49">
            <w:pPr>
              <w:pStyle w:val="Bullet2"/>
              <w:ind w:left="420" w:hanging="420"/>
            </w:pPr>
            <w:r>
              <w:t>.6</w:t>
            </w:r>
            <w:r w:rsidRPr="00F04144">
              <w:tab/>
            </w:r>
            <w:r w:rsidRPr="00FC4BDE">
              <w:t>Explain the practical benefit</w:t>
            </w:r>
            <w:r w:rsidRPr="00416D9B">
              <w:t>s of prompt commencement of</w:t>
            </w:r>
            <w:r w:rsidRPr="00500C0B">
              <w:t xml:space="preserve"> proceedings, claiming a lien on the holdback, and service on the owner prior to the owner distributing the holdback monies. This is separate and distinct from a lien against the property, and may potentially be pursued where the property itself may not be lienable.</w:t>
            </w:r>
          </w:p>
        </w:tc>
        <w:tc>
          <w:tcPr>
            <w:tcW w:w="900" w:type="dxa"/>
            <w:vAlign w:val="center"/>
          </w:tcPr>
          <w:p w14:paraId="716730B2" w14:textId="77777777" w:rsidR="00CA00D4" w:rsidRPr="006C189C" w:rsidRDefault="00CA00D4" w:rsidP="003613B4">
            <w:pPr>
              <w:pStyle w:val="Bullet2"/>
              <w:ind w:left="-104"/>
              <w:jc w:val="center"/>
            </w:pPr>
          </w:p>
        </w:tc>
      </w:tr>
      <w:tr w:rsidR="003613B4" w:rsidRPr="006C189C" w14:paraId="60FAED8C" w14:textId="526DBAB0" w:rsidTr="003613B4">
        <w:tc>
          <w:tcPr>
            <w:tcW w:w="633" w:type="dxa"/>
          </w:tcPr>
          <w:p w14:paraId="53E39385" w14:textId="58DCBE93" w:rsidR="003613B4" w:rsidRPr="002A6052" w:rsidRDefault="00EB025C"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5C9F2929" w14:textId="73EC41B0" w:rsidR="003613B4" w:rsidRPr="006C189C" w:rsidRDefault="00EB025C" w:rsidP="00A8366A">
            <w:pPr>
              <w:pStyle w:val="Bullet1"/>
            </w:pPr>
            <w:r w:rsidRPr="00500C0B">
              <w:t xml:space="preserve">File the </w:t>
            </w:r>
            <w:r w:rsidRPr="00FC4BDE">
              <w:t>claim of lien.</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69DA3901" w:rsidR="003613B4" w:rsidRPr="006C189C" w:rsidRDefault="00EB025C" w:rsidP="00560E49">
            <w:pPr>
              <w:pStyle w:val="Bullet2"/>
              <w:ind w:left="420" w:hanging="420"/>
            </w:pPr>
            <w:r>
              <w:t>.1</w:t>
            </w:r>
            <w:r w:rsidRPr="00F04144">
              <w:tab/>
            </w:r>
            <w:r w:rsidRPr="00500C0B">
              <w:rPr>
                <w:spacing w:val="-5"/>
              </w:rPr>
              <w:t xml:space="preserve">For property </w:t>
            </w:r>
            <w:r w:rsidRPr="00FC4BDE">
              <w:rPr>
                <w:spacing w:val="-5"/>
              </w:rPr>
              <w:t xml:space="preserve">subject to a mineral title held under the </w:t>
            </w:r>
            <w:r w:rsidRPr="00FC4BDE">
              <w:rPr>
                <w:i/>
                <w:spacing w:val="-5"/>
              </w:rPr>
              <w:t>Mineral Tenure Act</w:t>
            </w:r>
            <w:r w:rsidRPr="00500C0B">
              <w:rPr>
                <w:iCs/>
                <w:spacing w:val="-5"/>
              </w:rPr>
              <w:t>,</w:t>
            </w:r>
            <w:r w:rsidRPr="00500C0B">
              <w:rPr>
                <w:spacing w:val="-5"/>
              </w:rPr>
              <w:t xml:space="preserve"> other than a Crown-granted mineral claim, file a claim of lien in the gold commissioner’s office where the mineral title is recorded, and file a duplicate or certified copy in the appropriate </w:t>
            </w:r>
            <w:r>
              <w:rPr>
                <w:spacing w:val="-5"/>
              </w:rPr>
              <w:t>land title office</w:t>
            </w:r>
            <w:r w:rsidRPr="00500C0B">
              <w:rPr>
                <w:spacing w:val="-5"/>
              </w:rPr>
              <w:t>.</w:t>
            </w:r>
          </w:p>
        </w:tc>
        <w:tc>
          <w:tcPr>
            <w:tcW w:w="900" w:type="dxa"/>
            <w:vAlign w:val="center"/>
          </w:tcPr>
          <w:p w14:paraId="118627F2" w14:textId="77777777" w:rsidR="003613B4" w:rsidRDefault="003613B4" w:rsidP="003613B4">
            <w:pPr>
              <w:pStyle w:val="Bullet2"/>
              <w:ind w:left="-104"/>
              <w:jc w:val="center"/>
            </w:pPr>
          </w:p>
        </w:tc>
      </w:tr>
      <w:tr w:rsidR="00EB025C" w:rsidRPr="006C189C" w14:paraId="6F21742B" w14:textId="77777777" w:rsidTr="003613B4">
        <w:tc>
          <w:tcPr>
            <w:tcW w:w="633" w:type="dxa"/>
          </w:tcPr>
          <w:p w14:paraId="6A030C24" w14:textId="77777777" w:rsidR="00EB025C" w:rsidRPr="00D960B3" w:rsidRDefault="00EB025C" w:rsidP="003613B4">
            <w:pPr>
              <w:spacing w:before="80" w:after="80"/>
              <w:jc w:val="right"/>
              <w:rPr>
                <w:rFonts w:ascii="Times New Roman" w:hAnsi="Times New Roman" w:cs="Times New Roman"/>
              </w:rPr>
            </w:pPr>
          </w:p>
        </w:tc>
        <w:tc>
          <w:tcPr>
            <w:tcW w:w="7822" w:type="dxa"/>
            <w:vAlign w:val="center"/>
          </w:tcPr>
          <w:p w14:paraId="11F5A4A9" w14:textId="4C05550D" w:rsidR="00EB025C" w:rsidRDefault="00EB025C" w:rsidP="00560E49">
            <w:pPr>
              <w:pStyle w:val="Bullet2"/>
              <w:ind w:left="420" w:hanging="420"/>
            </w:pPr>
            <w:r>
              <w:t>.2</w:t>
            </w:r>
            <w:r w:rsidRPr="00F04144">
              <w:tab/>
            </w:r>
            <w:r w:rsidRPr="00500C0B">
              <w:t xml:space="preserve">For other property, file a </w:t>
            </w:r>
            <w:r w:rsidRPr="00FC4BDE">
              <w:t xml:space="preserve">claim of lien in the appropriate branch of the </w:t>
            </w:r>
            <w:r>
              <w:t>land title office</w:t>
            </w:r>
            <w:r w:rsidRPr="00FC4BDE">
              <w:t>.</w:t>
            </w:r>
          </w:p>
        </w:tc>
        <w:tc>
          <w:tcPr>
            <w:tcW w:w="900" w:type="dxa"/>
            <w:vAlign w:val="center"/>
          </w:tcPr>
          <w:p w14:paraId="17BAAA3C" w14:textId="77777777" w:rsidR="00EB025C" w:rsidRDefault="00EB025C" w:rsidP="003613B4">
            <w:pPr>
              <w:pStyle w:val="Bullet2"/>
              <w:ind w:left="-104"/>
              <w:jc w:val="center"/>
            </w:pPr>
          </w:p>
        </w:tc>
      </w:tr>
      <w:tr w:rsidR="003613B4" w:rsidRPr="006C189C" w14:paraId="19AC1995" w14:textId="62B71979" w:rsidTr="003613B4">
        <w:tc>
          <w:tcPr>
            <w:tcW w:w="633" w:type="dxa"/>
          </w:tcPr>
          <w:p w14:paraId="18971486" w14:textId="28D5C93B" w:rsidR="003613B4" w:rsidRPr="006C189C" w:rsidRDefault="00EB025C"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76FB16F1" w14:textId="0ADBBCAC" w:rsidR="003613B4" w:rsidRPr="006C189C" w:rsidRDefault="00EB025C" w:rsidP="00EB025C">
            <w:pPr>
              <w:pStyle w:val="Bullet1"/>
            </w:pPr>
            <w:r w:rsidRPr="00500C0B">
              <w:t xml:space="preserve">Conduct a </w:t>
            </w:r>
            <w:r w:rsidRPr="00FC4BDE">
              <w:t>post-registration search, obtain a copy of the state of title certificate and a certified copy of the claim of lien (as evidence of the filing and the date of filing (</w:t>
            </w:r>
            <w:r w:rsidRPr="00500C0B">
              <w:rPr>
                <w:i/>
              </w:rPr>
              <w:t>Builders Lien Act</w:t>
            </w:r>
            <w:r w:rsidRPr="00500C0B">
              <w:t>, s. 28).</w:t>
            </w:r>
          </w:p>
        </w:tc>
        <w:tc>
          <w:tcPr>
            <w:tcW w:w="900" w:type="dxa"/>
            <w:vAlign w:val="center"/>
          </w:tcPr>
          <w:p w14:paraId="25591764" w14:textId="2E395555" w:rsidR="003613B4" w:rsidRDefault="00EB025C" w:rsidP="003613B4">
            <w:pPr>
              <w:pStyle w:val="Bullet3"/>
              <w:ind w:left="-104"/>
              <w:jc w:val="center"/>
            </w:pPr>
            <w:r w:rsidRPr="00437BB1">
              <w:rPr>
                <w:sz w:val="40"/>
                <w:szCs w:val="40"/>
              </w:rPr>
              <w:sym w:font="Wingdings 2" w:char="F0A3"/>
            </w:r>
          </w:p>
        </w:tc>
      </w:tr>
      <w:tr w:rsidR="00EB025C" w:rsidRPr="006C189C" w14:paraId="3B7E98AF" w14:textId="77777777" w:rsidTr="003613B4">
        <w:tc>
          <w:tcPr>
            <w:tcW w:w="633" w:type="dxa"/>
          </w:tcPr>
          <w:p w14:paraId="75407FCB" w14:textId="1245B994" w:rsidR="00EB025C" w:rsidRDefault="00EB025C"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46738C67" w14:textId="2E63E084" w:rsidR="00EB025C" w:rsidRDefault="00EB025C" w:rsidP="00EB025C">
            <w:pPr>
              <w:pStyle w:val="Bullet1"/>
            </w:pPr>
            <w:r w:rsidRPr="00500C0B">
              <w:t xml:space="preserve">Diarize </w:t>
            </w:r>
            <w:r w:rsidRPr="00FC4BDE">
              <w:t>the one-</w:t>
            </w:r>
            <w:r w:rsidRPr="00416D9B">
              <w:t>year limitation period for commencing an action to enforce the lien and filing a certificate of pending litigation (</w:t>
            </w:r>
            <w:r w:rsidRPr="00500C0B">
              <w:rPr>
                <w:i/>
              </w:rPr>
              <w:t>Builders Lien Act</w:t>
            </w:r>
            <w:r w:rsidRPr="00500C0B">
              <w:t>, s. 33).</w:t>
            </w:r>
          </w:p>
        </w:tc>
        <w:tc>
          <w:tcPr>
            <w:tcW w:w="900" w:type="dxa"/>
            <w:vAlign w:val="center"/>
          </w:tcPr>
          <w:p w14:paraId="59DE2D59" w14:textId="05800524" w:rsidR="00EB025C" w:rsidRDefault="00EB025C" w:rsidP="003613B4">
            <w:pPr>
              <w:pStyle w:val="Bullet3"/>
              <w:ind w:left="-104"/>
              <w:jc w:val="center"/>
            </w:pPr>
            <w:r w:rsidRPr="00437BB1">
              <w:rPr>
                <w:sz w:val="40"/>
                <w:szCs w:val="40"/>
              </w:rPr>
              <w:sym w:font="Wingdings 2" w:char="F0A3"/>
            </w:r>
          </w:p>
        </w:tc>
      </w:tr>
      <w:tr w:rsidR="00EB025C" w:rsidRPr="006C189C" w14:paraId="0FD7035A" w14:textId="77777777" w:rsidTr="003613B4">
        <w:tc>
          <w:tcPr>
            <w:tcW w:w="633" w:type="dxa"/>
          </w:tcPr>
          <w:p w14:paraId="53613C01" w14:textId="0E938049" w:rsidR="00EB025C" w:rsidRDefault="00EB025C"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5447D4AB" w14:textId="7E502C83" w:rsidR="00EB025C" w:rsidRDefault="00EB025C" w:rsidP="00EB025C">
            <w:pPr>
              <w:pStyle w:val="Bullet1"/>
            </w:pPr>
            <w:r w:rsidRPr="00500C0B">
              <w:t xml:space="preserve">Report to </w:t>
            </w:r>
            <w:r w:rsidRPr="00FC4BDE">
              <w:t xml:space="preserve">the client and submit your </w:t>
            </w:r>
            <w:r w:rsidRPr="00416D9B">
              <w:t xml:space="preserve">account. Remind the </w:t>
            </w:r>
            <w:r w:rsidRPr="00500C0B">
              <w:t>client of the limitation period to commence action, and the potential for a s. 33 notice.</w:t>
            </w:r>
          </w:p>
        </w:tc>
        <w:tc>
          <w:tcPr>
            <w:tcW w:w="900" w:type="dxa"/>
            <w:vAlign w:val="center"/>
          </w:tcPr>
          <w:p w14:paraId="62B689F2" w14:textId="180D52FC" w:rsidR="00EB025C" w:rsidRDefault="00EB025C" w:rsidP="003613B4">
            <w:pPr>
              <w:pStyle w:val="Bullet3"/>
              <w:ind w:left="-104"/>
              <w:jc w:val="center"/>
            </w:pPr>
            <w:r w:rsidRPr="00437BB1">
              <w:rPr>
                <w:sz w:val="40"/>
                <w:szCs w:val="40"/>
              </w:rPr>
              <w:sym w:font="Wingdings 2" w:char="F0A3"/>
            </w:r>
          </w:p>
        </w:tc>
      </w:tr>
    </w:tbl>
    <w:p w14:paraId="3E6714D9" w14:textId="77777777" w:rsidR="00EE2F9B" w:rsidRDefault="00EE2F9B" w:rsidP="00EE2F9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E2F9B" w:rsidRPr="006C189C" w14:paraId="7D1BDB8A" w14:textId="77777777" w:rsidTr="00F313FD">
        <w:tc>
          <w:tcPr>
            <w:tcW w:w="633" w:type="dxa"/>
            <w:shd w:val="clear" w:color="auto" w:fill="D9E2F3" w:themeFill="accent1" w:themeFillTint="33"/>
          </w:tcPr>
          <w:p w14:paraId="13979C15" w14:textId="06CA6FA7" w:rsidR="00EE2F9B" w:rsidRPr="0024237C" w:rsidRDefault="00EE2F9B" w:rsidP="00F313FD">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3A4B7D8A" w14:textId="52D9FDE6" w:rsidR="00EE2F9B" w:rsidRPr="006C189C" w:rsidRDefault="00EE2F9B" w:rsidP="00F313FD">
            <w:pPr>
              <w:pStyle w:val="Heading1"/>
              <w:spacing w:before="80" w:after="80"/>
              <w:outlineLvl w:val="0"/>
            </w:pPr>
            <w:r>
              <w:t>NOTICE TO COMMENCE AN ACTION TO ENFORCE A LIEN</w:t>
            </w:r>
          </w:p>
        </w:tc>
      </w:tr>
      <w:tr w:rsidR="00EE2F9B" w:rsidRPr="006C189C" w14:paraId="0E079D74" w14:textId="77777777" w:rsidTr="00F313FD">
        <w:tc>
          <w:tcPr>
            <w:tcW w:w="633" w:type="dxa"/>
          </w:tcPr>
          <w:p w14:paraId="30C2371E" w14:textId="379F2456" w:rsidR="00EE2F9B" w:rsidRPr="006C189C" w:rsidRDefault="00EB025C" w:rsidP="00F313FD">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25C948A6" w14:textId="191095F4" w:rsidR="00EE2F9B" w:rsidRPr="006C189C" w:rsidRDefault="00EB025C" w:rsidP="00F313FD">
            <w:pPr>
              <w:pStyle w:val="Bullet1"/>
            </w:pPr>
            <w:r w:rsidRPr="00500C0B">
              <w:t>For</w:t>
            </w:r>
            <w:r w:rsidRPr="00FC4BDE">
              <w:t xml:space="preserve"> owner:</w:t>
            </w:r>
          </w:p>
        </w:tc>
        <w:tc>
          <w:tcPr>
            <w:tcW w:w="900" w:type="dxa"/>
            <w:vAlign w:val="center"/>
          </w:tcPr>
          <w:p w14:paraId="35F4DE79" w14:textId="77777777" w:rsidR="00EE2F9B" w:rsidRPr="006C189C" w:rsidRDefault="00EE2F9B" w:rsidP="00F313FD">
            <w:pPr>
              <w:pStyle w:val="Bullet1"/>
              <w:ind w:left="-104"/>
              <w:jc w:val="center"/>
            </w:pPr>
            <w:r w:rsidRPr="00437BB1">
              <w:rPr>
                <w:sz w:val="40"/>
                <w:szCs w:val="40"/>
              </w:rPr>
              <w:sym w:font="Wingdings 2" w:char="F0A3"/>
            </w:r>
          </w:p>
        </w:tc>
      </w:tr>
      <w:tr w:rsidR="00EE2F9B" w:rsidRPr="006C189C" w14:paraId="65B7AED7" w14:textId="77777777" w:rsidTr="00F313FD">
        <w:tc>
          <w:tcPr>
            <w:tcW w:w="633" w:type="dxa"/>
          </w:tcPr>
          <w:p w14:paraId="55302848"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33863463" w14:textId="15165091" w:rsidR="00EE2F9B" w:rsidRPr="006C189C" w:rsidRDefault="00EB025C" w:rsidP="00560E49">
            <w:pPr>
              <w:pStyle w:val="Bullet2"/>
              <w:ind w:left="420" w:hanging="420"/>
            </w:pPr>
            <w:r>
              <w:t>.1</w:t>
            </w:r>
            <w:r w:rsidRPr="00F04144">
              <w:tab/>
            </w:r>
            <w:r w:rsidRPr="00500C0B">
              <w:t xml:space="preserve">Discuss with </w:t>
            </w:r>
            <w:r w:rsidRPr="00FC4BDE">
              <w:t>the client and obtain instructions.</w:t>
            </w:r>
          </w:p>
        </w:tc>
        <w:tc>
          <w:tcPr>
            <w:tcW w:w="900" w:type="dxa"/>
            <w:vAlign w:val="center"/>
          </w:tcPr>
          <w:p w14:paraId="3E9498D3" w14:textId="77777777" w:rsidR="00EE2F9B" w:rsidRPr="006C189C" w:rsidRDefault="00EE2F9B" w:rsidP="00F313FD">
            <w:pPr>
              <w:pStyle w:val="Bullet2"/>
              <w:ind w:left="-104"/>
              <w:jc w:val="center"/>
            </w:pPr>
          </w:p>
        </w:tc>
      </w:tr>
      <w:tr w:rsidR="00EB025C" w:rsidRPr="006C189C" w14:paraId="06D00523" w14:textId="77777777" w:rsidTr="00F313FD">
        <w:tc>
          <w:tcPr>
            <w:tcW w:w="633" w:type="dxa"/>
          </w:tcPr>
          <w:p w14:paraId="55C5C9D8" w14:textId="77777777" w:rsidR="00EB025C" w:rsidRPr="006C189C" w:rsidRDefault="00EB025C" w:rsidP="00F313FD">
            <w:pPr>
              <w:spacing w:before="80" w:after="80"/>
              <w:jc w:val="right"/>
              <w:rPr>
                <w:rFonts w:ascii="Times New Roman" w:hAnsi="Times New Roman" w:cs="Times New Roman"/>
              </w:rPr>
            </w:pPr>
          </w:p>
        </w:tc>
        <w:tc>
          <w:tcPr>
            <w:tcW w:w="7822" w:type="dxa"/>
            <w:vAlign w:val="center"/>
          </w:tcPr>
          <w:p w14:paraId="1FDD59EF" w14:textId="4325177C" w:rsidR="00EB025C" w:rsidRDefault="00EB025C" w:rsidP="00560E49">
            <w:pPr>
              <w:pStyle w:val="Bullet2"/>
              <w:ind w:left="420" w:hanging="420"/>
            </w:pPr>
            <w:r>
              <w:t>.2</w:t>
            </w:r>
            <w:r w:rsidRPr="00F04144">
              <w:tab/>
            </w:r>
            <w:r w:rsidRPr="00500C0B">
              <w:t xml:space="preserve">Determine whether </w:t>
            </w:r>
            <w:r w:rsidRPr="00FC4BDE">
              <w:t xml:space="preserve">the limitation period to commence action and file </w:t>
            </w:r>
            <w:r w:rsidRPr="00500C0B">
              <w:t>a certificate of pending litigation has expired (</w:t>
            </w:r>
            <w:r w:rsidRPr="00500C0B">
              <w:rPr>
                <w:i/>
              </w:rPr>
              <w:t>Builders Lien Act</w:t>
            </w:r>
            <w:r w:rsidRPr="00500C0B">
              <w:t>, s. 33).</w:t>
            </w:r>
          </w:p>
        </w:tc>
        <w:tc>
          <w:tcPr>
            <w:tcW w:w="900" w:type="dxa"/>
            <w:vAlign w:val="center"/>
          </w:tcPr>
          <w:p w14:paraId="09CFDFF9" w14:textId="77777777" w:rsidR="00EB025C" w:rsidRPr="006C189C" w:rsidRDefault="00EB025C" w:rsidP="00F313FD">
            <w:pPr>
              <w:pStyle w:val="Bullet2"/>
              <w:ind w:left="-104"/>
              <w:jc w:val="center"/>
            </w:pPr>
          </w:p>
        </w:tc>
      </w:tr>
      <w:tr w:rsidR="00EB025C" w:rsidRPr="006C189C" w14:paraId="56CD2CC4" w14:textId="77777777" w:rsidTr="00F313FD">
        <w:tc>
          <w:tcPr>
            <w:tcW w:w="633" w:type="dxa"/>
          </w:tcPr>
          <w:p w14:paraId="0142CFD6" w14:textId="77777777" w:rsidR="00EB025C" w:rsidRPr="006C189C" w:rsidRDefault="00EB025C" w:rsidP="00F313FD">
            <w:pPr>
              <w:spacing w:before="80" w:after="80"/>
              <w:jc w:val="right"/>
              <w:rPr>
                <w:rFonts w:ascii="Times New Roman" w:hAnsi="Times New Roman" w:cs="Times New Roman"/>
              </w:rPr>
            </w:pPr>
          </w:p>
        </w:tc>
        <w:tc>
          <w:tcPr>
            <w:tcW w:w="7822" w:type="dxa"/>
            <w:vAlign w:val="center"/>
          </w:tcPr>
          <w:p w14:paraId="7B2C0866" w14:textId="4608C23E" w:rsidR="00EB025C" w:rsidRDefault="00EB025C" w:rsidP="00560E49">
            <w:pPr>
              <w:pStyle w:val="Bullet2"/>
              <w:ind w:left="420" w:hanging="420"/>
            </w:pPr>
            <w:r>
              <w:t>.3</w:t>
            </w:r>
            <w:r w:rsidRPr="00F04144">
              <w:tab/>
            </w:r>
            <w:r w:rsidRPr="00500C0B">
              <w:t xml:space="preserve">Prepare </w:t>
            </w:r>
            <w:r w:rsidRPr="00FC4BDE">
              <w:t>a notice to commence an action in Form</w:t>
            </w:r>
            <w:r w:rsidRPr="00416D9B">
              <w:t> 6</w:t>
            </w:r>
            <w:r w:rsidRPr="00500C0B">
              <w:t xml:space="preserve"> of the </w:t>
            </w:r>
            <w:r w:rsidRPr="00500C0B">
              <w:rPr>
                <w:i/>
              </w:rPr>
              <w:t>Builders Lien Act</w:t>
            </w:r>
            <w:r w:rsidRPr="00500C0B">
              <w:t>.</w:t>
            </w:r>
          </w:p>
        </w:tc>
        <w:tc>
          <w:tcPr>
            <w:tcW w:w="900" w:type="dxa"/>
            <w:vAlign w:val="center"/>
          </w:tcPr>
          <w:p w14:paraId="634B3215" w14:textId="77777777" w:rsidR="00EB025C" w:rsidRPr="006C189C" w:rsidRDefault="00EB025C" w:rsidP="00F313FD">
            <w:pPr>
              <w:pStyle w:val="Bullet2"/>
              <w:ind w:left="-104"/>
              <w:jc w:val="center"/>
            </w:pPr>
          </w:p>
        </w:tc>
      </w:tr>
      <w:tr w:rsidR="00EB025C" w:rsidRPr="006C189C" w14:paraId="234254F1" w14:textId="77777777" w:rsidTr="00F313FD">
        <w:tc>
          <w:tcPr>
            <w:tcW w:w="633" w:type="dxa"/>
          </w:tcPr>
          <w:p w14:paraId="582775E7" w14:textId="77777777" w:rsidR="00EB025C" w:rsidRPr="006C189C" w:rsidRDefault="00EB025C" w:rsidP="00F313FD">
            <w:pPr>
              <w:spacing w:before="80" w:after="80"/>
              <w:jc w:val="right"/>
              <w:rPr>
                <w:rFonts w:ascii="Times New Roman" w:hAnsi="Times New Roman" w:cs="Times New Roman"/>
              </w:rPr>
            </w:pPr>
          </w:p>
        </w:tc>
        <w:tc>
          <w:tcPr>
            <w:tcW w:w="7822" w:type="dxa"/>
            <w:vAlign w:val="center"/>
          </w:tcPr>
          <w:p w14:paraId="7CE2F8FA" w14:textId="623632FC" w:rsidR="00EB025C" w:rsidRDefault="00EB025C" w:rsidP="00560E49">
            <w:pPr>
              <w:pStyle w:val="Bullet2"/>
              <w:ind w:left="420" w:hanging="420"/>
            </w:pPr>
            <w:r>
              <w:t>.4</w:t>
            </w:r>
            <w:r w:rsidRPr="00F04144">
              <w:tab/>
            </w:r>
            <w:r w:rsidRPr="00500C0B">
              <w:t xml:space="preserve">Serve or send the notice in compliance with </w:t>
            </w:r>
            <w:r w:rsidRPr="00500C0B">
              <w:rPr>
                <w:i/>
              </w:rPr>
              <w:t>Builders Lien Act</w:t>
            </w:r>
            <w:r w:rsidRPr="00500C0B">
              <w:t xml:space="preserve">, s. 33(3). “Registered” mail ought to be sufficient; actual receipt may not be relevant, rather the date of deemed receipt under s. 33(4) may prevail (see </w:t>
            </w:r>
            <w:r w:rsidRPr="00500C0B">
              <w:rPr>
                <w:i/>
              </w:rPr>
              <w:t>Amplified Electric Inc. v. Husch</w:t>
            </w:r>
            <w:r w:rsidRPr="00500C0B">
              <w:t xml:space="preserve">, 2018 BCSC 969 and </w:t>
            </w:r>
            <w:r w:rsidRPr="00500C0B">
              <w:rPr>
                <w:i/>
              </w:rPr>
              <w:t>Triad Mechanical Inc. v. Maple Leaf Green World Inc</w:t>
            </w:r>
            <w:r w:rsidRPr="00500C0B">
              <w:t>., 2021 BCSC 1865). For notice to be “delivered”, it must be mailed to or left with</w:t>
            </w:r>
            <w:r>
              <w:t xml:space="preserve"> </w:t>
            </w:r>
            <w:r w:rsidRPr="00500C0B">
              <w:t xml:space="preserve">a person, or deposited into a person’s mailbox or receptacle at the person’s residence or place of business (see </w:t>
            </w:r>
            <w:proofErr w:type="spellStart"/>
            <w:r w:rsidRPr="00500C0B">
              <w:rPr>
                <w:i/>
              </w:rPr>
              <w:t>Dupro</w:t>
            </w:r>
            <w:proofErr w:type="spellEnd"/>
            <w:r w:rsidRPr="00500C0B">
              <w:rPr>
                <w:i/>
              </w:rPr>
              <w:t xml:space="preserve"> Products Inc. v. Ground X Site Services Ltd.</w:t>
            </w:r>
            <w:r w:rsidRPr="00500C0B">
              <w:t>, 2018 BCSC 2492 (Master), affirmed 2019 BCSC 590).</w:t>
            </w:r>
          </w:p>
        </w:tc>
        <w:tc>
          <w:tcPr>
            <w:tcW w:w="900" w:type="dxa"/>
            <w:vAlign w:val="center"/>
          </w:tcPr>
          <w:p w14:paraId="2A769BC3" w14:textId="77777777" w:rsidR="00EB025C" w:rsidRPr="006C189C" w:rsidRDefault="00EB025C" w:rsidP="00F313FD">
            <w:pPr>
              <w:pStyle w:val="Bullet2"/>
              <w:ind w:left="-104"/>
              <w:jc w:val="center"/>
            </w:pPr>
          </w:p>
        </w:tc>
      </w:tr>
      <w:tr w:rsidR="00EB025C" w:rsidRPr="006C189C" w14:paraId="171E0DC1" w14:textId="77777777" w:rsidTr="00F313FD">
        <w:tc>
          <w:tcPr>
            <w:tcW w:w="633" w:type="dxa"/>
          </w:tcPr>
          <w:p w14:paraId="14C40B07" w14:textId="77777777" w:rsidR="00EB025C" w:rsidRPr="006C189C" w:rsidRDefault="00EB025C" w:rsidP="00F313FD">
            <w:pPr>
              <w:spacing w:before="80" w:after="80"/>
              <w:jc w:val="right"/>
              <w:rPr>
                <w:rFonts w:ascii="Times New Roman" w:hAnsi="Times New Roman" w:cs="Times New Roman"/>
              </w:rPr>
            </w:pPr>
          </w:p>
        </w:tc>
        <w:tc>
          <w:tcPr>
            <w:tcW w:w="7822" w:type="dxa"/>
            <w:vAlign w:val="center"/>
          </w:tcPr>
          <w:p w14:paraId="3FE7BCFF" w14:textId="0C864653" w:rsidR="00EB025C" w:rsidRDefault="00EB025C" w:rsidP="00560E49">
            <w:pPr>
              <w:pStyle w:val="Bullet2"/>
              <w:ind w:left="420" w:hanging="420"/>
            </w:pPr>
            <w:r>
              <w:t>.5</w:t>
            </w:r>
            <w:r w:rsidRPr="00F04144">
              <w:tab/>
            </w:r>
            <w:r w:rsidRPr="00500C0B">
              <w:t xml:space="preserve">Diarize </w:t>
            </w:r>
            <w:r w:rsidRPr="00FC4BDE">
              <w:t xml:space="preserve">the 21-day limitation period from the date of service of notice for </w:t>
            </w:r>
            <w:r w:rsidRPr="00500C0B">
              <w:t>the claimant to commence an action to enforce lien (or 29-day limitation period where service of notice is by mail (</w:t>
            </w:r>
            <w:r w:rsidRPr="00500C0B">
              <w:rPr>
                <w:i/>
              </w:rPr>
              <w:t>Builders Lien Act</w:t>
            </w:r>
            <w:r w:rsidRPr="00500C0B">
              <w:t>, s. 33(3) and (4)).</w:t>
            </w:r>
          </w:p>
        </w:tc>
        <w:tc>
          <w:tcPr>
            <w:tcW w:w="900" w:type="dxa"/>
            <w:vAlign w:val="center"/>
          </w:tcPr>
          <w:p w14:paraId="384A57FB" w14:textId="410FE448" w:rsidR="00EB025C" w:rsidRPr="006C189C" w:rsidRDefault="00770BB5" w:rsidP="00F313FD">
            <w:pPr>
              <w:pStyle w:val="Bullet2"/>
              <w:ind w:left="-104"/>
              <w:jc w:val="center"/>
            </w:pPr>
            <w:r w:rsidRPr="00D415B9">
              <w:rPr>
                <w:noProof/>
                <w:lang w:val="en-US"/>
              </w:rPr>
              <w:drawing>
                <wp:inline distT="0" distB="0" distL="0" distR="0" wp14:anchorId="19B567D0" wp14:editId="5F5C5F3E">
                  <wp:extent cx="255905" cy="255905"/>
                  <wp:effectExtent l="0" t="0" r="0" b="0"/>
                  <wp:docPr id="1346993172" name="Picture 134699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60B96642" w14:textId="77777777" w:rsidR="00470C18" w:rsidRDefault="00470C18">
      <w:r>
        <w:br w:type="page"/>
      </w:r>
    </w:p>
    <w:tbl>
      <w:tblPr>
        <w:tblStyle w:val="TableGrid"/>
        <w:tblW w:w="0" w:type="auto"/>
        <w:tblLook w:val="04A0" w:firstRow="1" w:lastRow="0" w:firstColumn="1" w:lastColumn="0" w:noHBand="0" w:noVBand="1"/>
      </w:tblPr>
      <w:tblGrid>
        <w:gridCol w:w="633"/>
        <w:gridCol w:w="7822"/>
        <w:gridCol w:w="900"/>
      </w:tblGrid>
      <w:tr w:rsidR="00EB025C" w:rsidRPr="006C189C" w14:paraId="497CE127" w14:textId="77777777" w:rsidTr="00F313FD">
        <w:tc>
          <w:tcPr>
            <w:tcW w:w="633" w:type="dxa"/>
          </w:tcPr>
          <w:p w14:paraId="73117B90" w14:textId="62A4A0CB" w:rsidR="00EB025C" w:rsidRPr="006C189C" w:rsidRDefault="00EB025C" w:rsidP="00F313FD">
            <w:pPr>
              <w:spacing w:before="80" w:after="80"/>
              <w:jc w:val="right"/>
              <w:rPr>
                <w:rFonts w:ascii="Times New Roman" w:hAnsi="Times New Roman" w:cs="Times New Roman"/>
              </w:rPr>
            </w:pPr>
          </w:p>
        </w:tc>
        <w:tc>
          <w:tcPr>
            <w:tcW w:w="7822" w:type="dxa"/>
            <w:vAlign w:val="center"/>
          </w:tcPr>
          <w:p w14:paraId="00BE26E5" w14:textId="527B4860" w:rsidR="00EB025C" w:rsidRDefault="00EB025C" w:rsidP="00560E49">
            <w:pPr>
              <w:pStyle w:val="Bullet2"/>
              <w:ind w:left="420" w:hanging="420"/>
            </w:pPr>
            <w:r>
              <w:t>.6</w:t>
            </w:r>
            <w:r w:rsidRPr="00F04144">
              <w:tab/>
            </w:r>
            <w:r w:rsidRPr="00500C0B">
              <w:t xml:space="preserve">Consider an application for security for costs and </w:t>
            </w:r>
            <w:r w:rsidRPr="00FC4BDE">
              <w:t xml:space="preserve">ancillary directions for a stay of </w:t>
            </w:r>
            <w:r w:rsidRPr="00500C0B">
              <w:t xml:space="preserve">proceedings or dismissal under </w:t>
            </w:r>
            <w:r w:rsidRPr="00500C0B">
              <w:rPr>
                <w:i/>
              </w:rPr>
              <w:t>Business Corporations Act</w:t>
            </w:r>
            <w:r w:rsidRPr="00500C0B">
              <w:t>, s. 236, or under the court’s inherent jurisdiction, if a lien claimant commences an action but may be unable to satisfy an award for costs if the action is dismissed.</w:t>
            </w:r>
          </w:p>
        </w:tc>
        <w:tc>
          <w:tcPr>
            <w:tcW w:w="900" w:type="dxa"/>
            <w:vAlign w:val="center"/>
          </w:tcPr>
          <w:p w14:paraId="19E6E21B" w14:textId="77777777" w:rsidR="00EB025C" w:rsidRPr="006C189C" w:rsidRDefault="00EB025C" w:rsidP="00F313FD">
            <w:pPr>
              <w:pStyle w:val="Bullet2"/>
              <w:ind w:left="-104"/>
              <w:jc w:val="center"/>
            </w:pPr>
          </w:p>
        </w:tc>
      </w:tr>
      <w:tr w:rsidR="00EE2F9B" w:rsidRPr="006C189C" w14:paraId="6D41B719" w14:textId="77777777" w:rsidTr="00F313FD">
        <w:tc>
          <w:tcPr>
            <w:tcW w:w="633" w:type="dxa"/>
          </w:tcPr>
          <w:p w14:paraId="6E0E1CEB" w14:textId="4ECA9C73" w:rsidR="00EE2F9B" w:rsidRPr="002A6052" w:rsidRDefault="00EB025C" w:rsidP="00F313FD">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2E7865AC" w14:textId="361C7884" w:rsidR="00EE2F9B" w:rsidRPr="006C189C" w:rsidRDefault="00EB025C" w:rsidP="00F313FD">
            <w:pPr>
              <w:pStyle w:val="Bullet1"/>
            </w:pPr>
            <w:r w:rsidRPr="00500C0B">
              <w:t xml:space="preserve">For </w:t>
            </w:r>
            <w:r w:rsidRPr="00FC4BDE">
              <w:t>the lien claimant:</w:t>
            </w:r>
          </w:p>
        </w:tc>
        <w:tc>
          <w:tcPr>
            <w:tcW w:w="900" w:type="dxa"/>
            <w:vAlign w:val="center"/>
          </w:tcPr>
          <w:p w14:paraId="5BE14C87" w14:textId="77777777" w:rsidR="00EE2F9B" w:rsidRDefault="00EE2F9B" w:rsidP="00F313FD">
            <w:pPr>
              <w:pStyle w:val="Bullet1"/>
              <w:ind w:left="-104"/>
              <w:jc w:val="center"/>
            </w:pPr>
            <w:r w:rsidRPr="00437BB1">
              <w:rPr>
                <w:sz w:val="40"/>
                <w:szCs w:val="40"/>
              </w:rPr>
              <w:sym w:font="Wingdings 2" w:char="F0A3"/>
            </w:r>
          </w:p>
        </w:tc>
      </w:tr>
      <w:tr w:rsidR="00EE2F9B" w:rsidRPr="006C189C" w14:paraId="12CCE2BA" w14:textId="77777777" w:rsidTr="00F313FD">
        <w:tc>
          <w:tcPr>
            <w:tcW w:w="633" w:type="dxa"/>
          </w:tcPr>
          <w:p w14:paraId="0D1A350B" w14:textId="77777777" w:rsidR="00EE2F9B" w:rsidRPr="00D960B3" w:rsidRDefault="00EE2F9B" w:rsidP="00F313FD">
            <w:pPr>
              <w:spacing w:before="80" w:after="80"/>
              <w:jc w:val="right"/>
              <w:rPr>
                <w:rFonts w:ascii="Times New Roman" w:hAnsi="Times New Roman" w:cs="Times New Roman"/>
              </w:rPr>
            </w:pPr>
          </w:p>
        </w:tc>
        <w:tc>
          <w:tcPr>
            <w:tcW w:w="7822" w:type="dxa"/>
            <w:vAlign w:val="center"/>
          </w:tcPr>
          <w:p w14:paraId="41719D52" w14:textId="072FD238" w:rsidR="00EE2F9B" w:rsidRPr="006C189C" w:rsidRDefault="00EB025C" w:rsidP="00560E49">
            <w:pPr>
              <w:pStyle w:val="Bullet2"/>
              <w:ind w:left="420" w:hanging="420"/>
            </w:pPr>
            <w:r>
              <w:t>.1</w:t>
            </w:r>
            <w:r w:rsidRPr="00F04144">
              <w:tab/>
            </w:r>
            <w:r w:rsidRPr="00FC4BDE">
              <w:t>On receipt of a notice to commence an action, diarize the 21-day limitation period for commencing an action and filing a certificate of pending litigation. Time runs from the date of service or deemed service of the notice.</w:t>
            </w:r>
            <w:r w:rsidRPr="00416D9B">
              <w:t xml:space="preserve"> Note that a lawyer who knows that another lawyer has been consulted in the matter must not proceed by default without inquiry and reasonable notice (</w:t>
            </w:r>
            <w:r w:rsidRPr="00500C0B">
              <w:rPr>
                <w:i/>
              </w:rPr>
              <w:t>BC Code</w:t>
            </w:r>
            <w:r w:rsidRPr="00500C0B">
              <w:t xml:space="preserve"> rule 7.2-1, commentary [5]).</w:t>
            </w:r>
          </w:p>
        </w:tc>
        <w:tc>
          <w:tcPr>
            <w:tcW w:w="900" w:type="dxa"/>
            <w:vAlign w:val="center"/>
          </w:tcPr>
          <w:p w14:paraId="3EAD20B7" w14:textId="09A4F27B" w:rsidR="00EE2F9B" w:rsidRDefault="00770BB5" w:rsidP="00F313FD">
            <w:pPr>
              <w:pStyle w:val="Bullet2"/>
              <w:ind w:left="-104"/>
              <w:jc w:val="center"/>
            </w:pPr>
            <w:r w:rsidRPr="00D415B9">
              <w:rPr>
                <w:noProof/>
                <w:lang w:val="en-US"/>
              </w:rPr>
              <w:drawing>
                <wp:inline distT="0" distB="0" distL="0" distR="0" wp14:anchorId="17F716CD" wp14:editId="7D328033">
                  <wp:extent cx="255905" cy="255905"/>
                  <wp:effectExtent l="0" t="0" r="0" b="0"/>
                  <wp:docPr id="1461271234" name="Picture 146127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EB025C" w:rsidRPr="006C189C" w14:paraId="684AE96F" w14:textId="77777777" w:rsidTr="00F313FD">
        <w:tc>
          <w:tcPr>
            <w:tcW w:w="633" w:type="dxa"/>
          </w:tcPr>
          <w:p w14:paraId="369F2EF3" w14:textId="77777777" w:rsidR="00EB025C" w:rsidRPr="00D960B3" w:rsidRDefault="00EB025C" w:rsidP="00F313FD">
            <w:pPr>
              <w:spacing w:before="80" w:after="80"/>
              <w:jc w:val="right"/>
              <w:rPr>
                <w:rFonts w:ascii="Times New Roman" w:hAnsi="Times New Roman" w:cs="Times New Roman"/>
              </w:rPr>
            </w:pPr>
          </w:p>
        </w:tc>
        <w:tc>
          <w:tcPr>
            <w:tcW w:w="7822" w:type="dxa"/>
            <w:vAlign w:val="center"/>
          </w:tcPr>
          <w:p w14:paraId="13D8E79D" w14:textId="12BDE91E" w:rsidR="00EB025C" w:rsidRDefault="00EB025C" w:rsidP="00560E49">
            <w:pPr>
              <w:pStyle w:val="Bullet2"/>
              <w:ind w:left="420" w:hanging="420"/>
            </w:pPr>
            <w:r>
              <w:t>.2</w:t>
            </w:r>
            <w:r w:rsidRPr="00F04144">
              <w:tab/>
            </w:r>
            <w:r w:rsidRPr="00500C0B">
              <w:t xml:space="preserve">Discuss with </w:t>
            </w:r>
            <w:r w:rsidRPr="00FC4BDE">
              <w:t xml:space="preserve">the client and obtain instructions to commence an action and file </w:t>
            </w:r>
            <w:r w:rsidRPr="00500C0B">
              <w:t>a certificate of pending litigation.</w:t>
            </w:r>
          </w:p>
        </w:tc>
        <w:tc>
          <w:tcPr>
            <w:tcW w:w="900" w:type="dxa"/>
            <w:vAlign w:val="center"/>
          </w:tcPr>
          <w:p w14:paraId="033A2285" w14:textId="77777777" w:rsidR="00EB025C" w:rsidRDefault="00EB025C" w:rsidP="00F313FD">
            <w:pPr>
              <w:pStyle w:val="Bullet2"/>
              <w:ind w:left="-104"/>
              <w:jc w:val="center"/>
            </w:pPr>
          </w:p>
        </w:tc>
      </w:tr>
    </w:tbl>
    <w:p w14:paraId="6D07262F" w14:textId="77777777" w:rsidR="00EE2F9B" w:rsidRDefault="00EE2F9B" w:rsidP="00EE2F9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E2F9B" w:rsidRPr="006C189C" w14:paraId="0381ACFF" w14:textId="77777777" w:rsidTr="00F313FD">
        <w:tc>
          <w:tcPr>
            <w:tcW w:w="633" w:type="dxa"/>
            <w:shd w:val="clear" w:color="auto" w:fill="D9E2F3" w:themeFill="accent1" w:themeFillTint="33"/>
          </w:tcPr>
          <w:p w14:paraId="4650DBAD" w14:textId="15E5E236" w:rsidR="00EE2F9B" w:rsidRPr="0024237C" w:rsidRDefault="00EE2F9B" w:rsidP="00F313FD">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27084667" w14:textId="67635FA0" w:rsidR="00EE2F9B" w:rsidRPr="006C189C" w:rsidRDefault="00EE2F9B" w:rsidP="00F313FD">
            <w:pPr>
              <w:pStyle w:val="Heading1"/>
              <w:spacing w:before="80" w:after="80"/>
              <w:outlineLvl w:val="0"/>
            </w:pPr>
            <w:r>
              <w:t>COMMENCE AN ACTION TO ENFORCE A LIEN</w:t>
            </w:r>
            <w:r w:rsidR="00093B5F">
              <w:t xml:space="preserve"> OR SUE FOR DEBT, DAMAGES, OR BREACH OF TRUST</w:t>
            </w:r>
          </w:p>
        </w:tc>
      </w:tr>
      <w:tr w:rsidR="00EE2F9B" w:rsidRPr="006C189C" w14:paraId="5B233807" w14:textId="77777777" w:rsidTr="00F313FD">
        <w:tc>
          <w:tcPr>
            <w:tcW w:w="633" w:type="dxa"/>
          </w:tcPr>
          <w:p w14:paraId="20D6625E" w14:textId="2CE4504F" w:rsidR="00EE2F9B" w:rsidRPr="006C189C" w:rsidRDefault="00EB025C" w:rsidP="00F313FD">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5B887EAC" w14:textId="69F5D31F" w:rsidR="00EE2F9B" w:rsidRPr="006C189C" w:rsidRDefault="00EB025C" w:rsidP="00F313FD">
            <w:pPr>
              <w:pStyle w:val="Bullet1"/>
            </w:pPr>
            <w:r w:rsidRPr="00500C0B">
              <w:t>Confirm instructions</w:t>
            </w:r>
            <w:r w:rsidRPr="00FC4BDE">
              <w:t>, after considering the limitation periods mentioned at item</w:t>
            </w:r>
            <w:r w:rsidRPr="00500C0B">
              <w:t> 1.3 in this checklist.</w:t>
            </w:r>
          </w:p>
        </w:tc>
        <w:tc>
          <w:tcPr>
            <w:tcW w:w="900" w:type="dxa"/>
            <w:vAlign w:val="center"/>
          </w:tcPr>
          <w:p w14:paraId="1E70741D" w14:textId="3DD9ED3C" w:rsidR="00EE2F9B" w:rsidRPr="006C189C" w:rsidRDefault="00EB025C" w:rsidP="00F313FD">
            <w:pPr>
              <w:pStyle w:val="Bullet1"/>
              <w:ind w:left="-104"/>
              <w:jc w:val="center"/>
            </w:pPr>
            <w:r w:rsidRPr="00437BB1">
              <w:rPr>
                <w:sz w:val="40"/>
                <w:szCs w:val="40"/>
              </w:rPr>
              <w:sym w:font="Wingdings 2" w:char="F0A3"/>
            </w:r>
          </w:p>
        </w:tc>
      </w:tr>
      <w:tr w:rsidR="00EB025C" w:rsidRPr="006C189C" w14:paraId="687F99D2" w14:textId="77777777" w:rsidTr="00F313FD">
        <w:tc>
          <w:tcPr>
            <w:tcW w:w="633" w:type="dxa"/>
          </w:tcPr>
          <w:p w14:paraId="67CA16D9" w14:textId="48EE8214" w:rsidR="00EB025C" w:rsidRDefault="00EB025C" w:rsidP="00F313FD">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4EDB6FED" w14:textId="2B598CCA" w:rsidR="00EB025C" w:rsidRPr="00500C0B" w:rsidRDefault="00EB025C" w:rsidP="00F313FD">
            <w:pPr>
              <w:pStyle w:val="Bullet1"/>
            </w:pPr>
            <w:r w:rsidRPr="00500C0B">
              <w:t xml:space="preserve">Collect and </w:t>
            </w:r>
            <w:r w:rsidRPr="00FC4BDE">
              <w:t>verify facts, using a request for information, if necessary (</w:t>
            </w:r>
            <w:r w:rsidRPr="00500C0B">
              <w:rPr>
                <w:i/>
              </w:rPr>
              <w:t>Builders Lien Act</w:t>
            </w:r>
            <w:r w:rsidRPr="00500C0B">
              <w:t>, s. 41).</w:t>
            </w:r>
          </w:p>
        </w:tc>
        <w:tc>
          <w:tcPr>
            <w:tcW w:w="900" w:type="dxa"/>
            <w:vAlign w:val="center"/>
          </w:tcPr>
          <w:p w14:paraId="5361C2EB" w14:textId="3B8F0305" w:rsidR="00EB025C" w:rsidRPr="006C189C" w:rsidRDefault="00EB025C" w:rsidP="00F313FD">
            <w:pPr>
              <w:pStyle w:val="Bullet1"/>
              <w:ind w:left="-104"/>
              <w:jc w:val="center"/>
            </w:pPr>
            <w:r w:rsidRPr="00437BB1">
              <w:rPr>
                <w:sz w:val="40"/>
                <w:szCs w:val="40"/>
              </w:rPr>
              <w:sym w:font="Wingdings 2" w:char="F0A3"/>
            </w:r>
          </w:p>
        </w:tc>
      </w:tr>
      <w:tr w:rsidR="00EB025C" w:rsidRPr="006C189C" w14:paraId="2AD12917" w14:textId="77777777" w:rsidTr="00F313FD">
        <w:tc>
          <w:tcPr>
            <w:tcW w:w="633" w:type="dxa"/>
          </w:tcPr>
          <w:p w14:paraId="5FBBD3BD" w14:textId="191AE149" w:rsidR="00EB025C" w:rsidRDefault="00EB025C" w:rsidP="00F313FD">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43B6ED0D" w14:textId="47134D18" w:rsidR="00EB025C" w:rsidRPr="00500C0B" w:rsidRDefault="00EB025C" w:rsidP="00F313FD">
            <w:pPr>
              <w:pStyle w:val="Bullet1"/>
            </w:pPr>
            <w:r w:rsidRPr="00500C0B">
              <w:t xml:space="preserve">Check </w:t>
            </w:r>
            <w:r w:rsidRPr="00FC4BDE">
              <w:t>the law,</w:t>
            </w:r>
            <w:r w:rsidRPr="00416D9B">
              <w:t xml:space="preserve"> if necessary.</w:t>
            </w:r>
          </w:p>
        </w:tc>
        <w:tc>
          <w:tcPr>
            <w:tcW w:w="900" w:type="dxa"/>
            <w:vAlign w:val="center"/>
          </w:tcPr>
          <w:p w14:paraId="5BB0DB12" w14:textId="5C53761F" w:rsidR="00EB025C" w:rsidRPr="006C189C" w:rsidRDefault="00EB025C" w:rsidP="00F313FD">
            <w:pPr>
              <w:pStyle w:val="Bullet1"/>
              <w:ind w:left="-104"/>
              <w:jc w:val="center"/>
            </w:pPr>
            <w:r w:rsidRPr="00437BB1">
              <w:rPr>
                <w:sz w:val="40"/>
                <w:szCs w:val="40"/>
              </w:rPr>
              <w:sym w:font="Wingdings 2" w:char="F0A3"/>
            </w:r>
          </w:p>
        </w:tc>
      </w:tr>
      <w:tr w:rsidR="00EB025C" w:rsidRPr="006C189C" w14:paraId="4CFDC0CA" w14:textId="77777777" w:rsidTr="00F313FD">
        <w:tc>
          <w:tcPr>
            <w:tcW w:w="633" w:type="dxa"/>
          </w:tcPr>
          <w:p w14:paraId="28A9A47E" w14:textId="22B18B3C" w:rsidR="00EB025C" w:rsidRDefault="00EB025C" w:rsidP="00F313FD">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0F183D8F" w14:textId="06E1EF60" w:rsidR="00EB025C" w:rsidRPr="00500C0B" w:rsidRDefault="00EB025C" w:rsidP="00F313FD">
            <w:pPr>
              <w:pStyle w:val="Bullet1"/>
            </w:pPr>
            <w:r w:rsidRPr="00500C0B">
              <w:t>Identify all defendants.</w:t>
            </w:r>
          </w:p>
        </w:tc>
        <w:tc>
          <w:tcPr>
            <w:tcW w:w="900" w:type="dxa"/>
            <w:vAlign w:val="center"/>
          </w:tcPr>
          <w:p w14:paraId="2FFE61E1" w14:textId="7BD91082" w:rsidR="00EB025C" w:rsidRPr="006C189C" w:rsidRDefault="00EB025C" w:rsidP="00F313FD">
            <w:pPr>
              <w:pStyle w:val="Bullet1"/>
              <w:ind w:left="-104"/>
              <w:jc w:val="center"/>
            </w:pPr>
            <w:r w:rsidRPr="00437BB1">
              <w:rPr>
                <w:sz w:val="40"/>
                <w:szCs w:val="40"/>
              </w:rPr>
              <w:sym w:font="Wingdings 2" w:char="F0A3"/>
            </w:r>
          </w:p>
        </w:tc>
      </w:tr>
      <w:tr w:rsidR="00EE2F9B" w:rsidRPr="006C189C" w14:paraId="3F79BAA1" w14:textId="77777777" w:rsidTr="00F313FD">
        <w:tc>
          <w:tcPr>
            <w:tcW w:w="633" w:type="dxa"/>
          </w:tcPr>
          <w:p w14:paraId="712946EC"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5792B887" w14:textId="7A4715AC" w:rsidR="00EE2F9B" w:rsidRPr="006C189C" w:rsidRDefault="007B4D85" w:rsidP="00560E49">
            <w:pPr>
              <w:pStyle w:val="Bullet2"/>
              <w:ind w:left="420" w:hanging="420"/>
            </w:pPr>
            <w:r>
              <w:t>.1</w:t>
            </w:r>
            <w:r w:rsidRPr="00F04144">
              <w:tab/>
            </w:r>
            <w:r w:rsidRPr="00500C0B">
              <w:t>In a lien action, consider as defendants:</w:t>
            </w:r>
          </w:p>
        </w:tc>
        <w:tc>
          <w:tcPr>
            <w:tcW w:w="900" w:type="dxa"/>
            <w:vAlign w:val="center"/>
          </w:tcPr>
          <w:p w14:paraId="32BE095B" w14:textId="77777777" w:rsidR="00EE2F9B" w:rsidRPr="006C189C" w:rsidRDefault="00EE2F9B" w:rsidP="00F313FD">
            <w:pPr>
              <w:pStyle w:val="Bullet2"/>
              <w:ind w:left="-104"/>
              <w:jc w:val="center"/>
            </w:pPr>
          </w:p>
        </w:tc>
      </w:tr>
      <w:tr w:rsidR="00EE2F9B" w:rsidRPr="006C189C" w14:paraId="2C8D8AC1" w14:textId="77777777" w:rsidTr="00F313FD">
        <w:tc>
          <w:tcPr>
            <w:tcW w:w="633" w:type="dxa"/>
          </w:tcPr>
          <w:p w14:paraId="3BF992C6"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70807910" w14:textId="6E2F6090" w:rsidR="00EE2F9B" w:rsidRPr="006C189C" w:rsidRDefault="007B4D85" w:rsidP="00560E49">
            <w:pPr>
              <w:pStyle w:val="Bullet3"/>
              <w:numPr>
                <w:ilvl w:val="0"/>
                <w:numId w:val="17"/>
              </w:numPr>
              <w:ind w:left="780"/>
            </w:pPr>
            <w:r w:rsidRPr="00500C0B">
              <w:t xml:space="preserve">Persons with whom </w:t>
            </w:r>
            <w:r w:rsidRPr="00FC4BDE">
              <w:t>the client contracted</w:t>
            </w:r>
            <w:r w:rsidRPr="00416D9B">
              <w:t>, and guarantors or indemnitors.</w:t>
            </w:r>
          </w:p>
        </w:tc>
        <w:tc>
          <w:tcPr>
            <w:tcW w:w="900" w:type="dxa"/>
            <w:vAlign w:val="center"/>
          </w:tcPr>
          <w:p w14:paraId="0BB1516D" w14:textId="77777777" w:rsidR="00EE2F9B" w:rsidRDefault="00EE2F9B" w:rsidP="00F313FD">
            <w:pPr>
              <w:pStyle w:val="Bullet3"/>
              <w:ind w:left="-104"/>
              <w:jc w:val="center"/>
            </w:pPr>
          </w:p>
        </w:tc>
      </w:tr>
      <w:tr w:rsidR="007B4D85" w:rsidRPr="006C189C" w14:paraId="54D371AA" w14:textId="77777777" w:rsidTr="00F313FD">
        <w:tc>
          <w:tcPr>
            <w:tcW w:w="633" w:type="dxa"/>
          </w:tcPr>
          <w:p w14:paraId="5D73F76D" w14:textId="77777777" w:rsidR="007B4D85" w:rsidRPr="006C189C" w:rsidRDefault="007B4D85" w:rsidP="00F313FD">
            <w:pPr>
              <w:spacing w:before="80" w:after="80"/>
              <w:jc w:val="right"/>
              <w:rPr>
                <w:rFonts w:ascii="Times New Roman" w:hAnsi="Times New Roman" w:cs="Times New Roman"/>
              </w:rPr>
            </w:pPr>
          </w:p>
        </w:tc>
        <w:tc>
          <w:tcPr>
            <w:tcW w:w="7822" w:type="dxa"/>
            <w:vAlign w:val="center"/>
          </w:tcPr>
          <w:p w14:paraId="44E7FBAC" w14:textId="6079E62B" w:rsidR="007B4D85" w:rsidRPr="006C189C" w:rsidRDefault="007B4D85" w:rsidP="00560E49">
            <w:pPr>
              <w:pStyle w:val="Bullet3"/>
              <w:numPr>
                <w:ilvl w:val="0"/>
                <w:numId w:val="17"/>
              </w:numPr>
              <w:ind w:left="780"/>
            </w:pPr>
            <w:r w:rsidRPr="00FC4BDE">
              <w:rPr>
                <w:spacing w:val="-5"/>
              </w:rPr>
              <w:t>Any “owner”, or person required to maintain a holdback</w:t>
            </w:r>
            <w:r w:rsidRPr="00416D9B">
              <w:rPr>
                <w:spacing w:val="-5"/>
              </w:rPr>
              <w:t xml:space="preserve">, or </w:t>
            </w:r>
            <w:r w:rsidRPr="00500C0B">
              <w:rPr>
                <w:spacing w:val="-5"/>
              </w:rPr>
              <w:t xml:space="preserve">a payment certifier within the meaning of the </w:t>
            </w:r>
            <w:r w:rsidRPr="00500C0B">
              <w:rPr>
                <w:i/>
                <w:spacing w:val="-5"/>
              </w:rPr>
              <w:t xml:space="preserve">Builders Lien Act </w:t>
            </w:r>
            <w:r w:rsidRPr="00500C0B">
              <w:rPr>
                <w:spacing w:val="-5"/>
              </w:rPr>
              <w:t xml:space="preserve">(see </w:t>
            </w:r>
            <w:r w:rsidRPr="00500C0B">
              <w:rPr>
                <w:i/>
                <w:spacing w:val="-5"/>
              </w:rPr>
              <w:t xml:space="preserve">Paramount Drilling and Blasting Ltd. v. North Pacific Roadbuilders Ltd., </w:t>
            </w:r>
            <w:r w:rsidRPr="00500C0B">
              <w:rPr>
                <w:spacing w:val="-5"/>
              </w:rPr>
              <w:t>2005 BCCA 378</w:t>
            </w:r>
            <w:r w:rsidRPr="00500C0B">
              <w:t xml:space="preserve">; and see </w:t>
            </w:r>
            <w:r w:rsidRPr="00500C0B">
              <w:rPr>
                <w:i/>
              </w:rPr>
              <w:t>Iberdrola Energy Projects Canada Corp. v. Factory Sales &amp; Engineering Inc.</w:t>
            </w:r>
            <w:r w:rsidRPr="00500C0B">
              <w:t>, 2018 BCCA 272</w:t>
            </w:r>
            <w:r w:rsidRPr="00500C0B">
              <w:rPr>
                <w:spacing w:val="-5"/>
              </w:rPr>
              <w:t>).</w:t>
            </w:r>
            <w:r w:rsidRPr="00500C0B">
              <w:t xml:space="preserve"> If an owner is not included in the action to enforce a lien, the lien could be extinguished (</w:t>
            </w:r>
            <w:r w:rsidRPr="00500C0B">
              <w:rPr>
                <w:i/>
              </w:rPr>
              <w:t>Trans Canada Trenchless Ltd. v. Targa Contracting (2013) Ltd.</w:t>
            </w:r>
            <w:r w:rsidRPr="00500C0B">
              <w:t>, 2022 BCSC 438)</w:t>
            </w:r>
            <w:r w:rsidR="00782BFA">
              <w:t>.</w:t>
            </w:r>
          </w:p>
        </w:tc>
        <w:tc>
          <w:tcPr>
            <w:tcW w:w="900" w:type="dxa"/>
            <w:vAlign w:val="center"/>
          </w:tcPr>
          <w:p w14:paraId="12AEBE9E" w14:textId="77777777" w:rsidR="007B4D85" w:rsidRDefault="007B4D85" w:rsidP="00F313FD">
            <w:pPr>
              <w:pStyle w:val="Bullet3"/>
              <w:ind w:left="-104"/>
              <w:jc w:val="center"/>
            </w:pPr>
          </w:p>
        </w:tc>
      </w:tr>
      <w:tr w:rsidR="007B4D85" w:rsidRPr="006C189C" w14:paraId="14DDC274" w14:textId="77777777" w:rsidTr="00F313FD">
        <w:tc>
          <w:tcPr>
            <w:tcW w:w="633" w:type="dxa"/>
          </w:tcPr>
          <w:p w14:paraId="75C890B5" w14:textId="77777777" w:rsidR="007B4D85" w:rsidRPr="006C189C" w:rsidRDefault="007B4D85" w:rsidP="00F313FD">
            <w:pPr>
              <w:spacing w:before="80" w:after="80"/>
              <w:jc w:val="right"/>
              <w:rPr>
                <w:rFonts w:ascii="Times New Roman" w:hAnsi="Times New Roman" w:cs="Times New Roman"/>
              </w:rPr>
            </w:pPr>
          </w:p>
        </w:tc>
        <w:tc>
          <w:tcPr>
            <w:tcW w:w="7822" w:type="dxa"/>
            <w:vAlign w:val="center"/>
          </w:tcPr>
          <w:p w14:paraId="2A6454E9" w14:textId="411DD69D" w:rsidR="007B4D85" w:rsidRPr="006C189C" w:rsidRDefault="007B4D85" w:rsidP="00560E49">
            <w:pPr>
              <w:pStyle w:val="Bullet3"/>
              <w:numPr>
                <w:ilvl w:val="0"/>
                <w:numId w:val="17"/>
              </w:numPr>
              <w:ind w:left="780"/>
            </w:pPr>
            <w:r w:rsidRPr="00500C0B">
              <w:t>Mortgagee, if their priority is attacked under ss. 32 or 42(1), or if the equitable doctrine of marshalling is sought to be engaged (</w:t>
            </w:r>
            <w:r w:rsidRPr="00500C0B">
              <w:rPr>
                <w:i/>
              </w:rPr>
              <w:t>Narduzzi v. Richardson</w:t>
            </w:r>
            <w:r w:rsidRPr="00500C0B">
              <w:t xml:space="preserve">, 2009 BCSC 588), or if the mortgagee may be liable for holdback under s. 4(4). See also </w:t>
            </w:r>
            <w:r w:rsidRPr="00500C0B">
              <w:rPr>
                <w:i/>
              </w:rPr>
              <w:t>Bank of Montreal v. Peri Formwork Systems Inc.</w:t>
            </w:r>
            <w:r w:rsidRPr="00500C0B">
              <w:t xml:space="preserve">, 2012 BCCA 4, </w:t>
            </w:r>
            <w:r w:rsidR="00321C04">
              <w:br/>
            </w:r>
          </w:p>
        </w:tc>
        <w:tc>
          <w:tcPr>
            <w:tcW w:w="900" w:type="dxa"/>
            <w:vAlign w:val="center"/>
          </w:tcPr>
          <w:p w14:paraId="661A2A83" w14:textId="77777777" w:rsidR="007B4D85" w:rsidRDefault="007B4D85" w:rsidP="00F313FD">
            <w:pPr>
              <w:pStyle w:val="Bullet3"/>
              <w:ind w:left="-104"/>
              <w:jc w:val="center"/>
            </w:pPr>
          </w:p>
        </w:tc>
      </w:tr>
    </w:tbl>
    <w:p w14:paraId="1A84EE32" w14:textId="77777777" w:rsidR="00321C04" w:rsidRDefault="00321C04">
      <w:r>
        <w:br w:type="page"/>
      </w:r>
    </w:p>
    <w:tbl>
      <w:tblPr>
        <w:tblStyle w:val="TableGrid"/>
        <w:tblW w:w="0" w:type="auto"/>
        <w:tblLook w:val="04A0" w:firstRow="1" w:lastRow="0" w:firstColumn="1" w:lastColumn="0" w:noHBand="0" w:noVBand="1"/>
      </w:tblPr>
      <w:tblGrid>
        <w:gridCol w:w="633"/>
        <w:gridCol w:w="7822"/>
        <w:gridCol w:w="900"/>
      </w:tblGrid>
      <w:tr w:rsidR="00321C04" w:rsidRPr="006C189C" w14:paraId="4A8DF51F" w14:textId="77777777" w:rsidTr="00F313FD">
        <w:tc>
          <w:tcPr>
            <w:tcW w:w="633" w:type="dxa"/>
          </w:tcPr>
          <w:p w14:paraId="7C89EC05" w14:textId="312CB0BC" w:rsidR="00321C04" w:rsidRPr="006C189C" w:rsidRDefault="00321C04" w:rsidP="00F313FD">
            <w:pPr>
              <w:spacing w:before="80" w:after="80"/>
              <w:jc w:val="right"/>
              <w:rPr>
                <w:rFonts w:ascii="Times New Roman" w:hAnsi="Times New Roman" w:cs="Times New Roman"/>
              </w:rPr>
            </w:pPr>
          </w:p>
        </w:tc>
        <w:tc>
          <w:tcPr>
            <w:tcW w:w="7822" w:type="dxa"/>
            <w:vAlign w:val="center"/>
          </w:tcPr>
          <w:p w14:paraId="52306D68" w14:textId="30BF2CF6" w:rsidR="00321C04" w:rsidRPr="00500C0B" w:rsidRDefault="00321C04" w:rsidP="00321C04">
            <w:pPr>
              <w:pStyle w:val="Bullet3"/>
              <w:ind w:left="780"/>
            </w:pPr>
            <w:r w:rsidRPr="00500C0B">
              <w:t>supplementary reasons 2012 BCCA 252, leave to appeal refused</w:t>
            </w:r>
            <w:r w:rsidRPr="00FC4BDE">
              <w:t xml:space="preserve"> [2012] S.C.C.A. No. 361 (QL). </w:t>
            </w:r>
            <w:r w:rsidRPr="00416D9B">
              <w:t xml:space="preserve">See </w:t>
            </w:r>
            <w:r w:rsidRPr="00500C0B">
              <w:rPr>
                <w:i/>
              </w:rPr>
              <w:t>Mission Creek Mortgage Ltd. v. New Recreations Ltd.</w:t>
            </w:r>
            <w:r w:rsidRPr="00500C0B">
              <w:t>, 2012 BCSC 1931, affirmed 2014 BCCA 112, regarding a priority dispute in connection with debtor-in-possession (DIP) financing and security posted for the discharge of liens.</w:t>
            </w:r>
          </w:p>
        </w:tc>
        <w:tc>
          <w:tcPr>
            <w:tcW w:w="900" w:type="dxa"/>
            <w:vAlign w:val="center"/>
          </w:tcPr>
          <w:p w14:paraId="26E216B5" w14:textId="77777777" w:rsidR="00321C04" w:rsidRDefault="00321C04" w:rsidP="00F313FD">
            <w:pPr>
              <w:pStyle w:val="Bullet3"/>
              <w:ind w:left="-104"/>
              <w:jc w:val="center"/>
            </w:pPr>
          </w:p>
        </w:tc>
      </w:tr>
      <w:tr w:rsidR="007B4D85" w:rsidRPr="006C189C" w14:paraId="77AFEB46" w14:textId="77777777" w:rsidTr="00F313FD">
        <w:tc>
          <w:tcPr>
            <w:tcW w:w="633" w:type="dxa"/>
          </w:tcPr>
          <w:p w14:paraId="516B9539" w14:textId="77777777" w:rsidR="007B4D85" w:rsidRPr="006C189C" w:rsidRDefault="007B4D85" w:rsidP="00F313FD">
            <w:pPr>
              <w:spacing w:before="80" w:after="80"/>
              <w:jc w:val="right"/>
              <w:rPr>
                <w:rFonts w:ascii="Times New Roman" w:hAnsi="Times New Roman" w:cs="Times New Roman"/>
              </w:rPr>
            </w:pPr>
          </w:p>
        </w:tc>
        <w:tc>
          <w:tcPr>
            <w:tcW w:w="7822" w:type="dxa"/>
            <w:vAlign w:val="center"/>
          </w:tcPr>
          <w:p w14:paraId="27489E93" w14:textId="574A3800" w:rsidR="007B4D85" w:rsidRPr="006C189C" w:rsidRDefault="007B4D85" w:rsidP="00560E49">
            <w:pPr>
              <w:pStyle w:val="Bullet3"/>
              <w:numPr>
                <w:ilvl w:val="0"/>
                <w:numId w:val="17"/>
              </w:numPr>
              <w:ind w:left="780"/>
            </w:pPr>
            <w:r w:rsidRPr="00500C0B">
              <w:t xml:space="preserve">If property is leased, </w:t>
            </w:r>
            <w:r w:rsidRPr="00FC4BDE">
              <w:t xml:space="preserve">the lessee and registered owner, unless the </w:t>
            </w:r>
            <w:r w:rsidRPr="00500C0B">
              <w:t xml:space="preserve">non-contracting owner filed a notice of interest in the </w:t>
            </w:r>
            <w:r>
              <w:t>land title office</w:t>
            </w:r>
            <w:r w:rsidRPr="00500C0B">
              <w:t xml:space="preserve"> in Form 1 pursuant to </w:t>
            </w:r>
            <w:r w:rsidRPr="00500C0B">
              <w:rPr>
                <w:i/>
              </w:rPr>
              <w:t>Builders Lien Act</w:t>
            </w:r>
            <w:r w:rsidRPr="00500C0B">
              <w:t>, s. 3(2), at the relevant time.</w:t>
            </w:r>
          </w:p>
        </w:tc>
        <w:tc>
          <w:tcPr>
            <w:tcW w:w="900" w:type="dxa"/>
            <w:vAlign w:val="center"/>
          </w:tcPr>
          <w:p w14:paraId="27F83257" w14:textId="77777777" w:rsidR="007B4D85" w:rsidRDefault="007B4D85" w:rsidP="00F313FD">
            <w:pPr>
              <w:pStyle w:val="Bullet3"/>
              <w:ind w:left="-104"/>
              <w:jc w:val="center"/>
            </w:pPr>
          </w:p>
        </w:tc>
      </w:tr>
      <w:tr w:rsidR="007B4D85" w:rsidRPr="006C189C" w14:paraId="5767F6A2" w14:textId="77777777" w:rsidTr="00F313FD">
        <w:tc>
          <w:tcPr>
            <w:tcW w:w="633" w:type="dxa"/>
          </w:tcPr>
          <w:p w14:paraId="51C55A49" w14:textId="77777777" w:rsidR="007B4D85" w:rsidRPr="006C189C" w:rsidRDefault="007B4D85" w:rsidP="00F313FD">
            <w:pPr>
              <w:spacing w:before="80" w:after="80"/>
              <w:jc w:val="right"/>
              <w:rPr>
                <w:rFonts w:ascii="Times New Roman" w:hAnsi="Times New Roman" w:cs="Times New Roman"/>
              </w:rPr>
            </w:pPr>
          </w:p>
        </w:tc>
        <w:tc>
          <w:tcPr>
            <w:tcW w:w="7822" w:type="dxa"/>
            <w:vAlign w:val="center"/>
          </w:tcPr>
          <w:p w14:paraId="1B25929D" w14:textId="4B34A569" w:rsidR="007B4D85" w:rsidRPr="006C189C" w:rsidRDefault="007B4D85" w:rsidP="00560E49">
            <w:pPr>
              <w:pStyle w:val="Bullet3"/>
              <w:numPr>
                <w:ilvl w:val="0"/>
                <w:numId w:val="17"/>
              </w:numPr>
              <w:ind w:left="780"/>
            </w:pPr>
            <w:r w:rsidRPr="00500C0B">
              <w:t>Sureties under labour and material payment bonds.</w:t>
            </w:r>
          </w:p>
        </w:tc>
        <w:tc>
          <w:tcPr>
            <w:tcW w:w="900" w:type="dxa"/>
            <w:vAlign w:val="center"/>
          </w:tcPr>
          <w:p w14:paraId="0B7660B0" w14:textId="77777777" w:rsidR="007B4D85" w:rsidRDefault="007B4D85" w:rsidP="00F313FD">
            <w:pPr>
              <w:pStyle w:val="Bullet3"/>
              <w:ind w:left="-104"/>
              <w:jc w:val="center"/>
            </w:pPr>
          </w:p>
        </w:tc>
      </w:tr>
      <w:tr w:rsidR="00EE2F9B" w:rsidRPr="006C189C" w14:paraId="239B8B0E" w14:textId="77777777" w:rsidTr="00F313FD">
        <w:tc>
          <w:tcPr>
            <w:tcW w:w="633" w:type="dxa"/>
          </w:tcPr>
          <w:p w14:paraId="4D10E4E1"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1C29729E" w14:textId="15248E34" w:rsidR="00EE2F9B" w:rsidRPr="006C189C" w:rsidRDefault="007B4D85" w:rsidP="00560E49">
            <w:pPr>
              <w:pStyle w:val="Bullet2"/>
              <w:ind w:left="420" w:hanging="420"/>
            </w:pPr>
            <w:r>
              <w:t>.2</w:t>
            </w:r>
            <w:r w:rsidRPr="00F04144">
              <w:tab/>
            </w:r>
            <w:r w:rsidRPr="00500C0B">
              <w:t xml:space="preserve">In a trust action, include all persons who </w:t>
            </w:r>
            <w:r w:rsidRPr="00FC4BDE">
              <w:t>participated in the breach including directors or officers.</w:t>
            </w:r>
            <w:r w:rsidRPr="00500C0B">
              <w:t xml:space="preserve"> See </w:t>
            </w:r>
            <w:r w:rsidRPr="00500C0B">
              <w:rPr>
                <w:i/>
              </w:rPr>
              <w:t>K Bajwa Trucking Ltd. v. Power Excavating Ltd</w:t>
            </w:r>
            <w:r w:rsidRPr="00500C0B">
              <w:t>., 2021 BCSC 782 (Chambers).</w:t>
            </w:r>
          </w:p>
        </w:tc>
        <w:tc>
          <w:tcPr>
            <w:tcW w:w="900" w:type="dxa"/>
            <w:vAlign w:val="center"/>
          </w:tcPr>
          <w:p w14:paraId="7D1ED9EE" w14:textId="77777777" w:rsidR="00EE2F9B" w:rsidRDefault="00EE2F9B" w:rsidP="00F313FD">
            <w:pPr>
              <w:pStyle w:val="Bullet4"/>
              <w:ind w:left="-104"/>
              <w:jc w:val="center"/>
            </w:pPr>
          </w:p>
        </w:tc>
      </w:tr>
      <w:tr w:rsidR="00EE2F9B" w:rsidRPr="006C189C" w14:paraId="6FB11EC6" w14:textId="77777777" w:rsidTr="00F313FD">
        <w:tc>
          <w:tcPr>
            <w:tcW w:w="633" w:type="dxa"/>
          </w:tcPr>
          <w:p w14:paraId="21325AD9" w14:textId="13047F08" w:rsidR="00EE2F9B" w:rsidRPr="002A6052" w:rsidRDefault="007B4D85" w:rsidP="00F313FD">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23D40A9B" w14:textId="5037B0CD" w:rsidR="00EE2F9B" w:rsidRPr="006C189C" w:rsidRDefault="007B4D85" w:rsidP="00F313FD">
            <w:pPr>
              <w:pStyle w:val="Bullet1"/>
            </w:pPr>
            <w:r w:rsidRPr="00500C0B">
              <w:t xml:space="preserve">Prepare </w:t>
            </w:r>
            <w:r w:rsidRPr="00FC4BDE">
              <w:t xml:space="preserve">a notice of civil claim under the Supreme Court Civil Rules </w:t>
            </w:r>
            <w:r w:rsidRPr="00416D9B">
              <w:t>ensuring that:</w:t>
            </w:r>
          </w:p>
        </w:tc>
        <w:tc>
          <w:tcPr>
            <w:tcW w:w="900" w:type="dxa"/>
            <w:vAlign w:val="center"/>
          </w:tcPr>
          <w:p w14:paraId="18A792A2" w14:textId="77777777" w:rsidR="00EE2F9B" w:rsidRDefault="00EE2F9B" w:rsidP="00F313FD">
            <w:pPr>
              <w:pStyle w:val="Bullet1"/>
              <w:ind w:left="-104"/>
              <w:jc w:val="center"/>
            </w:pPr>
            <w:r w:rsidRPr="00437BB1">
              <w:rPr>
                <w:sz w:val="40"/>
                <w:szCs w:val="40"/>
              </w:rPr>
              <w:sym w:font="Wingdings 2" w:char="F0A3"/>
            </w:r>
          </w:p>
        </w:tc>
      </w:tr>
      <w:tr w:rsidR="00EE2F9B" w:rsidRPr="006C189C" w14:paraId="2F28E64B" w14:textId="77777777" w:rsidTr="00F313FD">
        <w:tc>
          <w:tcPr>
            <w:tcW w:w="633" w:type="dxa"/>
          </w:tcPr>
          <w:p w14:paraId="78F68E88" w14:textId="77777777" w:rsidR="00EE2F9B" w:rsidRPr="00D960B3" w:rsidRDefault="00EE2F9B" w:rsidP="00F313FD">
            <w:pPr>
              <w:spacing w:before="80" w:after="80"/>
              <w:jc w:val="right"/>
              <w:rPr>
                <w:rFonts w:ascii="Times New Roman" w:hAnsi="Times New Roman" w:cs="Times New Roman"/>
              </w:rPr>
            </w:pPr>
          </w:p>
        </w:tc>
        <w:tc>
          <w:tcPr>
            <w:tcW w:w="7822" w:type="dxa"/>
            <w:vAlign w:val="center"/>
          </w:tcPr>
          <w:p w14:paraId="25C6FA4F" w14:textId="2070AAA7" w:rsidR="00EE2F9B" w:rsidRPr="006C189C" w:rsidRDefault="007B4D85" w:rsidP="00560E49">
            <w:pPr>
              <w:pStyle w:val="Bullet2"/>
              <w:ind w:left="420" w:hanging="420"/>
            </w:pPr>
            <w:r>
              <w:t>.1</w:t>
            </w:r>
            <w:r w:rsidRPr="00F04144">
              <w:tab/>
            </w:r>
            <w:r w:rsidRPr="00FC4BDE">
              <w:t xml:space="preserve">Action is commenced in the appropriate court—in a lien action, the Supreme Court registry located in the municipality </w:t>
            </w:r>
            <w:r w:rsidRPr="00500C0B">
              <w:t xml:space="preserve">(and otherwise, in the judicial district) where the land and improvement </w:t>
            </w:r>
            <w:proofErr w:type="gramStart"/>
            <w:r w:rsidRPr="00500C0B">
              <w:t>is</w:t>
            </w:r>
            <w:proofErr w:type="gramEnd"/>
            <w:r w:rsidRPr="00500C0B">
              <w:t xml:space="preserve"> situated (</w:t>
            </w:r>
            <w:r w:rsidRPr="00500C0B">
              <w:rPr>
                <w:i/>
              </w:rPr>
              <w:t>Builders Lien Act</w:t>
            </w:r>
            <w:r w:rsidRPr="00500C0B">
              <w:t xml:space="preserve">, s. 27; </w:t>
            </w:r>
            <w:r w:rsidRPr="00500C0B">
              <w:rPr>
                <w:i/>
              </w:rPr>
              <w:t>Law and Equity Act</w:t>
            </w:r>
            <w:r w:rsidRPr="00500C0B">
              <w:t>, s. 21). Note that the B.C. Civil Resolution Tribunal does not have any jurisdiction over</w:t>
            </w:r>
            <w:r>
              <w:t xml:space="preserve"> </w:t>
            </w:r>
            <w:r w:rsidRPr="00500C0B">
              <w:t xml:space="preserve">matters arising under the </w:t>
            </w:r>
            <w:r w:rsidRPr="00500C0B">
              <w:rPr>
                <w:i/>
              </w:rPr>
              <w:t>Builders Lien Act</w:t>
            </w:r>
            <w:r w:rsidRPr="00500C0B">
              <w:t xml:space="preserve"> (see </w:t>
            </w:r>
            <w:r w:rsidRPr="00500C0B">
              <w:rPr>
                <w:i/>
              </w:rPr>
              <w:t>RMC Ready-Mix Ltd. v. Lalli</w:t>
            </w:r>
            <w:r w:rsidRPr="00500C0B">
              <w:t>, 2019 BCCRT 920). If a lien action is commenced in the</w:t>
            </w:r>
            <w:r>
              <w:t xml:space="preserve"> </w:t>
            </w:r>
            <w:r w:rsidRPr="00500C0B">
              <w:t>wrong registry, consider application to transfer proceedings in a</w:t>
            </w:r>
            <w:r>
              <w:t xml:space="preserve"> </w:t>
            </w:r>
            <w:r w:rsidRPr="00500C0B">
              <w:t xml:space="preserve">timely fashion (see </w:t>
            </w:r>
            <w:r w:rsidRPr="00500C0B">
              <w:rPr>
                <w:i/>
              </w:rPr>
              <w:t xml:space="preserve">Scandia Paving Ltd. v. </w:t>
            </w:r>
            <w:proofErr w:type="spellStart"/>
            <w:r w:rsidRPr="00500C0B">
              <w:rPr>
                <w:i/>
              </w:rPr>
              <w:t>Bengag</w:t>
            </w:r>
            <w:proofErr w:type="spellEnd"/>
            <w:r w:rsidRPr="00500C0B">
              <w:t>, 2017 BCSC 1188, where the lien claim was dismissed for failure to file in the correct court and an application to transfer was not made promptly).</w:t>
            </w:r>
          </w:p>
        </w:tc>
        <w:tc>
          <w:tcPr>
            <w:tcW w:w="900" w:type="dxa"/>
            <w:vAlign w:val="center"/>
          </w:tcPr>
          <w:p w14:paraId="5D7D68C3" w14:textId="77777777" w:rsidR="00EE2F9B" w:rsidRDefault="00EE2F9B" w:rsidP="00F313FD">
            <w:pPr>
              <w:pStyle w:val="Bullet2"/>
              <w:ind w:left="-104"/>
              <w:jc w:val="center"/>
            </w:pPr>
          </w:p>
        </w:tc>
      </w:tr>
      <w:tr w:rsidR="007B4D85" w:rsidRPr="006C189C" w14:paraId="15D8F308" w14:textId="77777777" w:rsidTr="00F313FD">
        <w:tc>
          <w:tcPr>
            <w:tcW w:w="633" w:type="dxa"/>
          </w:tcPr>
          <w:p w14:paraId="77D676D2" w14:textId="77777777" w:rsidR="007B4D85" w:rsidRPr="00D960B3" w:rsidRDefault="007B4D85" w:rsidP="00F313FD">
            <w:pPr>
              <w:spacing w:before="80" w:after="80"/>
              <w:jc w:val="right"/>
              <w:rPr>
                <w:rFonts w:ascii="Times New Roman" w:hAnsi="Times New Roman" w:cs="Times New Roman"/>
              </w:rPr>
            </w:pPr>
          </w:p>
        </w:tc>
        <w:tc>
          <w:tcPr>
            <w:tcW w:w="7822" w:type="dxa"/>
            <w:vAlign w:val="center"/>
          </w:tcPr>
          <w:p w14:paraId="7999543E" w14:textId="498861E9" w:rsidR="007B4D85" w:rsidRDefault="007B4D85" w:rsidP="00560E49">
            <w:pPr>
              <w:pStyle w:val="Bullet2"/>
              <w:ind w:left="420" w:hanging="420"/>
            </w:pPr>
            <w:r>
              <w:t>.2</w:t>
            </w:r>
            <w:r w:rsidRPr="00F04144">
              <w:tab/>
            </w:r>
            <w:r w:rsidRPr="00500C0B">
              <w:t xml:space="preserve">Action is commenced </w:t>
            </w:r>
            <w:r w:rsidRPr="00FC4BDE">
              <w:t>within one year of the filing of the claim of lien or within 21</w:t>
            </w:r>
            <w:r w:rsidRPr="00416D9B">
              <w:t> days of service of notice to commence an action (</w:t>
            </w:r>
            <w:r w:rsidRPr="00500C0B">
              <w:rPr>
                <w:i/>
              </w:rPr>
              <w:t>Builders Lien Act</w:t>
            </w:r>
            <w:r w:rsidRPr="00500C0B">
              <w:t>, s. 33).</w:t>
            </w:r>
          </w:p>
        </w:tc>
        <w:tc>
          <w:tcPr>
            <w:tcW w:w="900" w:type="dxa"/>
            <w:vAlign w:val="center"/>
          </w:tcPr>
          <w:p w14:paraId="0A41B567" w14:textId="7DD9A889" w:rsidR="007B4D85" w:rsidRDefault="00770BB5" w:rsidP="00F313FD">
            <w:pPr>
              <w:pStyle w:val="Bullet2"/>
              <w:ind w:left="-104"/>
              <w:jc w:val="center"/>
            </w:pPr>
            <w:r w:rsidRPr="00D415B9">
              <w:rPr>
                <w:noProof/>
                <w:lang w:val="en-US"/>
              </w:rPr>
              <w:drawing>
                <wp:inline distT="0" distB="0" distL="0" distR="0" wp14:anchorId="22238017" wp14:editId="46F5B09F">
                  <wp:extent cx="255905" cy="255905"/>
                  <wp:effectExtent l="0" t="0" r="0" b="0"/>
                  <wp:docPr id="1618814756" name="Picture 161881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B4D85" w:rsidRPr="006C189C" w14:paraId="6CECFCA8" w14:textId="77777777" w:rsidTr="00F313FD">
        <w:tc>
          <w:tcPr>
            <w:tcW w:w="633" w:type="dxa"/>
          </w:tcPr>
          <w:p w14:paraId="5C217031" w14:textId="545B4D63" w:rsidR="007B4D85" w:rsidRPr="00D960B3" w:rsidRDefault="007B4D85" w:rsidP="00F313FD">
            <w:pPr>
              <w:spacing w:before="80" w:after="80"/>
              <w:jc w:val="right"/>
              <w:rPr>
                <w:rFonts w:ascii="Times New Roman" w:hAnsi="Times New Roman" w:cs="Times New Roman"/>
              </w:rPr>
            </w:pPr>
          </w:p>
        </w:tc>
        <w:tc>
          <w:tcPr>
            <w:tcW w:w="7822" w:type="dxa"/>
            <w:vAlign w:val="center"/>
          </w:tcPr>
          <w:p w14:paraId="09D9E71D" w14:textId="0952C050" w:rsidR="007B4D85" w:rsidRDefault="007B4D85" w:rsidP="00560E49">
            <w:pPr>
              <w:pStyle w:val="Bullet2"/>
              <w:ind w:left="420" w:hanging="420"/>
            </w:pPr>
            <w:r>
              <w:t>.3</w:t>
            </w:r>
            <w:r w:rsidRPr="00F04144">
              <w:tab/>
            </w:r>
            <w:r w:rsidRPr="00500C0B">
              <w:t xml:space="preserve">You have named all proper parties and included all claims for relief (e.g., declaration of </w:t>
            </w:r>
            <w:proofErr w:type="gramStart"/>
            <w:r w:rsidRPr="00500C0B">
              <w:t>builders</w:t>
            </w:r>
            <w:proofErr w:type="gramEnd"/>
            <w:r w:rsidRPr="00500C0B">
              <w:t xml:space="preserve"> lien</w:t>
            </w:r>
            <w:r w:rsidRPr="00FC4BDE">
              <w:t xml:space="preserve"> against land and holdback, declaration</w:t>
            </w:r>
            <w:r w:rsidRPr="00416D9B">
              <w:t xml:space="preserve"> of priorities, sale in default of payment, directions and accounting, personal judgment against person with whom client contracted, certificate of pending litigation, damages for breach of trust, costs, other relief). For discussion of the potential indep</w:t>
            </w:r>
            <w:r w:rsidRPr="00500C0B">
              <w:t xml:space="preserve">endent claim against the holdback, regardless of whether a claim of lien or certificate of pending litigation has been filed in a branch of the </w:t>
            </w:r>
            <w:r>
              <w:t>land title office</w:t>
            </w:r>
            <w:r w:rsidRPr="00500C0B">
              <w:t>, see “Deadline</w:t>
            </w:r>
            <w:r w:rsidRPr="00500C0B">
              <w:rPr>
                <w:b/>
                <w:bCs/>
              </w:rPr>
              <w:t xml:space="preserve"> </w:t>
            </w:r>
            <w:r w:rsidRPr="00500C0B">
              <w:t>for</w:t>
            </w:r>
            <w:r w:rsidRPr="00500C0B">
              <w:rPr>
                <w:b/>
                <w:bCs/>
              </w:rPr>
              <w:t xml:space="preserve"> </w:t>
            </w:r>
            <w:r w:rsidRPr="00500C0B">
              <w:t>Lien Claims against the Holdback Funds” in chapter 5 (Time Limits for Filing a Claim of Lien) in</w:t>
            </w:r>
            <w:r w:rsidRPr="00500C0B">
              <w:rPr>
                <w:i/>
                <w:iCs/>
              </w:rPr>
              <w:t xml:space="preserve"> British Columbia </w:t>
            </w:r>
            <w:r w:rsidRPr="00500C0B">
              <w:rPr>
                <w:i/>
              </w:rPr>
              <w:t xml:space="preserve">Builders Lien Practice Manual </w:t>
            </w:r>
            <w:r w:rsidRPr="00500C0B">
              <w:t>(CLEBC, 1999–).</w:t>
            </w:r>
          </w:p>
        </w:tc>
        <w:tc>
          <w:tcPr>
            <w:tcW w:w="900" w:type="dxa"/>
            <w:vAlign w:val="center"/>
          </w:tcPr>
          <w:p w14:paraId="0783F8D0" w14:textId="77777777" w:rsidR="007B4D85" w:rsidRDefault="007B4D85" w:rsidP="00F313FD">
            <w:pPr>
              <w:pStyle w:val="Bullet2"/>
              <w:ind w:left="-104"/>
              <w:jc w:val="center"/>
            </w:pPr>
          </w:p>
        </w:tc>
      </w:tr>
      <w:tr w:rsidR="00EE2F9B" w:rsidRPr="006C189C" w14:paraId="10CD3EF3" w14:textId="77777777" w:rsidTr="00F313FD">
        <w:tc>
          <w:tcPr>
            <w:tcW w:w="633" w:type="dxa"/>
          </w:tcPr>
          <w:p w14:paraId="4F17A2D6" w14:textId="235A2E45" w:rsidR="00EE2F9B" w:rsidRPr="006C189C" w:rsidRDefault="007B4D85" w:rsidP="00F313FD">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58CED28B" w14:textId="35CF83D0" w:rsidR="00EE2F9B" w:rsidRPr="006C189C" w:rsidRDefault="007B4D85" w:rsidP="007B4D85">
            <w:pPr>
              <w:pStyle w:val="Bullet1"/>
            </w:pPr>
            <w:r w:rsidRPr="00500C0B">
              <w:t>Obtain a certificate of pending litigation from the appropriate court registry (“Where to Commence the Lien Action” in chapter 10 (Builders Lien Enforcement) of</w:t>
            </w:r>
            <w:r w:rsidRPr="00500C0B">
              <w:rPr>
                <w:i/>
                <w:iCs/>
              </w:rPr>
              <w:t xml:space="preserve"> British Columbia</w:t>
            </w:r>
            <w:r w:rsidRPr="00500C0B">
              <w:t xml:space="preserve"> </w:t>
            </w:r>
            <w:r w:rsidRPr="00500C0B">
              <w:rPr>
                <w:i/>
              </w:rPr>
              <w:t xml:space="preserve">Builders Lien Practice Manual </w:t>
            </w:r>
            <w:r w:rsidRPr="00500C0B">
              <w:t xml:space="preserve">(CLEBC, 1999–); </w:t>
            </w:r>
            <w:r w:rsidRPr="00500C0B">
              <w:rPr>
                <w:i/>
              </w:rPr>
              <w:t>Builders Lien Act</w:t>
            </w:r>
            <w:r w:rsidRPr="00500C0B">
              <w:t xml:space="preserve">, s. 27) and file in the appropriate branch of the </w:t>
            </w:r>
            <w:r>
              <w:t>land title office</w:t>
            </w:r>
            <w:r w:rsidRPr="00500C0B">
              <w:t xml:space="preserve"> (or gold commissioner’s office) within one year of filing the claim of lien or within 21 days of service of notice to commence an action. Failure to commence an action </w:t>
            </w:r>
            <w:r w:rsidRPr="00500C0B">
              <w:rPr>
                <w:i/>
              </w:rPr>
              <w:t>and</w:t>
            </w:r>
            <w:r w:rsidRPr="00500C0B">
              <w:t xml:space="preserve"> obtain and register a certificate of pending litigation within the statutory time period will result in the claim </w:t>
            </w:r>
            <w:r w:rsidR="00321C04">
              <w:br/>
            </w:r>
          </w:p>
        </w:tc>
        <w:tc>
          <w:tcPr>
            <w:tcW w:w="900" w:type="dxa"/>
            <w:vAlign w:val="center"/>
          </w:tcPr>
          <w:p w14:paraId="1170006E" w14:textId="2D3AAFDD" w:rsidR="00EE2F9B" w:rsidRDefault="00770BB5" w:rsidP="00F313FD">
            <w:pPr>
              <w:pStyle w:val="Bullet3"/>
              <w:ind w:left="-104"/>
              <w:jc w:val="center"/>
            </w:pPr>
            <w:r w:rsidRPr="00D415B9">
              <w:rPr>
                <w:noProof/>
                <w:lang w:val="en-US"/>
              </w:rPr>
              <w:drawing>
                <wp:inline distT="0" distB="0" distL="0" distR="0" wp14:anchorId="4D24712A" wp14:editId="0A1634F3">
                  <wp:extent cx="255905" cy="255905"/>
                  <wp:effectExtent l="0" t="0" r="0" b="0"/>
                  <wp:docPr id="835839203" name="Picture 83583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21C04" w:rsidRPr="006C189C" w14:paraId="30BCB900" w14:textId="77777777" w:rsidTr="00F313FD">
        <w:tc>
          <w:tcPr>
            <w:tcW w:w="633" w:type="dxa"/>
          </w:tcPr>
          <w:p w14:paraId="2533091B" w14:textId="77777777" w:rsidR="00321C04" w:rsidRDefault="00321C04" w:rsidP="00F313FD">
            <w:pPr>
              <w:spacing w:before="80" w:after="80"/>
              <w:jc w:val="right"/>
              <w:rPr>
                <w:rFonts w:ascii="Times New Roman" w:hAnsi="Times New Roman" w:cs="Times New Roman"/>
              </w:rPr>
            </w:pPr>
          </w:p>
        </w:tc>
        <w:tc>
          <w:tcPr>
            <w:tcW w:w="7822" w:type="dxa"/>
            <w:vAlign w:val="center"/>
          </w:tcPr>
          <w:p w14:paraId="31F11D16" w14:textId="69993693" w:rsidR="00321C04" w:rsidRPr="00500C0B" w:rsidRDefault="00321C04" w:rsidP="007B4D85">
            <w:pPr>
              <w:pStyle w:val="Bullet1"/>
            </w:pPr>
            <w:r w:rsidRPr="00500C0B">
              <w:t>of lien being extinguished (</w:t>
            </w:r>
            <w:r w:rsidRPr="00500C0B">
              <w:rPr>
                <w:i/>
              </w:rPr>
              <w:t>Builders Lien Act</w:t>
            </w:r>
            <w:r w:rsidRPr="00500C0B">
              <w:t xml:space="preserve">, s. 33(5); see </w:t>
            </w:r>
            <w:r w:rsidRPr="00500C0B">
              <w:rPr>
                <w:i/>
              </w:rPr>
              <w:t>Alan Jones Construction Limited v. Hicks</w:t>
            </w:r>
            <w:r w:rsidRPr="00500C0B">
              <w:t>, 2019 BCSC 568). The ministerial orders issued under the declared state of emergency arising from</w:t>
            </w:r>
            <w:r>
              <w:t xml:space="preserve"> </w:t>
            </w:r>
            <w:r w:rsidRPr="00500C0B">
              <w:t xml:space="preserve">the pandemic extended certain limitation periods, including limitation periods under the </w:t>
            </w:r>
            <w:r w:rsidRPr="00500C0B">
              <w:rPr>
                <w:i/>
              </w:rPr>
              <w:t>Builders Lien Act</w:t>
            </w:r>
            <w:r w:rsidRPr="00500C0B">
              <w:t>. See</w:t>
            </w:r>
            <w:r w:rsidRPr="00500C0B">
              <w:rPr>
                <w:i/>
              </w:rPr>
              <w:t xml:space="preserve"> Canada </w:t>
            </w:r>
            <w:proofErr w:type="spellStart"/>
            <w:r w:rsidRPr="00500C0B">
              <w:rPr>
                <w:i/>
              </w:rPr>
              <w:t>Hanjiang</w:t>
            </w:r>
            <w:proofErr w:type="spellEnd"/>
            <w:r w:rsidRPr="00500C0B">
              <w:rPr>
                <w:i/>
              </w:rPr>
              <w:t xml:space="preserve"> Construction Ltd. v. Lee’s Noodle House Ltd</w:t>
            </w:r>
            <w:r w:rsidRPr="00500C0B">
              <w:t>., 2021 BCSC 219.</w:t>
            </w:r>
          </w:p>
        </w:tc>
        <w:tc>
          <w:tcPr>
            <w:tcW w:w="900" w:type="dxa"/>
            <w:vAlign w:val="center"/>
          </w:tcPr>
          <w:p w14:paraId="09F5AB63" w14:textId="77777777" w:rsidR="00321C04" w:rsidRPr="00D415B9" w:rsidRDefault="00321C04" w:rsidP="00F313FD">
            <w:pPr>
              <w:pStyle w:val="Bullet3"/>
              <w:ind w:left="-104"/>
              <w:jc w:val="center"/>
              <w:rPr>
                <w:noProof/>
                <w:lang w:val="en-US"/>
              </w:rPr>
            </w:pPr>
          </w:p>
        </w:tc>
      </w:tr>
      <w:tr w:rsidR="00EE2F9B" w:rsidRPr="006C189C" w14:paraId="67FC3E84" w14:textId="77777777" w:rsidTr="00F313FD">
        <w:tc>
          <w:tcPr>
            <w:tcW w:w="633" w:type="dxa"/>
          </w:tcPr>
          <w:p w14:paraId="2CF4B297" w14:textId="01743983" w:rsidR="00EE2F9B" w:rsidRPr="006C189C" w:rsidRDefault="007B4D85" w:rsidP="00F313FD">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42741B2E" w14:textId="2627F28F" w:rsidR="00EE2F9B" w:rsidRPr="006C189C" w:rsidRDefault="007B4D85" w:rsidP="007B4D85">
            <w:pPr>
              <w:pStyle w:val="Bullet1"/>
            </w:pPr>
            <w:r w:rsidRPr="00500C0B">
              <w:t xml:space="preserve">Follow normal procedures for an action (refer to the </w:t>
            </w:r>
            <w:r w:rsidRPr="00FC4BDE">
              <w:rPr>
                <w:smallCaps/>
              </w:rPr>
              <w:t>general litigation</w:t>
            </w:r>
            <w:r w:rsidRPr="00FC4BDE">
              <w:t xml:space="preserve"> (E-2) checklist), but note that in an action to enforce a lien:</w:t>
            </w:r>
          </w:p>
        </w:tc>
        <w:tc>
          <w:tcPr>
            <w:tcW w:w="900" w:type="dxa"/>
            <w:vAlign w:val="center"/>
          </w:tcPr>
          <w:p w14:paraId="7B4382C2" w14:textId="32DC776D" w:rsidR="00EE2F9B" w:rsidRDefault="007B4D85" w:rsidP="00F313FD">
            <w:pPr>
              <w:pStyle w:val="Bullet4"/>
              <w:ind w:left="-104"/>
              <w:jc w:val="center"/>
            </w:pPr>
            <w:r w:rsidRPr="00437BB1">
              <w:rPr>
                <w:sz w:val="40"/>
                <w:szCs w:val="40"/>
              </w:rPr>
              <w:sym w:font="Wingdings 2" w:char="F0A3"/>
            </w:r>
          </w:p>
        </w:tc>
      </w:tr>
      <w:tr w:rsidR="007B4D85" w:rsidRPr="006C189C" w14:paraId="2369F4AE" w14:textId="77777777" w:rsidTr="00F313FD">
        <w:tc>
          <w:tcPr>
            <w:tcW w:w="633" w:type="dxa"/>
          </w:tcPr>
          <w:p w14:paraId="4427BCD2" w14:textId="77777777" w:rsidR="007B4D85" w:rsidRDefault="007B4D85" w:rsidP="00F313FD">
            <w:pPr>
              <w:spacing w:before="80" w:after="80"/>
              <w:jc w:val="right"/>
              <w:rPr>
                <w:rFonts w:ascii="Times New Roman" w:hAnsi="Times New Roman" w:cs="Times New Roman"/>
              </w:rPr>
            </w:pPr>
          </w:p>
        </w:tc>
        <w:tc>
          <w:tcPr>
            <w:tcW w:w="7822" w:type="dxa"/>
            <w:vAlign w:val="center"/>
          </w:tcPr>
          <w:p w14:paraId="4383A300" w14:textId="70E5996F" w:rsidR="007B4D85" w:rsidRDefault="007B4D85" w:rsidP="00560E49">
            <w:pPr>
              <w:pStyle w:val="Bullet2"/>
              <w:ind w:left="420" w:hanging="420"/>
            </w:pPr>
            <w:r>
              <w:t>.1</w:t>
            </w:r>
            <w:r w:rsidRPr="00F04144">
              <w:tab/>
            </w:r>
            <w:r w:rsidRPr="00500C0B">
              <w:t>There are certain restrictions regarding counterclaims (</w:t>
            </w:r>
            <w:r w:rsidRPr="00500C0B">
              <w:rPr>
                <w:i/>
              </w:rPr>
              <w:t>Builders Lien Act</w:t>
            </w:r>
            <w:r w:rsidRPr="00500C0B">
              <w:t>, s. 34(2)) and use of holdback (ss. 6 and 23(5)).</w:t>
            </w:r>
          </w:p>
        </w:tc>
        <w:tc>
          <w:tcPr>
            <w:tcW w:w="900" w:type="dxa"/>
            <w:vAlign w:val="center"/>
          </w:tcPr>
          <w:p w14:paraId="2C110141" w14:textId="77777777" w:rsidR="007B4D85" w:rsidRDefault="007B4D85" w:rsidP="00F313FD">
            <w:pPr>
              <w:pStyle w:val="Bullet4"/>
              <w:ind w:left="-104"/>
              <w:jc w:val="center"/>
            </w:pPr>
          </w:p>
        </w:tc>
      </w:tr>
      <w:tr w:rsidR="007B4D85" w:rsidRPr="006C189C" w14:paraId="2C2BF9A7" w14:textId="77777777" w:rsidTr="00F313FD">
        <w:tc>
          <w:tcPr>
            <w:tcW w:w="633" w:type="dxa"/>
          </w:tcPr>
          <w:p w14:paraId="1F123F04" w14:textId="77777777" w:rsidR="007B4D85" w:rsidRDefault="007B4D85" w:rsidP="00F313FD">
            <w:pPr>
              <w:spacing w:before="80" w:after="80"/>
              <w:jc w:val="right"/>
              <w:rPr>
                <w:rFonts w:ascii="Times New Roman" w:hAnsi="Times New Roman" w:cs="Times New Roman"/>
              </w:rPr>
            </w:pPr>
          </w:p>
        </w:tc>
        <w:tc>
          <w:tcPr>
            <w:tcW w:w="7822" w:type="dxa"/>
            <w:vAlign w:val="center"/>
          </w:tcPr>
          <w:p w14:paraId="1A083A46" w14:textId="3792D6D8" w:rsidR="007B4D85" w:rsidRDefault="007B4D85" w:rsidP="00560E49">
            <w:pPr>
              <w:pStyle w:val="Bullet2"/>
              <w:ind w:left="420" w:hanging="420"/>
            </w:pPr>
            <w:r>
              <w:t>.2</w:t>
            </w:r>
            <w:r w:rsidRPr="00F04144">
              <w:tab/>
            </w:r>
            <w:r w:rsidRPr="007B4D85">
              <w:t xml:space="preserve">A default judgment on the lien is not available due to </w:t>
            </w:r>
            <w:r w:rsidRPr="007B4D85">
              <w:rPr>
                <w:i/>
                <w:iCs/>
              </w:rPr>
              <w:t>Builders Lien Act</w:t>
            </w:r>
            <w:r w:rsidRPr="007B4D85">
              <w:t>, s. 30(2) (but see case law on [repealed] Rule 17(9) (replaced by Rule 3-8(9)).</w:t>
            </w:r>
          </w:p>
        </w:tc>
        <w:tc>
          <w:tcPr>
            <w:tcW w:w="900" w:type="dxa"/>
            <w:vAlign w:val="center"/>
          </w:tcPr>
          <w:p w14:paraId="48B03D49" w14:textId="77777777" w:rsidR="007B4D85" w:rsidRDefault="007B4D85" w:rsidP="00F313FD">
            <w:pPr>
              <w:pStyle w:val="Bullet4"/>
              <w:ind w:left="-104"/>
              <w:jc w:val="center"/>
            </w:pPr>
          </w:p>
        </w:tc>
      </w:tr>
      <w:tr w:rsidR="007B4D85" w:rsidRPr="006C189C" w14:paraId="183BBDCB" w14:textId="77777777" w:rsidTr="00F313FD">
        <w:tc>
          <w:tcPr>
            <w:tcW w:w="633" w:type="dxa"/>
          </w:tcPr>
          <w:p w14:paraId="4566ABCE" w14:textId="77777777" w:rsidR="007B4D85" w:rsidRDefault="007B4D85" w:rsidP="00F313FD">
            <w:pPr>
              <w:spacing w:before="80" w:after="80"/>
              <w:jc w:val="right"/>
              <w:rPr>
                <w:rFonts w:ascii="Times New Roman" w:hAnsi="Times New Roman" w:cs="Times New Roman"/>
              </w:rPr>
            </w:pPr>
          </w:p>
        </w:tc>
        <w:tc>
          <w:tcPr>
            <w:tcW w:w="7822" w:type="dxa"/>
            <w:vAlign w:val="center"/>
          </w:tcPr>
          <w:p w14:paraId="0ED9C553" w14:textId="25C72EC2" w:rsidR="007B4D85" w:rsidRDefault="007B4D85" w:rsidP="00560E49">
            <w:pPr>
              <w:pStyle w:val="Bullet2"/>
              <w:ind w:left="420" w:hanging="420"/>
            </w:pPr>
            <w:r>
              <w:t>.3</w:t>
            </w:r>
            <w:r w:rsidRPr="00F04144">
              <w:tab/>
            </w:r>
            <w:r w:rsidRPr="00500C0B">
              <w:t>Before applying for summary judgment (Rule </w:t>
            </w:r>
            <w:r w:rsidRPr="00FC4BDE">
              <w:t>9-6) or a summary trial (</w:t>
            </w:r>
            <w:r w:rsidRPr="00416D9B">
              <w:t>Rule </w:t>
            </w:r>
            <w:r w:rsidRPr="00500C0B">
              <w:t>9-7), check the case law regarding availability and requirements.</w:t>
            </w:r>
          </w:p>
        </w:tc>
        <w:tc>
          <w:tcPr>
            <w:tcW w:w="900" w:type="dxa"/>
            <w:vAlign w:val="center"/>
          </w:tcPr>
          <w:p w14:paraId="5373B035" w14:textId="77777777" w:rsidR="007B4D85" w:rsidRDefault="007B4D85" w:rsidP="00F313FD">
            <w:pPr>
              <w:pStyle w:val="Bullet4"/>
              <w:ind w:left="-104"/>
              <w:jc w:val="center"/>
            </w:pPr>
          </w:p>
        </w:tc>
      </w:tr>
      <w:tr w:rsidR="007B4D85" w:rsidRPr="006C189C" w14:paraId="37C73F9B" w14:textId="77777777" w:rsidTr="00F313FD">
        <w:tc>
          <w:tcPr>
            <w:tcW w:w="633" w:type="dxa"/>
          </w:tcPr>
          <w:p w14:paraId="0EFCFE94" w14:textId="77777777" w:rsidR="007B4D85" w:rsidRDefault="007B4D85" w:rsidP="00F313FD">
            <w:pPr>
              <w:spacing w:before="80" w:after="80"/>
              <w:jc w:val="right"/>
              <w:rPr>
                <w:rFonts w:ascii="Times New Roman" w:hAnsi="Times New Roman" w:cs="Times New Roman"/>
              </w:rPr>
            </w:pPr>
          </w:p>
        </w:tc>
        <w:tc>
          <w:tcPr>
            <w:tcW w:w="7822" w:type="dxa"/>
            <w:vAlign w:val="center"/>
          </w:tcPr>
          <w:p w14:paraId="1ABF32DC" w14:textId="3D430081" w:rsidR="007B4D85" w:rsidRPr="007B4D85" w:rsidRDefault="007B4D85" w:rsidP="00560E49">
            <w:pPr>
              <w:pStyle w:val="Bullet2"/>
              <w:ind w:left="420" w:hanging="420"/>
            </w:pPr>
            <w:r w:rsidRPr="007B4D85">
              <w:t>.4</w:t>
            </w:r>
            <w:r w:rsidRPr="007B4D85">
              <w:tab/>
              <w:t xml:space="preserve">If more than one action is commenced with respect to the same contract or improvement, and the owner or contractor has not applied to have all actions heard at the same time, consider applying for consolidation under </w:t>
            </w:r>
            <w:r w:rsidRPr="00782BFA">
              <w:rPr>
                <w:rStyle w:val="ItalicsI1"/>
                <w:i w:val="0"/>
                <w:iCs/>
                <w:sz w:val="22"/>
              </w:rPr>
              <w:t>Rule</w:t>
            </w:r>
            <w:r w:rsidRPr="007B4D85">
              <w:t xml:space="preserve"> 22-5(8) (the Supreme Court Civil Rules apply in accordance with s. 26 of the </w:t>
            </w:r>
            <w:r w:rsidRPr="007B4D85">
              <w:rPr>
                <w:i/>
              </w:rPr>
              <w:t>Builders Lien Act</w:t>
            </w:r>
            <w:r w:rsidRPr="007B4D85">
              <w:t>).</w:t>
            </w:r>
          </w:p>
        </w:tc>
        <w:tc>
          <w:tcPr>
            <w:tcW w:w="900" w:type="dxa"/>
            <w:vAlign w:val="center"/>
          </w:tcPr>
          <w:p w14:paraId="340ED327" w14:textId="77777777" w:rsidR="007B4D85" w:rsidRDefault="007B4D85" w:rsidP="00F313FD">
            <w:pPr>
              <w:pStyle w:val="Bullet4"/>
              <w:ind w:left="-104"/>
              <w:jc w:val="center"/>
            </w:pPr>
          </w:p>
        </w:tc>
      </w:tr>
      <w:tr w:rsidR="007B4D85" w:rsidRPr="006C189C" w14:paraId="6C41CA60" w14:textId="77777777" w:rsidTr="00F313FD">
        <w:tc>
          <w:tcPr>
            <w:tcW w:w="633" w:type="dxa"/>
          </w:tcPr>
          <w:p w14:paraId="692C54FB" w14:textId="77777777" w:rsidR="007B4D85" w:rsidRDefault="007B4D85" w:rsidP="00F313FD">
            <w:pPr>
              <w:spacing w:before="80" w:after="80"/>
              <w:jc w:val="right"/>
              <w:rPr>
                <w:rFonts w:ascii="Times New Roman" w:hAnsi="Times New Roman" w:cs="Times New Roman"/>
              </w:rPr>
            </w:pPr>
          </w:p>
        </w:tc>
        <w:tc>
          <w:tcPr>
            <w:tcW w:w="7822" w:type="dxa"/>
            <w:vAlign w:val="center"/>
          </w:tcPr>
          <w:p w14:paraId="64C50E5A" w14:textId="7EFF24F7" w:rsidR="007B4D85" w:rsidRDefault="007B4D85" w:rsidP="00560E49">
            <w:pPr>
              <w:pStyle w:val="Bullet2"/>
              <w:ind w:left="420" w:hanging="420"/>
            </w:pPr>
            <w:r>
              <w:t>.5</w:t>
            </w:r>
            <w:r w:rsidRPr="00F04144">
              <w:tab/>
            </w:r>
            <w:r w:rsidRPr="00500C0B">
              <w:t>Dismissal for want of prosecution is more readily granted by the court.</w:t>
            </w:r>
            <w:r w:rsidRPr="00FC4BDE">
              <w:t xml:space="preserve"> Delay in prosecuting the claim may have </w:t>
            </w:r>
            <w:r w:rsidRPr="00416D9B">
              <w:t xml:space="preserve">an </w:t>
            </w:r>
            <w:r w:rsidRPr="00500C0B">
              <w:t>adverse impact on a lien claimant (</w:t>
            </w:r>
            <w:r w:rsidR="00AB3471">
              <w:t xml:space="preserve">see </w:t>
            </w:r>
            <w:r w:rsidR="00AB3471">
              <w:rPr>
                <w:i/>
                <w:iCs/>
              </w:rPr>
              <w:t>Tam v. PD Plumbing &amp; Heating Ltd.</w:t>
            </w:r>
            <w:r w:rsidR="00AB3471">
              <w:t xml:space="preserve">, 2023 BCCA 457 and </w:t>
            </w:r>
            <w:r w:rsidR="00AB3471">
              <w:rPr>
                <w:i/>
                <w:iCs/>
              </w:rPr>
              <w:t>DEB Construction Ltd. v. Mondiale Development Ltd.</w:t>
            </w:r>
            <w:r w:rsidR="00AB3471">
              <w:t xml:space="preserve">, 2023 BCSC 1167). </w:t>
            </w:r>
          </w:p>
        </w:tc>
        <w:tc>
          <w:tcPr>
            <w:tcW w:w="900" w:type="dxa"/>
            <w:vAlign w:val="center"/>
          </w:tcPr>
          <w:p w14:paraId="76C4857C" w14:textId="77777777" w:rsidR="007B4D85" w:rsidRDefault="007B4D85" w:rsidP="00F313FD">
            <w:pPr>
              <w:pStyle w:val="Bullet4"/>
              <w:ind w:left="-104"/>
              <w:jc w:val="center"/>
            </w:pPr>
          </w:p>
        </w:tc>
      </w:tr>
      <w:tr w:rsidR="007B4D85" w:rsidRPr="006C189C" w14:paraId="22198C53" w14:textId="77777777" w:rsidTr="00F313FD">
        <w:tc>
          <w:tcPr>
            <w:tcW w:w="633" w:type="dxa"/>
          </w:tcPr>
          <w:p w14:paraId="3D9ECDC6" w14:textId="7500974E" w:rsidR="007B4D85" w:rsidRDefault="00475D37" w:rsidP="00F313FD">
            <w:pPr>
              <w:spacing w:before="80" w:after="80"/>
              <w:jc w:val="right"/>
              <w:rPr>
                <w:rFonts w:ascii="Times New Roman" w:hAnsi="Times New Roman" w:cs="Times New Roman"/>
              </w:rPr>
            </w:pPr>
            <w:r>
              <w:br w:type="page"/>
            </w:r>
          </w:p>
        </w:tc>
        <w:tc>
          <w:tcPr>
            <w:tcW w:w="7822" w:type="dxa"/>
            <w:vAlign w:val="center"/>
          </w:tcPr>
          <w:p w14:paraId="10490CA2" w14:textId="0BA756CE" w:rsidR="007B4D85" w:rsidRDefault="007B4D85" w:rsidP="00560E49">
            <w:pPr>
              <w:pStyle w:val="Bullet2"/>
              <w:ind w:left="420" w:hanging="420"/>
            </w:pPr>
            <w:r>
              <w:t>.6</w:t>
            </w:r>
            <w:r w:rsidRPr="00F04144">
              <w:tab/>
            </w:r>
            <w:r w:rsidRPr="00500C0B">
              <w:t xml:space="preserve">If a CPL is on title and no steps are taken to prosecute the action for more than one year, an application can be made to cancel the lien under the </w:t>
            </w:r>
            <w:r w:rsidRPr="00CA2C1E">
              <w:rPr>
                <w:i/>
              </w:rPr>
              <w:t>Land Title Act</w:t>
            </w:r>
            <w:r w:rsidRPr="00500C0B">
              <w:t xml:space="preserve"> </w:t>
            </w:r>
            <w:r w:rsidRPr="00FC4BDE">
              <w:t xml:space="preserve">(but see </w:t>
            </w:r>
            <w:proofErr w:type="spellStart"/>
            <w:r w:rsidRPr="00CA2C1E">
              <w:rPr>
                <w:i/>
              </w:rPr>
              <w:t>Parkbridge</w:t>
            </w:r>
            <w:proofErr w:type="spellEnd"/>
            <w:r w:rsidRPr="00CA2C1E">
              <w:rPr>
                <w:i/>
              </w:rPr>
              <w:t xml:space="preserve"> Lifestyle Communities Inc. v. New West Custom Homes (Kelowna) Inc.,</w:t>
            </w:r>
            <w:r w:rsidRPr="00500C0B">
              <w:t xml:space="preserve"> 2022 BCCA 299</w:t>
            </w:r>
            <w:r w:rsidRPr="00FC4BDE">
              <w:t xml:space="preserve">, where the </w:t>
            </w:r>
            <w:r w:rsidRPr="00416D9B">
              <w:t xml:space="preserve">lien and CPL had already been removed </w:t>
            </w:r>
            <w:r w:rsidRPr="00500C0B">
              <w:t>upon posting security so the application for return of the security was not successful).</w:t>
            </w:r>
          </w:p>
        </w:tc>
        <w:tc>
          <w:tcPr>
            <w:tcW w:w="900" w:type="dxa"/>
            <w:vAlign w:val="center"/>
          </w:tcPr>
          <w:p w14:paraId="5D766550" w14:textId="77777777" w:rsidR="007B4D85" w:rsidRDefault="007B4D85" w:rsidP="00F313FD">
            <w:pPr>
              <w:pStyle w:val="Bullet4"/>
              <w:ind w:left="-104"/>
              <w:jc w:val="center"/>
            </w:pPr>
          </w:p>
        </w:tc>
      </w:tr>
      <w:tr w:rsidR="007B4D85" w:rsidRPr="006C189C" w14:paraId="44D56463" w14:textId="77777777" w:rsidTr="00F313FD">
        <w:tc>
          <w:tcPr>
            <w:tcW w:w="633" w:type="dxa"/>
          </w:tcPr>
          <w:p w14:paraId="42A86EF6" w14:textId="0B5F2FB8" w:rsidR="007B4D85" w:rsidRDefault="007B4D85" w:rsidP="00F313FD">
            <w:pPr>
              <w:spacing w:before="80" w:after="80"/>
              <w:jc w:val="right"/>
              <w:rPr>
                <w:rFonts w:ascii="Times New Roman" w:hAnsi="Times New Roman" w:cs="Times New Roman"/>
              </w:rPr>
            </w:pPr>
            <w:r>
              <w:rPr>
                <w:rFonts w:ascii="Times New Roman" w:hAnsi="Times New Roman" w:cs="Times New Roman"/>
              </w:rPr>
              <w:t>6.8</w:t>
            </w:r>
          </w:p>
        </w:tc>
        <w:tc>
          <w:tcPr>
            <w:tcW w:w="7822" w:type="dxa"/>
            <w:vAlign w:val="center"/>
          </w:tcPr>
          <w:p w14:paraId="52B59F92" w14:textId="1410F201" w:rsidR="007B4D85" w:rsidRDefault="007B4D85" w:rsidP="007B4D85">
            <w:pPr>
              <w:pStyle w:val="Bullet1"/>
            </w:pPr>
            <w:r w:rsidRPr="00500C0B">
              <w:t xml:space="preserve">If the </w:t>
            </w:r>
            <w:r w:rsidRPr="00FC4BDE">
              <w:t xml:space="preserve">action is dismissed, diarize the date </w:t>
            </w:r>
            <w:r w:rsidRPr="00416D9B">
              <w:t>the appeal period expires, and</w:t>
            </w:r>
            <w:r w:rsidRPr="00500C0B">
              <w:t xml:space="preserve"> advise the client that the claim of lien remains in force until the limitation period has expired without an appeal having been taken (</w:t>
            </w:r>
            <w:r w:rsidRPr="00500C0B">
              <w:rPr>
                <w:i/>
              </w:rPr>
              <w:t>Builders Lien Act</w:t>
            </w:r>
            <w:r w:rsidRPr="00500C0B">
              <w:t>, s. 25(1)(b)).</w:t>
            </w:r>
          </w:p>
        </w:tc>
        <w:tc>
          <w:tcPr>
            <w:tcW w:w="900" w:type="dxa"/>
            <w:vAlign w:val="center"/>
          </w:tcPr>
          <w:p w14:paraId="1CB77377" w14:textId="27E227EB" w:rsidR="007B4D85" w:rsidRDefault="007B4D85" w:rsidP="00F313FD">
            <w:pPr>
              <w:pStyle w:val="Bullet4"/>
              <w:ind w:left="-104"/>
              <w:jc w:val="center"/>
            </w:pPr>
            <w:r w:rsidRPr="00437BB1">
              <w:rPr>
                <w:sz w:val="40"/>
                <w:szCs w:val="40"/>
              </w:rPr>
              <w:sym w:font="Wingdings 2" w:char="F0A3"/>
            </w:r>
          </w:p>
        </w:tc>
      </w:tr>
      <w:tr w:rsidR="007B4D85" w:rsidRPr="006C189C" w14:paraId="12EF250C" w14:textId="77777777" w:rsidTr="00F313FD">
        <w:tc>
          <w:tcPr>
            <w:tcW w:w="633" w:type="dxa"/>
          </w:tcPr>
          <w:p w14:paraId="1C73460B" w14:textId="011AC2B7" w:rsidR="007B4D85" w:rsidRDefault="007B4D85" w:rsidP="00F313FD">
            <w:pPr>
              <w:spacing w:before="80" w:after="80"/>
              <w:jc w:val="right"/>
              <w:rPr>
                <w:rFonts w:ascii="Times New Roman" w:hAnsi="Times New Roman" w:cs="Times New Roman"/>
              </w:rPr>
            </w:pPr>
            <w:r>
              <w:rPr>
                <w:rFonts w:ascii="Times New Roman" w:hAnsi="Times New Roman" w:cs="Times New Roman"/>
              </w:rPr>
              <w:t>6.9</w:t>
            </w:r>
          </w:p>
        </w:tc>
        <w:tc>
          <w:tcPr>
            <w:tcW w:w="7822" w:type="dxa"/>
            <w:vAlign w:val="center"/>
          </w:tcPr>
          <w:p w14:paraId="0D52DC9B" w14:textId="17927EA5" w:rsidR="007B4D85" w:rsidRDefault="007B4D85" w:rsidP="007B4D85">
            <w:pPr>
              <w:pStyle w:val="Bullet1"/>
            </w:pPr>
            <w:r w:rsidRPr="00500C0B">
              <w:t>Report to the</w:t>
            </w:r>
            <w:r w:rsidRPr="00FC4BDE">
              <w:t xml:space="preserve"> client, obtain instructions on appeal, and submit an account.</w:t>
            </w:r>
          </w:p>
        </w:tc>
        <w:tc>
          <w:tcPr>
            <w:tcW w:w="900" w:type="dxa"/>
            <w:vAlign w:val="center"/>
          </w:tcPr>
          <w:p w14:paraId="3EE5DA29" w14:textId="191DD532" w:rsidR="007B4D85" w:rsidRDefault="007B4D85" w:rsidP="00F313FD">
            <w:pPr>
              <w:pStyle w:val="Bullet4"/>
              <w:ind w:left="-104"/>
              <w:jc w:val="center"/>
            </w:pPr>
            <w:r w:rsidRPr="00437BB1">
              <w:rPr>
                <w:sz w:val="40"/>
                <w:szCs w:val="40"/>
              </w:rPr>
              <w:sym w:font="Wingdings 2" w:char="F0A3"/>
            </w:r>
          </w:p>
        </w:tc>
      </w:tr>
    </w:tbl>
    <w:p w14:paraId="13B60C97" w14:textId="77777777" w:rsidR="00EE2F9B" w:rsidRDefault="00EE2F9B" w:rsidP="00EE2F9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E2F9B" w:rsidRPr="006C189C" w14:paraId="10C9DC7F" w14:textId="77777777" w:rsidTr="00F313FD">
        <w:tc>
          <w:tcPr>
            <w:tcW w:w="633" w:type="dxa"/>
            <w:shd w:val="clear" w:color="auto" w:fill="D9E2F3" w:themeFill="accent1" w:themeFillTint="33"/>
          </w:tcPr>
          <w:p w14:paraId="4A0DBE1E" w14:textId="16876D60" w:rsidR="00EE2F9B" w:rsidRPr="0024237C" w:rsidRDefault="00093B5F" w:rsidP="00F313FD">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0C4366C2" w14:textId="15FCBC41" w:rsidR="00EE2F9B" w:rsidRPr="006C189C" w:rsidRDefault="00093B5F" w:rsidP="00F313FD">
            <w:pPr>
              <w:pStyle w:val="Heading1"/>
              <w:spacing w:before="80" w:after="80"/>
              <w:outlineLvl w:val="0"/>
            </w:pPr>
            <w:r>
              <w:t>REMOVE LIEN FROM TITLE</w:t>
            </w:r>
          </w:p>
        </w:tc>
      </w:tr>
      <w:tr w:rsidR="00EE2F9B" w:rsidRPr="006C189C" w14:paraId="55816CF7" w14:textId="77777777" w:rsidTr="00F313FD">
        <w:tc>
          <w:tcPr>
            <w:tcW w:w="633" w:type="dxa"/>
          </w:tcPr>
          <w:p w14:paraId="2B1CBA92" w14:textId="65F2F42A" w:rsidR="00EE2F9B" w:rsidRPr="006C189C" w:rsidRDefault="001D0D53" w:rsidP="00F313FD">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082E42FE" w14:textId="6DEDFEE0" w:rsidR="00EE2F9B" w:rsidRPr="006C189C" w:rsidRDefault="001D0D53" w:rsidP="00F313FD">
            <w:pPr>
              <w:pStyle w:val="Bullet1"/>
            </w:pPr>
            <w:r w:rsidRPr="00500C0B">
              <w:t xml:space="preserve">If the </w:t>
            </w:r>
            <w:r w:rsidRPr="00FC4BDE">
              <w:t>client wishes to dispute or give security (generally in the form of cash, letter of credit, or lien bond) for the claim of lien:</w:t>
            </w:r>
          </w:p>
        </w:tc>
        <w:tc>
          <w:tcPr>
            <w:tcW w:w="900" w:type="dxa"/>
            <w:vAlign w:val="center"/>
          </w:tcPr>
          <w:p w14:paraId="71CCB67A" w14:textId="77777777" w:rsidR="00EE2F9B" w:rsidRPr="006C189C" w:rsidRDefault="00EE2F9B" w:rsidP="00F313FD">
            <w:pPr>
              <w:pStyle w:val="Bullet1"/>
              <w:ind w:left="-104"/>
              <w:jc w:val="center"/>
            </w:pPr>
            <w:r w:rsidRPr="00437BB1">
              <w:rPr>
                <w:sz w:val="40"/>
                <w:szCs w:val="40"/>
              </w:rPr>
              <w:sym w:font="Wingdings 2" w:char="F0A3"/>
            </w:r>
          </w:p>
        </w:tc>
      </w:tr>
      <w:tr w:rsidR="00EE2F9B" w:rsidRPr="006C189C" w14:paraId="604D9608" w14:textId="77777777" w:rsidTr="00F313FD">
        <w:tc>
          <w:tcPr>
            <w:tcW w:w="633" w:type="dxa"/>
          </w:tcPr>
          <w:p w14:paraId="613E294D"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28C36C8E" w14:textId="35765370" w:rsidR="00EE2F9B" w:rsidRPr="006C189C" w:rsidRDefault="001D0D53" w:rsidP="00560E49">
            <w:pPr>
              <w:pStyle w:val="Bullet2"/>
              <w:ind w:left="420" w:hanging="420"/>
            </w:pPr>
            <w:r>
              <w:t>.1</w:t>
            </w:r>
            <w:r w:rsidRPr="00F04144">
              <w:tab/>
            </w:r>
            <w:r w:rsidRPr="00500C0B">
              <w:t xml:space="preserve">Consider applying to the </w:t>
            </w:r>
            <w:r w:rsidRPr="00FC4BDE">
              <w:t>court for cancellation (</w:t>
            </w:r>
            <w:r w:rsidRPr="00FC4BDE">
              <w:rPr>
                <w:i/>
              </w:rPr>
              <w:t>Builders Lien Act</w:t>
            </w:r>
            <w:r w:rsidRPr="00FC4BDE">
              <w:t>,</w:t>
            </w:r>
            <w:r w:rsidRPr="00416D9B">
              <w:t xml:space="preserve"> ss. 23, 24, and 25(2); </w:t>
            </w:r>
            <w:r w:rsidRPr="00500C0B">
              <w:rPr>
                <w:i/>
              </w:rPr>
              <w:t>Strata Property Act</w:t>
            </w:r>
            <w:r w:rsidRPr="00500C0B">
              <w:t xml:space="preserve">, ss. 89 and 90; chapter 6 (Loss or Discharge of Lien) in </w:t>
            </w:r>
            <w:r w:rsidRPr="00500C0B">
              <w:rPr>
                <w:i/>
                <w:iCs/>
              </w:rPr>
              <w:t>British Columbia</w:t>
            </w:r>
            <w:r w:rsidRPr="00500C0B">
              <w:t xml:space="preserve"> </w:t>
            </w:r>
            <w:r w:rsidRPr="00500C0B">
              <w:rPr>
                <w:i/>
              </w:rPr>
              <w:t>Builders Lien Practice Manual</w:t>
            </w:r>
            <w:r w:rsidRPr="00500C0B">
              <w:t>, (CLEBC, 1999–)):</w:t>
            </w:r>
          </w:p>
        </w:tc>
        <w:tc>
          <w:tcPr>
            <w:tcW w:w="900" w:type="dxa"/>
            <w:vAlign w:val="center"/>
          </w:tcPr>
          <w:p w14:paraId="6C28478B" w14:textId="77777777" w:rsidR="00EE2F9B" w:rsidRPr="006C189C" w:rsidRDefault="00EE2F9B" w:rsidP="00F313FD">
            <w:pPr>
              <w:pStyle w:val="Bullet2"/>
              <w:ind w:left="-104"/>
              <w:jc w:val="center"/>
            </w:pPr>
          </w:p>
        </w:tc>
      </w:tr>
      <w:tr w:rsidR="00EE2F9B" w:rsidRPr="006C189C" w14:paraId="4260CEA4" w14:textId="77777777" w:rsidTr="00F313FD">
        <w:tc>
          <w:tcPr>
            <w:tcW w:w="633" w:type="dxa"/>
          </w:tcPr>
          <w:p w14:paraId="1B819889"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55C57B43" w14:textId="69BC5913" w:rsidR="00EE2F9B" w:rsidRPr="006C189C" w:rsidRDefault="001D0D53" w:rsidP="00560E49">
            <w:pPr>
              <w:pStyle w:val="Bullet3"/>
              <w:numPr>
                <w:ilvl w:val="0"/>
                <w:numId w:val="18"/>
              </w:numPr>
              <w:ind w:left="780"/>
            </w:pPr>
            <w:r w:rsidRPr="00500C0B">
              <w:t>By notice of application</w:t>
            </w:r>
            <w:r w:rsidRPr="00FC4BDE">
              <w:t xml:space="preserve">, if an action has been commenced to enforce the claim </w:t>
            </w:r>
            <w:r w:rsidRPr="00500C0B">
              <w:t>of lien.</w:t>
            </w:r>
          </w:p>
        </w:tc>
        <w:tc>
          <w:tcPr>
            <w:tcW w:w="900" w:type="dxa"/>
            <w:vAlign w:val="center"/>
          </w:tcPr>
          <w:p w14:paraId="14169BB9" w14:textId="77777777" w:rsidR="00EE2F9B" w:rsidRDefault="00EE2F9B" w:rsidP="00F313FD">
            <w:pPr>
              <w:pStyle w:val="Bullet3"/>
              <w:ind w:left="-104"/>
              <w:jc w:val="center"/>
            </w:pPr>
          </w:p>
        </w:tc>
      </w:tr>
      <w:tr w:rsidR="001D0D53" w:rsidRPr="006C189C" w14:paraId="033A7044" w14:textId="77777777" w:rsidTr="00F313FD">
        <w:tc>
          <w:tcPr>
            <w:tcW w:w="633" w:type="dxa"/>
          </w:tcPr>
          <w:p w14:paraId="48D55852" w14:textId="77777777" w:rsidR="001D0D53" w:rsidRPr="006C189C" w:rsidRDefault="001D0D53" w:rsidP="00F313FD">
            <w:pPr>
              <w:spacing w:before="80" w:after="80"/>
              <w:jc w:val="right"/>
              <w:rPr>
                <w:rFonts w:ascii="Times New Roman" w:hAnsi="Times New Roman" w:cs="Times New Roman"/>
              </w:rPr>
            </w:pPr>
          </w:p>
        </w:tc>
        <w:tc>
          <w:tcPr>
            <w:tcW w:w="7822" w:type="dxa"/>
            <w:vAlign w:val="center"/>
          </w:tcPr>
          <w:p w14:paraId="3BAA115D" w14:textId="10C4AA9F" w:rsidR="001D0D53" w:rsidRPr="006C189C" w:rsidRDefault="001D0D53" w:rsidP="00560E49">
            <w:pPr>
              <w:pStyle w:val="Bullet3"/>
              <w:numPr>
                <w:ilvl w:val="0"/>
                <w:numId w:val="18"/>
              </w:numPr>
              <w:ind w:left="780"/>
            </w:pPr>
            <w:r w:rsidRPr="00500C0B">
              <w:t>By petition,</w:t>
            </w:r>
            <w:r w:rsidRPr="00FC4BDE">
              <w:t xml:space="preserve"> if an action has not been commenced to enforce the claim of lien.</w:t>
            </w:r>
          </w:p>
        </w:tc>
        <w:tc>
          <w:tcPr>
            <w:tcW w:w="900" w:type="dxa"/>
            <w:vAlign w:val="center"/>
          </w:tcPr>
          <w:p w14:paraId="0668F2E2" w14:textId="77777777" w:rsidR="001D0D53" w:rsidRDefault="001D0D53" w:rsidP="00F313FD">
            <w:pPr>
              <w:pStyle w:val="Bullet3"/>
              <w:ind w:left="-104"/>
              <w:jc w:val="center"/>
            </w:pPr>
          </w:p>
        </w:tc>
      </w:tr>
      <w:tr w:rsidR="00EE2F9B" w:rsidRPr="006C189C" w14:paraId="7F25C9EC" w14:textId="77777777" w:rsidTr="00F313FD">
        <w:tc>
          <w:tcPr>
            <w:tcW w:w="633" w:type="dxa"/>
          </w:tcPr>
          <w:p w14:paraId="16E43988" w14:textId="77777777" w:rsidR="00EE2F9B" w:rsidRPr="006C189C" w:rsidRDefault="00EE2F9B" w:rsidP="00F313FD">
            <w:pPr>
              <w:spacing w:before="80" w:after="80"/>
              <w:jc w:val="right"/>
              <w:rPr>
                <w:rFonts w:ascii="Times New Roman" w:hAnsi="Times New Roman" w:cs="Times New Roman"/>
              </w:rPr>
            </w:pPr>
          </w:p>
        </w:tc>
        <w:tc>
          <w:tcPr>
            <w:tcW w:w="7822" w:type="dxa"/>
            <w:vAlign w:val="center"/>
          </w:tcPr>
          <w:p w14:paraId="4C7FC29D" w14:textId="76903EB9" w:rsidR="00EE2F9B" w:rsidRPr="006C189C" w:rsidRDefault="001D0D53" w:rsidP="00560E49">
            <w:pPr>
              <w:pStyle w:val="Bullet2"/>
              <w:ind w:left="420" w:hanging="420"/>
            </w:pPr>
            <w:r>
              <w:t>.2</w:t>
            </w:r>
            <w:r w:rsidRPr="00F04144">
              <w:tab/>
            </w:r>
            <w:r w:rsidRPr="00500C0B">
              <w:t xml:space="preserve">The summary procedures </w:t>
            </w:r>
            <w:r w:rsidRPr="00FC4BDE">
              <w:t>for removal of claims of lien include:</w:t>
            </w:r>
          </w:p>
        </w:tc>
        <w:tc>
          <w:tcPr>
            <w:tcW w:w="900" w:type="dxa"/>
            <w:vAlign w:val="center"/>
          </w:tcPr>
          <w:p w14:paraId="5C59E151" w14:textId="77777777" w:rsidR="00EE2F9B" w:rsidRDefault="00EE2F9B" w:rsidP="00F313FD">
            <w:pPr>
              <w:pStyle w:val="Bullet4"/>
              <w:ind w:left="-104"/>
              <w:jc w:val="center"/>
            </w:pPr>
          </w:p>
        </w:tc>
      </w:tr>
      <w:tr w:rsidR="00C86EAD" w:rsidRPr="006C189C" w14:paraId="66A506BE" w14:textId="77777777" w:rsidTr="00F313FD">
        <w:tc>
          <w:tcPr>
            <w:tcW w:w="633" w:type="dxa"/>
          </w:tcPr>
          <w:p w14:paraId="3861CB50"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1AC1984D" w14:textId="217BF033" w:rsidR="00C86EAD" w:rsidRDefault="00C86EAD" w:rsidP="00560E49">
            <w:pPr>
              <w:pStyle w:val="Bullet3"/>
              <w:numPr>
                <w:ilvl w:val="0"/>
                <w:numId w:val="19"/>
              </w:numPr>
              <w:ind w:left="780"/>
            </w:pPr>
            <w:r w:rsidRPr="00500C0B">
              <w:t xml:space="preserve">Summary determination of holdback liability where s. 23 of the </w:t>
            </w:r>
            <w:r w:rsidRPr="00FC4BDE">
              <w:rPr>
                <w:i/>
              </w:rPr>
              <w:t>Builders Lien Act</w:t>
            </w:r>
            <w:r w:rsidRPr="00FC4BDE">
              <w:t xml:space="preserve"> </w:t>
            </w:r>
            <w:r w:rsidRPr="00416D9B">
              <w:t>applies and</w:t>
            </w:r>
            <w:r w:rsidRPr="00500C0B">
              <w:t xml:space="preserve"> there is no dispute with sub-trades’ </w:t>
            </w:r>
            <w:proofErr w:type="gramStart"/>
            <w:r w:rsidRPr="00500C0B">
              <w:t>builders</w:t>
            </w:r>
            <w:proofErr w:type="gramEnd"/>
            <w:r w:rsidRPr="00500C0B">
              <w:t xml:space="preserve"> liens, and payment is made into court of the lesser of the total amount of the lien claim or the required holdback.</w:t>
            </w:r>
            <w:r w:rsidR="00AB3471">
              <w:t xml:space="preserve"> See </w:t>
            </w:r>
            <w:r w:rsidR="00AB3471">
              <w:rPr>
                <w:i/>
                <w:iCs/>
              </w:rPr>
              <w:t>Pinnacle Living (Capstan Village</w:t>
            </w:r>
            <w:r w:rsidR="002F2A87">
              <w:rPr>
                <w:i/>
                <w:iCs/>
              </w:rPr>
              <w:t>)</w:t>
            </w:r>
            <w:r w:rsidR="00AB3471">
              <w:rPr>
                <w:i/>
                <w:iCs/>
              </w:rPr>
              <w:t xml:space="preserve"> Lands Inc. v. Fairway Recycle Group Inc.</w:t>
            </w:r>
            <w:r w:rsidR="00AB3471">
              <w:t xml:space="preserve">, 2024 BCCA 172, where the owner was able to discharge a lien by paying the holdback into court. </w:t>
            </w:r>
            <w:r w:rsidR="003E596C">
              <w:t>S</w:t>
            </w:r>
            <w:r w:rsidR="004354BA">
              <w:t xml:space="preserve">ee </w:t>
            </w:r>
            <w:r w:rsidR="004354BA" w:rsidRPr="005A42B1">
              <w:rPr>
                <w:i/>
                <w:iCs/>
              </w:rPr>
              <w:t xml:space="preserve">Lonsdale Quay Market Corporation </w:t>
            </w:r>
            <w:r w:rsidR="00587752" w:rsidRPr="005A42B1">
              <w:rPr>
                <w:i/>
                <w:iCs/>
              </w:rPr>
              <w:t>v. Klondike Contracting Corporation</w:t>
            </w:r>
            <w:r w:rsidR="00587752">
              <w:t xml:space="preserve">, 2024 BCSC 1605 where the owner, on a s. 23 application, </w:t>
            </w:r>
            <w:r w:rsidR="00FB450E">
              <w:t>was required</w:t>
            </w:r>
            <w:r w:rsidR="00587752">
              <w:t xml:space="preserve"> to pay </w:t>
            </w:r>
            <w:r w:rsidR="00AC07A8">
              <w:t>the</w:t>
            </w:r>
            <w:r w:rsidR="00587752">
              <w:t xml:space="preserve"> holdback </w:t>
            </w:r>
            <w:r w:rsidR="00A24CD8">
              <w:t xml:space="preserve">in addition to </w:t>
            </w:r>
            <w:r w:rsidR="00587752">
              <w:t xml:space="preserve">the amount </w:t>
            </w:r>
            <w:r w:rsidR="00A24CD8">
              <w:t>paid</w:t>
            </w:r>
            <w:r w:rsidR="00587752">
              <w:t xml:space="preserve"> to the contractor</w:t>
            </w:r>
            <w:r w:rsidR="00A24CD8">
              <w:t>,</w:t>
            </w:r>
            <w:r w:rsidR="00587752">
              <w:t xml:space="preserve"> as it had paid that contractor in the face of a lien contrary to s. 34(2).</w:t>
            </w:r>
          </w:p>
        </w:tc>
        <w:tc>
          <w:tcPr>
            <w:tcW w:w="900" w:type="dxa"/>
            <w:vAlign w:val="center"/>
          </w:tcPr>
          <w:p w14:paraId="0FFC8C74" w14:textId="77777777" w:rsidR="00C86EAD" w:rsidRDefault="00C86EAD" w:rsidP="00F313FD">
            <w:pPr>
              <w:pStyle w:val="Bullet4"/>
              <w:ind w:left="-104"/>
              <w:jc w:val="center"/>
            </w:pPr>
          </w:p>
        </w:tc>
      </w:tr>
      <w:tr w:rsidR="00C86EAD" w:rsidRPr="006C189C" w14:paraId="403B1849" w14:textId="77777777" w:rsidTr="00F313FD">
        <w:tc>
          <w:tcPr>
            <w:tcW w:w="633" w:type="dxa"/>
          </w:tcPr>
          <w:p w14:paraId="3D325F3C"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507C680C" w14:textId="4637EE9E" w:rsidR="00C86EAD" w:rsidRDefault="00C86EAD" w:rsidP="00560E49">
            <w:pPr>
              <w:pStyle w:val="Bullet3"/>
              <w:numPr>
                <w:ilvl w:val="0"/>
                <w:numId w:val="19"/>
              </w:numPr>
              <w:ind w:left="780"/>
            </w:pPr>
            <w:r w:rsidRPr="00C86EAD">
              <w:t xml:space="preserve">Securing disputed liens upon giving sufficient security satisfactory to the court, in an amount equal to or less than the amount of the lien </w:t>
            </w:r>
            <w:proofErr w:type="gramStart"/>
            <w:r w:rsidRPr="00C86EAD">
              <w:t>claim</w:t>
            </w:r>
            <w:proofErr w:type="gramEnd"/>
            <w:r w:rsidRPr="00C86EAD">
              <w:t xml:space="preserve"> pursuant to </w:t>
            </w:r>
            <w:r w:rsidRPr="00782BFA">
              <w:rPr>
                <w:i/>
                <w:iCs/>
              </w:rPr>
              <w:t>Builders Lien Act</w:t>
            </w:r>
            <w:r w:rsidRPr="00C86EAD">
              <w:t>, s. 24 (</w:t>
            </w:r>
            <w:r w:rsidRPr="00C86EAD">
              <w:rPr>
                <w:i/>
                <w:iCs/>
              </w:rPr>
              <w:t>Q West Van Homes Inc. v. Fran-Car Aluminum Inc.</w:t>
            </w:r>
            <w:r w:rsidRPr="00C86EAD">
              <w:t xml:space="preserve">, 2008 BCCA 366 and </w:t>
            </w:r>
            <w:r w:rsidRPr="00C86EAD">
              <w:rPr>
                <w:i/>
                <w:iCs/>
              </w:rPr>
              <w:t>Frontier Kemper</w:t>
            </w:r>
            <w:r w:rsidRPr="00C86EAD">
              <w:t xml:space="preserve">). But see </w:t>
            </w:r>
            <w:r w:rsidRPr="00C86EAD">
              <w:rPr>
                <w:i/>
                <w:iCs/>
              </w:rPr>
              <w:t>West Fraser Mills Ltd. v. BKB Construction Inc.</w:t>
            </w:r>
            <w:r w:rsidRPr="00C86EAD">
              <w:t xml:space="preserve">, 2012 BCCA 89, where the Court of Appeal held that a lien claim cannot be summarily discharged unless it is “plain and obvious” that the claim will not succeed. See also </w:t>
            </w:r>
            <w:r w:rsidRPr="00C86EAD">
              <w:rPr>
                <w:i/>
                <w:iCs/>
              </w:rPr>
              <w:t>Centura Building Systems (2013) Ltd. v. 601 Main Partnership</w:t>
            </w:r>
            <w:r w:rsidRPr="00C86EAD">
              <w:t>, 2018 BCCA 172. The amount to be posted may not include security for costs (</w:t>
            </w:r>
            <w:proofErr w:type="spellStart"/>
            <w:r w:rsidRPr="00C86EAD">
              <w:rPr>
                <w:i/>
                <w:iCs/>
              </w:rPr>
              <w:t>Tylon</w:t>
            </w:r>
            <w:proofErr w:type="spellEnd"/>
            <w:r w:rsidRPr="00C86EAD">
              <w:rPr>
                <w:i/>
                <w:iCs/>
              </w:rPr>
              <w:t xml:space="preserve"> </w:t>
            </w:r>
            <w:proofErr w:type="spellStart"/>
            <w:r w:rsidRPr="00C86EAD">
              <w:rPr>
                <w:i/>
                <w:iCs/>
              </w:rPr>
              <w:t>Steepe</w:t>
            </w:r>
            <w:proofErr w:type="spellEnd"/>
            <w:r w:rsidRPr="00C86EAD">
              <w:rPr>
                <w:i/>
                <w:iCs/>
              </w:rPr>
              <w:t xml:space="preserve"> Homes Ltd. v. Pont</w:t>
            </w:r>
            <w:r w:rsidRPr="00C86EAD">
              <w:t xml:space="preserve">, 2009 BCSC 253, leave to appeal refused 2009 BCCA 211). In </w:t>
            </w:r>
            <w:r w:rsidRPr="00C86EAD">
              <w:rPr>
                <w:i/>
                <w:iCs/>
              </w:rPr>
              <w:t>Mission Creek Mortgage Ltd. v. 0631783 British Columbia Ltd.</w:t>
            </w:r>
            <w:r w:rsidRPr="00C86EAD">
              <w:t xml:space="preserve">, 2014 BCCA 112, the court addressed claims of priority to a fund deposited in court as security for the discharge of numerous charges during a </w:t>
            </w:r>
            <w:r w:rsidRPr="00C86EAD">
              <w:rPr>
                <w:i/>
                <w:iCs/>
              </w:rPr>
              <w:t>Companies’ Creditors Arrangement Act</w:t>
            </w:r>
            <w:r w:rsidRPr="00C86EAD">
              <w:t xml:space="preserve"> proceeding. Ensure the order grants liberty to vary the amount and type of </w:t>
            </w:r>
            <w:r w:rsidR="00321C04" w:rsidRPr="00C86EAD">
              <w:t xml:space="preserve">security lodged, particularly where security for multiple lien claims is involved. See the </w:t>
            </w:r>
            <w:r w:rsidR="00321C04" w:rsidRPr="00C86EAD">
              <w:rPr>
                <w:i/>
                <w:iCs/>
              </w:rPr>
              <w:t>British Columbia Builders Lien Practice Manual</w:t>
            </w:r>
            <w:r w:rsidR="00321C04" w:rsidRPr="00C86EAD">
              <w:t xml:space="preserve"> for forms and precedents including letter of credit and lien bond.</w:t>
            </w:r>
          </w:p>
        </w:tc>
        <w:tc>
          <w:tcPr>
            <w:tcW w:w="900" w:type="dxa"/>
            <w:vAlign w:val="center"/>
          </w:tcPr>
          <w:p w14:paraId="4FB079BD" w14:textId="77777777" w:rsidR="00C86EAD" w:rsidRDefault="00C86EAD" w:rsidP="00F313FD">
            <w:pPr>
              <w:pStyle w:val="Bullet4"/>
              <w:ind w:left="-104"/>
              <w:jc w:val="center"/>
            </w:pPr>
          </w:p>
        </w:tc>
      </w:tr>
      <w:tr w:rsidR="00C86EAD" w:rsidRPr="006C189C" w14:paraId="10E4A792" w14:textId="77777777" w:rsidTr="00F313FD">
        <w:tc>
          <w:tcPr>
            <w:tcW w:w="633" w:type="dxa"/>
          </w:tcPr>
          <w:p w14:paraId="1BCDADE4" w14:textId="392AACB8" w:rsidR="00C86EAD" w:rsidRPr="006C189C" w:rsidRDefault="00CC7E44" w:rsidP="00F313FD">
            <w:pPr>
              <w:spacing w:before="80" w:after="80"/>
              <w:jc w:val="right"/>
              <w:rPr>
                <w:rFonts w:ascii="Times New Roman" w:hAnsi="Times New Roman" w:cs="Times New Roman"/>
              </w:rPr>
            </w:pPr>
            <w:r>
              <w:br w:type="page"/>
            </w:r>
          </w:p>
        </w:tc>
        <w:tc>
          <w:tcPr>
            <w:tcW w:w="7822" w:type="dxa"/>
            <w:vAlign w:val="center"/>
          </w:tcPr>
          <w:p w14:paraId="3C94B2E2" w14:textId="044888CB" w:rsidR="00C86EAD" w:rsidRPr="00C86EAD" w:rsidRDefault="00C86EAD" w:rsidP="00560E49">
            <w:pPr>
              <w:pStyle w:val="Bullet3"/>
              <w:numPr>
                <w:ilvl w:val="0"/>
                <w:numId w:val="19"/>
              </w:numPr>
              <w:ind w:left="780"/>
            </w:pPr>
            <w:r w:rsidRPr="00C86EAD">
              <w:t xml:space="preserve">Discharging a clearly invalid lien, such as those filed against the wrong land, or filed late, or with respect to which a legal action to enforce the lien was not commenced in time where </w:t>
            </w:r>
            <w:r w:rsidRPr="00C86EAD">
              <w:rPr>
                <w:rStyle w:val="ItalicsI1"/>
                <w:sz w:val="22"/>
              </w:rPr>
              <w:t>Builders Lien Act,</w:t>
            </w:r>
            <w:r w:rsidRPr="00C86EAD">
              <w:t xml:space="preserve"> s. 25 applies (see </w:t>
            </w:r>
            <w:r w:rsidRPr="00C86EAD">
              <w:rPr>
                <w:i/>
              </w:rPr>
              <w:t>Dingwall v. Pellerin</w:t>
            </w:r>
            <w:r w:rsidRPr="00C86EAD">
              <w:t xml:space="preserve">, 2019 BCSC 2283). But see also </w:t>
            </w:r>
            <w:r w:rsidRPr="00C86EAD">
              <w:rPr>
                <w:i/>
              </w:rPr>
              <w:t>West Fraser Mills Ltd. v. BKB Construction Inc.</w:t>
            </w:r>
            <w:r w:rsidRPr="00C86EAD">
              <w:t xml:space="preserve">, 2012 BCCA 89. Where the claim of lien does not relate to the land against which it is filed, see </w:t>
            </w:r>
            <w:r w:rsidRPr="00C86EAD">
              <w:rPr>
                <w:i/>
              </w:rPr>
              <w:t>Builders Lien Act</w:t>
            </w:r>
            <w:r w:rsidRPr="00C86EAD">
              <w:t>, s. 25(2)(a).</w:t>
            </w:r>
            <w:r w:rsidR="00F44445">
              <w:t xml:space="preserve"> Section 25(2)(b) of the </w:t>
            </w:r>
            <w:r w:rsidR="00F44445">
              <w:rPr>
                <w:i/>
                <w:iCs/>
              </w:rPr>
              <w:t>Builders Lien Act</w:t>
            </w:r>
            <w:r w:rsidR="00F44445">
              <w:t xml:space="preserve"> empowers courts to cancel claims of lien that are “vexatious, frivolous or a</w:t>
            </w:r>
            <w:r w:rsidR="002F2A87">
              <w:t>n</w:t>
            </w:r>
            <w:r w:rsidR="00F44445">
              <w:t xml:space="preserve"> abuse of process”. See </w:t>
            </w:r>
            <w:r w:rsidR="00F44445">
              <w:rPr>
                <w:i/>
                <w:iCs/>
              </w:rPr>
              <w:t xml:space="preserve">Darwin Construction (BC) Ltd. v. PC Urban </w:t>
            </w:r>
            <w:proofErr w:type="spellStart"/>
            <w:r w:rsidR="00F44445">
              <w:rPr>
                <w:i/>
                <w:iCs/>
              </w:rPr>
              <w:t>Glennaire</w:t>
            </w:r>
            <w:proofErr w:type="spellEnd"/>
            <w:r w:rsidR="00F44445">
              <w:rPr>
                <w:i/>
                <w:iCs/>
              </w:rPr>
              <w:t xml:space="preserve"> Holdings Ltd.</w:t>
            </w:r>
            <w:r w:rsidR="00F44445">
              <w:t xml:space="preserve">, 2023 BCCA 436, where the court discharged the entire claim of </w:t>
            </w:r>
            <w:proofErr w:type="gramStart"/>
            <w:r w:rsidR="00F44445">
              <w:t>builders</w:t>
            </w:r>
            <w:proofErr w:type="gramEnd"/>
            <w:r w:rsidR="00F44445">
              <w:t xml:space="preserve"> lien</w:t>
            </w:r>
            <w:r w:rsidR="003812F0">
              <w:t>,</w:t>
            </w:r>
            <w:r w:rsidR="00F44445">
              <w:t xml:space="preserve"> finding it was an abuse of process where only a portion of the quantum was exaggerated. </w:t>
            </w:r>
          </w:p>
        </w:tc>
        <w:tc>
          <w:tcPr>
            <w:tcW w:w="900" w:type="dxa"/>
            <w:vAlign w:val="center"/>
          </w:tcPr>
          <w:p w14:paraId="2F9F64A4" w14:textId="77777777" w:rsidR="00C86EAD" w:rsidRDefault="00C86EAD" w:rsidP="00F313FD">
            <w:pPr>
              <w:pStyle w:val="Bullet4"/>
              <w:ind w:left="-104"/>
              <w:jc w:val="center"/>
            </w:pPr>
          </w:p>
        </w:tc>
      </w:tr>
      <w:tr w:rsidR="00C86EAD" w:rsidRPr="006C189C" w14:paraId="04C6E596" w14:textId="77777777" w:rsidTr="00F313FD">
        <w:tc>
          <w:tcPr>
            <w:tcW w:w="633" w:type="dxa"/>
          </w:tcPr>
          <w:p w14:paraId="710605BF"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0F176E58" w14:textId="4ECF152C" w:rsidR="00C86EAD" w:rsidRPr="00C86EAD" w:rsidRDefault="00C86EAD" w:rsidP="00560E49">
            <w:pPr>
              <w:pStyle w:val="Bullet3"/>
              <w:numPr>
                <w:ilvl w:val="0"/>
                <w:numId w:val="19"/>
              </w:numPr>
              <w:ind w:left="780"/>
            </w:pPr>
            <w:r w:rsidRPr="00C86EAD">
              <w:t xml:space="preserve">Discharging a lien charging more than one </w:t>
            </w:r>
            <w:proofErr w:type="gramStart"/>
            <w:r w:rsidRPr="00C86EAD">
              <w:t>strata</w:t>
            </w:r>
            <w:proofErr w:type="gramEnd"/>
            <w:r w:rsidRPr="00C86EAD">
              <w:t xml:space="preserve"> lot by payment into court by the owner of the strata lot’s apportioned share, where </w:t>
            </w:r>
            <w:r w:rsidRPr="00C86EAD">
              <w:rPr>
                <w:rStyle w:val="ItalicsI1"/>
                <w:sz w:val="22"/>
              </w:rPr>
              <w:t>Strata Property Act,</w:t>
            </w:r>
            <w:r w:rsidRPr="00C86EAD">
              <w:t xml:space="preserve"> s. 90 applies.</w:t>
            </w:r>
          </w:p>
        </w:tc>
        <w:tc>
          <w:tcPr>
            <w:tcW w:w="900" w:type="dxa"/>
            <w:vAlign w:val="center"/>
          </w:tcPr>
          <w:p w14:paraId="10F0E67C" w14:textId="77777777" w:rsidR="00C86EAD" w:rsidRDefault="00C86EAD" w:rsidP="00F313FD">
            <w:pPr>
              <w:pStyle w:val="Bullet4"/>
              <w:ind w:left="-104"/>
              <w:jc w:val="center"/>
            </w:pPr>
          </w:p>
        </w:tc>
      </w:tr>
      <w:tr w:rsidR="00C86EAD" w:rsidRPr="006C189C" w14:paraId="42C1E618" w14:textId="77777777" w:rsidTr="00F313FD">
        <w:tc>
          <w:tcPr>
            <w:tcW w:w="633" w:type="dxa"/>
          </w:tcPr>
          <w:p w14:paraId="5F027543"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7C597F40" w14:textId="68DEC02F" w:rsidR="00C86EAD" w:rsidRDefault="00C86EAD" w:rsidP="00560E49">
            <w:pPr>
              <w:pStyle w:val="Bullet3"/>
              <w:numPr>
                <w:ilvl w:val="0"/>
                <w:numId w:val="19"/>
              </w:numPr>
              <w:ind w:left="780"/>
            </w:pPr>
            <w:r w:rsidRPr="00500C0B">
              <w:t xml:space="preserve">Discharging a claim of lien against the holdback upon posting suitable security. See </w:t>
            </w:r>
            <w:r w:rsidRPr="00500C0B">
              <w:rPr>
                <w:i/>
              </w:rPr>
              <w:t>Preview Builders International Inc. v. Forge Industries Ltd.</w:t>
            </w:r>
            <w:r w:rsidRPr="00500C0B">
              <w:t>, 2013 BCSC 1532.</w:t>
            </w:r>
          </w:p>
        </w:tc>
        <w:tc>
          <w:tcPr>
            <w:tcW w:w="900" w:type="dxa"/>
            <w:vAlign w:val="center"/>
          </w:tcPr>
          <w:p w14:paraId="1073BA61" w14:textId="77777777" w:rsidR="00C86EAD" w:rsidRDefault="00C86EAD" w:rsidP="00F313FD">
            <w:pPr>
              <w:pStyle w:val="Bullet4"/>
              <w:ind w:left="-104"/>
              <w:jc w:val="center"/>
            </w:pPr>
          </w:p>
        </w:tc>
      </w:tr>
      <w:tr w:rsidR="00C86EAD" w:rsidRPr="006C189C" w14:paraId="483B5B6D" w14:textId="77777777" w:rsidTr="00F313FD">
        <w:tc>
          <w:tcPr>
            <w:tcW w:w="633" w:type="dxa"/>
          </w:tcPr>
          <w:p w14:paraId="09202E3B"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329A433C" w14:textId="104A1974" w:rsidR="00C86EAD" w:rsidRDefault="00C86EAD" w:rsidP="00560E49">
            <w:pPr>
              <w:pStyle w:val="Bullet3"/>
              <w:numPr>
                <w:ilvl w:val="0"/>
                <w:numId w:val="19"/>
              </w:numPr>
              <w:ind w:left="780"/>
            </w:pPr>
            <w:r w:rsidRPr="00500C0B">
              <w:t>Discharging a claim of lien under s.</w:t>
            </w:r>
            <w:r w:rsidR="00B611A2">
              <w:t> </w:t>
            </w:r>
            <w:r w:rsidRPr="00500C0B">
              <w:t xml:space="preserve">24 also includes the discharge of a certificate of pending litigation (see </w:t>
            </w:r>
            <w:r w:rsidRPr="00FC4BDE">
              <w:rPr>
                <w:i/>
              </w:rPr>
              <w:t>4HD Construction Ltd. v. Dawson Wallace Construction Ltd.</w:t>
            </w:r>
            <w:r w:rsidRPr="00FC4BDE">
              <w:t>, 2020 BCSC 1224 and</w:t>
            </w:r>
            <w:r w:rsidRPr="00416D9B">
              <w:t xml:space="preserve"> </w:t>
            </w:r>
            <w:r w:rsidRPr="00CA2C1E">
              <w:rPr>
                <w:i/>
              </w:rPr>
              <w:t>BSSD Excavating &amp; Landscaping Ltd. v. Green Blvd. Construction Ltd</w:t>
            </w:r>
            <w:r w:rsidRPr="00500C0B">
              <w:t>., 2023 BCSC 1685).</w:t>
            </w:r>
          </w:p>
        </w:tc>
        <w:tc>
          <w:tcPr>
            <w:tcW w:w="900" w:type="dxa"/>
            <w:vAlign w:val="center"/>
          </w:tcPr>
          <w:p w14:paraId="6312184E" w14:textId="77777777" w:rsidR="00C86EAD" w:rsidRDefault="00C86EAD" w:rsidP="00F313FD">
            <w:pPr>
              <w:pStyle w:val="Bullet4"/>
              <w:ind w:left="-104"/>
              <w:jc w:val="center"/>
            </w:pPr>
          </w:p>
        </w:tc>
      </w:tr>
      <w:tr w:rsidR="00C86EAD" w:rsidRPr="006C189C" w14:paraId="0DB96BCB" w14:textId="77777777" w:rsidTr="00F313FD">
        <w:tc>
          <w:tcPr>
            <w:tcW w:w="633" w:type="dxa"/>
          </w:tcPr>
          <w:p w14:paraId="1420C526"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48380677" w14:textId="2A5F0CDA" w:rsidR="00C86EAD" w:rsidRPr="00500C0B" w:rsidRDefault="00C86EAD" w:rsidP="00560E49">
            <w:pPr>
              <w:pStyle w:val="Bullet2"/>
              <w:ind w:left="420" w:hanging="420"/>
            </w:pPr>
            <w:r>
              <w:t>.3</w:t>
            </w:r>
            <w:r w:rsidRPr="00F04144">
              <w:tab/>
            </w:r>
            <w:r w:rsidRPr="00500C0B">
              <w:t xml:space="preserve">File in the </w:t>
            </w:r>
            <w:r>
              <w:t>land title office</w:t>
            </w:r>
            <w:r w:rsidRPr="00500C0B">
              <w:t xml:space="preserve"> (or g</w:t>
            </w:r>
            <w:r w:rsidRPr="00FC4BDE">
              <w:t xml:space="preserve">old commissioner’s </w:t>
            </w:r>
            <w:r w:rsidRPr="00416D9B">
              <w:t>office) a certified copy of the order, stamped Form</w:t>
            </w:r>
            <w:r w:rsidRPr="00500C0B">
              <w:t> 17 (</w:t>
            </w:r>
            <w:r w:rsidRPr="00500C0B">
              <w:rPr>
                <w:i/>
              </w:rPr>
              <w:t>Land Title Act</w:t>
            </w:r>
            <w:r w:rsidRPr="00500C0B">
              <w:t>), and a registrar’s certificate of payment or deposit into court. Review any letter of credit, lien bond, or other security for possible expiry dates and diarize.</w:t>
            </w:r>
          </w:p>
        </w:tc>
        <w:tc>
          <w:tcPr>
            <w:tcW w:w="900" w:type="dxa"/>
            <w:vAlign w:val="center"/>
          </w:tcPr>
          <w:p w14:paraId="285CDDE5" w14:textId="77777777" w:rsidR="00C86EAD" w:rsidRDefault="00C86EAD" w:rsidP="00F313FD">
            <w:pPr>
              <w:pStyle w:val="Bullet4"/>
              <w:ind w:left="-104"/>
              <w:jc w:val="center"/>
            </w:pPr>
          </w:p>
        </w:tc>
      </w:tr>
      <w:tr w:rsidR="00C86EAD" w:rsidRPr="006C189C" w14:paraId="2FCA6487" w14:textId="77777777" w:rsidTr="00F313FD">
        <w:tc>
          <w:tcPr>
            <w:tcW w:w="633" w:type="dxa"/>
          </w:tcPr>
          <w:p w14:paraId="210C6C4A" w14:textId="77777777" w:rsidR="00C86EAD" w:rsidRPr="006C189C" w:rsidRDefault="00C86EAD" w:rsidP="00F313FD">
            <w:pPr>
              <w:spacing w:before="80" w:after="80"/>
              <w:jc w:val="right"/>
              <w:rPr>
                <w:rFonts w:ascii="Times New Roman" w:hAnsi="Times New Roman" w:cs="Times New Roman"/>
              </w:rPr>
            </w:pPr>
          </w:p>
        </w:tc>
        <w:tc>
          <w:tcPr>
            <w:tcW w:w="7822" w:type="dxa"/>
            <w:vAlign w:val="center"/>
          </w:tcPr>
          <w:p w14:paraId="74A3291F" w14:textId="1B9EBD44" w:rsidR="00C86EAD" w:rsidRDefault="00C86EAD" w:rsidP="00560E49">
            <w:pPr>
              <w:pStyle w:val="Bullet2"/>
              <w:ind w:left="420" w:hanging="420"/>
            </w:pPr>
            <w:r>
              <w:t>.4</w:t>
            </w:r>
            <w:r w:rsidRPr="00F04144">
              <w:tab/>
            </w:r>
            <w:r w:rsidRPr="00500C0B">
              <w:t>To avoid a s. 24 court application, consider an agreement between counsel to hold funds in trust on undertakings on the same terms as if an order had been obtained.</w:t>
            </w:r>
            <w:r w:rsidR="00F44445">
              <w:t xml:space="preserve"> Consider whether such an agreement should include security for a claim against the holdback (see </w:t>
            </w:r>
            <w:r w:rsidR="00F44445">
              <w:rPr>
                <w:i/>
                <w:iCs/>
              </w:rPr>
              <w:t>Metro-Can Construction (TC) Ltd. v. Kingdom Langley Project Limited Partnership</w:t>
            </w:r>
            <w:r w:rsidR="00F44445">
              <w:t>, 2024 BCSC 462).</w:t>
            </w:r>
            <w:r w:rsidRPr="00500C0B">
              <w:t xml:space="preserve"> Such an agreement must be precise and detailed. See chapter 6 (Loss or Discharge of Lien) in</w:t>
            </w:r>
            <w:r w:rsidRPr="00500C0B">
              <w:rPr>
                <w:i/>
                <w:iCs/>
              </w:rPr>
              <w:t xml:space="preserve"> British Columbia</w:t>
            </w:r>
            <w:r w:rsidRPr="00500C0B">
              <w:t xml:space="preserve"> </w:t>
            </w:r>
            <w:r w:rsidRPr="00500C0B">
              <w:rPr>
                <w:i/>
              </w:rPr>
              <w:t xml:space="preserve">Builders Liens Practice Manual </w:t>
            </w:r>
            <w:r w:rsidRPr="00500C0B">
              <w:t xml:space="preserve">(CLEBC, 1999–). Consider whether security is intended to cover the lien only, or also for the contractual claim. Beware of letters of credit or bonds with expiry or limitation dates, and require evidence of the financial stability of issuers (if you are in doubt and if the security is not in cash). If acting for the mortgagee, also consider the </w:t>
            </w:r>
            <w:r w:rsidRPr="00500C0B">
              <w:rPr>
                <w:spacing w:val="-4"/>
              </w:rPr>
              <w:t>possible effect on priorities of the doctrine of sheltering. See chapter 9 (Priorities and Builders Liens)</w:t>
            </w:r>
            <w:r w:rsidRPr="00500C0B">
              <w:t xml:space="preserve"> in </w:t>
            </w:r>
            <w:r w:rsidRPr="00500C0B">
              <w:rPr>
                <w:i/>
                <w:iCs/>
                <w:spacing w:val="-4"/>
              </w:rPr>
              <w:t xml:space="preserve">British Columbia </w:t>
            </w:r>
            <w:r w:rsidRPr="00500C0B">
              <w:rPr>
                <w:i/>
                <w:spacing w:val="-4"/>
              </w:rPr>
              <w:t xml:space="preserve">Builders Liens Practice Manual </w:t>
            </w:r>
            <w:r w:rsidRPr="00500C0B">
              <w:rPr>
                <w:spacing w:val="-4"/>
              </w:rPr>
              <w:t>(CLEBC, 1999</w:t>
            </w:r>
            <w:r w:rsidRPr="00500C0B">
              <w:t>–</w:t>
            </w:r>
            <w:r w:rsidRPr="00500C0B">
              <w:rPr>
                <w:spacing w:val="-4"/>
              </w:rPr>
              <w:t xml:space="preserve">). </w:t>
            </w:r>
            <w:r w:rsidRPr="00500C0B">
              <w:t xml:space="preserve">Note that, under rule 7.2-11 of the </w:t>
            </w:r>
            <w:r w:rsidRPr="00500C0B">
              <w:rPr>
                <w:i/>
              </w:rPr>
              <w:t xml:space="preserve">BC Code, </w:t>
            </w:r>
            <w:r w:rsidRPr="00500C0B">
              <w:t xml:space="preserve">a lawyer must honour a trust condition once accepted. </w:t>
            </w:r>
            <w:r w:rsidRPr="00500C0B">
              <w:rPr>
                <w:spacing w:val="-4"/>
              </w:rPr>
              <w:t xml:space="preserve">Counsel for the claimant provides a registrable discharge and a letter to the </w:t>
            </w:r>
            <w:r>
              <w:rPr>
                <w:spacing w:val="-4"/>
              </w:rPr>
              <w:t>land title office</w:t>
            </w:r>
            <w:r w:rsidRPr="00500C0B">
              <w:rPr>
                <w:spacing w:val="-4"/>
              </w:rPr>
              <w:t xml:space="preserve"> requesting cancellation of any certificate of pending litigation filed if the action is not discharged or dismissed (see </w:t>
            </w:r>
            <w:r w:rsidRPr="00500C0B">
              <w:rPr>
                <w:i/>
                <w:iCs/>
                <w:spacing w:val="-4"/>
              </w:rPr>
              <w:t>Land Title Act</w:t>
            </w:r>
            <w:r w:rsidRPr="00500C0B">
              <w:rPr>
                <w:spacing w:val="-4"/>
              </w:rPr>
              <w:t>, s. 253).</w:t>
            </w:r>
          </w:p>
        </w:tc>
        <w:tc>
          <w:tcPr>
            <w:tcW w:w="900" w:type="dxa"/>
            <w:vAlign w:val="center"/>
          </w:tcPr>
          <w:p w14:paraId="326D8D16" w14:textId="77777777" w:rsidR="00C86EAD" w:rsidRDefault="00C86EAD" w:rsidP="00F313FD">
            <w:pPr>
              <w:pStyle w:val="Bullet4"/>
              <w:ind w:left="-104"/>
              <w:jc w:val="center"/>
            </w:pPr>
          </w:p>
        </w:tc>
      </w:tr>
      <w:tr w:rsidR="00EE2F9B" w:rsidRPr="006C189C" w14:paraId="3E28FA3A" w14:textId="77777777" w:rsidTr="00F313FD">
        <w:tc>
          <w:tcPr>
            <w:tcW w:w="633" w:type="dxa"/>
          </w:tcPr>
          <w:p w14:paraId="67C05958" w14:textId="4A230619" w:rsidR="00EE2F9B" w:rsidRPr="002A6052" w:rsidRDefault="00C86EAD" w:rsidP="00F313FD">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5930737D" w14:textId="7446D012" w:rsidR="00EE2F9B" w:rsidRPr="006C189C" w:rsidRDefault="00C86EAD" w:rsidP="00F313FD">
            <w:pPr>
              <w:pStyle w:val="Bullet1"/>
            </w:pPr>
            <w:r w:rsidRPr="00500C0B">
              <w:t xml:space="preserve">In other cases, file the following documents in the </w:t>
            </w:r>
            <w:r>
              <w:t>land title office</w:t>
            </w:r>
            <w:r w:rsidRPr="00500C0B">
              <w:t xml:space="preserve"> (or </w:t>
            </w:r>
            <w:r w:rsidRPr="00FC4BDE">
              <w:t>gold c</w:t>
            </w:r>
            <w:r w:rsidRPr="00416D9B">
              <w:t>ommissioner’s o</w:t>
            </w:r>
            <w:r w:rsidRPr="00500C0B">
              <w:t>ffice):</w:t>
            </w:r>
          </w:p>
        </w:tc>
        <w:tc>
          <w:tcPr>
            <w:tcW w:w="900" w:type="dxa"/>
            <w:vAlign w:val="center"/>
          </w:tcPr>
          <w:p w14:paraId="32CB592E" w14:textId="77777777" w:rsidR="00EE2F9B" w:rsidRDefault="00EE2F9B" w:rsidP="00F313FD">
            <w:pPr>
              <w:pStyle w:val="Bullet1"/>
              <w:ind w:left="-104"/>
              <w:jc w:val="center"/>
            </w:pPr>
            <w:r w:rsidRPr="00437BB1">
              <w:rPr>
                <w:sz w:val="40"/>
                <w:szCs w:val="40"/>
              </w:rPr>
              <w:sym w:font="Wingdings 2" w:char="F0A3"/>
            </w:r>
          </w:p>
        </w:tc>
      </w:tr>
      <w:tr w:rsidR="00EE2F9B" w:rsidRPr="006C189C" w14:paraId="167EA518" w14:textId="77777777" w:rsidTr="00F313FD">
        <w:tc>
          <w:tcPr>
            <w:tcW w:w="633" w:type="dxa"/>
          </w:tcPr>
          <w:p w14:paraId="4514459B" w14:textId="7853E63E" w:rsidR="00EE2F9B" w:rsidRPr="00D960B3" w:rsidRDefault="00CC7E44" w:rsidP="00F313FD">
            <w:pPr>
              <w:spacing w:before="80" w:after="80"/>
              <w:jc w:val="right"/>
              <w:rPr>
                <w:rFonts w:ascii="Times New Roman" w:hAnsi="Times New Roman" w:cs="Times New Roman"/>
              </w:rPr>
            </w:pPr>
            <w:r>
              <w:br w:type="page"/>
            </w:r>
          </w:p>
        </w:tc>
        <w:tc>
          <w:tcPr>
            <w:tcW w:w="7822" w:type="dxa"/>
            <w:vAlign w:val="center"/>
          </w:tcPr>
          <w:p w14:paraId="35BF308A" w14:textId="64B53D6F" w:rsidR="00EE2F9B" w:rsidRPr="006C189C" w:rsidRDefault="00C86EAD" w:rsidP="00560E49">
            <w:pPr>
              <w:pStyle w:val="Bullet2"/>
              <w:ind w:left="420" w:hanging="420"/>
            </w:pPr>
            <w:r>
              <w:t>.1</w:t>
            </w:r>
            <w:r w:rsidRPr="00F04144">
              <w:tab/>
            </w:r>
            <w:r w:rsidRPr="00500C0B">
              <w:t>If an action is not commenced or certificate of pending litigation filed within the one-year limitation period (</w:t>
            </w:r>
            <w:r w:rsidRPr="00FC4BDE">
              <w:rPr>
                <w:i/>
              </w:rPr>
              <w:t>Builders Lien Act</w:t>
            </w:r>
            <w:r w:rsidRPr="00FC4BDE">
              <w:t xml:space="preserve">, s. 33(1)), file </w:t>
            </w:r>
            <w:r w:rsidRPr="00500C0B">
              <w:rPr>
                <w:i/>
              </w:rPr>
              <w:t>Land Title Act</w:t>
            </w:r>
            <w:r w:rsidRPr="00500C0B">
              <w:t xml:space="preserve">, Form 17 for cancellation by effluxion of time. See </w:t>
            </w:r>
            <w:r w:rsidRPr="00500C0B">
              <w:rPr>
                <w:i/>
              </w:rPr>
              <w:t>Builders Lien Act</w:t>
            </w:r>
            <w:r w:rsidRPr="00500C0B">
              <w:t>, ss. 22, 25(1)(a), and 33(5).</w:t>
            </w:r>
          </w:p>
        </w:tc>
        <w:tc>
          <w:tcPr>
            <w:tcW w:w="900" w:type="dxa"/>
            <w:vAlign w:val="center"/>
          </w:tcPr>
          <w:p w14:paraId="02B5E0D3" w14:textId="77777777" w:rsidR="00EE2F9B" w:rsidRDefault="00EE2F9B" w:rsidP="00F313FD">
            <w:pPr>
              <w:pStyle w:val="Bullet2"/>
              <w:ind w:left="-104"/>
              <w:jc w:val="center"/>
            </w:pPr>
          </w:p>
        </w:tc>
      </w:tr>
      <w:tr w:rsidR="00C86EAD" w:rsidRPr="006C189C" w14:paraId="3701D58A" w14:textId="77777777" w:rsidTr="00F313FD">
        <w:tc>
          <w:tcPr>
            <w:tcW w:w="633" w:type="dxa"/>
          </w:tcPr>
          <w:p w14:paraId="53E83AE6" w14:textId="77777777" w:rsidR="00C86EAD" w:rsidRPr="00D960B3" w:rsidRDefault="00C86EAD" w:rsidP="00F313FD">
            <w:pPr>
              <w:spacing w:before="80" w:after="80"/>
              <w:jc w:val="right"/>
              <w:rPr>
                <w:rFonts w:ascii="Times New Roman" w:hAnsi="Times New Roman" w:cs="Times New Roman"/>
              </w:rPr>
            </w:pPr>
          </w:p>
        </w:tc>
        <w:tc>
          <w:tcPr>
            <w:tcW w:w="7822" w:type="dxa"/>
            <w:vAlign w:val="center"/>
          </w:tcPr>
          <w:p w14:paraId="0F286951" w14:textId="5C666716" w:rsidR="00C86EAD" w:rsidRDefault="00C86EAD" w:rsidP="00560E49">
            <w:pPr>
              <w:pStyle w:val="Bullet2"/>
              <w:ind w:left="420" w:hanging="420"/>
            </w:pPr>
            <w:r>
              <w:t>.2</w:t>
            </w:r>
            <w:r w:rsidRPr="00F04144">
              <w:tab/>
            </w:r>
            <w:r w:rsidRPr="00500C0B">
              <w:t xml:space="preserve">If an action is not commenced within the 21-day limitation period after service of </w:t>
            </w:r>
            <w:r w:rsidRPr="00FC4BDE">
              <w:t>a notice to commence an action (</w:t>
            </w:r>
            <w:r w:rsidRPr="00FC4BDE">
              <w:rPr>
                <w:i/>
              </w:rPr>
              <w:t>Builders Lien Act</w:t>
            </w:r>
            <w:r w:rsidRPr="00416D9B">
              <w:t xml:space="preserve">, s. 33(2)), file Form 17 and a </w:t>
            </w:r>
            <w:r w:rsidRPr="00500C0B">
              <w:t xml:space="preserve">statutory declaration, attaching as exhibits the claim of lien, title search, search for certificate of pending litigation, a copy of the notice to commence action, and proof of service or mailing of the notice. Note that service on the registered office of a company is not proper service under </w:t>
            </w:r>
            <w:r w:rsidRPr="00500C0B">
              <w:rPr>
                <w:i/>
              </w:rPr>
              <w:t>Builders Lien Act</w:t>
            </w:r>
            <w:r w:rsidRPr="00500C0B">
              <w:t xml:space="preserve">, s. 33(3)(b). See </w:t>
            </w:r>
            <w:r w:rsidRPr="00500C0B">
              <w:rPr>
                <w:i/>
              </w:rPr>
              <w:t>Builders Lien Act</w:t>
            </w:r>
            <w:r w:rsidRPr="00500C0B">
              <w:t>, ss. 25(1)(a), and 33(5).</w:t>
            </w:r>
          </w:p>
        </w:tc>
        <w:tc>
          <w:tcPr>
            <w:tcW w:w="900" w:type="dxa"/>
            <w:vAlign w:val="center"/>
          </w:tcPr>
          <w:p w14:paraId="1C5D0126" w14:textId="4CA2175C" w:rsidR="00C86EAD" w:rsidRDefault="00770BB5" w:rsidP="00F313FD">
            <w:pPr>
              <w:pStyle w:val="Bullet2"/>
              <w:ind w:left="-104"/>
              <w:jc w:val="center"/>
            </w:pPr>
            <w:r w:rsidRPr="00D415B9">
              <w:rPr>
                <w:noProof/>
                <w:lang w:val="en-US"/>
              </w:rPr>
              <w:drawing>
                <wp:inline distT="0" distB="0" distL="0" distR="0" wp14:anchorId="0166F786" wp14:editId="66326DA6">
                  <wp:extent cx="255905" cy="255905"/>
                  <wp:effectExtent l="0" t="0" r="0" b="0"/>
                  <wp:docPr id="2087594719" name="Picture 208759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86EAD" w:rsidRPr="006C189C" w14:paraId="6EC5EE8C" w14:textId="77777777" w:rsidTr="00F313FD">
        <w:tc>
          <w:tcPr>
            <w:tcW w:w="633" w:type="dxa"/>
          </w:tcPr>
          <w:p w14:paraId="12671950" w14:textId="77777777" w:rsidR="00C86EAD" w:rsidRPr="00D960B3" w:rsidRDefault="00C86EAD" w:rsidP="00F313FD">
            <w:pPr>
              <w:spacing w:before="80" w:after="80"/>
              <w:jc w:val="right"/>
              <w:rPr>
                <w:rFonts w:ascii="Times New Roman" w:hAnsi="Times New Roman" w:cs="Times New Roman"/>
              </w:rPr>
            </w:pPr>
          </w:p>
        </w:tc>
        <w:tc>
          <w:tcPr>
            <w:tcW w:w="7822" w:type="dxa"/>
            <w:vAlign w:val="center"/>
          </w:tcPr>
          <w:p w14:paraId="1842DC9E" w14:textId="22009609" w:rsidR="00C86EAD" w:rsidRDefault="00C86EAD" w:rsidP="00560E49">
            <w:pPr>
              <w:pStyle w:val="Bullet2"/>
              <w:ind w:left="420" w:hanging="420"/>
            </w:pPr>
            <w:r>
              <w:t>.3</w:t>
            </w:r>
            <w:r w:rsidRPr="00F04144">
              <w:tab/>
            </w:r>
            <w:r w:rsidRPr="00500C0B">
              <w:t>If the action has been dismissed for want of prosecution or on the merits</w:t>
            </w:r>
            <w:r w:rsidRPr="00FC4BDE">
              <w:t xml:space="preserve"> (</w:t>
            </w:r>
            <w:r w:rsidRPr="00FC4BDE">
              <w:rPr>
                <w:i/>
              </w:rPr>
              <w:t>Builders Lien Act</w:t>
            </w:r>
            <w:r w:rsidRPr="00FC4BDE">
              <w:t>, s. 25(1)(b)), file Form</w:t>
            </w:r>
            <w:r w:rsidRPr="00416D9B">
              <w:t xml:space="preserve"> 17 and </w:t>
            </w:r>
            <w:r w:rsidRPr="00500C0B">
              <w:t xml:space="preserve">a certificate certifying the dismissal and that no appeal from the dismissal has been taken within the time prescribed for appeal. See </w:t>
            </w:r>
            <w:r w:rsidRPr="00500C0B">
              <w:rPr>
                <w:i/>
              </w:rPr>
              <w:t>Land Title Act</w:t>
            </w:r>
            <w:r w:rsidRPr="00500C0B">
              <w:t>, s. 254.</w:t>
            </w:r>
          </w:p>
        </w:tc>
        <w:tc>
          <w:tcPr>
            <w:tcW w:w="900" w:type="dxa"/>
            <w:vAlign w:val="center"/>
          </w:tcPr>
          <w:p w14:paraId="581668F9" w14:textId="77777777" w:rsidR="00C86EAD" w:rsidRDefault="00C86EAD" w:rsidP="00F313FD">
            <w:pPr>
              <w:pStyle w:val="Bullet2"/>
              <w:ind w:left="-104"/>
              <w:jc w:val="center"/>
            </w:pPr>
          </w:p>
        </w:tc>
      </w:tr>
      <w:tr w:rsidR="00C86EAD" w:rsidRPr="006C189C" w14:paraId="2EE2BB7D" w14:textId="77777777" w:rsidTr="00F313FD">
        <w:tc>
          <w:tcPr>
            <w:tcW w:w="633" w:type="dxa"/>
          </w:tcPr>
          <w:p w14:paraId="7881A24B" w14:textId="77777777" w:rsidR="00C86EAD" w:rsidRPr="00D960B3" w:rsidRDefault="00C86EAD" w:rsidP="00F313FD">
            <w:pPr>
              <w:spacing w:before="80" w:after="80"/>
              <w:jc w:val="right"/>
              <w:rPr>
                <w:rFonts w:ascii="Times New Roman" w:hAnsi="Times New Roman" w:cs="Times New Roman"/>
              </w:rPr>
            </w:pPr>
          </w:p>
        </w:tc>
        <w:tc>
          <w:tcPr>
            <w:tcW w:w="7822" w:type="dxa"/>
            <w:vAlign w:val="center"/>
          </w:tcPr>
          <w:p w14:paraId="203C040B" w14:textId="436E6B4B" w:rsidR="00C86EAD" w:rsidRDefault="00C86EAD" w:rsidP="00560E49">
            <w:pPr>
              <w:pStyle w:val="Bullet2"/>
              <w:ind w:left="420" w:hanging="420"/>
            </w:pPr>
            <w:r>
              <w:t>.4</w:t>
            </w:r>
            <w:r w:rsidRPr="00F04144">
              <w:tab/>
            </w:r>
            <w:r w:rsidRPr="00500C0B">
              <w:t>If the action has been discontinued (</w:t>
            </w:r>
            <w:r w:rsidRPr="00500C0B">
              <w:rPr>
                <w:i/>
              </w:rPr>
              <w:t>Builders Lien Act</w:t>
            </w:r>
            <w:r w:rsidRPr="00FC4BDE">
              <w:t xml:space="preserve">, s. 25(1)(c)), file Form 17 and a certificate certifying </w:t>
            </w:r>
            <w:r w:rsidRPr="00416D9B">
              <w:t xml:space="preserve">the discontinuance. See </w:t>
            </w:r>
            <w:r w:rsidRPr="00500C0B">
              <w:rPr>
                <w:i/>
              </w:rPr>
              <w:t>Land Title Act</w:t>
            </w:r>
            <w:r w:rsidRPr="00500C0B">
              <w:t>, s. 253.</w:t>
            </w:r>
          </w:p>
        </w:tc>
        <w:tc>
          <w:tcPr>
            <w:tcW w:w="900" w:type="dxa"/>
            <w:vAlign w:val="center"/>
          </w:tcPr>
          <w:p w14:paraId="3973E9F2" w14:textId="77777777" w:rsidR="00C86EAD" w:rsidRDefault="00C86EAD" w:rsidP="00F313FD">
            <w:pPr>
              <w:pStyle w:val="Bullet2"/>
              <w:ind w:left="-104"/>
              <w:jc w:val="center"/>
            </w:pPr>
          </w:p>
        </w:tc>
      </w:tr>
      <w:tr w:rsidR="00C86EAD" w:rsidRPr="006C189C" w14:paraId="05361092" w14:textId="77777777" w:rsidTr="00F313FD">
        <w:tc>
          <w:tcPr>
            <w:tcW w:w="633" w:type="dxa"/>
          </w:tcPr>
          <w:p w14:paraId="717F5A78" w14:textId="77777777" w:rsidR="00C86EAD" w:rsidRPr="00D960B3" w:rsidRDefault="00C86EAD" w:rsidP="00F313FD">
            <w:pPr>
              <w:spacing w:before="80" w:after="80"/>
              <w:jc w:val="right"/>
              <w:rPr>
                <w:rFonts w:ascii="Times New Roman" w:hAnsi="Times New Roman" w:cs="Times New Roman"/>
              </w:rPr>
            </w:pPr>
          </w:p>
        </w:tc>
        <w:tc>
          <w:tcPr>
            <w:tcW w:w="7822" w:type="dxa"/>
            <w:vAlign w:val="center"/>
          </w:tcPr>
          <w:p w14:paraId="3DBEA3C2" w14:textId="3E6FCD08" w:rsidR="00C86EAD" w:rsidRDefault="00C86EAD" w:rsidP="00560E49">
            <w:pPr>
              <w:pStyle w:val="Bullet2"/>
              <w:ind w:left="420" w:hanging="420"/>
            </w:pPr>
            <w:r>
              <w:t>.5</w:t>
            </w:r>
            <w:r w:rsidRPr="00F04144">
              <w:tab/>
            </w:r>
            <w:r w:rsidRPr="00500C0B">
              <w:t>If the claim of lien has been satisfied (</w:t>
            </w:r>
            <w:r w:rsidRPr="00500C0B">
              <w:rPr>
                <w:i/>
              </w:rPr>
              <w:t>Builders Lien Act</w:t>
            </w:r>
            <w:r w:rsidRPr="00FC4BDE">
              <w:t xml:space="preserve">, s. 25(1)(d)), file a Form C discharge of lien and </w:t>
            </w:r>
            <w:r w:rsidRPr="00416D9B">
              <w:t xml:space="preserve">a solicitor’s letter requesting the cancellation of the certificate of pending litigation. See </w:t>
            </w:r>
            <w:r w:rsidRPr="00500C0B">
              <w:rPr>
                <w:i/>
              </w:rPr>
              <w:t>Land Title Act</w:t>
            </w:r>
            <w:r w:rsidRPr="00500C0B">
              <w:t>, s. 255.</w:t>
            </w:r>
          </w:p>
        </w:tc>
        <w:tc>
          <w:tcPr>
            <w:tcW w:w="900" w:type="dxa"/>
            <w:vAlign w:val="center"/>
          </w:tcPr>
          <w:p w14:paraId="559D0E2F" w14:textId="77777777" w:rsidR="00C86EAD" w:rsidRDefault="00C86EAD" w:rsidP="00F313FD">
            <w:pPr>
              <w:pStyle w:val="Bullet2"/>
              <w:ind w:left="-104"/>
              <w:jc w:val="center"/>
            </w:pPr>
          </w:p>
        </w:tc>
      </w:tr>
      <w:tr w:rsidR="00EE2F9B" w:rsidRPr="006C189C" w14:paraId="212D9CDF" w14:textId="77777777" w:rsidTr="00F313FD">
        <w:tc>
          <w:tcPr>
            <w:tcW w:w="633" w:type="dxa"/>
          </w:tcPr>
          <w:p w14:paraId="1390442B" w14:textId="1977EF06" w:rsidR="00EE2F9B" w:rsidRPr="006C189C" w:rsidRDefault="00C86EAD" w:rsidP="00F313FD">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2093E3D0" w14:textId="798CC365" w:rsidR="00EE2F9B" w:rsidRPr="006C189C" w:rsidRDefault="00C86EAD" w:rsidP="00C86EAD">
            <w:pPr>
              <w:pStyle w:val="Bullet1"/>
            </w:pPr>
            <w:r w:rsidRPr="00500C0B">
              <w:t xml:space="preserve">Conduct a </w:t>
            </w:r>
            <w:r w:rsidRPr="00FC4BDE">
              <w:t>post-cancellation search and obtain a copy of the state of title certificate.</w:t>
            </w:r>
          </w:p>
        </w:tc>
        <w:tc>
          <w:tcPr>
            <w:tcW w:w="900" w:type="dxa"/>
            <w:vAlign w:val="center"/>
          </w:tcPr>
          <w:p w14:paraId="64977342" w14:textId="35B9A545" w:rsidR="00EE2F9B" w:rsidRDefault="00C86EAD" w:rsidP="00F313FD">
            <w:pPr>
              <w:pStyle w:val="Bullet3"/>
              <w:ind w:left="-104"/>
              <w:jc w:val="center"/>
            </w:pPr>
            <w:r w:rsidRPr="00437BB1">
              <w:rPr>
                <w:sz w:val="40"/>
                <w:szCs w:val="40"/>
              </w:rPr>
              <w:sym w:font="Wingdings 2" w:char="F0A3"/>
            </w:r>
          </w:p>
        </w:tc>
      </w:tr>
    </w:tbl>
    <w:p w14:paraId="20279ECC" w14:textId="77777777" w:rsidR="00EE2F9B" w:rsidRDefault="00EE2F9B" w:rsidP="00EE2F9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E2F9B" w:rsidRPr="006C189C" w14:paraId="7793E1E9" w14:textId="77777777" w:rsidTr="00F313FD">
        <w:tc>
          <w:tcPr>
            <w:tcW w:w="633" w:type="dxa"/>
            <w:shd w:val="clear" w:color="auto" w:fill="D9E2F3" w:themeFill="accent1" w:themeFillTint="33"/>
          </w:tcPr>
          <w:p w14:paraId="2B03A8AA" w14:textId="360C61CD" w:rsidR="00EE2F9B" w:rsidRPr="0024237C" w:rsidRDefault="00093B5F" w:rsidP="00F313FD">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466A5035" w14:textId="453FB4D8" w:rsidR="00EE2F9B" w:rsidRPr="006C189C" w:rsidRDefault="00093B5F" w:rsidP="00F313FD">
            <w:pPr>
              <w:pStyle w:val="Heading1"/>
              <w:spacing w:before="80" w:after="80"/>
              <w:outlineLvl w:val="0"/>
            </w:pPr>
            <w:r>
              <w:t>CLOSING THE FILE</w:t>
            </w:r>
          </w:p>
        </w:tc>
      </w:tr>
      <w:tr w:rsidR="00EE2F9B" w:rsidRPr="006C189C" w14:paraId="35A6ADA2" w14:textId="77777777" w:rsidTr="00F313FD">
        <w:tc>
          <w:tcPr>
            <w:tcW w:w="633" w:type="dxa"/>
          </w:tcPr>
          <w:p w14:paraId="7F4E8D9E" w14:textId="666E2A97" w:rsidR="00EE2F9B" w:rsidRPr="006C189C" w:rsidRDefault="00C86EAD" w:rsidP="00F313FD">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039BEED9" w14:textId="3C56850C" w:rsidR="00EE2F9B" w:rsidRPr="006C189C" w:rsidRDefault="00C86EAD" w:rsidP="00F313FD">
            <w:pPr>
              <w:pStyle w:val="Bullet1"/>
            </w:pPr>
            <w:r w:rsidRPr="00500C0B">
              <w:t>Prepare a reporting letter and account as soon as practicable after closing.</w:t>
            </w:r>
          </w:p>
        </w:tc>
        <w:tc>
          <w:tcPr>
            <w:tcW w:w="900" w:type="dxa"/>
            <w:vAlign w:val="center"/>
          </w:tcPr>
          <w:p w14:paraId="1026A578" w14:textId="77777777" w:rsidR="00EE2F9B" w:rsidRPr="006C189C" w:rsidRDefault="00EE2F9B" w:rsidP="00F313FD">
            <w:pPr>
              <w:pStyle w:val="Bullet1"/>
              <w:ind w:left="-104"/>
              <w:jc w:val="center"/>
            </w:pPr>
            <w:r w:rsidRPr="00437BB1">
              <w:rPr>
                <w:sz w:val="40"/>
                <w:szCs w:val="40"/>
              </w:rPr>
              <w:sym w:font="Wingdings 2" w:char="F0A3"/>
            </w:r>
          </w:p>
        </w:tc>
      </w:tr>
      <w:tr w:rsidR="00EE2F9B" w:rsidRPr="006C189C" w14:paraId="741C2B48" w14:textId="77777777" w:rsidTr="00F313FD">
        <w:tc>
          <w:tcPr>
            <w:tcW w:w="633" w:type="dxa"/>
          </w:tcPr>
          <w:p w14:paraId="626FF4BD" w14:textId="487B1B11" w:rsidR="00EE2F9B" w:rsidRPr="002A6052" w:rsidRDefault="00C86EAD" w:rsidP="00F313FD">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7C0CE10E" w14:textId="1ADC7FAA" w:rsidR="00EE2F9B" w:rsidRPr="006C189C" w:rsidRDefault="00C86EAD" w:rsidP="00F313FD">
            <w:pPr>
              <w:pStyle w:val="Bullet1"/>
            </w:pPr>
            <w:r w:rsidRPr="00500C0B">
              <w:t xml:space="preserve">Close the file. See the </w:t>
            </w:r>
            <w:r w:rsidRPr="00500C0B">
              <w:rPr>
                <w:bCs/>
                <w:smallCaps/>
              </w:rPr>
              <w:t xml:space="preserve">client </w:t>
            </w:r>
            <w:r w:rsidRPr="00500C0B">
              <w:rPr>
                <w:smallCaps/>
              </w:rPr>
              <w:t>file opening and closing</w:t>
            </w:r>
            <w:r w:rsidRPr="00500C0B">
              <w:t xml:space="preserve"> (A-2) checklist.</w:t>
            </w:r>
          </w:p>
        </w:tc>
        <w:tc>
          <w:tcPr>
            <w:tcW w:w="900" w:type="dxa"/>
            <w:vAlign w:val="center"/>
          </w:tcPr>
          <w:p w14:paraId="1522D398" w14:textId="77777777" w:rsidR="00EE2F9B" w:rsidRDefault="00EE2F9B" w:rsidP="00F313FD">
            <w:pPr>
              <w:pStyle w:val="Bullet1"/>
              <w:ind w:left="-104"/>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644A0B">
      <w:headerReference w:type="even" r:id="rId17"/>
      <w:headerReference w:type="default" r:id="rId18"/>
      <w:footerReference w:type="even" r:id="rId19"/>
      <w:footerReference w:type="default" r:id="rId20"/>
      <w:headerReference w:type="first" r:id="rId21"/>
      <w:footerReference w:type="first" r:id="rId22"/>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4032" w14:textId="77777777" w:rsidR="00EF4804" w:rsidRDefault="00EF4804" w:rsidP="001F4715">
      <w:pPr>
        <w:spacing w:after="0"/>
      </w:pPr>
      <w:r>
        <w:separator/>
      </w:r>
    </w:p>
  </w:endnote>
  <w:endnote w:type="continuationSeparator" w:id="0">
    <w:p w14:paraId="783211DC" w14:textId="77777777" w:rsidR="00EF4804" w:rsidRDefault="00EF4804"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2AE38F8A" w:rsidR="004A3AAF" w:rsidRPr="007A7B9F" w:rsidRDefault="00391FEC">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D00BCD">
          <w:rPr>
            <w:rFonts w:ascii="Times New Roman" w:hAnsi="Times New Roman" w:cs="Times New Roman"/>
          </w:rPr>
          <w:t>E</w:t>
        </w:r>
        <w:r w:rsidR="007A7B9F" w:rsidRPr="007A7B9F">
          <w:rPr>
            <w:rFonts w:ascii="Times New Roman" w:hAnsi="Times New Roman" w:cs="Times New Roman"/>
          </w:rPr>
          <w:t>-</w:t>
        </w:r>
        <w:r w:rsidR="00D00BCD">
          <w:rPr>
            <w:rFonts w:ascii="Times New Roman" w:hAnsi="Times New Roman" w:cs="Times New Roman"/>
          </w:rPr>
          <w:t>6</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86D4" w14:textId="77777777" w:rsidR="00391FEC" w:rsidRDefault="00391FEC">
    <w:pPr>
      <w:tabs>
        <w:tab w:val="center" w:pos="4680"/>
        <w:tab w:val="right" w:pos="9360"/>
      </w:tabs>
      <w:spacing w:after="0"/>
    </w:pPr>
    <w:bookmarkStart w:id="0" w:name="eDOCS_Footer"/>
    <w:r>
      <w:rPr>
        <w:rFonts w:ascii="Calibri" w:hAnsi="Calibri" w:cs="Calibri"/>
      </w:rPr>
      <w:t>DM4997970</w:t>
    </w:r>
  </w:p>
  <w:bookmarkEnd w:id="0"/>
  <w:p w14:paraId="2CCE6084" w14:textId="74C2AC6E"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D00BCD">
          <w:rPr>
            <w:rFonts w:ascii="Times New Roman" w:hAnsi="Times New Roman" w:cs="Times New Roman"/>
          </w:rPr>
          <w:t>E</w:t>
        </w:r>
        <w:r w:rsidR="007A7B9F" w:rsidRPr="007A7B9F">
          <w:rPr>
            <w:rFonts w:ascii="Times New Roman" w:hAnsi="Times New Roman" w:cs="Times New Roman"/>
          </w:rPr>
          <w:t>-</w:t>
        </w:r>
        <w:r w:rsidR="00D00BCD">
          <w:rPr>
            <w:rFonts w:ascii="Times New Roman" w:hAnsi="Times New Roman" w:cs="Times New Roman"/>
          </w:rPr>
          <w:t>6</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F97E" w14:textId="77777777" w:rsidR="00391FEC" w:rsidRDefault="00391FEC">
    <w:pPr>
      <w:tabs>
        <w:tab w:val="center" w:pos="4680"/>
        <w:tab w:val="right" w:pos="9360"/>
      </w:tabs>
      <w:spacing w:after="0"/>
    </w:pPr>
    <w:bookmarkStart w:id="1" w:name="eDOCS_Footer_FirstPage"/>
    <w:r>
      <w:rPr>
        <w:rFonts w:ascii="Calibri" w:hAnsi="Calibri" w:cs="Calibri"/>
      </w:rPr>
      <w:t>DM4997970</w:t>
    </w:r>
  </w:p>
  <w:bookmarkEnd w:id="1"/>
  <w:p w14:paraId="67A629CD" w14:textId="3C013E55" w:rsidR="00AE2338" w:rsidDel="008C7FB0" w:rsidRDefault="00AE2338">
    <w:pPr>
      <w:rPr>
        <w:del w:id="2" w:author="Author"/>
        <w:rFonts w:ascii="Calibri" w:hAnsi="Calibri" w:cs="Calibri"/>
      </w:rPr>
    </w:pPr>
    <w:del w:id="3" w:author="Author">
      <w:r w:rsidDel="008C7FB0">
        <w:rPr>
          <w:rFonts w:ascii="Calibri" w:hAnsi="Calibri" w:cs="Calibri"/>
        </w:rPr>
        <w:delText>DM4572541</w:delText>
      </w:r>
    </w:del>
  </w:p>
  <w:p w14:paraId="27183C27" w14:textId="00141933" w:rsidR="00F921B6" w:rsidDel="009B3A0F" w:rsidRDefault="00F921B6">
    <w:pPr>
      <w:tabs>
        <w:tab w:val="center" w:pos="4680"/>
        <w:tab w:val="right" w:pos="9360"/>
      </w:tabs>
      <w:spacing w:after="0"/>
      <w:rPr>
        <w:ins w:id="4" w:author="Author"/>
        <w:del w:id="5" w:author="Author"/>
      </w:rPr>
    </w:pPr>
    <w:ins w:id="6" w:author="Author">
      <w:del w:id="7" w:author="Author">
        <w:r w:rsidDel="009B3A0F">
          <w:rPr>
            <w:rFonts w:ascii="Calibri" w:hAnsi="Calibri" w:cs="Calibri"/>
          </w:rPr>
          <w:delText>DM4572541</w:delText>
        </w:r>
      </w:del>
    </w:ins>
  </w:p>
  <w:p w14:paraId="24B0EF52" w14:textId="600125E9" w:rsidR="00F921B6" w:rsidDel="00F921B6" w:rsidRDefault="00F921B6">
    <w:pPr>
      <w:pStyle w:val="Footer"/>
      <w:rPr>
        <w:del w:id="8"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5DFE" w14:textId="77777777" w:rsidR="00EF4804" w:rsidRDefault="00EF4804" w:rsidP="001F4715">
      <w:pPr>
        <w:spacing w:after="0"/>
      </w:pPr>
      <w:r>
        <w:separator/>
      </w:r>
    </w:p>
  </w:footnote>
  <w:footnote w:type="continuationSeparator" w:id="0">
    <w:p w14:paraId="5EB7BC42" w14:textId="77777777" w:rsidR="00EF4804" w:rsidRDefault="00EF4804"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86AA305" w:rsidR="004A3AAF" w:rsidRDefault="00D00BCD"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BUILDERS LIEN</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3BB0B1B9" w:rsidR="004A3AAF" w:rsidRPr="001F4715" w:rsidRDefault="00D00BCD" w:rsidP="00D00BCD">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1AC71DAD"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D00BCD">
      <w:rPr>
        <w:rFonts w:ascii="Times New Roman" w:hAnsi="Times New Roman" w:cs="Times New Roman"/>
        <w:b/>
        <w:lang w:val="en-US"/>
      </w:rPr>
      <w:t>BUILDERS LIEN</w:t>
    </w:r>
  </w:p>
  <w:p w14:paraId="6C3656F9" w14:textId="2DE7C9A0" w:rsidR="001F4715" w:rsidRPr="001F4715" w:rsidRDefault="0051703F" w:rsidP="00D00BCD">
    <w:pPr>
      <w:pStyle w:val="Header"/>
      <w:tabs>
        <w:tab w:val="clear" w:pos="4680"/>
        <w:tab w:val="center" w:pos="909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D00BCD">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5A86" w14:textId="77777777" w:rsidR="00391FEC" w:rsidRDefault="00391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5E1D0C"/>
    <w:multiLevelType w:val="hybridMultilevel"/>
    <w:tmpl w:val="01AC8D8C"/>
    <w:lvl w:ilvl="0" w:tplc="BB3691F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5A41A08"/>
    <w:multiLevelType w:val="hybridMultilevel"/>
    <w:tmpl w:val="67DE0E90"/>
    <w:lvl w:ilvl="0" w:tplc="A2482A9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8F37906"/>
    <w:multiLevelType w:val="hybridMultilevel"/>
    <w:tmpl w:val="156413D0"/>
    <w:lvl w:ilvl="0" w:tplc="A53C56C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0A702AA6"/>
    <w:multiLevelType w:val="hybridMultilevel"/>
    <w:tmpl w:val="B7FE22A4"/>
    <w:lvl w:ilvl="0" w:tplc="7C3446A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0DED6532"/>
    <w:multiLevelType w:val="hybridMultilevel"/>
    <w:tmpl w:val="EF760650"/>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6"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80656"/>
    <w:multiLevelType w:val="hybridMultilevel"/>
    <w:tmpl w:val="05D29C16"/>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8" w15:restartNumberingAfterBreak="0">
    <w:nsid w:val="22817905"/>
    <w:multiLevelType w:val="hybridMultilevel"/>
    <w:tmpl w:val="CC6286DE"/>
    <w:lvl w:ilvl="0" w:tplc="BE985BB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363E24CD"/>
    <w:multiLevelType w:val="hybridMultilevel"/>
    <w:tmpl w:val="D1E2661C"/>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0" w15:restartNumberingAfterBreak="0">
    <w:nsid w:val="4BA3798A"/>
    <w:multiLevelType w:val="hybridMultilevel"/>
    <w:tmpl w:val="BD9A6F1C"/>
    <w:lvl w:ilvl="0" w:tplc="85AEF96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257F9A"/>
    <w:multiLevelType w:val="hybridMultilevel"/>
    <w:tmpl w:val="C56C6734"/>
    <w:lvl w:ilvl="0" w:tplc="76BA4FE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4F332C9A"/>
    <w:multiLevelType w:val="hybridMultilevel"/>
    <w:tmpl w:val="E21016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5" w15:restartNumberingAfterBreak="0">
    <w:nsid w:val="692328EB"/>
    <w:multiLevelType w:val="hybridMultilevel"/>
    <w:tmpl w:val="F5626526"/>
    <w:lvl w:ilvl="0" w:tplc="55EA470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15:restartNumberingAfterBreak="0">
    <w:nsid w:val="6CE145DA"/>
    <w:multiLevelType w:val="hybridMultilevel"/>
    <w:tmpl w:val="05C23F86"/>
    <w:lvl w:ilvl="0" w:tplc="4842925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73595F50"/>
    <w:multiLevelType w:val="multilevel"/>
    <w:tmpl w:val="1009001D"/>
    <w:numStyleLink w:val="Newdevelopmentbullet1"/>
  </w:abstractNum>
  <w:abstractNum w:abstractNumId="18"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ECA5E91"/>
    <w:multiLevelType w:val="hybridMultilevel"/>
    <w:tmpl w:val="C09A5588"/>
    <w:lvl w:ilvl="0" w:tplc="FE280A7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1"/>
  </w:num>
  <w:num w:numId="2">
    <w:abstractNumId w:val="17"/>
  </w:num>
  <w:num w:numId="3">
    <w:abstractNumId w:val="14"/>
  </w:num>
  <w:num w:numId="4">
    <w:abstractNumId w:val="18"/>
  </w:num>
  <w:num w:numId="5">
    <w:abstractNumId w:val="0"/>
  </w:num>
  <w:num w:numId="6">
    <w:abstractNumId w:val="6"/>
  </w:num>
  <w:num w:numId="7">
    <w:abstractNumId w:val="5"/>
  </w:num>
  <w:num w:numId="8">
    <w:abstractNumId w:val="7"/>
  </w:num>
  <w:num w:numId="9">
    <w:abstractNumId w:val="9"/>
  </w:num>
  <w:num w:numId="10">
    <w:abstractNumId w:val="15"/>
  </w:num>
  <w:num w:numId="11">
    <w:abstractNumId w:val="1"/>
  </w:num>
  <w:num w:numId="12">
    <w:abstractNumId w:val="4"/>
  </w:num>
  <w:num w:numId="13">
    <w:abstractNumId w:val="3"/>
  </w:num>
  <w:num w:numId="14">
    <w:abstractNumId w:val="12"/>
  </w:num>
  <w:num w:numId="15">
    <w:abstractNumId w:val="2"/>
  </w:num>
  <w:num w:numId="16">
    <w:abstractNumId w:val="8"/>
  </w:num>
  <w:num w:numId="17">
    <w:abstractNumId w:val="10"/>
  </w:num>
  <w:num w:numId="18">
    <w:abstractNumId w:val="19"/>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2F27"/>
    <w:rsid w:val="0000582A"/>
    <w:rsid w:val="00055CB6"/>
    <w:rsid w:val="0006333E"/>
    <w:rsid w:val="00091777"/>
    <w:rsid w:val="00093B5F"/>
    <w:rsid w:val="0009665A"/>
    <w:rsid w:val="000A6C5A"/>
    <w:rsid w:val="000C6144"/>
    <w:rsid w:val="000D7DC4"/>
    <w:rsid w:val="00116755"/>
    <w:rsid w:val="00121A45"/>
    <w:rsid w:val="00132F1A"/>
    <w:rsid w:val="00151D64"/>
    <w:rsid w:val="001561EF"/>
    <w:rsid w:val="00160B85"/>
    <w:rsid w:val="001657A4"/>
    <w:rsid w:val="00187224"/>
    <w:rsid w:val="001C5F18"/>
    <w:rsid w:val="001C5F6C"/>
    <w:rsid w:val="001D0D53"/>
    <w:rsid w:val="001D418B"/>
    <w:rsid w:val="001D43EC"/>
    <w:rsid w:val="001D6957"/>
    <w:rsid w:val="001E1DB8"/>
    <w:rsid w:val="001F4715"/>
    <w:rsid w:val="0020300D"/>
    <w:rsid w:val="002039A2"/>
    <w:rsid w:val="00210E66"/>
    <w:rsid w:val="00212033"/>
    <w:rsid w:val="00237E8F"/>
    <w:rsid w:val="002416A0"/>
    <w:rsid w:val="0024237C"/>
    <w:rsid w:val="00253395"/>
    <w:rsid w:val="002662C2"/>
    <w:rsid w:val="00273379"/>
    <w:rsid w:val="00282870"/>
    <w:rsid w:val="002A4EB3"/>
    <w:rsid w:val="002A54E7"/>
    <w:rsid w:val="002A6052"/>
    <w:rsid w:val="002C61B4"/>
    <w:rsid w:val="002E38D2"/>
    <w:rsid w:val="002F2A87"/>
    <w:rsid w:val="00321C04"/>
    <w:rsid w:val="00322498"/>
    <w:rsid w:val="003239E3"/>
    <w:rsid w:val="00340A88"/>
    <w:rsid w:val="00343537"/>
    <w:rsid w:val="00345E3A"/>
    <w:rsid w:val="003613B4"/>
    <w:rsid w:val="00380C8D"/>
    <w:rsid w:val="003812F0"/>
    <w:rsid w:val="00391FEC"/>
    <w:rsid w:val="003A10F8"/>
    <w:rsid w:val="003E23EC"/>
    <w:rsid w:val="003E596C"/>
    <w:rsid w:val="00420C78"/>
    <w:rsid w:val="004354BA"/>
    <w:rsid w:val="00437BB1"/>
    <w:rsid w:val="00470C18"/>
    <w:rsid w:val="00475D37"/>
    <w:rsid w:val="004A2614"/>
    <w:rsid w:val="004A3AAF"/>
    <w:rsid w:val="004C5E94"/>
    <w:rsid w:val="0051703F"/>
    <w:rsid w:val="00536924"/>
    <w:rsid w:val="00560E49"/>
    <w:rsid w:val="00581D53"/>
    <w:rsid w:val="00587752"/>
    <w:rsid w:val="005A42B1"/>
    <w:rsid w:val="005B5696"/>
    <w:rsid w:val="005D2C31"/>
    <w:rsid w:val="005F69C2"/>
    <w:rsid w:val="005F6CF5"/>
    <w:rsid w:val="00600431"/>
    <w:rsid w:val="00627F3E"/>
    <w:rsid w:val="00644A0B"/>
    <w:rsid w:val="00651F6F"/>
    <w:rsid w:val="006B5878"/>
    <w:rsid w:val="006C189C"/>
    <w:rsid w:val="006E4A9A"/>
    <w:rsid w:val="007145EA"/>
    <w:rsid w:val="00717742"/>
    <w:rsid w:val="0072224C"/>
    <w:rsid w:val="0074025D"/>
    <w:rsid w:val="00755B10"/>
    <w:rsid w:val="00770BB5"/>
    <w:rsid w:val="007727CB"/>
    <w:rsid w:val="00782BFA"/>
    <w:rsid w:val="0079475C"/>
    <w:rsid w:val="007A7B9F"/>
    <w:rsid w:val="007B4D85"/>
    <w:rsid w:val="007D1803"/>
    <w:rsid w:val="00821AD6"/>
    <w:rsid w:val="00834DFA"/>
    <w:rsid w:val="008719A1"/>
    <w:rsid w:val="008978EC"/>
    <w:rsid w:val="008A57BC"/>
    <w:rsid w:val="008A69BF"/>
    <w:rsid w:val="008C3D90"/>
    <w:rsid w:val="008C7FB0"/>
    <w:rsid w:val="008E75B6"/>
    <w:rsid w:val="00920EBA"/>
    <w:rsid w:val="009630E1"/>
    <w:rsid w:val="009B3A0F"/>
    <w:rsid w:val="00A24CD8"/>
    <w:rsid w:val="00A3659F"/>
    <w:rsid w:val="00A4605F"/>
    <w:rsid w:val="00A76AB4"/>
    <w:rsid w:val="00A82BE4"/>
    <w:rsid w:val="00A8366A"/>
    <w:rsid w:val="00A84E85"/>
    <w:rsid w:val="00A96286"/>
    <w:rsid w:val="00AA54CA"/>
    <w:rsid w:val="00AA6808"/>
    <w:rsid w:val="00AB3471"/>
    <w:rsid w:val="00AB4929"/>
    <w:rsid w:val="00AB59BD"/>
    <w:rsid w:val="00AC07A8"/>
    <w:rsid w:val="00AD6B19"/>
    <w:rsid w:val="00AE2338"/>
    <w:rsid w:val="00AE672B"/>
    <w:rsid w:val="00B3510B"/>
    <w:rsid w:val="00B45EAF"/>
    <w:rsid w:val="00B607DB"/>
    <w:rsid w:val="00B611A2"/>
    <w:rsid w:val="00B738B6"/>
    <w:rsid w:val="00B85FF1"/>
    <w:rsid w:val="00B96306"/>
    <w:rsid w:val="00BA2B59"/>
    <w:rsid w:val="00BA6AC7"/>
    <w:rsid w:val="00BC2DD1"/>
    <w:rsid w:val="00BE7596"/>
    <w:rsid w:val="00C01C7D"/>
    <w:rsid w:val="00C134C9"/>
    <w:rsid w:val="00C22C29"/>
    <w:rsid w:val="00C269DD"/>
    <w:rsid w:val="00C41312"/>
    <w:rsid w:val="00C4719F"/>
    <w:rsid w:val="00C71F2F"/>
    <w:rsid w:val="00C7315E"/>
    <w:rsid w:val="00C77A21"/>
    <w:rsid w:val="00C84BF0"/>
    <w:rsid w:val="00C86516"/>
    <w:rsid w:val="00C86EAD"/>
    <w:rsid w:val="00CA00D4"/>
    <w:rsid w:val="00CB7635"/>
    <w:rsid w:val="00CC1CDC"/>
    <w:rsid w:val="00CC7E44"/>
    <w:rsid w:val="00CD4AF4"/>
    <w:rsid w:val="00CE4969"/>
    <w:rsid w:val="00D00BCD"/>
    <w:rsid w:val="00D415B9"/>
    <w:rsid w:val="00D81B67"/>
    <w:rsid w:val="00D960B3"/>
    <w:rsid w:val="00DB0945"/>
    <w:rsid w:val="00DC5B62"/>
    <w:rsid w:val="00DE152E"/>
    <w:rsid w:val="00DF2166"/>
    <w:rsid w:val="00DF5F59"/>
    <w:rsid w:val="00E013EA"/>
    <w:rsid w:val="00E07E24"/>
    <w:rsid w:val="00E210CE"/>
    <w:rsid w:val="00E35590"/>
    <w:rsid w:val="00E45B42"/>
    <w:rsid w:val="00E534A5"/>
    <w:rsid w:val="00E8707E"/>
    <w:rsid w:val="00EB025C"/>
    <w:rsid w:val="00EE2F9B"/>
    <w:rsid w:val="00EF1DBD"/>
    <w:rsid w:val="00EF4804"/>
    <w:rsid w:val="00F04144"/>
    <w:rsid w:val="00F0440B"/>
    <w:rsid w:val="00F3040B"/>
    <w:rsid w:val="00F44445"/>
    <w:rsid w:val="00F462DC"/>
    <w:rsid w:val="00F65855"/>
    <w:rsid w:val="00F67246"/>
    <w:rsid w:val="00F72E00"/>
    <w:rsid w:val="00F77E7F"/>
    <w:rsid w:val="00F90638"/>
    <w:rsid w:val="00F90D01"/>
    <w:rsid w:val="00F921B6"/>
    <w:rsid w:val="00FA3CA1"/>
    <w:rsid w:val="00FB0CCC"/>
    <w:rsid w:val="00FB0E8F"/>
    <w:rsid w:val="00FB450E"/>
    <w:rsid w:val="00FD3976"/>
    <w:rsid w:val="00FE0A5B"/>
    <w:rsid w:val="00FE0C16"/>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EE2F9B"/>
    <w:rPr>
      <w:color w:val="0000FF"/>
      <w:u w:val="single"/>
    </w:rPr>
  </w:style>
  <w:style w:type="character" w:styleId="UnresolvedMention">
    <w:name w:val="Unresolved Mention"/>
    <w:basedOn w:val="DefaultParagraphFont"/>
    <w:uiPriority w:val="99"/>
    <w:semiHidden/>
    <w:unhideWhenUsed/>
    <w:rsid w:val="00EE2F9B"/>
    <w:rPr>
      <w:color w:val="605E5C"/>
      <w:shd w:val="clear" w:color="auto" w:fill="E1DFDD"/>
    </w:rPr>
  </w:style>
  <w:style w:type="character" w:customStyle="1" w:styleId="ItalicsI1">
    <w:name w:val="Italics=I1"/>
    <w:rsid w:val="00EE2F9B"/>
    <w:rPr>
      <w:rFonts w:ascii="Times New Roman" w:hAnsi="Times New Roman"/>
      <w:i/>
      <w:sz w:val="20"/>
    </w:rPr>
  </w:style>
  <w:style w:type="character" w:styleId="CommentReference">
    <w:name w:val="annotation reference"/>
    <w:basedOn w:val="DefaultParagraphFont"/>
    <w:uiPriority w:val="99"/>
    <w:semiHidden/>
    <w:unhideWhenUsed/>
    <w:rsid w:val="00E210CE"/>
    <w:rPr>
      <w:sz w:val="16"/>
      <w:szCs w:val="16"/>
    </w:rPr>
  </w:style>
  <w:style w:type="paragraph" w:styleId="CommentText">
    <w:name w:val="annotation text"/>
    <w:basedOn w:val="Normal"/>
    <w:link w:val="CommentTextChar"/>
    <w:uiPriority w:val="99"/>
    <w:unhideWhenUsed/>
    <w:rsid w:val="00E210CE"/>
    <w:rPr>
      <w:sz w:val="20"/>
      <w:szCs w:val="20"/>
    </w:rPr>
  </w:style>
  <w:style w:type="character" w:customStyle="1" w:styleId="CommentTextChar">
    <w:name w:val="Comment Text Char"/>
    <w:basedOn w:val="DefaultParagraphFont"/>
    <w:link w:val="CommentText"/>
    <w:uiPriority w:val="99"/>
    <w:rsid w:val="00E210CE"/>
    <w:rPr>
      <w:sz w:val="20"/>
      <w:szCs w:val="20"/>
    </w:rPr>
  </w:style>
  <w:style w:type="paragraph" w:styleId="CommentSubject">
    <w:name w:val="annotation subject"/>
    <w:basedOn w:val="CommentText"/>
    <w:next w:val="CommentText"/>
    <w:link w:val="CommentSubjectChar"/>
    <w:uiPriority w:val="99"/>
    <w:semiHidden/>
    <w:unhideWhenUsed/>
    <w:rsid w:val="00E210CE"/>
    <w:rPr>
      <w:b/>
      <w:bCs/>
    </w:rPr>
  </w:style>
  <w:style w:type="character" w:customStyle="1" w:styleId="CommentSubjectChar">
    <w:name w:val="Comment Subject Char"/>
    <w:basedOn w:val="CommentTextChar"/>
    <w:link w:val="CommentSubject"/>
    <w:uiPriority w:val="99"/>
    <w:semiHidden/>
    <w:rsid w:val="00E210CE"/>
    <w:rPr>
      <w:b/>
      <w:bCs/>
      <w:sz w:val="20"/>
      <w:szCs w:val="20"/>
    </w:rPr>
  </w:style>
  <w:style w:type="paragraph" w:styleId="Revision">
    <w:name w:val="Revision"/>
    <w:hidden/>
    <w:uiPriority w:val="99"/>
    <w:semiHidden/>
    <w:rsid w:val="00BE7596"/>
    <w:pPr>
      <w:spacing w:after="0"/>
    </w:pPr>
  </w:style>
  <w:style w:type="character" w:styleId="FollowedHyperlink">
    <w:name w:val="FollowedHyperlink"/>
    <w:basedOn w:val="DefaultParagraphFont"/>
    <w:uiPriority w:val="99"/>
    <w:semiHidden/>
    <w:unhideWhenUsed/>
    <w:rsid w:val="002F2A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civil/PD-67_Gowning_Policy_for_Counse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8_Associate_Judges_Chambers_Pilot_Projec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br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9_Requirements_for_Written_Submissions_in_Civil_and_Family_Proceeding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courts.ca/supreme_court/practice_and_procedure/practice_directions/civil/PD-27_Communicating_with_the_Court.pdf" TargetMode="External"/><Relationship Id="rId23" Type="http://schemas.openxmlformats.org/officeDocument/2006/relationships/fontTable" Target="fontTable.xml"/><Relationship Id="rId10" Type="http://schemas.openxmlformats.org/officeDocument/2006/relationships/hyperlink" Target="https://www.bccourts.ca/supreme_court/practice_and_procedure/practice_directions/civil/PD-66_Foreclosure_Proceeding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4_Witness_Oaths_and_Affirmation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7804</Words>
  <Characters>44489</Characters>
  <Application>Microsoft Office Word</Application>
  <DocSecurity>0</DocSecurity>
  <Lines>370</Lines>
  <Paragraphs>104</Paragraphs>
  <ScaleCrop>false</ScaleCrop>
  <Company/>
  <LinksUpToDate>false</LinksUpToDate>
  <CharactersWithSpaces>52189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2026-01-28T22:43:00Z</dcterms:created>
  <dcterms:modified xsi:type="dcterms:W3CDTF">2026-01-28T22:43:00Z</dcterms:modified>
</cp:coreProperties>
</file>