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rsidRPr="00763049"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Pr="00763049" w:rsidRDefault="00282870" w:rsidP="00644A0B">
            <w:pPr>
              <w:spacing w:before="80" w:after="80"/>
              <w:ind w:right="-30"/>
              <w:jc w:val="center"/>
              <w:rPr>
                <w:rFonts w:ascii="Times New Roman" w:hAnsi="Times New Roman" w:cs="Times New Roman"/>
                <w:b/>
                <w:caps/>
              </w:rPr>
            </w:pPr>
            <w:r w:rsidRPr="00763049">
              <w:rPr>
                <w:rFonts w:ascii="Times New Roman" w:hAnsi="Times New Roman" w:cs="Times New Roman"/>
                <w:b/>
                <w:caps/>
              </w:rPr>
              <w:t>introduction</w:t>
            </w:r>
          </w:p>
        </w:tc>
      </w:tr>
    </w:tbl>
    <w:p w14:paraId="076D74E4" w14:textId="0D29F917" w:rsidR="008562C7" w:rsidRPr="00763049" w:rsidRDefault="00DF5F59" w:rsidP="00644A0B">
      <w:pPr>
        <w:spacing w:before="80" w:after="80"/>
        <w:ind w:right="450"/>
        <w:jc w:val="both"/>
        <w:rPr>
          <w:rFonts w:ascii="Times New Roman" w:hAnsi="Times New Roman" w:cs="Times New Roman"/>
        </w:rPr>
      </w:pPr>
      <w:r w:rsidRPr="00763049">
        <w:rPr>
          <w:rFonts w:ascii="Times New Roman" w:hAnsi="Times New Roman" w:cs="Times New Roman"/>
          <w:b/>
          <w:bCs/>
          <w:caps/>
        </w:rPr>
        <w:t>P</w:t>
      </w:r>
      <w:r w:rsidRPr="00763049">
        <w:rPr>
          <w:rFonts w:ascii="Times New Roman" w:hAnsi="Times New Roman" w:cs="Times New Roman"/>
          <w:b/>
          <w:bCs/>
        </w:rPr>
        <w:t>urpose and currency of checklist.</w:t>
      </w:r>
      <w:r w:rsidRPr="00763049">
        <w:rPr>
          <w:rFonts w:ascii="Times New Roman" w:hAnsi="Times New Roman" w:cs="Times New Roman"/>
        </w:rPr>
        <w:t xml:space="preserve"> </w:t>
      </w:r>
      <w:r w:rsidR="008562C7" w:rsidRPr="00763049">
        <w:rPr>
          <w:rFonts w:ascii="Times New Roman" w:hAnsi="Times New Roman" w:cs="Times New Roman"/>
        </w:rPr>
        <w:t>This checklist is designed for use with the</w:t>
      </w:r>
      <w:r w:rsidR="008562C7" w:rsidRPr="00763049">
        <w:rPr>
          <w:rFonts w:ascii="Times New Roman" w:hAnsi="Times New Roman" w:cs="Times New Roman"/>
          <w:bCs/>
        </w:rPr>
        <w:t xml:space="preserve"> </w:t>
      </w:r>
      <w:r w:rsidR="008562C7" w:rsidRPr="00763049">
        <w:rPr>
          <w:rFonts w:ascii="Times New Roman" w:hAnsi="Times New Roman" w:cs="Times New Roman"/>
          <w:bCs/>
          <w:smallCaps/>
        </w:rPr>
        <w:t>client identification</w:t>
      </w:r>
      <w:r w:rsidR="008562C7" w:rsidRPr="00763049">
        <w:rPr>
          <w:rFonts w:ascii="Times New Roman" w:hAnsi="Times New Roman" w:cs="Times New Roman"/>
        </w:rPr>
        <w:t xml:space="preserve">, </w:t>
      </w:r>
      <w:r w:rsidR="008562C7" w:rsidRPr="00763049">
        <w:rPr>
          <w:rFonts w:ascii="Times New Roman" w:hAnsi="Times New Roman" w:cs="Times New Roman"/>
          <w:smallCaps/>
        </w:rPr>
        <w:t>verification, and source of money</w:t>
      </w:r>
      <w:r w:rsidR="008562C7" w:rsidRPr="00763049">
        <w:rPr>
          <w:rFonts w:ascii="Times New Roman" w:hAnsi="Times New Roman" w:cs="Times New Roman"/>
          <w:bCs/>
          <w:smallCaps/>
        </w:rPr>
        <w:t xml:space="preserve"> </w:t>
      </w:r>
      <w:r w:rsidR="008562C7" w:rsidRPr="00763049">
        <w:rPr>
          <w:rFonts w:ascii="Times New Roman" w:hAnsi="Times New Roman" w:cs="Times New Roman"/>
          <w:bCs/>
        </w:rPr>
        <w:t xml:space="preserve">(A-1) </w:t>
      </w:r>
      <w:r w:rsidR="008562C7" w:rsidRPr="00763049">
        <w:rPr>
          <w:rFonts w:ascii="Times New Roman" w:hAnsi="Times New Roman" w:cs="Times New Roman"/>
        </w:rPr>
        <w:t>and the</w:t>
      </w:r>
      <w:r w:rsidR="008562C7" w:rsidRPr="00763049">
        <w:rPr>
          <w:rFonts w:ascii="Times New Roman" w:hAnsi="Times New Roman" w:cs="Times New Roman"/>
          <w:smallCaps/>
        </w:rPr>
        <w:t xml:space="preserve"> </w:t>
      </w:r>
      <w:r w:rsidR="008562C7" w:rsidRPr="00763049">
        <w:rPr>
          <w:rFonts w:ascii="Times New Roman" w:hAnsi="Times New Roman" w:cs="Times New Roman"/>
          <w:bCs/>
          <w:smallCaps/>
        </w:rPr>
        <w:t xml:space="preserve">client </w:t>
      </w:r>
      <w:r w:rsidR="008562C7" w:rsidRPr="00763049">
        <w:rPr>
          <w:rFonts w:ascii="Times New Roman" w:hAnsi="Times New Roman" w:cs="Times New Roman"/>
          <w:smallCaps/>
        </w:rPr>
        <w:t>file opening and closing</w:t>
      </w:r>
      <w:r w:rsidR="008562C7" w:rsidRPr="00763049">
        <w:rPr>
          <w:rFonts w:ascii="Times New Roman" w:hAnsi="Times New Roman" w:cs="Times New Roman"/>
        </w:rPr>
        <w:t xml:space="preserve"> (A-2) checklists</w:t>
      </w:r>
      <w:r w:rsidR="008562C7" w:rsidRPr="00763049">
        <w:rPr>
          <w:rFonts w:ascii="Times New Roman" w:hAnsi="Times New Roman" w:cs="Times New Roman"/>
          <w:bCs/>
        </w:rPr>
        <w:t>.</w:t>
      </w:r>
      <w:r w:rsidR="008562C7" w:rsidRPr="00763049">
        <w:rPr>
          <w:rFonts w:ascii="Times New Roman" w:hAnsi="Times New Roman" w:cs="Times New Roman"/>
        </w:rPr>
        <w:t xml:space="preserve"> It deals with divorce and all other relief in a family law proceeding under the </w:t>
      </w:r>
      <w:r w:rsidR="008562C7" w:rsidRPr="00763049">
        <w:rPr>
          <w:rStyle w:val="ItalicsI1"/>
          <w:rFonts w:cs="Times New Roman"/>
          <w:sz w:val="22"/>
        </w:rPr>
        <w:t xml:space="preserve">Divorce Act, </w:t>
      </w:r>
      <w:r w:rsidR="008562C7" w:rsidRPr="00763049">
        <w:rPr>
          <w:rFonts w:ascii="Times New Roman" w:hAnsi="Times New Roman" w:cs="Times New Roman"/>
        </w:rPr>
        <w:t xml:space="preserve">R.S.C. 1985, c. 3 (2nd Supp.) </w:t>
      </w:r>
      <w:r w:rsidR="008562C7" w:rsidRPr="00D52BE8">
        <w:rPr>
          <w:rStyle w:val="ItalicsI1"/>
          <w:rFonts w:cs="Times New Roman"/>
          <w:i w:val="0"/>
          <w:iCs/>
          <w:sz w:val="22"/>
        </w:rPr>
        <w:t>and the</w:t>
      </w:r>
      <w:r w:rsidR="008562C7" w:rsidRPr="00763049">
        <w:rPr>
          <w:rStyle w:val="ItalicsI1"/>
          <w:rFonts w:cs="Times New Roman"/>
          <w:sz w:val="22"/>
        </w:rPr>
        <w:t xml:space="preserve"> </w:t>
      </w:r>
      <w:r w:rsidR="008562C7" w:rsidRPr="00763049">
        <w:rPr>
          <w:rFonts w:ascii="Times New Roman" w:hAnsi="Times New Roman" w:cs="Times New Roman"/>
          <w:i/>
        </w:rPr>
        <w:t>Family Law Act</w:t>
      </w:r>
      <w:r w:rsidR="008562C7" w:rsidRPr="00763049">
        <w:rPr>
          <w:rFonts w:ascii="Times New Roman" w:hAnsi="Times New Roman" w:cs="Times New Roman"/>
        </w:rPr>
        <w:t>, S.B.C. 2011, c. 25 (the “</w:t>
      </w:r>
      <w:r w:rsidR="008562C7" w:rsidRPr="00763049">
        <w:rPr>
          <w:rFonts w:ascii="Times New Roman" w:hAnsi="Times New Roman" w:cs="Times New Roman"/>
          <w:i/>
        </w:rPr>
        <w:t>FLA</w:t>
      </w:r>
      <w:r w:rsidR="008562C7" w:rsidRPr="00763049">
        <w:rPr>
          <w:rFonts w:ascii="Times New Roman" w:hAnsi="Times New Roman" w:cs="Times New Roman"/>
        </w:rPr>
        <w:t xml:space="preserve">”) (or, in some cases where the </w:t>
      </w:r>
      <w:r w:rsidR="008562C7" w:rsidRPr="00763049">
        <w:rPr>
          <w:rFonts w:ascii="Times New Roman" w:hAnsi="Times New Roman" w:cs="Times New Roman"/>
          <w:i/>
        </w:rPr>
        <w:t>FLA</w:t>
      </w:r>
      <w:r w:rsidR="008562C7" w:rsidRPr="00763049">
        <w:rPr>
          <w:rFonts w:ascii="Times New Roman" w:hAnsi="Times New Roman" w:cs="Times New Roman"/>
        </w:rPr>
        <w:t xml:space="preserve"> does not apply, the now repealed </w:t>
      </w:r>
      <w:r w:rsidR="008562C7" w:rsidRPr="00763049">
        <w:rPr>
          <w:rStyle w:val="ItalicsI1"/>
          <w:rFonts w:cs="Times New Roman"/>
          <w:sz w:val="22"/>
        </w:rPr>
        <w:t>Family Relations Act</w:t>
      </w:r>
      <w:r w:rsidR="008562C7" w:rsidRPr="00D52BE8">
        <w:rPr>
          <w:rStyle w:val="ItalicsI1"/>
          <w:rFonts w:cs="Times New Roman"/>
          <w:i w:val="0"/>
          <w:iCs/>
          <w:sz w:val="22"/>
        </w:rPr>
        <w:t>, R.S.B.C. 1996, c. 128 (the “</w:t>
      </w:r>
      <w:r w:rsidR="008562C7" w:rsidRPr="00763049">
        <w:rPr>
          <w:rStyle w:val="ItalicsI1"/>
          <w:rFonts w:cs="Times New Roman"/>
          <w:sz w:val="22"/>
        </w:rPr>
        <w:t>FRA</w:t>
      </w:r>
      <w:r w:rsidR="008562C7" w:rsidRPr="00D52BE8">
        <w:rPr>
          <w:rStyle w:val="ItalicsI1"/>
          <w:rFonts w:cs="Times New Roman"/>
          <w:i w:val="0"/>
          <w:iCs/>
          <w:sz w:val="22"/>
        </w:rPr>
        <w:t>”))</w:t>
      </w:r>
      <w:r w:rsidR="008562C7" w:rsidRPr="00763049">
        <w:rPr>
          <w:rFonts w:ascii="Times New Roman" w:hAnsi="Times New Roman" w:cs="Times New Roman"/>
        </w:rPr>
        <w:t>. It should be used in conjunction with other relevant practice checklists.</w:t>
      </w:r>
    </w:p>
    <w:p w14:paraId="7846E02D" w14:textId="6C62096D" w:rsidR="00DF5F59" w:rsidRPr="00763049" w:rsidRDefault="008562C7" w:rsidP="00644A0B">
      <w:pPr>
        <w:spacing w:before="80" w:after="80"/>
        <w:ind w:right="450"/>
        <w:jc w:val="both"/>
        <w:rPr>
          <w:rFonts w:ascii="Times New Roman" w:hAnsi="Times New Roman" w:cs="Times New Roman"/>
          <w:lang w:val="en-US"/>
        </w:rPr>
      </w:pPr>
      <w:r w:rsidRPr="00763049">
        <w:rPr>
          <w:rFonts w:ascii="Times New Roman" w:hAnsi="Times New Roman" w:cs="Times New Roman"/>
        </w:rPr>
        <w:t xml:space="preserve">The first step in a proceeding under the </w:t>
      </w:r>
      <w:r w:rsidRPr="00763049">
        <w:rPr>
          <w:rFonts w:ascii="Times New Roman" w:hAnsi="Times New Roman" w:cs="Times New Roman"/>
          <w:i/>
          <w:iCs/>
        </w:rPr>
        <w:t>Divorce Act</w:t>
      </w:r>
      <w:r w:rsidRPr="00763049">
        <w:rPr>
          <w:rFonts w:ascii="Times New Roman" w:hAnsi="Times New Roman" w:cs="Times New Roman"/>
        </w:rPr>
        <w:t xml:space="preserve"> and the </w:t>
      </w:r>
      <w:r w:rsidRPr="00763049">
        <w:rPr>
          <w:rFonts w:ascii="Times New Roman" w:hAnsi="Times New Roman" w:cs="Times New Roman"/>
          <w:i/>
        </w:rPr>
        <w:t>FLA</w:t>
      </w:r>
      <w:r w:rsidRPr="00763049">
        <w:rPr>
          <w:rFonts w:ascii="Times New Roman" w:hAnsi="Times New Roman" w:cs="Times New Roman"/>
        </w:rPr>
        <w:t xml:space="preserve"> (or the </w:t>
      </w:r>
      <w:r w:rsidRPr="00763049">
        <w:rPr>
          <w:rFonts w:ascii="Times New Roman" w:hAnsi="Times New Roman" w:cs="Times New Roman"/>
          <w:i/>
        </w:rPr>
        <w:t>FRA</w:t>
      </w:r>
      <w:r w:rsidRPr="00763049">
        <w:rPr>
          <w:rFonts w:ascii="Times New Roman" w:hAnsi="Times New Roman" w:cs="Times New Roman"/>
        </w:rPr>
        <w:t>)</w:t>
      </w:r>
      <w:r w:rsidRPr="00763049">
        <w:rPr>
          <w:rStyle w:val="ItalicsI1"/>
          <w:rFonts w:cs="Times New Roman"/>
          <w:sz w:val="22"/>
        </w:rPr>
        <w:t xml:space="preserve"> </w:t>
      </w:r>
      <w:r w:rsidRPr="00763049">
        <w:rPr>
          <w:rFonts w:ascii="Times New Roman" w:hAnsi="Times New Roman" w:cs="Times New Roman"/>
        </w:rPr>
        <w:t xml:space="preserve">should be the completion of the </w:t>
      </w:r>
      <w:r w:rsidRPr="00763049">
        <w:rPr>
          <w:rStyle w:val="SmallCaps"/>
          <w:rFonts w:ascii="Times New Roman" w:hAnsi="Times New Roman" w:cs="Times New Roman"/>
          <w:sz w:val="22"/>
        </w:rPr>
        <w:t>family practice interview</w:t>
      </w:r>
      <w:r w:rsidRPr="00763049">
        <w:rPr>
          <w:rFonts w:ascii="Times New Roman" w:hAnsi="Times New Roman" w:cs="Times New Roman"/>
        </w:rPr>
        <w:t xml:space="preserve"> (D-1) checklist. Also, practitioners should consider the option of mediation or collaborative separation and divorce (</w:t>
      </w:r>
      <w:r w:rsidRPr="00763049">
        <w:rPr>
          <w:rFonts w:ascii="Times New Roman" w:hAnsi="Times New Roman" w:cs="Times New Roman"/>
          <w:i/>
        </w:rPr>
        <w:t>FLA</w:t>
      </w:r>
      <w:r w:rsidRPr="00763049">
        <w:rPr>
          <w:rFonts w:ascii="Times New Roman" w:hAnsi="Times New Roman" w:cs="Times New Roman"/>
        </w:rPr>
        <w:t xml:space="preserve">, s. 8(2)). </w:t>
      </w:r>
      <w:r w:rsidR="00DF5F59" w:rsidRPr="00763049">
        <w:rPr>
          <w:rFonts w:ascii="Times New Roman" w:hAnsi="Times New Roman" w:cs="Times New Roman"/>
          <w:lang w:val="en-US"/>
        </w:rPr>
        <w:t xml:space="preserve">The checklist is current to September </w:t>
      </w:r>
      <w:r w:rsidR="005B5696" w:rsidRPr="00763049">
        <w:rPr>
          <w:rFonts w:ascii="Times New Roman" w:hAnsi="Times New Roman" w:cs="Times New Roman"/>
          <w:lang w:val="en-US"/>
        </w:rPr>
        <w:t>4</w:t>
      </w:r>
      <w:r w:rsidR="00DF5F59" w:rsidRPr="00763049">
        <w:rPr>
          <w:rFonts w:ascii="Times New Roman" w:hAnsi="Times New Roman" w:cs="Times New Roman"/>
          <w:lang w:val="en-US"/>
        </w:rPr>
        <w:t>, 202</w:t>
      </w:r>
      <w:r w:rsidR="008B3FB9">
        <w:rPr>
          <w:rFonts w:ascii="Times New Roman" w:hAnsi="Times New Roman" w:cs="Times New Roman"/>
          <w:lang w:val="en-US"/>
        </w:rPr>
        <w:t>5</w:t>
      </w:r>
      <w:r w:rsidR="00DF5F59" w:rsidRPr="00763049">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763049" w14:paraId="446D1B82" w14:textId="77777777" w:rsidTr="008A69BF">
        <w:tc>
          <w:tcPr>
            <w:tcW w:w="3116" w:type="dxa"/>
            <w:vAlign w:val="center"/>
          </w:tcPr>
          <w:p w14:paraId="521328AA" w14:textId="77777777" w:rsidR="00D415B9" w:rsidRPr="0076304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763049" w:rsidRDefault="00D415B9" w:rsidP="00755B10">
            <w:pPr>
              <w:spacing w:before="80" w:after="80"/>
              <w:jc w:val="center"/>
              <w:rPr>
                <w:rFonts w:ascii="Times New Roman" w:hAnsi="Times New Roman" w:cs="Times New Roman"/>
                <w:b/>
                <w:lang w:val="en-US"/>
              </w:rPr>
            </w:pPr>
            <w:r w:rsidRPr="00763049">
              <w:rPr>
                <w:rFonts w:ascii="Times New Roman" w:hAnsi="Times New Roman" w:cs="Times New Roman"/>
                <w:b/>
                <w:lang w:val="en-US"/>
              </w:rPr>
              <w:t>LEGEND</w:t>
            </w:r>
          </w:p>
        </w:tc>
        <w:tc>
          <w:tcPr>
            <w:tcW w:w="3117" w:type="dxa"/>
            <w:vAlign w:val="center"/>
          </w:tcPr>
          <w:p w14:paraId="17C03991" w14:textId="77777777" w:rsidR="00D415B9" w:rsidRPr="00763049" w:rsidRDefault="00D415B9" w:rsidP="00755B10">
            <w:pPr>
              <w:spacing w:before="80" w:after="80"/>
              <w:jc w:val="center"/>
              <w:rPr>
                <w:rFonts w:ascii="Times New Roman" w:hAnsi="Times New Roman" w:cs="Times New Roman"/>
                <w:lang w:val="en-US"/>
              </w:rPr>
            </w:pPr>
          </w:p>
        </w:tc>
      </w:tr>
      <w:tr w:rsidR="00D415B9" w:rsidRPr="00763049" w14:paraId="62DCE2E6" w14:textId="77777777" w:rsidTr="008A69BF">
        <w:tc>
          <w:tcPr>
            <w:tcW w:w="3116" w:type="dxa"/>
            <w:vAlign w:val="center"/>
          </w:tcPr>
          <w:p w14:paraId="28C52E08" w14:textId="77777777" w:rsidR="00D415B9" w:rsidRPr="00763049" w:rsidRDefault="00D415B9" w:rsidP="00755B10">
            <w:pPr>
              <w:spacing w:before="80" w:after="80"/>
              <w:jc w:val="center"/>
              <w:rPr>
                <w:rFonts w:ascii="Times New Roman" w:hAnsi="Times New Roman" w:cs="Times New Roman"/>
                <w:lang w:val="en-US"/>
              </w:rPr>
            </w:pPr>
            <w:r w:rsidRPr="00763049">
              <w:rPr>
                <w:b/>
                <w:sz w:val="44"/>
                <w:szCs w:val="44"/>
              </w:rPr>
              <w:sym w:font="Wingdings 2" w:char="F0A3"/>
            </w:r>
          </w:p>
        </w:tc>
        <w:tc>
          <w:tcPr>
            <w:tcW w:w="3117" w:type="dxa"/>
            <w:vAlign w:val="center"/>
          </w:tcPr>
          <w:p w14:paraId="2F83C0A6" w14:textId="77777777" w:rsidR="00D415B9" w:rsidRPr="00763049" w:rsidRDefault="00D415B9" w:rsidP="00755B10">
            <w:pPr>
              <w:spacing w:before="80" w:after="80"/>
              <w:jc w:val="center"/>
              <w:rPr>
                <w:rFonts w:ascii="Times New Roman" w:hAnsi="Times New Roman" w:cs="Times New Roman"/>
                <w:lang w:val="en-US"/>
              </w:rPr>
            </w:pPr>
            <w:r w:rsidRPr="0076304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763049" w:rsidRDefault="00D415B9" w:rsidP="00755B10">
            <w:pPr>
              <w:spacing w:before="80" w:after="80"/>
              <w:jc w:val="center"/>
              <w:rPr>
                <w:rFonts w:ascii="Times New Roman" w:hAnsi="Times New Roman" w:cs="Times New Roman"/>
                <w:lang w:val="en-US"/>
              </w:rPr>
            </w:pPr>
            <w:r w:rsidRPr="0076304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763049" w14:paraId="4C2E88C7" w14:textId="77777777" w:rsidTr="008A69BF">
        <w:tc>
          <w:tcPr>
            <w:tcW w:w="3116" w:type="dxa"/>
            <w:vAlign w:val="center"/>
          </w:tcPr>
          <w:p w14:paraId="4EF97BBA" w14:textId="77777777" w:rsidR="00D415B9" w:rsidRPr="00763049" w:rsidRDefault="00D415B9" w:rsidP="00755B10">
            <w:pPr>
              <w:spacing w:before="80" w:after="80"/>
              <w:jc w:val="center"/>
              <w:rPr>
                <w:rFonts w:ascii="Times New Roman" w:hAnsi="Times New Roman" w:cs="Times New Roman"/>
                <w:b/>
              </w:rPr>
            </w:pPr>
            <w:r w:rsidRPr="00763049">
              <w:rPr>
                <w:rFonts w:ascii="Times New Roman" w:hAnsi="Times New Roman" w:cs="Times New Roman"/>
                <w:b/>
              </w:rPr>
              <w:t>Checkbox</w:t>
            </w:r>
          </w:p>
        </w:tc>
        <w:tc>
          <w:tcPr>
            <w:tcW w:w="3117" w:type="dxa"/>
            <w:vAlign w:val="center"/>
          </w:tcPr>
          <w:p w14:paraId="540C772B" w14:textId="77777777" w:rsidR="00D415B9" w:rsidRPr="00763049" w:rsidRDefault="00D415B9" w:rsidP="00755B10">
            <w:pPr>
              <w:spacing w:before="80" w:after="80"/>
              <w:jc w:val="center"/>
              <w:rPr>
                <w:rFonts w:ascii="Times New Roman" w:hAnsi="Times New Roman" w:cs="Times New Roman"/>
                <w:b/>
                <w:lang w:val="en-US"/>
              </w:rPr>
            </w:pPr>
            <w:r w:rsidRPr="00763049">
              <w:rPr>
                <w:rFonts w:ascii="Times New Roman" w:hAnsi="Times New Roman" w:cs="Times New Roman"/>
                <w:b/>
                <w:lang w:val="en-US"/>
              </w:rPr>
              <w:t>Important Reminder</w:t>
            </w:r>
          </w:p>
        </w:tc>
        <w:tc>
          <w:tcPr>
            <w:tcW w:w="3117" w:type="dxa"/>
            <w:vAlign w:val="center"/>
          </w:tcPr>
          <w:p w14:paraId="7D449C56" w14:textId="77777777" w:rsidR="00D415B9" w:rsidRPr="00763049" w:rsidRDefault="00D415B9" w:rsidP="00755B10">
            <w:pPr>
              <w:spacing w:before="80" w:after="80"/>
              <w:jc w:val="center"/>
              <w:rPr>
                <w:rFonts w:ascii="Times New Roman" w:hAnsi="Times New Roman" w:cs="Times New Roman"/>
                <w:b/>
                <w:lang w:val="en-US"/>
              </w:rPr>
            </w:pPr>
            <w:r w:rsidRPr="00763049">
              <w:rPr>
                <w:rFonts w:ascii="Times New Roman" w:hAnsi="Times New Roman" w:cs="Times New Roman"/>
                <w:b/>
                <w:lang w:val="en-US"/>
              </w:rPr>
              <w:t>Deadline or Limitation Date</w:t>
            </w:r>
          </w:p>
        </w:tc>
      </w:tr>
    </w:tbl>
    <w:p w14:paraId="304205BF" w14:textId="77777777" w:rsidR="00D415B9" w:rsidRPr="00763049" w:rsidRDefault="00D415B9" w:rsidP="00834DFA">
      <w:pPr>
        <w:spacing w:before="80" w:after="80"/>
        <w:jc w:val="center"/>
        <w:rPr>
          <w:rFonts w:ascii="Times New Roman" w:hAnsi="Times New Roman" w:cs="Times New Roman"/>
          <w:lang w:val="en-US"/>
        </w:rPr>
      </w:pPr>
    </w:p>
    <w:p w14:paraId="6FE346DA" w14:textId="77777777" w:rsidR="00D415B9" w:rsidRPr="0076304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rsidRPr="00763049" w14:paraId="1DFC0969" w14:textId="77777777" w:rsidTr="008A69BF">
        <w:tc>
          <w:tcPr>
            <w:tcW w:w="9350" w:type="dxa"/>
            <w:shd w:val="clear" w:color="auto" w:fill="D9E2F3" w:themeFill="accent1" w:themeFillTint="33"/>
            <w:vAlign w:val="center"/>
          </w:tcPr>
          <w:p w14:paraId="7D220A8F" w14:textId="77777777" w:rsidR="006C189C" w:rsidRPr="00763049" w:rsidRDefault="006C189C" w:rsidP="00755B10">
            <w:pPr>
              <w:spacing w:before="80" w:after="80"/>
              <w:jc w:val="center"/>
              <w:rPr>
                <w:rFonts w:ascii="Times New Roman" w:hAnsi="Times New Roman" w:cs="Times New Roman"/>
                <w:b/>
              </w:rPr>
            </w:pPr>
            <w:r w:rsidRPr="00763049">
              <w:rPr>
                <w:rFonts w:ascii="Times New Roman" w:hAnsi="Times New Roman" w:cs="Times New Roman"/>
                <w:b/>
              </w:rPr>
              <w:t>N</w:t>
            </w:r>
            <w:r w:rsidR="00D415B9" w:rsidRPr="00763049">
              <w:rPr>
                <w:rFonts w:ascii="Times New Roman" w:hAnsi="Times New Roman" w:cs="Times New Roman"/>
                <w:b/>
              </w:rPr>
              <w:t>EW DEVELOPMENTS</w:t>
            </w:r>
          </w:p>
        </w:tc>
      </w:tr>
      <w:tr w:rsidR="006C189C" w:rsidRPr="00763049" w14:paraId="0404AC36" w14:textId="77777777" w:rsidTr="008A69BF">
        <w:tc>
          <w:tcPr>
            <w:tcW w:w="9350" w:type="dxa"/>
            <w:vAlign w:val="center"/>
          </w:tcPr>
          <w:p w14:paraId="6901C58D" w14:textId="019CD46C" w:rsidR="006C189C" w:rsidRPr="00763049" w:rsidRDefault="003F054A" w:rsidP="003C0487">
            <w:pPr>
              <w:pStyle w:val="Newdevelopmentbulletfirstlevel"/>
              <w:ind w:left="576" w:hanging="288"/>
            </w:pPr>
            <w:r w:rsidRPr="00D5153F">
              <w:rPr>
                <w:b/>
                <w:bCs/>
                <w:i/>
                <w:iCs/>
              </w:rPr>
              <w:t>Divorce Act.</w:t>
            </w:r>
            <w:r w:rsidRPr="008B3FB9">
              <w:t xml:space="preserve"> </w:t>
            </w:r>
            <w:r w:rsidR="008B3FB9">
              <w:t>On December 1, 2024, s.</w:t>
            </w:r>
            <w:r w:rsidRPr="008B3FB9">
              <w:t xml:space="preserve"> 23</w:t>
            </w:r>
            <w:r w:rsidR="008B3FB9">
              <w:t xml:space="preserve"> of the </w:t>
            </w:r>
            <w:r w:rsidR="008B3FB9" w:rsidRPr="00D5153F">
              <w:rPr>
                <w:i/>
                <w:iCs/>
              </w:rPr>
              <w:t>Divorce Act</w:t>
            </w:r>
            <w:r w:rsidR="008B3FB9">
              <w:t>, R.S.C. 1985, c. 3 (2</w:t>
            </w:r>
            <w:r w:rsidR="008B3FB9" w:rsidRPr="00D5153F">
              <w:rPr>
                <w:vertAlign w:val="superscript"/>
              </w:rPr>
              <w:t>nd</w:t>
            </w:r>
            <w:r w:rsidR="008B3FB9">
              <w:t xml:space="preserve"> Supp.) (“</w:t>
            </w:r>
            <w:r w:rsidR="008B3FB9" w:rsidRPr="00D5153F">
              <w:rPr>
                <w:i/>
                <w:iCs/>
              </w:rPr>
              <w:t>Divorce Act</w:t>
            </w:r>
            <w:r w:rsidR="008B3FB9">
              <w:t>”)</w:t>
            </w:r>
            <w:r w:rsidRPr="008B3FB9">
              <w:t xml:space="preserve"> came into force in British Columbia</w:t>
            </w:r>
            <w:r w:rsidR="008B3FB9">
              <w:t>,</w:t>
            </w:r>
            <w:r w:rsidRPr="008B3FB9">
              <w:t xml:space="preserve"> allow</w:t>
            </w:r>
            <w:r w:rsidR="008B3FB9">
              <w:t>ing</w:t>
            </w:r>
            <w:r w:rsidRPr="008B3FB9">
              <w:t xml:space="preserve"> parties to conduct </w:t>
            </w:r>
            <w:r w:rsidRPr="00D5153F">
              <w:rPr>
                <w:i/>
                <w:iCs/>
              </w:rPr>
              <w:t>Divorce Act</w:t>
            </w:r>
            <w:r w:rsidRPr="008B3FB9">
              <w:t xml:space="preserve"> proceedings in English, French, or both official languages.</w:t>
            </w:r>
          </w:p>
        </w:tc>
      </w:tr>
      <w:tr w:rsidR="007B08BA" w:rsidRPr="00763049" w14:paraId="658CC54F" w14:textId="77777777" w:rsidTr="008A69BF">
        <w:tc>
          <w:tcPr>
            <w:tcW w:w="9350" w:type="dxa"/>
            <w:vAlign w:val="center"/>
          </w:tcPr>
          <w:p w14:paraId="521AB489" w14:textId="0CF722B5" w:rsidR="003F054A" w:rsidRPr="00D5153F" w:rsidRDefault="00D5153F" w:rsidP="003C0487">
            <w:pPr>
              <w:pStyle w:val="Newdevelopmentbulletfirstlevel"/>
              <w:ind w:left="576" w:hanging="288"/>
            </w:pPr>
            <w:r w:rsidRPr="00763049">
              <w:rPr>
                <w:b/>
              </w:rPr>
              <w:t xml:space="preserve">Supreme Court Family Rules. </w:t>
            </w:r>
            <w:r>
              <w:rPr>
                <w:bCs/>
              </w:rPr>
              <w:t xml:space="preserve">Recent amendments to the Supreme Court Family Rules, B.C. Reg. 169/2009 include procedures to conduct proceedings in either or both official languages under the </w:t>
            </w:r>
            <w:r w:rsidRPr="00D5153F">
              <w:rPr>
                <w:bCs/>
                <w:i/>
                <w:iCs/>
              </w:rPr>
              <w:t>Divorce Act</w:t>
            </w:r>
            <w:r>
              <w:rPr>
                <w:bCs/>
              </w:rPr>
              <w:t xml:space="preserve"> (Rule 20-7) and permitting affidavits to be sworn or affirmed by video conference (Rule 10-4(6.1)). </w:t>
            </w:r>
          </w:p>
        </w:tc>
      </w:tr>
      <w:tr w:rsidR="00D5153F" w:rsidRPr="00763049" w14:paraId="24290CAB" w14:textId="77777777" w:rsidTr="008A69BF">
        <w:tc>
          <w:tcPr>
            <w:tcW w:w="9350" w:type="dxa"/>
            <w:vAlign w:val="center"/>
          </w:tcPr>
          <w:p w14:paraId="03C47E2C" w14:textId="4443FB80" w:rsidR="00D5153F" w:rsidRPr="00D5153F" w:rsidRDefault="00D5153F" w:rsidP="003C0487">
            <w:pPr>
              <w:pStyle w:val="Newdevelopmentbulletfirstlevel"/>
              <w:ind w:left="576" w:hanging="288"/>
            </w:pPr>
            <w:r w:rsidRPr="00D5153F">
              <w:rPr>
                <w:b/>
                <w:bCs/>
              </w:rPr>
              <w:t>Division of Pensions Regulation.</w:t>
            </w:r>
            <w:r>
              <w:t xml:space="preserve"> Effective January 1, 2025, amendments were made to the Division of Pensions Regulation, B.C. Reg. 348/2012, including: requiring plan administrators to notify limited members not yet receiving benefits, on an annual basis, of the earliest date to which the limited member is eligible to receive pension benefits (s. 11(1)(c)); new provisions for dividing LIRA and LIF benefits (s. 17.1); and revised forms. </w:t>
            </w:r>
          </w:p>
        </w:tc>
      </w:tr>
      <w:tr w:rsidR="006C189C" w:rsidRPr="00763049" w14:paraId="61EE0122" w14:textId="77777777" w:rsidTr="008A69BF">
        <w:tc>
          <w:tcPr>
            <w:tcW w:w="9350" w:type="dxa"/>
            <w:vAlign w:val="center"/>
          </w:tcPr>
          <w:p w14:paraId="2FC2DEE7" w14:textId="5809A428" w:rsidR="003F054A" w:rsidRPr="003F054A" w:rsidRDefault="00277142" w:rsidP="003C0487">
            <w:pPr>
              <w:pStyle w:val="Newdevelopmentbulletfirstlevel"/>
              <w:ind w:left="576" w:hanging="288"/>
            </w:pPr>
            <w:r w:rsidRPr="00116C9F">
              <w:rPr>
                <w:b/>
                <w:i/>
              </w:rPr>
              <w:t>Family Law Act.</w:t>
            </w:r>
            <w:r w:rsidR="008562C7" w:rsidRPr="00763049">
              <w:t xml:space="preserve"> Amendments to the</w:t>
            </w:r>
            <w:r w:rsidR="0016658B">
              <w:t xml:space="preserve"> </w:t>
            </w:r>
            <w:r w:rsidR="0016658B" w:rsidRPr="007B08BA">
              <w:rPr>
                <w:i/>
                <w:iCs/>
              </w:rPr>
              <w:t>Family Law Act</w:t>
            </w:r>
            <w:r w:rsidR="0016658B">
              <w:t>, S.B.C. 2011, c. 25</w:t>
            </w:r>
            <w:r w:rsidR="008562C7" w:rsidRPr="00763049">
              <w:t xml:space="preserve"> </w:t>
            </w:r>
            <w:r w:rsidR="0016658B">
              <w:t>(the “</w:t>
            </w:r>
            <w:r w:rsidR="008562C7" w:rsidRPr="00763049">
              <w:rPr>
                <w:i/>
              </w:rPr>
              <w:t>FLA</w:t>
            </w:r>
            <w:r w:rsidR="0016658B" w:rsidRPr="007B08BA">
              <w:rPr>
                <w:iCs/>
              </w:rPr>
              <w:t>”)</w:t>
            </w:r>
            <w:r w:rsidR="008562C7" w:rsidRPr="00763049">
              <w:rPr>
                <w:i/>
              </w:rPr>
              <w:t xml:space="preserve"> </w:t>
            </w:r>
            <w:r w:rsidR="008562C7" w:rsidRPr="00763049">
              <w:t>received Royal Assent on May 1, 2023, including amendments to: rules applying to the presumption of advancement or presumption of resulting trust (s. 81.1); exclusions applying to excluded property (ss. 85(3) and 96); designations of limited members (s. 113(2)); disability benefits (s.</w:t>
            </w:r>
            <w:r w:rsidR="00A84663">
              <w:t> </w:t>
            </w:r>
            <w:r w:rsidR="008562C7" w:rsidRPr="00763049">
              <w:t>122); and calculation of a limited member’s proportionate share on death of a member prior to pension commencement (s.</w:t>
            </w:r>
            <w:r w:rsidR="00925822">
              <w:t> </w:t>
            </w:r>
            <w:r w:rsidR="008562C7" w:rsidRPr="00763049">
              <w:t xml:space="preserve">124). The applicability of certain amendments may depend on whether the family law proceeding is a “pre-existing proceeding", meaning a proceeding under the </w:t>
            </w:r>
            <w:r w:rsidR="008562C7" w:rsidRPr="00763049">
              <w:rPr>
                <w:i/>
              </w:rPr>
              <w:t>FLA</w:t>
            </w:r>
            <w:r w:rsidR="008562C7" w:rsidRPr="00763049">
              <w:t xml:space="preserve"> respecting property division or to set aside or replace an agreement respecting property division, commenced before May 11, 2023. </w:t>
            </w:r>
          </w:p>
        </w:tc>
      </w:tr>
    </w:tbl>
    <w:p w14:paraId="6CA7764C" w14:textId="77777777" w:rsidR="00A84663" w:rsidRDefault="00A8466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562C7" w:rsidRPr="00763049" w14:paraId="0D53C504" w14:textId="77777777" w:rsidTr="008A69BF">
        <w:tc>
          <w:tcPr>
            <w:tcW w:w="9350" w:type="dxa"/>
            <w:vAlign w:val="center"/>
          </w:tcPr>
          <w:p w14:paraId="2866DDB2" w14:textId="2537E70C" w:rsidR="008562C7" w:rsidRPr="007B08BA" w:rsidRDefault="00925822" w:rsidP="003C0487">
            <w:pPr>
              <w:pStyle w:val="Newdevelopmentbulletfirstlevel"/>
              <w:ind w:left="576" w:hanging="288"/>
              <w:rPr>
                <w:b/>
                <w:i/>
              </w:rPr>
            </w:pPr>
            <w:r>
              <w:rPr>
                <w:rFonts w:asciiTheme="minorHAnsi" w:hAnsiTheme="minorHAnsi" w:cstheme="minorBidi"/>
              </w:rPr>
              <w:lastRenderedPageBreak/>
              <w:br w:type="page"/>
            </w:r>
            <w:r w:rsidR="00265248">
              <w:rPr>
                <w:b/>
                <w:bCs/>
              </w:rPr>
              <w:t>Companion animals.</w:t>
            </w:r>
            <w:r w:rsidR="00265248">
              <w:t xml:space="preserve"> Provisions addressing pets as “companion animals” came into force on January 15, 2024, under s. 97 of the </w:t>
            </w:r>
            <w:r w:rsidR="00265248">
              <w:rPr>
                <w:i/>
                <w:iCs/>
              </w:rPr>
              <w:t>FLA.</w:t>
            </w:r>
            <w:r w:rsidR="00265248">
              <w:t xml:space="preserve"> A companion animal is an animal kept primarily for the purpose of companionship, and the Supreme Court may make an order declaring who has ownership of, or right of possession to</w:t>
            </w:r>
            <w:r w:rsidR="00FD3C6F">
              <w:t>,</w:t>
            </w:r>
            <w:r w:rsidR="00265248">
              <w:t xml:space="preserve"> a companion animal (s. 97(2)(a)). Spouses may make agreements with respect to ownership o</w:t>
            </w:r>
            <w:r w:rsidR="00FD3C6F">
              <w:t>f,</w:t>
            </w:r>
            <w:r w:rsidR="00265248">
              <w:t xml:space="preserve"> </w:t>
            </w:r>
            <w:r w:rsidR="00FD3C6F">
              <w:t xml:space="preserve">right of </w:t>
            </w:r>
            <w:r w:rsidR="00265248">
              <w:t xml:space="preserve">possession </w:t>
            </w:r>
            <w:r w:rsidR="00FD3C6F">
              <w:t>to,</w:t>
            </w:r>
            <w:r w:rsidR="00265248">
              <w:t xml:space="preserve"> a companion animal.</w:t>
            </w:r>
          </w:p>
        </w:tc>
      </w:tr>
      <w:tr w:rsidR="00D5153F" w:rsidRPr="00763049" w14:paraId="0A84F5EC" w14:textId="77777777" w:rsidTr="008A69BF">
        <w:tc>
          <w:tcPr>
            <w:tcW w:w="9350" w:type="dxa"/>
            <w:vAlign w:val="center"/>
          </w:tcPr>
          <w:p w14:paraId="57AC5D52" w14:textId="22039D9F" w:rsidR="00D5153F" w:rsidRPr="00D5153F" w:rsidRDefault="00D5153F" w:rsidP="003C0487">
            <w:pPr>
              <w:pStyle w:val="Newdevelopmentbulletfirstlevel"/>
              <w:ind w:left="576" w:hanging="288"/>
              <w:rPr>
                <w:b/>
              </w:rPr>
            </w:pPr>
            <w:r>
              <w:rPr>
                <w:b/>
              </w:rPr>
              <w:t>P</w:t>
            </w:r>
            <w:r w:rsidRPr="00763049">
              <w:rPr>
                <w:b/>
              </w:rPr>
              <w:t>ractice directions</w:t>
            </w:r>
            <w:r>
              <w:rPr>
                <w:b/>
              </w:rPr>
              <w:t>.</w:t>
            </w:r>
          </w:p>
        </w:tc>
      </w:tr>
      <w:tr w:rsidR="00D5153F" w:rsidRPr="00763049" w14:paraId="60E3FFCD" w14:textId="77777777" w:rsidTr="008A69BF">
        <w:tc>
          <w:tcPr>
            <w:tcW w:w="9350" w:type="dxa"/>
            <w:vAlign w:val="center"/>
          </w:tcPr>
          <w:p w14:paraId="5086DD48" w14:textId="541C889F" w:rsidR="00D5153F" w:rsidRPr="00D5153F" w:rsidRDefault="00D5153F" w:rsidP="003C0487">
            <w:pPr>
              <w:pStyle w:val="Newdevelopmentsubbullet"/>
              <w:ind w:left="864"/>
              <w:rPr>
                <w:b/>
                <w:bCs/>
              </w:rPr>
            </w:pPr>
            <w:r w:rsidRPr="00D5153F">
              <w:rPr>
                <w:b/>
                <w:bCs/>
              </w:rPr>
              <w:t>Supreme Court of British Columbia.</w:t>
            </w:r>
            <w:r>
              <w:t xml:space="preserve"> </w:t>
            </w:r>
            <w:r w:rsidRPr="00C2439D">
              <w:t>Check the Courts of British Columbia website (bccourts.ca) to obtain up-to-date Practice Directions and Notices to the Profession on subjects including: consent adjournments of applications and petitions on the chambers list; foreclosure proceedings; gowning policies for counsel; submission of electronic application records for applications meeting criteria of the Associate Judges Chambers Pilot Project; sealing orders; application to commence proceedings anonymously; and requirements for written submissions.</w:t>
            </w:r>
          </w:p>
        </w:tc>
      </w:tr>
      <w:tr w:rsidR="00D5153F" w:rsidRPr="00763049" w14:paraId="2D56FC31" w14:textId="77777777" w:rsidTr="008A69BF">
        <w:tc>
          <w:tcPr>
            <w:tcW w:w="9350" w:type="dxa"/>
            <w:vAlign w:val="center"/>
          </w:tcPr>
          <w:p w14:paraId="31268206" w14:textId="15FB02A9" w:rsidR="00D5153F" w:rsidRPr="00D5153F" w:rsidRDefault="00D5153F" w:rsidP="003C0487">
            <w:pPr>
              <w:pStyle w:val="Newdevelopmentsubbullet"/>
              <w:ind w:left="864"/>
            </w:pPr>
            <w:r w:rsidRPr="00D5153F">
              <w:rPr>
                <w:b/>
                <w:bCs/>
              </w:rPr>
              <w:t>Provincial Court of British Columbia.</w:t>
            </w:r>
            <w:r>
              <w:t xml:space="preserve"> </w:t>
            </w:r>
            <w:r w:rsidRPr="00C2439D">
              <w:t>Refer to the Provincial Court website (provincialcourt.bc.ca) for current notices, policies, and practice directions on matters including: default methods of attendance; scheduling continuations; electronic signatures on forms and orders; and guidelines for the length, format, and content of affidavits and exhibits.</w:t>
            </w:r>
          </w:p>
        </w:tc>
      </w:tr>
      <w:tr w:rsidR="00D5153F" w:rsidRPr="00763049" w14:paraId="0327B682" w14:textId="77777777" w:rsidTr="008A69BF">
        <w:tc>
          <w:tcPr>
            <w:tcW w:w="9350" w:type="dxa"/>
            <w:vAlign w:val="center"/>
          </w:tcPr>
          <w:p w14:paraId="0D5EA68A" w14:textId="4CBF2F7B" w:rsidR="00D5153F" w:rsidRPr="00D5153F" w:rsidRDefault="00D5153F" w:rsidP="003C0487">
            <w:pPr>
              <w:pStyle w:val="Newdevelopmentsubbullet"/>
              <w:ind w:left="576"/>
              <w:rPr>
                <w:rFonts w:eastAsia="Times New Roman"/>
                <w:b/>
              </w:rPr>
            </w:pPr>
            <w:r w:rsidRPr="003F054A">
              <w:rPr>
                <w:rFonts w:eastAsia="Times New Roman"/>
                <w:b/>
              </w:rPr>
              <w:t xml:space="preserve">Early </w:t>
            </w:r>
            <w:r>
              <w:rPr>
                <w:rFonts w:eastAsia="Times New Roman"/>
                <w:b/>
              </w:rPr>
              <w:t>r</w:t>
            </w:r>
            <w:r w:rsidRPr="003F054A">
              <w:rPr>
                <w:rFonts w:eastAsia="Times New Roman"/>
                <w:b/>
              </w:rPr>
              <w:t xml:space="preserve">esolution </w:t>
            </w:r>
            <w:r>
              <w:rPr>
                <w:rFonts w:eastAsia="Times New Roman"/>
                <w:b/>
              </w:rPr>
              <w:t>p</w:t>
            </w:r>
            <w:r w:rsidRPr="003F054A">
              <w:rPr>
                <w:rFonts w:eastAsia="Times New Roman"/>
                <w:b/>
              </w:rPr>
              <w:t xml:space="preserve">rocess. </w:t>
            </w:r>
            <w:r w:rsidRPr="00D5153F">
              <w:rPr>
                <w:rFonts w:eastAsia="Times New Roman"/>
                <w:bCs/>
              </w:rPr>
              <w:t>Effective April 1, 2025,</w:t>
            </w:r>
            <w:r w:rsidRPr="003F054A">
              <w:rPr>
                <w:rFonts w:eastAsia="Times New Roman"/>
                <w:b/>
              </w:rPr>
              <w:t xml:space="preserve"> </w:t>
            </w:r>
            <w:r w:rsidRPr="00D5153F">
              <w:rPr>
                <w:rFonts w:eastAsia="Times New Roman"/>
                <w:bCs/>
              </w:rPr>
              <w:t>the Provincial Court</w:t>
            </w:r>
            <w:r>
              <w:rPr>
                <w:rFonts w:eastAsia="Times New Roman"/>
                <w:bCs/>
              </w:rPr>
              <w:t xml:space="preserve"> Family Rules, B.C. Reg. 120/2020 (“PCFR”) were amended to expand early resolution registries to Abbotsford,</w:t>
            </w:r>
            <w:r w:rsidRPr="00D5153F">
              <w:rPr>
                <w:rFonts w:eastAsia="Times New Roman"/>
                <w:bCs/>
              </w:rPr>
              <w:t xml:space="preserve"> Chilliwack, and New Westminster</w:t>
            </w:r>
            <w:r>
              <w:rPr>
                <w:rFonts w:eastAsia="Times New Roman"/>
                <w:bCs/>
              </w:rPr>
              <w:t xml:space="preserve"> (in addition to Victoria, Surrey, and Port Coquitlam)</w:t>
            </w:r>
            <w:r w:rsidRPr="00D5153F">
              <w:rPr>
                <w:rFonts w:eastAsia="Times New Roman"/>
                <w:bCs/>
              </w:rPr>
              <w:t>.</w:t>
            </w:r>
            <w:r>
              <w:rPr>
                <w:rFonts w:eastAsia="Times New Roman"/>
                <w:bCs/>
              </w:rPr>
              <w:t xml:space="preserve"> Further amendments effective November 1, 2025 will expand early resolution registries to North Vancouver, Richmond, Sechelt, Pemberton, and Vancouver (Robson Square).</w:t>
            </w:r>
            <w:r w:rsidRPr="00D5153F">
              <w:rPr>
                <w:rFonts w:eastAsia="Times New Roman"/>
                <w:bCs/>
              </w:rPr>
              <w:t xml:space="preserve"> </w:t>
            </w:r>
            <w:r>
              <w:rPr>
                <w:rFonts w:eastAsia="Times New Roman"/>
                <w:bCs/>
              </w:rPr>
              <w:t>Unless exempted, t</w:t>
            </w:r>
            <w:r w:rsidRPr="00D5153F">
              <w:rPr>
                <w:rFonts w:eastAsia="Times New Roman"/>
                <w:bCs/>
              </w:rPr>
              <w:t xml:space="preserve">he </w:t>
            </w:r>
            <w:r>
              <w:rPr>
                <w:rFonts w:eastAsia="Times New Roman"/>
                <w:bCs/>
              </w:rPr>
              <w:t xml:space="preserve">early resolution </w:t>
            </w:r>
            <w:r w:rsidRPr="00D5153F">
              <w:rPr>
                <w:rFonts w:eastAsia="Times New Roman"/>
                <w:bCs/>
              </w:rPr>
              <w:t>process requires families to engage in needs assessment</w:t>
            </w:r>
            <w:r>
              <w:rPr>
                <w:rFonts w:eastAsia="Times New Roman"/>
                <w:bCs/>
              </w:rPr>
              <w:t>s</w:t>
            </w:r>
            <w:r w:rsidRPr="00D5153F">
              <w:rPr>
                <w:rFonts w:eastAsia="Times New Roman"/>
                <w:bCs/>
              </w:rPr>
              <w:t>, parenting education, and consensual dispute resolution before filing court applications.</w:t>
            </w:r>
          </w:p>
        </w:tc>
      </w:tr>
      <w:tr w:rsidR="008562C7" w:rsidRPr="00763049" w14:paraId="588434BB" w14:textId="77777777" w:rsidTr="008A69BF">
        <w:tc>
          <w:tcPr>
            <w:tcW w:w="9350" w:type="dxa"/>
            <w:vAlign w:val="center"/>
          </w:tcPr>
          <w:p w14:paraId="3491CD78" w14:textId="47870923" w:rsidR="003F054A" w:rsidRPr="00D5153F" w:rsidRDefault="003F054A" w:rsidP="003C0487">
            <w:pPr>
              <w:pStyle w:val="Newdevelopmentsubbullet"/>
              <w:ind w:left="576"/>
              <w:rPr>
                <w:rFonts w:eastAsia="Times New Roman"/>
                <w:b/>
              </w:rPr>
            </w:pPr>
            <w:r w:rsidRPr="003F054A">
              <w:rPr>
                <w:rFonts w:eastAsia="Times New Roman"/>
                <w:b/>
              </w:rPr>
              <w:t xml:space="preserve">Provincial Court </w:t>
            </w:r>
            <w:r w:rsidR="00DE01BE">
              <w:rPr>
                <w:rFonts w:eastAsia="Times New Roman"/>
                <w:b/>
              </w:rPr>
              <w:t>f</w:t>
            </w:r>
            <w:r w:rsidRPr="003F054A">
              <w:rPr>
                <w:rFonts w:eastAsia="Times New Roman"/>
                <w:b/>
              </w:rPr>
              <w:t xml:space="preserve">amily </w:t>
            </w:r>
            <w:r w:rsidR="00DE01BE">
              <w:rPr>
                <w:rFonts w:eastAsia="Times New Roman"/>
                <w:b/>
              </w:rPr>
              <w:t>f</w:t>
            </w:r>
            <w:r w:rsidRPr="003F054A">
              <w:rPr>
                <w:rFonts w:eastAsia="Times New Roman"/>
                <w:b/>
              </w:rPr>
              <w:t xml:space="preserve">orms. </w:t>
            </w:r>
            <w:r w:rsidRPr="00D5153F">
              <w:rPr>
                <w:rFonts w:eastAsia="Times New Roman"/>
                <w:bCs/>
              </w:rPr>
              <w:t>In August 2024, the PCFR forms were redesigned to be shorter, clearer, and written in plain language. Supporting information was removed from the forms and placed in separate guidance materials. These forms became standard across registries in 2025.</w:t>
            </w:r>
          </w:p>
        </w:tc>
      </w:tr>
      <w:tr w:rsidR="006C189C" w:rsidRPr="00763049" w14:paraId="46F26034" w14:textId="77777777" w:rsidTr="008A69BF">
        <w:tc>
          <w:tcPr>
            <w:tcW w:w="9350" w:type="dxa"/>
            <w:shd w:val="clear" w:color="auto" w:fill="D9E2F3" w:themeFill="accent1" w:themeFillTint="33"/>
            <w:vAlign w:val="center"/>
          </w:tcPr>
          <w:p w14:paraId="7A19B2EE" w14:textId="1693BDFF" w:rsidR="006C189C" w:rsidRPr="00763049" w:rsidRDefault="00D415B9" w:rsidP="00755B10">
            <w:pPr>
              <w:spacing w:before="80" w:after="80"/>
              <w:jc w:val="center"/>
              <w:rPr>
                <w:rFonts w:ascii="Times New Roman" w:hAnsi="Times New Roman" w:cs="Times New Roman"/>
                <w:b/>
              </w:rPr>
            </w:pPr>
            <w:r w:rsidRPr="00763049">
              <w:rPr>
                <w:rFonts w:ascii="Times New Roman" w:hAnsi="Times New Roman" w:cs="Times New Roman"/>
                <w:b/>
              </w:rPr>
              <w:t>OF NOTE</w:t>
            </w:r>
          </w:p>
        </w:tc>
      </w:tr>
      <w:tr w:rsidR="006C189C" w:rsidRPr="00763049" w14:paraId="45CF1B62" w14:textId="77777777" w:rsidTr="008A69BF">
        <w:tc>
          <w:tcPr>
            <w:tcW w:w="9350" w:type="dxa"/>
            <w:vAlign w:val="center"/>
          </w:tcPr>
          <w:p w14:paraId="5B617B96" w14:textId="4A0643BC" w:rsidR="006C189C" w:rsidRPr="00763049" w:rsidRDefault="008562C7" w:rsidP="003C0487">
            <w:pPr>
              <w:pStyle w:val="Newdevelopmentbulletfirstlevel"/>
              <w:ind w:left="576" w:hanging="288"/>
            </w:pPr>
            <w:r w:rsidRPr="00763049">
              <w:rPr>
                <w:b/>
                <w:bCs/>
              </w:rPr>
              <w:t>Aboriginal law.</w:t>
            </w:r>
            <w:r w:rsidRPr="00763049">
              <w:t xml:space="preserve"> If the client or the other party has ties to an Indigenous community, special considerations may apply (e.g., see items 1.13 and 2.18.6 in the </w:t>
            </w:r>
            <w:r w:rsidRPr="00763049">
              <w:rPr>
                <w:rStyle w:val="SmallCapsSC"/>
                <w:sz w:val="22"/>
              </w:rPr>
              <w:t>family practice interview</w:t>
            </w:r>
            <w:r w:rsidRPr="00763049">
              <w:t xml:space="preserve"> </w:t>
            </w:r>
            <w:r w:rsidR="006672E1">
              <w:br/>
            </w:r>
            <w:r w:rsidRPr="00763049">
              <w:t xml:space="preserve">(D-1) checklist). Note the requirements of Part 10, Division 3 of the </w:t>
            </w:r>
            <w:r w:rsidRPr="00763049">
              <w:rPr>
                <w:i/>
              </w:rPr>
              <w:t>FLA</w:t>
            </w:r>
            <w:r w:rsidRPr="00763049">
              <w:t>, which sets out standing and notice in cases concerning Nis</w:t>
            </w:r>
            <w:r w:rsidRPr="00763049">
              <w:rPr>
                <w:u w:val="single"/>
              </w:rPr>
              <w:t>ǥ</w:t>
            </w:r>
            <w:r w:rsidRPr="00763049">
              <w:t xml:space="preserve">a’a and treaty First Nations children and treaty lands. The </w:t>
            </w:r>
            <w:r w:rsidRPr="00763049">
              <w:rPr>
                <w:i/>
              </w:rPr>
              <w:t>Family Homes on Reserves and Matrimonial Interests or Rights Act</w:t>
            </w:r>
            <w:r w:rsidRPr="00763049">
              <w:t>, S.C. 2013, c.</w:t>
            </w:r>
            <w:r w:rsidR="00014F1D">
              <w:t> </w:t>
            </w:r>
            <w:r w:rsidRPr="00763049">
              <w:t>20, (the “</w:t>
            </w:r>
            <w:r w:rsidRPr="00763049">
              <w:rPr>
                <w:i/>
              </w:rPr>
              <w:t>FHRMIRA</w:t>
            </w:r>
            <w:r w:rsidRPr="00763049">
              <w:t xml:space="preserve">”) applies to married couples or common-law partners living on-reserve lands, where at least one spouse is a First Nation member. The </w:t>
            </w:r>
            <w:r w:rsidRPr="00763049">
              <w:rPr>
                <w:i/>
              </w:rPr>
              <w:t>FHRMIRA</w:t>
            </w:r>
            <w:r w:rsidRPr="00763049">
              <w:t xml:space="preserve"> provides mechanisms for First Nations to create laws pertaining to matrimonial real property and sets out provisional federal rules for use until First Nations establish their own laws. Consider seeking the advice of a lawyer with experience in Aboriginal law. Further information on Aboriginal law issues is available on the “Aboriginal Law” page in the “Practice Areas” section of the CLEBC website (</w:t>
            </w:r>
            <w:hyperlink r:id="rId10" w:history="1">
              <w:r w:rsidRPr="00763049">
                <w:rPr>
                  <w:rStyle w:val="Hyperlink"/>
                </w:rPr>
                <w:t>www.cle.bc.ca</w:t>
              </w:r>
            </w:hyperlink>
            <w:r w:rsidRPr="00763049">
              <w:t>) and in other CLEBC publications.</w:t>
            </w:r>
          </w:p>
        </w:tc>
      </w:tr>
      <w:tr w:rsidR="006C189C" w:rsidRPr="00763049" w14:paraId="457B478A" w14:textId="77777777" w:rsidTr="008A69BF">
        <w:tc>
          <w:tcPr>
            <w:tcW w:w="9350" w:type="dxa"/>
            <w:vAlign w:val="center"/>
          </w:tcPr>
          <w:p w14:paraId="4B924559" w14:textId="2610B12D" w:rsidR="006C189C" w:rsidRPr="00763049" w:rsidRDefault="008562C7" w:rsidP="003C0487">
            <w:pPr>
              <w:pStyle w:val="Newdevelopmentbulletfirstlevel"/>
              <w:ind w:left="576" w:hanging="288"/>
            </w:pPr>
            <w:r w:rsidRPr="00763049">
              <w:rPr>
                <w:b/>
                <w:bCs/>
              </w:rPr>
              <w:t xml:space="preserve">Law Society of British Columbia. </w:t>
            </w:r>
            <w:r w:rsidRPr="00763049">
              <w:rPr>
                <w:bCs/>
              </w:rPr>
              <w:t xml:space="preserve">For changes to the Law Society Rules and other Law Society updates and issues “of note”, see </w:t>
            </w:r>
            <w:r w:rsidRPr="00763049">
              <w:rPr>
                <w:bCs/>
                <w:smallCaps/>
              </w:rPr>
              <w:t>law society notable updates list</w:t>
            </w:r>
            <w:r w:rsidRPr="00763049">
              <w:rPr>
                <w:bCs/>
              </w:rPr>
              <w:t xml:space="preserve"> (A-3).</w:t>
            </w:r>
          </w:p>
        </w:tc>
      </w:tr>
    </w:tbl>
    <w:p w14:paraId="7482E0AB" w14:textId="77777777" w:rsidR="00925822" w:rsidRDefault="0092582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rsidRPr="00763049" w14:paraId="0014BA10" w14:textId="77777777" w:rsidTr="008A69BF">
        <w:tc>
          <w:tcPr>
            <w:tcW w:w="9350" w:type="dxa"/>
            <w:vAlign w:val="center"/>
          </w:tcPr>
          <w:p w14:paraId="5C1A82B1" w14:textId="40400EC1" w:rsidR="006C189C" w:rsidRPr="00763049" w:rsidRDefault="008562C7" w:rsidP="003C0487">
            <w:pPr>
              <w:pStyle w:val="Newdevelopmentbulletfirstlevel"/>
              <w:ind w:left="576" w:hanging="288"/>
            </w:pPr>
            <w:r w:rsidRPr="00763049">
              <w:rPr>
                <w:b/>
                <w:bCs/>
              </w:rPr>
              <w:lastRenderedPageBreak/>
              <w:t xml:space="preserve">Additional resources. </w:t>
            </w:r>
            <w:r w:rsidRPr="00763049">
              <w:t xml:space="preserve">For more detailed information about divorce and other family practice matters, refer to the </w:t>
            </w:r>
            <w:r w:rsidRPr="00763049">
              <w:rPr>
                <w:rStyle w:val="Italics"/>
                <w:rFonts w:ascii="Times New Roman" w:hAnsi="Times New Roman"/>
                <w:sz w:val="22"/>
              </w:rPr>
              <w:t>British Columbia Family Practice Manual</w:t>
            </w:r>
            <w:r w:rsidRPr="00D52BE8">
              <w:rPr>
                <w:rStyle w:val="Italics"/>
                <w:rFonts w:ascii="Times New Roman" w:hAnsi="Times New Roman"/>
                <w:i w:val="0"/>
                <w:sz w:val="22"/>
              </w:rPr>
              <w:t>, 4th ed.</w:t>
            </w:r>
            <w:r w:rsidRPr="00763049">
              <w:rPr>
                <w:rStyle w:val="Italics"/>
                <w:rFonts w:ascii="Times New Roman" w:hAnsi="Times New Roman"/>
                <w:iCs/>
                <w:sz w:val="22"/>
              </w:rPr>
              <w:t xml:space="preserve"> </w:t>
            </w:r>
            <w:r w:rsidRPr="00D52BE8">
              <w:rPr>
                <w:rStyle w:val="Italics"/>
                <w:rFonts w:ascii="Times New Roman" w:hAnsi="Times New Roman"/>
                <w:i w:val="0"/>
                <w:sz w:val="22"/>
              </w:rPr>
              <w:t>(</w:t>
            </w:r>
            <w:r w:rsidRPr="00763049">
              <w:t>CLEBC</w:t>
            </w:r>
            <w:r w:rsidRPr="00D52BE8">
              <w:rPr>
                <w:rStyle w:val="Italics"/>
                <w:rFonts w:ascii="Times New Roman" w:hAnsi="Times New Roman"/>
                <w:i w:val="0"/>
                <w:sz w:val="22"/>
              </w:rPr>
              <w:t>, 2006–);</w:t>
            </w:r>
            <w:r w:rsidRPr="00763049">
              <w:t xml:space="preserve"> the </w:t>
            </w:r>
            <w:r w:rsidRPr="00763049">
              <w:rPr>
                <w:rStyle w:val="Italics"/>
                <w:rFonts w:ascii="Times New Roman" w:hAnsi="Times New Roman"/>
                <w:sz w:val="22"/>
              </w:rPr>
              <w:t>Family Law Sourcebook for British Columbia</w:t>
            </w:r>
            <w:r w:rsidRPr="00763049">
              <w:t xml:space="preserve">, 3rd ed. </w:t>
            </w:r>
            <w:r w:rsidRPr="00D52BE8">
              <w:rPr>
                <w:rStyle w:val="Italics"/>
                <w:rFonts w:ascii="Times New Roman" w:hAnsi="Times New Roman"/>
                <w:i w:val="0"/>
                <w:sz w:val="22"/>
              </w:rPr>
              <w:t>(CLEBC, 2002–);</w:t>
            </w:r>
            <w:r w:rsidRPr="00763049">
              <w:rPr>
                <w:rStyle w:val="Italics"/>
                <w:rFonts w:ascii="Times New Roman" w:hAnsi="Times New Roman"/>
                <w:iCs/>
                <w:sz w:val="22"/>
              </w:rPr>
              <w:t xml:space="preserve"> </w:t>
            </w:r>
            <w:r w:rsidRPr="00763049">
              <w:rPr>
                <w:rStyle w:val="ItalicsI1"/>
                <w:sz w:val="22"/>
              </w:rPr>
              <w:t>Family Law Agreements: Annotated Precedents</w:t>
            </w:r>
            <w:r w:rsidRPr="00D52BE8">
              <w:rPr>
                <w:rStyle w:val="Italics"/>
                <w:rFonts w:ascii="Times New Roman" w:hAnsi="Times New Roman"/>
                <w:i w:val="0"/>
                <w:sz w:val="22"/>
              </w:rPr>
              <w:t>, 3rd ed.</w:t>
            </w:r>
            <w:r w:rsidRPr="00D52BE8">
              <w:rPr>
                <w:i/>
              </w:rPr>
              <w:t xml:space="preserve"> </w:t>
            </w:r>
            <w:r w:rsidRPr="00763049">
              <w:t xml:space="preserve">(CLEBC, 1998–); annual editions of </w:t>
            </w:r>
            <w:r w:rsidRPr="00763049">
              <w:rPr>
                <w:rStyle w:val="ItalicsI1"/>
                <w:sz w:val="22"/>
              </w:rPr>
              <w:t xml:space="preserve">Annotated Family Practice </w:t>
            </w:r>
            <w:r w:rsidRPr="00D52BE8">
              <w:rPr>
                <w:rStyle w:val="ItalicsI1"/>
                <w:i w:val="0"/>
                <w:iCs/>
                <w:sz w:val="22"/>
              </w:rPr>
              <w:t>(CLEBC);</w:t>
            </w:r>
            <w:r w:rsidRPr="00763049">
              <w:rPr>
                <w:rStyle w:val="ItalicsI1"/>
                <w:sz w:val="22"/>
              </w:rPr>
              <w:t xml:space="preserve"> Financial Issues in Family Law</w:t>
            </w:r>
            <w:r w:rsidRPr="00D52BE8">
              <w:rPr>
                <w:rStyle w:val="ItalicsI1"/>
                <w:i w:val="0"/>
                <w:iCs/>
                <w:sz w:val="22"/>
              </w:rPr>
              <w:t>, 2nd ed.</w:t>
            </w:r>
            <w:r w:rsidRPr="00763049">
              <w:t xml:space="preserve"> (CLEBC, 2006–); </w:t>
            </w:r>
            <w:r w:rsidRPr="00763049">
              <w:rPr>
                <w:rStyle w:val="N1NormalParagraphChar"/>
                <w:i/>
                <w:iCs/>
              </w:rPr>
              <w:t>Family Law Deskbook</w:t>
            </w:r>
            <w:r w:rsidRPr="00763049">
              <w:rPr>
                <w:rStyle w:val="N1NormalParagraphChar"/>
              </w:rPr>
              <w:t xml:space="preserve"> (CLEBC, 2005–); </w:t>
            </w:r>
            <w:r w:rsidRPr="00763049">
              <w:rPr>
                <w:i/>
              </w:rPr>
              <w:t>Best Practice Guidelines for Lawyers Practising Family Law</w:t>
            </w:r>
            <w:r w:rsidRPr="00763049">
              <w:t xml:space="preserve"> (Family Law Task Force, Law Society of British Columbia (15 July 2011)), available at </w:t>
            </w:r>
            <w:hyperlink r:id="rId11" w:history="1">
              <w:r w:rsidRPr="00763049">
                <w:rPr>
                  <w:rStyle w:val="Hyperlink"/>
                </w:rPr>
                <w:t>www.lawsociety.bc.ca</w:t>
              </w:r>
            </w:hyperlink>
            <w:r w:rsidRPr="00763049">
              <w:t xml:space="preserve">; and the JP Boyd on Family Law page on Clicklaw, available at </w:t>
            </w:r>
            <w:hyperlink r:id="rId12" w:history="1">
              <w:r w:rsidR="00D5153F" w:rsidRPr="002A5058">
                <w:rPr>
                  <w:rStyle w:val="Hyperlink"/>
                </w:rPr>
                <w:t>http://wiki.clicklaw.bc.ca/index.php/JP_Boyd_on_Family_Law</w:t>
              </w:r>
            </w:hyperlink>
            <w:r w:rsidRPr="00763049">
              <w:t>.</w:t>
            </w:r>
          </w:p>
        </w:tc>
      </w:tr>
    </w:tbl>
    <w:p w14:paraId="2C8BF433" w14:textId="77777777" w:rsidR="002662C2" w:rsidRPr="00763049"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rsidRPr="00763049"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763049" w:rsidRDefault="002662C2" w:rsidP="002662C2">
            <w:pPr>
              <w:spacing w:before="80" w:after="80"/>
              <w:jc w:val="center"/>
              <w:rPr>
                <w:rFonts w:ascii="Times New Roman" w:hAnsi="Times New Roman" w:cs="Times New Roman"/>
                <w:bCs w:val="0"/>
              </w:rPr>
            </w:pPr>
            <w:r w:rsidRPr="00763049">
              <w:rPr>
                <w:rFonts w:ascii="Times New Roman" w:hAnsi="Times New Roman" w:cs="Times New Roman"/>
                <w:bCs w:val="0"/>
              </w:rPr>
              <w:t>CONTENTS</w:t>
            </w:r>
          </w:p>
        </w:tc>
      </w:tr>
      <w:tr w:rsidR="002662C2" w:rsidRPr="00763049"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0BA02204" w:rsidR="002662C2" w:rsidRPr="00763049" w:rsidRDefault="008562C7" w:rsidP="002662C2">
            <w:pPr>
              <w:pStyle w:val="ListParagraph"/>
              <w:numPr>
                <w:ilvl w:val="0"/>
                <w:numId w:val="6"/>
              </w:numPr>
              <w:spacing w:before="80" w:after="80"/>
              <w:rPr>
                <w:rFonts w:cs="Times New Roman"/>
                <w:b w:val="0"/>
                <w:bCs w:val="0"/>
              </w:rPr>
            </w:pPr>
            <w:r w:rsidRPr="00763049">
              <w:rPr>
                <w:b w:val="0"/>
                <w:bCs w:val="0"/>
              </w:rPr>
              <w:t>Preliminary Matters</w:t>
            </w:r>
          </w:p>
        </w:tc>
      </w:tr>
      <w:tr w:rsidR="002662C2" w:rsidRPr="00763049"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40AF94D2" w:rsidR="002662C2" w:rsidRPr="00763049" w:rsidRDefault="008562C7" w:rsidP="002662C2">
            <w:pPr>
              <w:pStyle w:val="ListParagraph"/>
              <w:numPr>
                <w:ilvl w:val="0"/>
                <w:numId w:val="6"/>
              </w:numPr>
              <w:spacing w:before="80" w:after="80"/>
              <w:rPr>
                <w:rFonts w:cs="Times New Roman"/>
                <w:b w:val="0"/>
                <w:bCs w:val="0"/>
              </w:rPr>
            </w:pPr>
            <w:r w:rsidRPr="00763049">
              <w:rPr>
                <w:b w:val="0"/>
                <w:bCs w:val="0"/>
              </w:rPr>
              <w:t>Commencement of Family Law Case—Supreme Court</w:t>
            </w:r>
          </w:p>
        </w:tc>
      </w:tr>
      <w:tr w:rsidR="002662C2" w:rsidRPr="00763049"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36C8C22B" w:rsidR="002662C2" w:rsidRPr="00763049" w:rsidRDefault="008562C7" w:rsidP="002662C2">
            <w:pPr>
              <w:pStyle w:val="ListParagraph"/>
              <w:numPr>
                <w:ilvl w:val="0"/>
                <w:numId w:val="6"/>
              </w:numPr>
              <w:spacing w:before="80" w:after="80"/>
              <w:rPr>
                <w:rFonts w:cs="Times New Roman"/>
                <w:b w:val="0"/>
                <w:bCs w:val="0"/>
              </w:rPr>
            </w:pPr>
            <w:r w:rsidRPr="00763049">
              <w:rPr>
                <w:b w:val="0"/>
                <w:bCs w:val="0"/>
              </w:rPr>
              <w:t>Response to Family Claim and Counterclaim</w:t>
            </w:r>
          </w:p>
        </w:tc>
      </w:tr>
      <w:tr w:rsidR="002662C2" w:rsidRPr="00763049"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25345E62" w:rsidR="002662C2" w:rsidRPr="00763049" w:rsidRDefault="008562C7" w:rsidP="002662C2">
            <w:pPr>
              <w:pStyle w:val="ListParagraph"/>
              <w:numPr>
                <w:ilvl w:val="0"/>
                <w:numId w:val="6"/>
              </w:numPr>
              <w:spacing w:before="80" w:after="80"/>
              <w:rPr>
                <w:rFonts w:cs="Times New Roman"/>
                <w:b w:val="0"/>
                <w:bCs w:val="0"/>
              </w:rPr>
            </w:pPr>
            <w:r w:rsidRPr="00763049">
              <w:rPr>
                <w:b w:val="0"/>
                <w:bCs w:val="0"/>
              </w:rPr>
              <w:t>Discovery Procedures</w:t>
            </w:r>
          </w:p>
        </w:tc>
      </w:tr>
      <w:tr w:rsidR="008562C7" w:rsidRPr="00763049" w14:paraId="3D76024C" w14:textId="77777777" w:rsidTr="0085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7615E94" w14:textId="2EEF7058" w:rsidR="008562C7" w:rsidRPr="00763049" w:rsidRDefault="008562C7" w:rsidP="002662C2">
            <w:pPr>
              <w:pStyle w:val="ListParagraph"/>
              <w:numPr>
                <w:ilvl w:val="0"/>
                <w:numId w:val="6"/>
              </w:numPr>
              <w:spacing w:before="80" w:after="80"/>
              <w:rPr>
                <w:rFonts w:cs="Times New Roman"/>
                <w:b w:val="0"/>
                <w:bCs w:val="0"/>
              </w:rPr>
            </w:pPr>
            <w:r w:rsidRPr="00763049">
              <w:rPr>
                <w:b w:val="0"/>
                <w:bCs w:val="0"/>
              </w:rPr>
              <w:t>Judicial Case Conference</w:t>
            </w:r>
          </w:p>
        </w:tc>
      </w:tr>
      <w:tr w:rsidR="008562C7" w:rsidRPr="00763049" w14:paraId="45912281"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69F3B5C4" w14:textId="79205D39" w:rsidR="008562C7" w:rsidRPr="00763049" w:rsidRDefault="008562C7" w:rsidP="002662C2">
            <w:pPr>
              <w:pStyle w:val="ListParagraph"/>
              <w:numPr>
                <w:ilvl w:val="0"/>
                <w:numId w:val="6"/>
              </w:numPr>
              <w:spacing w:before="80" w:after="80"/>
              <w:rPr>
                <w:rFonts w:cs="Times New Roman"/>
                <w:b w:val="0"/>
                <w:bCs w:val="0"/>
              </w:rPr>
            </w:pPr>
            <w:r w:rsidRPr="00763049">
              <w:rPr>
                <w:b w:val="0"/>
                <w:bCs w:val="0"/>
              </w:rPr>
              <w:t>Interim Relief and Other Pre-trial Proceedings</w:t>
            </w:r>
          </w:p>
        </w:tc>
      </w:tr>
      <w:tr w:rsidR="008562C7" w:rsidRPr="00763049" w14:paraId="0564E363" w14:textId="77777777" w:rsidTr="0085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EFF5B78" w14:textId="4CB7C570" w:rsidR="008562C7" w:rsidRPr="00763049" w:rsidRDefault="008562C7" w:rsidP="002662C2">
            <w:pPr>
              <w:pStyle w:val="ListParagraph"/>
              <w:numPr>
                <w:ilvl w:val="0"/>
                <w:numId w:val="6"/>
              </w:numPr>
              <w:spacing w:before="80" w:after="80"/>
              <w:rPr>
                <w:rFonts w:cs="Times New Roman"/>
                <w:b w:val="0"/>
                <w:bCs w:val="0"/>
              </w:rPr>
            </w:pPr>
            <w:r w:rsidRPr="00763049">
              <w:rPr>
                <w:b w:val="0"/>
                <w:bCs w:val="0"/>
              </w:rPr>
              <w:t>Application for Desk Order Divorce</w:t>
            </w:r>
          </w:p>
        </w:tc>
      </w:tr>
      <w:tr w:rsidR="008562C7" w:rsidRPr="00763049" w14:paraId="10ED06EF"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0A9108F" w14:textId="79934EDD" w:rsidR="008562C7" w:rsidRPr="00763049" w:rsidRDefault="008562C7" w:rsidP="002662C2">
            <w:pPr>
              <w:pStyle w:val="ListParagraph"/>
              <w:numPr>
                <w:ilvl w:val="0"/>
                <w:numId w:val="6"/>
              </w:numPr>
              <w:spacing w:before="80" w:after="80"/>
              <w:rPr>
                <w:rFonts w:cs="Times New Roman"/>
                <w:b w:val="0"/>
                <w:bCs w:val="0"/>
              </w:rPr>
            </w:pPr>
            <w:r w:rsidRPr="00763049">
              <w:rPr>
                <w:b w:val="0"/>
                <w:bCs w:val="0"/>
              </w:rPr>
              <w:t>Trial</w:t>
            </w:r>
          </w:p>
        </w:tc>
      </w:tr>
      <w:tr w:rsidR="008562C7" w:rsidRPr="00763049" w14:paraId="12D004ED" w14:textId="77777777" w:rsidTr="0085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05F4B13" w14:textId="12A0159B" w:rsidR="008562C7" w:rsidRPr="00763049" w:rsidRDefault="008562C7" w:rsidP="002662C2">
            <w:pPr>
              <w:pStyle w:val="ListParagraph"/>
              <w:numPr>
                <w:ilvl w:val="0"/>
                <w:numId w:val="6"/>
              </w:numPr>
              <w:spacing w:before="80" w:after="80"/>
              <w:rPr>
                <w:rFonts w:cs="Times New Roman"/>
                <w:b w:val="0"/>
                <w:bCs w:val="0"/>
              </w:rPr>
            </w:pPr>
            <w:r w:rsidRPr="00763049">
              <w:rPr>
                <w:b w:val="0"/>
                <w:bCs w:val="0"/>
              </w:rPr>
              <w:t>After Judgment</w:t>
            </w:r>
          </w:p>
        </w:tc>
      </w:tr>
      <w:tr w:rsidR="008562C7" w:rsidRPr="00763049" w14:paraId="0B4A021D"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9C164EE" w14:textId="3A18A2F9" w:rsidR="008562C7" w:rsidRPr="00763049" w:rsidRDefault="008562C7" w:rsidP="002662C2">
            <w:pPr>
              <w:pStyle w:val="ListParagraph"/>
              <w:numPr>
                <w:ilvl w:val="0"/>
                <w:numId w:val="6"/>
              </w:numPr>
              <w:spacing w:before="80" w:after="80"/>
              <w:rPr>
                <w:rFonts w:cs="Times New Roman"/>
                <w:b w:val="0"/>
                <w:bCs w:val="0"/>
              </w:rPr>
            </w:pPr>
            <w:r w:rsidRPr="00763049">
              <w:rPr>
                <w:b w:val="0"/>
                <w:bCs w:val="0"/>
              </w:rPr>
              <w:t>Variation Proceeding</w:t>
            </w:r>
          </w:p>
        </w:tc>
      </w:tr>
      <w:tr w:rsidR="008562C7" w:rsidRPr="00763049" w14:paraId="41AED823" w14:textId="77777777" w:rsidTr="00856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770E930" w14:textId="31F2BF2D" w:rsidR="008562C7" w:rsidRPr="00763049" w:rsidRDefault="00E57C14" w:rsidP="002662C2">
            <w:pPr>
              <w:pStyle w:val="ListParagraph"/>
              <w:numPr>
                <w:ilvl w:val="0"/>
                <w:numId w:val="6"/>
              </w:numPr>
              <w:spacing w:before="80" w:after="80"/>
              <w:rPr>
                <w:rFonts w:cs="Times New Roman"/>
                <w:b w:val="0"/>
                <w:bCs w:val="0"/>
              </w:rPr>
            </w:pPr>
            <w:r w:rsidRPr="00763049">
              <w:rPr>
                <w:b w:val="0"/>
                <w:bCs w:val="0"/>
              </w:rPr>
              <w:t>Proceedings in Provincial Court</w:t>
            </w:r>
          </w:p>
        </w:tc>
      </w:tr>
      <w:tr w:rsidR="008562C7" w:rsidRPr="00763049" w14:paraId="7FB03AE5"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72714D52" w14:textId="66C01EC0" w:rsidR="008562C7" w:rsidRPr="00763049" w:rsidRDefault="00E57C14" w:rsidP="002662C2">
            <w:pPr>
              <w:pStyle w:val="ListParagraph"/>
              <w:numPr>
                <w:ilvl w:val="0"/>
                <w:numId w:val="6"/>
              </w:numPr>
              <w:spacing w:before="80" w:after="80"/>
              <w:rPr>
                <w:rFonts w:cs="Times New Roman"/>
                <w:b w:val="0"/>
                <w:bCs w:val="0"/>
              </w:rPr>
            </w:pPr>
            <w:r w:rsidRPr="00763049">
              <w:rPr>
                <w:b w:val="0"/>
                <w:bCs w:val="0"/>
              </w:rPr>
              <w:t>Closing the File</w:t>
            </w:r>
          </w:p>
        </w:tc>
      </w:tr>
    </w:tbl>
    <w:p w14:paraId="52DC0BE9" w14:textId="77777777" w:rsidR="001F4715" w:rsidRPr="00763049"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763049" w14:paraId="200AB6EB" w14:textId="0A81C856" w:rsidTr="00EF1DBD">
        <w:tc>
          <w:tcPr>
            <w:tcW w:w="633" w:type="dxa"/>
            <w:shd w:val="clear" w:color="auto" w:fill="D9E2F3" w:themeFill="accent1" w:themeFillTint="33"/>
          </w:tcPr>
          <w:p w14:paraId="5EC1D6E3" w14:textId="3715A394" w:rsidR="00EF1DBD" w:rsidRPr="00763049" w:rsidRDefault="00E57C14" w:rsidP="003613B4">
            <w:pPr>
              <w:spacing w:before="80" w:after="80"/>
              <w:jc w:val="right"/>
              <w:rPr>
                <w:rFonts w:ascii="Times New Roman" w:hAnsi="Times New Roman" w:cs="Times New Roman"/>
                <w:b/>
              </w:rPr>
            </w:pPr>
            <w:r w:rsidRPr="00763049">
              <w:rPr>
                <w:rFonts w:ascii="Times New Roman" w:hAnsi="Times New Roman" w:cs="Times New Roman"/>
                <w:b/>
              </w:rPr>
              <w:t>1.</w:t>
            </w:r>
          </w:p>
        </w:tc>
        <w:tc>
          <w:tcPr>
            <w:tcW w:w="8722" w:type="dxa"/>
            <w:gridSpan w:val="2"/>
            <w:shd w:val="clear" w:color="auto" w:fill="D9E2F3" w:themeFill="accent1" w:themeFillTint="33"/>
            <w:vAlign w:val="center"/>
          </w:tcPr>
          <w:p w14:paraId="2FEF4E01" w14:textId="01274761" w:rsidR="00EF1DBD" w:rsidRPr="00763049" w:rsidRDefault="00E57C14" w:rsidP="00EF1DBD">
            <w:pPr>
              <w:pStyle w:val="Heading1"/>
              <w:spacing w:before="80" w:after="80"/>
              <w:outlineLvl w:val="0"/>
            </w:pPr>
            <w:r w:rsidRPr="00763049">
              <w:t>Preliminary Matters</w:t>
            </w:r>
          </w:p>
        </w:tc>
      </w:tr>
      <w:tr w:rsidR="00F65855" w:rsidRPr="00763049" w14:paraId="7C0AAF91" w14:textId="0A905023" w:rsidTr="003613B4">
        <w:tc>
          <w:tcPr>
            <w:tcW w:w="633" w:type="dxa"/>
          </w:tcPr>
          <w:p w14:paraId="5618118A" w14:textId="64C2AD63" w:rsidR="00F65855"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1.1</w:t>
            </w:r>
          </w:p>
        </w:tc>
        <w:tc>
          <w:tcPr>
            <w:tcW w:w="7822" w:type="dxa"/>
            <w:vAlign w:val="center"/>
          </w:tcPr>
          <w:p w14:paraId="7465AF80" w14:textId="3A97558E" w:rsidR="00F65855" w:rsidRPr="00763049" w:rsidRDefault="00E57C14" w:rsidP="00E57C14">
            <w:pPr>
              <w:pStyle w:val="Bullet1"/>
            </w:pPr>
            <w:r w:rsidRPr="00763049">
              <w:t xml:space="preserve">Conduct a conflicts of interest check. Complete the </w:t>
            </w:r>
            <w:r w:rsidRPr="00763049">
              <w:rPr>
                <w:bCs/>
                <w:smallCaps/>
              </w:rPr>
              <w:t xml:space="preserve">client </w:t>
            </w:r>
            <w:r w:rsidRPr="00763049">
              <w:rPr>
                <w:smallCaps/>
              </w:rPr>
              <w:t>file opening and closing</w:t>
            </w:r>
            <w:r w:rsidRPr="00763049">
              <w:t xml:space="preserve"> (A-2) and </w:t>
            </w:r>
            <w:r w:rsidRPr="00763049">
              <w:rPr>
                <w:rStyle w:val="SmallCaps"/>
                <w:rFonts w:ascii="Times New Roman" w:hAnsi="Times New Roman"/>
                <w:sz w:val="22"/>
              </w:rPr>
              <w:t>family practice interview</w:t>
            </w:r>
            <w:r w:rsidRPr="00763049">
              <w:t xml:space="preserve"> (D-1) checklists.</w:t>
            </w:r>
          </w:p>
        </w:tc>
        <w:tc>
          <w:tcPr>
            <w:tcW w:w="900" w:type="dxa"/>
            <w:vAlign w:val="center"/>
          </w:tcPr>
          <w:p w14:paraId="5D5F0509" w14:textId="714B53E4" w:rsidR="00F65855" w:rsidRPr="00763049" w:rsidRDefault="00F65855" w:rsidP="00210E66">
            <w:pPr>
              <w:pStyle w:val="Bullet1"/>
              <w:ind w:left="-104"/>
              <w:jc w:val="center"/>
            </w:pPr>
            <w:r w:rsidRPr="00763049">
              <w:rPr>
                <w:sz w:val="40"/>
                <w:szCs w:val="40"/>
              </w:rPr>
              <w:sym w:font="Wingdings 2" w:char="F0A3"/>
            </w:r>
          </w:p>
        </w:tc>
      </w:tr>
      <w:tr w:rsidR="00F65855" w:rsidRPr="00763049" w14:paraId="11391CD0" w14:textId="21511E8F" w:rsidTr="003613B4">
        <w:tc>
          <w:tcPr>
            <w:tcW w:w="633" w:type="dxa"/>
          </w:tcPr>
          <w:p w14:paraId="40FE476F" w14:textId="69939A87" w:rsidR="00F65855"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1.2</w:t>
            </w:r>
          </w:p>
        </w:tc>
        <w:tc>
          <w:tcPr>
            <w:tcW w:w="7822" w:type="dxa"/>
            <w:vAlign w:val="center"/>
          </w:tcPr>
          <w:p w14:paraId="76074D9B" w14:textId="32A78275" w:rsidR="00F65855" w:rsidRPr="0008797C" w:rsidRDefault="00E57C14" w:rsidP="00E57C14">
            <w:pPr>
              <w:pStyle w:val="Bullet1"/>
            </w:pPr>
            <w:r w:rsidRPr="00763049">
              <w:t xml:space="preserve">Confirm compliance with Law Society Rules 3-98 to 3-110 for client identification and verification and the source of money for financial transactions, and complete the </w:t>
            </w:r>
            <w:r w:rsidRPr="00763049">
              <w:rPr>
                <w:smallCaps/>
              </w:rPr>
              <w:t>client identification</w:t>
            </w:r>
            <w:r w:rsidRPr="00763049">
              <w:t xml:space="preserve">, </w:t>
            </w:r>
            <w:r w:rsidRPr="00763049">
              <w:rPr>
                <w:smallCaps/>
              </w:rPr>
              <w:t xml:space="preserve">verification, and source of money </w:t>
            </w:r>
            <w:r w:rsidRPr="00763049">
              <w:t>(A-1) checklist. Consider periodic monitoring requirements (Law Society Rule 3-110).</w:t>
            </w:r>
            <w:r w:rsidR="0008797C">
              <w:t xml:space="preserve"> A lawyer must not negotiate the division of property that involves a family asset consist</w:t>
            </w:r>
            <w:r w:rsidR="00AD5D1E">
              <w:t>ing</w:t>
            </w:r>
            <w:r w:rsidR="0008797C">
              <w:t xml:space="preserve"> of the proceeds of crime</w:t>
            </w:r>
            <w:r w:rsidR="00F37336">
              <w:t xml:space="preserve"> (see </w:t>
            </w:r>
            <w:hyperlink r:id="rId13" w:history="1">
              <w:r w:rsidR="00F37336" w:rsidRPr="00503ACC">
                <w:rPr>
                  <w:rStyle w:val="Hyperlink"/>
                </w:rPr>
                <w:t>Anti-money laundering: settlement agreements</w:t>
              </w:r>
            </w:hyperlink>
            <w:r w:rsidR="00F37336">
              <w:t>).</w:t>
            </w:r>
            <w:r w:rsidR="00925822">
              <w:t xml:space="preserve"> </w:t>
            </w:r>
            <w:r w:rsidR="0008797C">
              <w:t>Note ru</w:t>
            </w:r>
            <w:r w:rsidR="00BF0E92">
              <w:t>l</w:t>
            </w:r>
            <w:r w:rsidR="0008797C">
              <w:t>e 3.2-7</w:t>
            </w:r>
            <w:r w:rsidR="00BF0E92">
              <w:t xml:space="preserve"> of the </w:t>
            </w:r>
            <w:r w:rsidR="00BF0E92">
              <w:rPr>
                <w:i/>
                <w:iCs/>
              </w:rPr>
              <w:t xml:space="preserve">Code of Professional Conduct for British Columbia </w:t>
            </w:r>
            <w:r w:rsidR="00BF0E92">
              <w:t>(the “</w:t>
            </w:r>
            <w:r w:rsidR="00BF0E92" w:rsidRPr="007B08BA">
              <w:rPr>
                <w:i/>
                <w:iCs/>
              </w:rPr>
              <w:t>BC Code</w:t>
            </w:r>
            <w:r w:rsidR="00BF0E92">
              <w:t>”)</w:t>
            </w:r>
            <w:r w:rsidR="0008797C">
              <w:t xml:space="preserve"> and Law Society Rule 3-109.</w:t>
            </w:r>
          </w:p>
        </w:tc>
        <w:tc>
          <w:tcPr>
            <w:tcW w:w="900" w:type="dxa"/>
            <w:vAlign w:val="center"/>
          </w:tcPr>
          <w:p w14:paraId="400E2A31" w14:textId="7555EC4D" w:rsidR="00F65855" w:rsidRPr="00763049" w:rsidRDefault="00763049" w:rsidP="00210E66">
            <w:pPr>
              <w:pStyle w:val="Bullet2"/>
              <w:ind w:left="-104"/>
              <w:jc w:val="center"/>
            </w:pPr>
            <w:r w:rsidRPr="00763049">
              <w:rPr>
                <w:sz w:val="40"/>
                <w:szCs w:val="40"/>
              </w:rPr>
              <w:sym w:font="Wingdings 2" w:char="F0A3"/>
            </w:r>
          </w:p>
        </w:tc>
      </w:tr>
    </w:tbl>
    <w:p w14:paraId="0AE6B63F" w14:textId="77777777" w:rsidR="00A84663" w:rsidRDefault="00A84663">
      <w:r>
        <w:br w:type="page"/>
      </w:r>
    </w:p>
    <w:tbl>
      <w:tblPr>
        <w:tblStyle w:val="TableGrid"/>
        <w:tblW w:w="9355" w:type="dxa"/>
        <w:tblLook w:val="04A0" w:firstRow="1" w:lastRow="0" w:firstColumn="1" w:lastColumn="0" w:noHBand="0" w:noVBand="1"/>
      </w:tblPr>
      <w:tblGrid>
        <w:gridCol w:w="633"/>
        <w:gridCol w:w="7822"/>
        <w:gridCol w:w="900"/>
      </w:tblGrid>
      <w:tr w:rsidR="00F65855" w:rsidRPr="00763049" w14:paraId="0E2FA7B9" w14:textId="7A757642" w:rsidTr="003613B4">
        <w:tc>
          <w:tcPr>
            <w:tcW w:w="633" w:type="dxa"/>
          </w:tcPr>
          <w:p w14:paraId="57130172" w14:textId="6F7231A0" w:rsidR="00F65855"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lastRenderedPageBreak/>
              <w:t>1.3</w:t>
            </w:r>
          </w:p>
        </w:tc>
        <w:tc>
          <w:tcPr>
            <w:tcW w:w="7822" w:type="dxa"/>
            <w:vAlign w:val="center"/>
          </w:tcPr>
          <w:p w14:paraId="0F2B60DD" w14:textId="3A66CC59" w:rsidR="00F65855" w:rsidRPr="00763049" w:rsidRDefault="00E57C14" w:rsidP="00E57C14">
            <w:pPr>
              <w:pStyle w:val="Bullet1"/>
            </w:pPr>
            <w:r w:rsidRPr="00763049">
              <w:t xml:space="preserve">Comply with duties in s. 8 of the </w:t>
            </w:r>
            <w:r w:rsidRPr="00763049">
              <w:rPr>
                <w:i/>
              </w:rPr>
              <w:t>Family Law Act</w:t>
            </w:r>
            <w:r w:rsidRPr="00763049">
              <w:t>, S.B.C. 2011, c. 25 (the “</w:t>
            </w:r>
            <w:r w:rsidRPr="00763049">
              <w:rPr>
                <w:i/>
              </w:rPr>
              <w:t>FLA</w:t>
            </w:r>
            <w:r w:rsidRPr="00763049">
              <w:t>”): screen for family violence; discuss out-of-court resolution options; and inform the client that some agreements or orders must serve the best interests of the child (</w:t>
            </w:r>
            <w:r w:rsidRPr="00763049">
              <w:rPr>
                <w:i/>
              </w:rPr>
              <w:t>BC Code</w:t>
            </w:r>
            <w:r w:rsidRPr="00763049">
              <w:t xml:space="preserve">, rule 5.1-1, commentary [4]). Also explain the </w:t>
            </w:r>
            <w:r w:rsidRPr="00763049">
              <w:rPr>
                <w:i/>
              </w:rPr>
              <w:t>FLA</w:t>
            </w:r>
            <w:r w:rsidRPr="00763049">
              <w:t>, s. 5 duty of disclosure. Discuss the various family dispute resolution processes available to resolve the matter (</w:t>
            </w:r>
            <w:r w:rsidRPr="00763049">
              <w:rPr>
                <w:i/>
              </w:rPr>
              <w:t>FLA,</w:t>
            </w:r>
            <w:r w:rsidRPr="00763049">
              <w:t xml:space="preserve"> s. 8(2)).</w:t>
            </w:r>
          </w:p>
        </w:tc>
        <w:tc>
          <w:tcPr>
            <w:tcW w:w="900" w:type="dxa"/>
            <w:vAlign w:val="center"/>
          </w:tcPr>
          <w:p w14:paraId="0746C7BA" w14:textId="7C573457" w:rsidR="00F65855" w:rsidRPr="00763049" w:rsidRDefault="00763049" w:rsidP="00210E66">
            <w:pPr>
              <w:pStyle w:val="Bullet3"/>
              <w:ind w:left="-104"/>
              <w:jc w:val="center"/>
            </w:pPr>
            <w:r w:rsidRPr="00763049">
              <w:rPr>
                <w:sz w:val="40"/>
                <w:szCs w:val="40"/>
              </w:rPr>
              <w:sym w:font="Wingdings 2" w:char="F0A3"/>
            </w:r>
          </w:p>
        </w:tc>
      </w:tr>
      <w:tr w:rsidR="00F65855" w:rsidRPr="00763049" w14:paraId="4DC3113D" w14:textId="4168E6E3" w:rsidTr="003613B4">
        <w:tc>
          <w:tcPr>
            <w:tcW w:w="633" w:type="dxa"/>
          </w:tcPr>
          <w:p w14:paraId="554228D7" w14:textId="524B7884" w:rsidR="00F65855"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1.4</w:t>
            </w:r>
          </w:p>
        </w:tc>
        <w:tc>
          <w:tcPr>
            <w:tcW w:w="7822" w:type="dxa"/>
            <w:vAlign w:val="center"/>
          </w:tcPr>
          <w:p w14:paraId="6625A8A1" w14:textId="576B537E" w:rsidR="00F65855" w:rsidRPr="00763049" w:rsidRDefault="00E57C14" w:rsidP="00E57C14">
            <w:pPr>
              <w:pStyle w:val="Bullet1"/>
            </w:pPr>
            <w:r w:rsidRPr="00763049">
              <w:t xml:space="preserve">If the opposing party has not retained counsel, remember your obligations under </w:t>
            </w:r>
            <w:r w:rsidRPr="00763049">
              <w:rPr>
                <w:i/>
              </w:rPr>
              <w:t>BC Code,</w:t>
            </w:r>
            <w:r w:rsidRPr="00763049">
              <w:t xml:space="preserve"> rule 7.2-9 regarding dealing with unrepresented parties. Document this advice. Also consider </w:t>
            </w:r>
            <w:r w:rsidRPr="00763049">
              <w:rPr>
                <w:i/>
              </w:rPr>
              <w:t>BC Code,</w:t>
            </w:r>
            <w:r w:rsidRPr="00763049">
              <w:t xml:space="preserve"> rule 5.1-1, commentary [6], regarding without notice or uncontested matters and the enhanced obligation of candour.</w:t>
            </w:r>
          </w:p>
        </w:tc>
        <w:tc>
          <w:tcPr>
            <w:tcW w:w="900" w:type="dxa"/>
            <w:vAlign w:val="center"/>
          </w:tcPr>
          <w:p w14:paraId="706E74C5" w14:textId="387FDCE0" w:rsidR="00F65855" w:rsidRPr="00763049" w:rsidRDefault="00763049" w:rsidP="00210E66">
            <w:pPr>
              <w:pStyle w:val="Bullet4"/>
              <w:ind w:left="-104"/>
              <w:jc w:val="center"/>
            </w:pPr>
            <w:r w:rsidRPr="00763049">
              <w:rPr>
                <w:sz w:val="40"/>
                <w:szCs w:val="40"/>
              </w:rPr>
              <w:sym w:font="Wingdings 2" w:char="F0A3"/>
            </w:r>
          </w:p>
        </w:tc>
      </w:tr>
      <w:tr w:rsidR="00E57C14" w:rsidRPr="00763049" w14:paraId="1FA949DD" w14:textId="77777777" w:rsidTr="003613B4">
        <w:tc>
          <w:tcPr>
            <w:tcW w:w="633" w:type="dxa"/>
          </w:tcPr>
          <w:p w14:paraId="03DFCF5F" w14:textId="0AD04BA1" w:rsidR="00E57C14"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1.5</w:t>
            </w:r>
          </w:p>
        </w:tc>
        <w:tc>
          <w:tcPr>
            <w:tcW w:w="7822" w:type="dxa"/>
            <w:vAlign w:val="center"/>
          </w:tcPr>
          <w:p w14:paraId="3C232370" w14:textId="52F02965" w:rsidR="00E57C14" w:rsidRPr="00763049" w:rsidRDefault="00E57C14" w:rsidP="00E57C14">
            <w:pPr>
              <w:pStyle w:val="Bullet1"/>
            </w:pPr>
            <w:r w:rsidRPr="00763049">
              <w:t xml:space="preserve">Consider choice of law provisions in </w:t>
            </w:r>
            <w:r w:rsidRPr="00763049">
              <w:rPr>
                <w:i/>
              </w:rPr>
              <w:t>FLA</w:t>
            </w:r>
            <w:r w:rsidRPr="00763049">
              <w:t>, s. 108. If responding to a claim, consider whether a jurisdictional response (Rule 18-2, Form F78 of the Supreme Court Family Rules, B.C. Reg. 169/2009 (the “SCFR”)) should be filed.</w:t>
            </w:r>
          </w:p>
        </w:tc>
        <w:tc>
          <w:tcPr>
            <w:tcW w:w="900" w:type="dxa"/>
            <w:vAlign w:val="center"/>
          </w:tcPr>
          <w:p w14:paraId="2B1354CF" w14:textId="4659948D" w:rsidR="00E57C14" w:rsidRPr="00763049" w:rsidRDefault="006672E1" w:rsidP="00210E66">
            <w:pPr>
              <w:pStyle w:val="Bullet4"/>
              <w:ind w:left="-104"/>
              <w:jc w:val="center"/>
            </w:pPr>
            <w:r w:rsidRPr="00763049">
              <w:rPr>
                <w:sz w:val="40"/>
                <w:szCs w:val="40"/>
              </w:rPr>
              <w:sym w:font="Wingdings 2" w:char="F0A3"/>
            </w:r>
          </w:p>
        </w:tc>
      </w:tr>
      <w:tr w:rsidR="00E57C14" w:rsidRPr="00763049" w14:paraId="52D26D10" w14:textId="77777777" w:rsidTr="003613B4">
        <w:tc>
          <w:tcPr>
            <w:tcW w:w="633" w:type="dxa"/>
          </w:tcPr>
          <w:p w14:paraId="439C83E1" w14:textId="5F488B1E" w:rsidR="00E57C14"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1.6</w:t>
            </w:r>
          </w:p>
        </w:tc>
        <w:tc>
          <w:tcPr>
            <w:tcW w:w="7822" w:type="dxa"/>
            <w:vAlign w:val="center"/>
          </w:tcPr>
          <w:p w14:paraId="667C2CB2" w14:textId="7D0DD8DC" w:rsidR="00E57C14" w:rsidRPr="00763049" w:rsidRDefault="00E57C14" w:rsidP="00E57C14">
            <w:pPr>
              <w:pStyle w:val="Bullet1"/>
            </w:pPr>
            <w:r w:rsidRPr="00763049">
              <w:t>If the parties have a written agreement, consider whether there are provisions in the agreement that require attendance at mediation or some other alternative dispute resolution procedure before a claim can be commenced.</w:t>
            </w:r>
          </w:p>
        </w:tc>
        <w:tc>
          <w:tcPr>
            <w:tcW w:w="900" w:type="dxa"/>
            <w:vAlign w:val="center"/>
          </w:tcPr>
          <w:p w14:paraId="44CBA053" w14:textId="75A4BB76" w:rsidR="00E57C14" w:rsidRPr="00763049" w:rsidRDefault="006672E1" w:rsidP="00210E66">
            <w:pPr>
              <w:pStyle w:val="Bullet4"/>
              <w:ind w:left="-104"/>
              <w:jc w:val="center"/>
            </w:pPr>
            <w:r w:rsidRPr="00763049">
              <w:rPr>
                <w:sz w:val="40"/>
                <w:szCs w:val="40"/>
              </w:rPr>
              <w:sym w:font="Wingdings 2" w:char="F0A3"/>
            </w:r>
          </w:p>
        </w:tc>
      </w:tr>
      <w:tr w:rsidR="00E57C14" w:rsidRPr="00763049" w14:paraId="53ACA1D3" w14:textId="77777777" w:rsidTr="003613B4">
        <w:tc>
          <w:tcPr>
            <w:tcW w:w="633" w:type="dxa"/>
          </w:tcPr>
          <w:p w14:paraId="054A46F0" w14:textId="123F842C" w:rsidR="00E57C14"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1.7</w:t>
            </w:r>
          </w:p>
        </w:tc>
        <w:tc>
          <w:tcPr>
            <w:tcW w:w="7822" w:type="dxa"/>
            <w:vAlign w:val="center"/>
          </w:tcPr>
          <w:p w14:paraId="0D90281A" w14:textId="29BE46F4" w:rsidR="00E57C14" w:rsidRPr="00763049" w:rsidRDefault="00E57C14" w:rsidP="00E57C14">
            <w:pPr>
              <w:pStyle w:val="Bullet1"/>
            </w:pPr>
            <w:r w:rsidRPr="00763049">
              <w:t>If seeking a divorce:</w:t>
            </w:r>
          </w:p>
        </w:tc>
        <w:tc>
          <w:tcPr>
            <w:tcW w:w="900" w:type="dxa"/>
            <w:vAlign w:val="center"/>
          </w:tcPr>
          <w:p w14:paraId="6E5F28C9" w14:textId="4BB8A0B1" w:rsidR="00E57C14" w:rsidRPr="00763049" w:rsidRDefault="006672E1" w:rsidP="00210E66">
            <w:pPr>
              <w:pStyle w:val="Bullet4"/>
              <w:ind w:left="-104"/>
              <w:jc w:val="center"/>
            </w:pPr>
            <w:r w:rsidRPr="00763049">
              <w:rPr>
                <w:sz w:val="40"/>
                <w:szCs w:val="40"/>
              </w:rPr>
              <w:sym w:font="Wingdings 2" w:char="F0A3"/>
            </w:r>
          </w:p>
        </w:tc>
      </w:tr>
      <w:tr w:rsidR="00E57C14" w:rsidRPr="00763049" w14:paraId="1AE099C6" w14:textId="77777777" w:rsidTr="003613B4">
        <w:tc>
          <w:tcPr>
            <w:tcW w:w="633" w:type="dxa"/>
          </w:tcPr>
          <w:p w14:paraId="694080DE"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6A9CA6E1" w14:textId="4BB2DDDF" w:rsidR="00E57C14" w:rsidRPr="00763049" w:rsidRDefault="00E57C14" w:rsidP="00FB3340">
            <w:pPr>
              <w:pStyle w:val="Bullet2"/>
              <w:ind w:hanging="319"/>
            </w:pPr>
            <w:r w:rsidRPr="00763049">
              <w:t>.1</w:t>
            </w:r>
            <w:r w:rsidRPr="00763049">
              <w:tab/>
              <w:t>Consider whether the British Columbia Supreme Court has jurisdiction to grant a divorce (</w:t>
            </w:r>
            <w:r w:rsidRPr="00763049">
              <w:rPr>
                <w:rStyle w:val="Italics"/>
                <w:rFonts w:ascii="Times New Roman" w:hAnsi="Times New Roman"/>
                <w:sz w:val="22"/>
              </w:rPr>
              <w:t>Divorce Act</w:t>
            </w:r>
            <w:r w:rsidRPr="00763049">
              <w:rPr>
                <w:rStyle w:val="ItalicsI1"/>
                <w:sz w:val="22"/>
              </w:rPr>
              <w:t>,</w:t>
            </w:r>
            <w:r w:rsidRPr="00763049">
              <w:t xml:space="preserve"> R.S.C. 1985, c. 3 (2nd Supp.), s. 3).</w:t>
            </w:r>
          </w:p>
        </w:tc>
        <w:tc>
          <w:tcPr>
            <w:tcW w:w="900" w:type="dxa"/>
            <w:vAlign w:val="center"/>
          </w:tcPr>
          <w:p w14:paraId="16BAE49A" w14:textId="77777777" w:rsidR="00E57C14" w:rsidRPr="00763049" w:rsidRDefault="00E57C14" w:rsidP="00210E66">
            <w:pPr>
              <w:pStyle w:val="Bullet4"/>
              <w:ind w:left="-104"/>
              <w:jc w:val="center"/>
            </w:pPr>
          </w:p>
        </w:tc>
      </w:tr>
      <w:tr w:rsidR="00E57C14" w:rsidRPr="00763049" w14:paraId="6CFA64F4" w14:textId="77777777" w:rsidTr="003613B4">
        <w:tc>
          <w:tcPr>
            <w:tcW w:w="633" w:type="dxa"/>
          </w:tcPr>
          <w:p w14:paraId="21E923C1"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080D680D" w14:textId="0A4804ED" w:rsidR="00E57C14" w:rsidRPr="00763049" w:rsidRDefault="00E57C14" w:rsidP="00FB3340">
            <w:pPr>
              <w:pStyle w:val="Bullet2"/>
              <w:ind w:hanging="319"/>
            </w:pPr>
            <w:r w:rsidRPr="00763049">
              <w:t>.2</w:t>
            </w:r>
            <w:r w:rsidRPr="00763049">
              <w:tab/>
              <w:t xml:space="preserve">Comply with the </w:t>
            </w:r>
            <w:r w:rsidRPr="00763049">
              <w:rPr>
                <w:rStyle w:val="Italics"/>
                <w:rFonts w:ascii="Times New Roman" w:hAnsi="Times New Roman"/>
                <w:sz w:val="22"/>
              </w:rPr>
              <w:t>Divorce Act</w:t>
            </w:r>
            <w:r w:rsidRPr="00763049">
              <w:t xml:space="preserve"> regarding negotiation and mediation (s. 7.3) and reconciliation and counselling (s. 10(1)).</w:t>
            </w:r>
          </w:p>
        </w:tc>
        <w:tc>
          <w:tcPr>
            <w:tcW w:w="900" w:type="dxa"/>
            <w:vAlign w:val="center"/>
          </w:tcPr>
          <w:p w14:paraId="055D7266" w14:textId="77777777" w:rsidR="00E57C14" w:rsidRPr="00763049" w:rsidRDefault="00E57C14" w:rsidP="00210E66">
            <w:pPr>
              <w:pStyle w:val="Bullet4"/>
              <w:ind w:left="-104"/>
              <w:jc w:val="center"/>
            </w:pPr>
          </w:p>
        </w:tc>
      </w:tr>
      <w:tr w:rsidR="00E57C14" w:rsidRPr="00763049" w14:paraId="3C3BA229" w14:textId="77777777" w:rsidTr="003613B4">
        <w:tc>
          <w:tcPr>
            <w:tcW w:w="633" w:type="dxa"/>
          </w:tcPr>
          <w:p w14:paraId="10177AE0"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6FD19413" w14:textId="533A6ECE" w:rsidR="00E57C14" w:rsidRPr="00763049" w:rsidRDefault="00E57C14" w:rsidP="00FB3340">
            <w:pPr>
              <w:pStyle w:val="Bullet2"/>
              <w:ind w:hanging="319"/>
            </w:pPr>
            <w:r w:rsidRPr="00763049">
              <w:t>.3</w:t>
            </w:r>
            <w:r w:rsidRPr="00763049">
              <w:tab/>
              <w:t>Determine whether the divorce is likely to be contested.</w:t>
            </w:r>
          </w:p>
        </w:tc>
        <w:tc>
          <w:tcPr>
            <w:tcW w:w="900" w:type="dxa"/>
            <w:vAlign w:val="center"/>
          </w:tcPr>
          <w:p w14:paraId="562A9FA7" w14:textId="77777777" w:rsidR="00E57C14" w:rsidRPr="00763049" w:rsidRDefault="00E57C14" w:rsidP="00210E66">
            <w:pPr>
              <w:pStyle w:val="Bullet4"/>
              <w:ind w:left="-104"/>
              <w:jc w:val="center"/>
            </w:pPr>
          </w:p>
        </w:tc>
      </w:tr>
      <w:tr w:rsidR="00E57C14" w:rsidRPr="00763049" w14:paraId="04C82CF0" w14:textId="77777777" w:rsidTr="003613B4">
        <w:tc>
          <w:tcPr>
            <w:tcW w:w="633" w:type="dxa"/>
          </w:tcPr>
          <w:p w14:paraId="35BEF557"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79D6D7C7" w14:textId="64BBFBD6" w:rsidR="00E57C14" w:rsidRPr="00763049" w:rsidRDefault="00E57C14" w:rsidP="00FB3340">
            <w:pPr>
              <w:pStyle w:val="Bullet2"/>
              <w:ind w:hanging="319"/>
            </w:pPr>
            <w:r w:rsidRPr="00763049">
              <w:t>.4</w:t>
            </w:r>
            <w:r w:rsidRPr="00763049">
              <w:tab/>
              <w:t>Obtain the original government-issued marriage certificate. If the original is not in English, obtain an official translation.</w:t>
            </w:r>
          </w:p>
        </w:tc>
        <w:tc>
          <w:tcPr>
            <w:tcW w:w="900" w:type="dxa"/>
            <w:vAlign w:val="center"/>
          </w:tcPr>
          <w:p w14:paraId="4220F0F1" w14:textId="77777777" w:rsidR="00E57C14" w:rsidRPr="00763049" w:rsidRDefault="00E57C14" w:rsidP="00210E66">
            <w:pPr>
              <w:pStyle w:val="Bullet4"/>
              <w:ind w:left="-104"/>
              <w:jc w:val="center"/>
            </w:pPr>
          </w:p>
        </w:tc>
      </w:tr>
      <w:tr w:rsidR="00E57C14" w:rsidRPr="00763049" w14:paraId="6B0B40EB" w14:textId="77777777" w:rsidTr="003613B4">
        <w:tc>
          <w:tcPr>
            <w:tcW w:w="633" w:type="dxa"/>
          </w:tcPr>
          <w:p w14:paraId="7893F4A4"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5F1D33A8" w14:textId="3699DBA7" w:rsidR="00E57C14" w:rsidRPr="00763049" w:rsidRDefault="00E57C14" w:rsidP="00FB3340">
            <w:pPr>
              <w:pStyle w:val="Bullet2"/>
              <w:ind w:hanging="319"/>
            </w:pPr>
            <w:r w:rsidRPr="00763049">
              <w:t>.5</w:t>
            </w:r>
            <w:r w:rsidRPr="00763049">
              <w:tab/>
              <w:t>Consider obtaining a photograph of the respondent(s) for purposes of service (see item 2.6 in this checklist).</w:t>
            </w:r>
          </w:p>
        </w:tc>
        <w:tc>
          <w:tcPr>
            <w:tcW w:w="900" w:type="dxa"/>
            <w:vAlign w:val="center"/>
          </w:tcPr>
          <w:p w14:paraId="7E53AC70" w14:textId="77777777" w:rsidR="00E57C14" w:rsidRPr="00763049" w:rsidRDefault="00E57C14" w:rsidP="00210E66">
            <w:pPr>
              <w:pStyle w:val="Bullet4"/>
              <w:ind w:left="-104"/>
              <w:jc w:val="center"/>
            </w:pPr>
          </w:p>
        </w:tc>
      </w:tr>
      <w:tr w:rsidR="00E57C14" w:rsidRPr="00763049" w14:paraId="46702666" w14:textId="77777777" w:rsidTr="003613B4">
        <w:tc>
          <w:tcPr>
            <w:tcW w:w="633" w:type="dxa"/>
          </w:tcPr>
          <w:p w14:paraId="1151BC95"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07BC50FC" w14:textId="3F4EE412" w:rsidR="00E57C14" w:rsidRPr="00763049" w:rsidRDefault="00E57C14" w:rsidP="00FB3340">
            <w:pPr>
              <w:pStyle w:val="Bullet2"/>
              <w:ind w:hanging="319"/>
            </w:pPr>
            <w:r w:rsidRPr="00763049">
              <w:t>.6</w:t>
            </w:r>
            <w:r w:rsidRPr="00763049">
              <w:tab/>
              <w:t>Consider whether any third parties should be included in the proceedings (e.g., relevant corporations, related parties against whom relief is or should be sought). Note that the discovery rights of parties and non-parties vary.</w:t>
            </w:r>
          </w:p>
        </w:tc>
        <w:tc>
          <w:tcPr>
            <w:tcW w:w="900" w:type="dxa"/>
            <w:vAlign w:val="center"/>
          </w:tcPr>
          <w:p w14:paraId="5E7B9781" w14:textId="77777777" w:rsidR="00E57C14" w:rsidRPr="00763049" w:rsidRDefault="00E57C14" w:rsidP="00210E66">
            <w:pPr>
              <w:pStyle w:val="Bullet4"/>
              <w:ind w:left="-104"/>
              <w:jc w:val="center"/>
            </w:pPr>
          </w:p>
        </w:tc>
      </w:tr>
      <w:tr w:rsidR="00E57C14" w:rsidRPr="00763049" w14:paraId="2E933AB9" w14:textId="77777777" w:rsidTr="003613B4">
        <w:tc>
          <w:tcPr>
            <w:tcW w:w="633" w:type="dxa"/>
          </w:tcPr>
          <w:p w14:paraId="10D5DCFB" w14:textId="431C8415" w:rsidR="00E57C14" w:rsidRPr="00763049" w:rsidRDefault="00E57C14" w:rsidP="003613B4">
            <w:pPr>
              <w:spacing w:before="80" w:after="80"/>
              <w:jc w:val="right"/>
              <w:rPr>
                <w:rFonts w:ascii="Times New Roman" w:hAnsi="Times New Roman" w:cs="Times New Roman"/>
              </w:rPr>
            </w:pPr>
            <w:r w:rsidRPr="00763049">
              <w:rPr>
                <w:rFonts w:ascii="Times New Roman" w:hAnsi="Times New Roman" w:cs="Times New Roman"/>
              </w:rPr>
              <w:t>1.8</w:t>
            </w:r>
          </w:p>
        </w:tc>
        <w:tc>
          <w:tcPr>
            <w:tcW w:w="7822" w:type="dxa"/>
            <w:vAlign w:val="center"/>
          </w:tcPr>
          <w:p w14:paraId="778B39CF" w14:textId="3803FE8F" w:rsidR="00E57C14" w:rsidRPr="00763049" w:rsidRDefault="00E57C14" w:rsidP="00E57C14">
            <w:pPr>
              <w:pStyle w:val="Bullet1"/>
            </w:pPr>
            <w:r w:rsidRPr="00763049">
              <w:t>Determine types of relief to be sought.</w:t>
            </w:r>
          </w:p>
        </w:tc>
        <w:tc>
          <w:tcPr>
            <w:tcW w:w="900" w:type="dxa"/>
            <w:vAlign w:val="center"/>
          </w:tcPr>
          <w:p w14:paraId="3335B5FB" w14:textId="04F985D7" w:rsidR="00E57C14" w:rsidRPr="00763049" w:rsidRDefault="006672E1" w:rsidP="00210E66">
            <w:pPr>
              <w:pStyle w:val="Bullet4"/>
              <w:ind w:left="-104"/>
              <w:jc w:val="center"/>
            </w:pPr>
            <w:r w:rsidRPr="00763049">
              <w:rPr>
                <w:sz w:val="40"/>
                <w:szCs w:val="40"/>
              </w:rPr>
              <w:sym w:font="Wingdings 2" w:char="F0A3"/>
            </w:r>
          </w:p>
        </w:tc>
      </w:tr>
      <w:tr w:rsidR="00E57C14" w:rsidRPr="00763049" w14:paraId="2181F122" w14:textId="77777777" w:rsidTr="003613B4">
        <w:tc>
          <w:tcPr>
            <w:tcW w:w="633" w:type="dxa"/>
          </w:tcPr>
          <w:p w14:paraId="646DBEE1"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6140A331" w14:textId="6D469815" w:rsidR="00E57C14" w:rsidRPr="00763049" w:rsidRDefault="00E57C14" w:rsidP="00FB3340">
            <w:pPr>
              <w:pStyle w:val="Bullet2"/>
              <w:ind w:hanging="319"/>
            </w:pPr>
            <w:r w:rsidRPr="00763049">
              <w:t>.1</w:t>
            </w:r>
            <w:r w:rsidRPr="00763049">
              <w:tab/>
              <w:t xml:space="preserve">Consider whether relief should be sought under the </w:t>
            </w:r>
            <w:r w:rsidRPr="00763049">
              <w:rPr>
                <w:rStyle w:val="Italics"/>
                <w:rFonts w:ascii="Times New Roman" w:hAnsi="Times New Roman"/>
                <w:sz w:val="22"/>
              </w:rPr>
              <w:t xml:space="preserve">Divorce Act </w:t>
            </w:r>
            <w:r w:rsidRPr="00763049">
              <w:t xml:space="preserve">or the </w:t>
            </w:r>
            <w:r w:rsidRPr="00763049">
              <w:rPr>
                <w:rStyle w:val="Italics"/>
                <w:rFonts w:ascii="Times New Roman" w:hAnsi="Times New Roman"/>
                <w:sz w:val="22"/>
              </w:rPr>
              <w:t>FLA</w:t>
            </w:r>
            <w:r w:rsidRPr="00763049">
              <w:t xml:space="preserve">, or both, where permissible and appropriate (see </w:t>
            </w:r>
            <w:r w:rsidRPr="00763049">
              <w:rPr>
                <w:rStyle w:val="Italics"/>
                <w:rFonts w:ascii="Times New Roman" w:hAnsi="Times New Roman"/>
                <w:sz w:val="22"/>
              </w:rPr>
              <w:t>Divorce Act</w:t>
            </w:r>
            <w:r w:rsidRPr="00763049">
              <w:t xml:space="preserve">, ss. 3 and 4, and </w:t>
            </w:r>
            <w:r w:rsidRPr="00763049">
              <w:rPr>
                <w:rStyle w:val="Italics"/>
                <w:rFonts w:ascii="Times New Roman" w:hAnsi="Times New Roman"/>
                <w:sz w:val="22"/>
              </w:rPr>
              <w:t>FLA</w:t>
            </w:r>
            <w:r w:rsidRPr="00763049">
              <w:t>, s. 192).</w:t>
            </w:r>
          </w:p>
        </w:tc>
        <w:tc>
          <w:tcPr>
            <w:tcW w:w="900" w:type="dxa"/>
            <w:vAlign w:val="center"/>
          </w:tcPr>
          <w:p w14:paraId="07C16665" w14:textId="77777777" w:rsidR="00E57C14" w:rsidRPr="00763049" w:rsidRDefault="00E57C14" w:rsidP="00210E66">
            <w:pPr>
              <w:pStyle w:val="Bullet4"/>
              <w:ind w:left="-104"/>
              <w:jc w:val="center"/>
            </w:pPr>
          </w:p>
        </w:tc>
      </w:tr>
      <w:tr w:rsidR="00E57C14" w:rsidRPr="00763049" w14:paraId="2F505AAD" w14:textId="77777777" w:rsidTr="003613B4">
        <w:tc>
          <w:tcPr>
            <w:tcW w:w="633" w:type="dxa"/>
          </w:tcPr>
          <w:p w14:paraId="77F19DA4"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0B39A5DA" w14:textId="3C9C3674" w:rsidR="00E57C14" w:rsidRPr="00763049" w:rsidRDefault="00E57C14" w:rsidP="00FB3340">
            <w:pPr>
              <w:pStyle w:val="Bullet3"/>
              <w:ind w:left="779" w:hanging="450"/>
            </w:pPr>
            <w:r w:rsidRPr="00763049">
              <w:t>(a)</w:t>
            </w:r>
            <w:r w:rsidRPr="00763049">
              <w:tab/>
              <w:t>Support for children (</w:t>
            </w:r>
            <w:r w:rsidRPr="00763049">
              <w:rPr>
                <w:rStyle w:val="Italics"/>
                <w:rFonts w:ascii="Times New Roman" w:hAnsi="Times New Roman"/>
                <w:sz w:val="22"/>
              </w:rPr>
              <w:t>Divorce Act</w:t>
            </w:r>
            <w:r w:rsidRPr="00763049">
              <w:t xml:space="preserve">, s. 15.1, </w:t>
            </w:r>
            <w:r w:rsidRPr="00763049">
              <w:rPr>
                <w:i/>
              </w:rPr>
              <w:t>FLA</w:t>
            </w:r>
            <w:r w:rsidRPr="00763049">
              <w:t xml:space="preserve">, Part 7, Division 2, and the Family Law Act Regulation, B.C. Reg. 347/2012, Part 4 (Child Support Guidelines) that adopt and modify the Federal Child Support Guidelines, SOR/97-175, under the </w:t>
            </w:r>
            <w:r w:rsidRPr="00763049">
              <w:rPr>
                <w:i/>
              </w:rPr>
              <w:t>Divorce Act</w:t>
            </w:r>
            <w:r w:rsidRPr="00763049">
              <w:t>).</w:t>
            </w:r>
          </w:p>
        </w:tc>
        <w:tc>
          <w:tcPr>
            <w:tcW w:w="900" w:type="dxa"/>
            <w:vAlign w:val="center"/>
          </w:tcPr>
          <w:p w14:paraId="3D9C46AE" w14:textId="77777777" w:rsidR="00E57C14" w:rsidRPr="00763049" w:rsidRDefault="00E57C14" w:rsidP="00210E66">
            <w:pPr>
              <w:pStyle w:val="Bullet4"/>
              <w:ind w:left="-104"/>
              <w:jc w:val="center"/>
            </w:pPr>
          </w:p>
        </w:tc>
      </w:tr>
      <w:tr w:rsidR="00E57C14" w:rsidRPr="00763049" w14:paraId="2BD247DC" w14:textId="77777777" w:rsidTr="003613B4">
        <w:tc>
          <w:tcPr>
            <w:tcW w:w="633" w:type="dxa"/>
          </w:tcPr>
          <w:p w14:paraId="148CAA78"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73747D81" w14:textId="73902CEB" w:rsidR="00E57C14" w:rsidRPr="00763049" w:rsidRDefault="00E57C14" w:rsidP="00FB3340">
            <w:pPr>
              <w:pStyle w:val="Bullet3"/>
              <w:ind w:left="779" w:hanging="450"/>
            </w:pPr>
            <w:r w:rsidRPr="00763049">
              <w:t>(b)</w:t>
            </w:r>
            <w:r w:rsidRPr="00763049">
              <w:tab/>
              <w:t>Support for spouse (</w:t>
            </w:r>
            <w:r w:rsidRPr="00763049">
              <w:rPr>
                <w:rStyle w:val="Italics"/>
                <w:rFonts w:ascii="Times New Roman" w:hAnsi="Times New Roman"/>
                <w:spacing w:val="-4"/>
                <w:sz w:val="22"/>
              </w:rPr>
              <w:t>Divorce Act</w:t>
            </w:r>
            <w:r w:rsidRPr="00763049">
              <w:t xml:space="preserve">, s. 15.2, and </w:t>
            </w:r>
            <w:r w:rsidRPr="00763049">
              <w:rPr>
                <w:i/>
              </w:rPr>
              <w:t>FLA</w:t>
            </w:r>
            <w:r w:rsidRPr="00763049">
              <w:t>, Part 7, Division 4).</w:t>
            </w:r>
          </w:p>
        </w:tc>
        <w:tc>
          <w:tcPr>
            <w:tcW w:w="900" w:type="dxa"/>
            <w:vAlign w:val="center"/>
          </w:tcPr>
          <w:p w14:paraId="56FFBBBE" w14:textId="77777777" w:rsidR="00E57C14" w:rsidRPr="00763049" w:rsidRDefault="00E57C14" w:rsidP="00210E66">
            <w:pPr>
              <w:pStyle w:val="Bullet4"/>
              <w:ind w:left="-104"/>
              <w:jc w:val="center"/>
            </w:pPr>
          </w:p>
        </w:tc>
      </w:tr>
      <w:tr w:rsidR="00E57C14" w:rsidRPr="00763049" w14:paraId="1CEE9120" w14:textId="77777777" w:rsidTr="003613B4">
        <w:tc>
          <w:tcPr>
            <w:tcW w:w="633" w:type="dxa"/>
          </w:tcPr>
          <w:p w14:paraId="73DF4CA4"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588C231E" w14:textId="49895073" w:rsidR="00E57C14" w:rsidRPr="00763049" w:rsidRDefault="00E57C14" w:rsidP="00FB3340">
            <w:pPr>
              <w:pStyle w:val="Bullet3"/>
              <w:ind w:left="779" w:hanging="450"/>
            </w:pPr>
            <w:r w:rsidRPr="00763049">
              <w:t>(c)</w:t>
            </w:r>
            <w:r w:rsidRPr="00763049">
              <w:tab/>
              <w:t>Parenting of children (</w:t>
            </w:r>
            <w:r w:rsidRPr="00763049">
              <w:rPr>
                <w:rStyle w:val="Italics"/>
                <w:rFonts w:ascii="Times New Roman" w:hAnsi="Times New Roman"/>
                <w:sz w:val="22"/>
              </w:rPr>
              <w:t>Divorce Act</w:t>
            </w:r>
            <w:r w:rsidRPr="00763049">
              <w:t xml:space="preserve">, s. 16.1 (decision-making responsibility and parenting time), and </w:t>
            </w:r>
            <w:r w:rsidRPr="00763049">
              <w:rPr>
                <w:i/>
              </w:rPr>
              <w:t>FLA</w:t>
            </w:r>
            <w:r w:rsidRPr="00763049">
              <w:t>, Part 4 (Care of and Time with Children).</w:t>
            </w:r>
          </w:p>
        </w:tc>
        <w:tc>
          <w:tcPr>
            <w:tcW w:w="900" w:type="dxa"/>
            <w:vAlign w:val="center"/>
          </w:tcPr>
          <w:p w14:paraId="132C1356" w14:textId="77777777" w:rsidR="00E57C14" w:rsidRPr="00763049" w:rsidRDefault="00E57C14" w:rsidP="00210E66">
            <w:pPr>
              <w:pStyle w:val="Bullet4"/>
              <w:ind w:left="-104"/>
              <w:jc w:val="center"/>
            </w:pPr>
          </w:p>
        </w:tc>
      </w:tr>
      <w:tr w:rsidR="00E57C14" w:rsidRPr="00763049" w14:paraId="17283896" w14:textId="77777777" w:rsidTr="003613B4">
        <w:tc>
          <w:tcPr>
            <w:tcW w:w="633" w:type="dxa"/>
          </w:tcPr>
          <w:p w14:paraId="3B57DE7D"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34FF291E" w14:textId="69566ECF" w:rsidR="00E57C14" w:rsidRPr="00763049" w:rsidRDefault="00E57C14" w:rsidP="00FB3340">
            <w:pPr>
              <w:pStyle w:val="Bullet3"/>
              <w:ind w:left="779" w:hanging="450"/>
            </w:pPr>
            <w:r w:rsidRPr="00763049">
              <w:t>(d)</w:t>
            </w:r>
            <w:r w:rsidRPr="00763049">
              <w:tab/>
              <w:t>Guardianship of children (</w:t>
            </w:r>
            <w:r w:rsidRPr="00763049">
              <w:rPr>
                <w:i/>
              </w:rPr>
              <w:t>FLA</w:t>
            </w:r>
            <w:r w:rsidRPr="00763049">
              <w:t xml:space="preserve">, Part 4, Division 3 regarding guardianship, and </w:t>
            </w:r>
            <w:r w:rsidRPr="00763049">
              <w:rPr>
                <w:i/>
              </w:rPr>
              <w:t>FLA</w:t>
            </w:r>
            <w:r w:rsidRPr="00763049">
              <w:t>, Part 8 regarding children’s property). To prepare a guardianship affidavit and a consent to the requisite background checks, use SCFR Form F101 or PCFR, Form 5, and Family Law Act Regulation, s. 26.1, Form 5. Use SCFR Form F101 for the Guardianship Affidavit in Supreme Court. Note SCFR Rule 15-2.1(4) and (5) with respect to the currency of the information in the affidavit.</w:t>
            </w:r>
          </w:p>
        </w:tc>
        <w:tc>
          <w:tcPr>
            <w:tcW w:w="900" w:type="dxa"/>
            <w:vAlign w:val="center"/>
          </w:tcPr>
          <w:p w14:paraId="3BD93738" w14:textId="77777777" w:rsidR="00E57C14" w:rsidRPr="00763049" w:rsidRDefault="00E57C14" w:rsidP="00210E66">
            <w:pPr>
              <w:pStyle w:val="Bullet4"/>
              <w:ind w:left="-104"/>
              <w:jc w:val="center"/>
            </w:pPr>
          </w:p>
        </w:tc>
      </w:tr>
      <w:tr w:rsidR="00E57C14" w:rsidRPr="00763049" w14:paraId="7685CF3E" w14:textId="77777777" w:rsidTr="003613B4">
        <w:tc>
          <w:tcPr>
            <w:tcW w:w="633" w:type="dxa"/>
          </w:tcPr>
          <w:p w14:paraId="27890BFD"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4F9DBC28" w14:textId="1EE97A86" w:rsidR="00E57C14" w:rsidRPr="00763049" w:rsidRDefault="00E57C14" w:rsidP="00FB3340">
            <w:pPr>
              <w:pStyle w:val="Bullet3"/>
              <w:ind w:left="779" w:hanging="450"/>
            </w:pPr>
            <w:r w:rsidRPr="00763049">
              <w:t>(e)</w:t>
            </w:r>
            <w:r w:rsidRPr="00763049">
              <w:tab/>
              <w:t xml:space="preserve">Determination of family property and debts, </w:t>
            </w:r>
            <w:r w:rsidRPr="00763049">
              <w:rPr>
                <w:spacing w:val="-4"/>
              </w:rPr>
              <w:t>ownership, possession, or division of property (</w:t>
            </w:r>
            <w:r w:rsidRPr="00763049">
              <w:rPr>
                <w:i/>
                <w:spacing w:val="-4"/>
              </w:rPr>
              <w:t>FLA</w:t>
            </w:r>
            <w:r w:rsidRPr="00763049">
              <w:rPr>
                <w:spacing w:val="-4"/>
              </w:rPr>
              <w:t>, Parts</w:t>
            </w:r>
            <w:r w:rsidRPr="00763049">
              <w:rPr>
                <w:i/>
                <w:spacing w:val="-4"/>
              </w:rPr>
              <w:t> </w:t>
            </w:r>
            <w:r w:rsidRPr="00763049">
              <w:rPr>
                <w:spacing w:val="-4"/>
              </w:rPr>
              <w:t>5 and 6).</w:t>
            </w:r>
          </w:p>
        </w:tc>
        <w:tc>
          <w:tcPr>
            <w:tcW w:w="900" w:type="dxa"/>
            <w:vAlign w:val="center"/>
          </w:tcPr>
          <w:p w14:paraId="71481CCD" w14:textId="77777777" w:rsidR="00E57C14" w:rsidRPr="00763049" w:rsidRDefault="00E57C14" w:rsidP="00210E66">
            <w:pPr>
              <w:pStyle w:val="Bullet4"/>
              <w:ind w:left="-104"/>
              <w:jc w:val="center"/>
            </w:pPr>
          </w:p>
        </w:tc>
      </w:tr>
      <w:tr w:rsidR="00E57C14" w:rsidRPr="00763049" w14:paraId="57FAE577" w14:textId="77777777" w:rsidTr="003613B4">
        <w:tc>
          <w:tcPr>
            <w:tcW w:w="633" w:type="dxa"/>
          </w:tcPr>
          <w:p w14:paraId="70A7B97E"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6D841D7E" w14:textId="66738969" w:rsidR="00E57C14" w:rsidRPr="00763049" w:rsidRDefault="00E57C14" w:rsidP="00FB3340">
            <w:pPr>
              <w:pStyle w:val="Bullet4"/>
              <w:ind w:left="1229" w:hanging="450"/>
            </w:pPr>
            <w:r w:rsidRPr="00763049">
              <w:t>(i)</w:t>
            </w:r>
            <w:r w:rsidRPr="00763049">
              <w:tab/>
              <w:t>Enforcement of a spouse’s interest in property, under any prior agreement or any claim to set aside a prior agreement.</w:t>
            </w:r>
          </w:p>
        </w:tc>
        <w:tc>
          <w:tcPr>
            <w:tcW w:w="900" w:type="dxa"/>
            <w:vAlign w:val="center"/>
          </w:tcPr>
          <w:p w14:paraId="006C5B65" w14:textId="77777777" w:rsidR="00E57C14" w:rsidRPr="00763049" w:rsidRDefault="00E57C14" w:rsidP="00210E66">
            <w:pPr>
              <w:pStyle w:val="Bullet4"/>
              <w:ind w:left="-104"/>
              <w:jc w:val="center"/>
            </w:pPr>
          </w:p>
        </w:tc>
      </w:tr>
      <w:tr w:rsidR="00E57C14" w:rsidRPr="00763049" w14:paraId="6819EF4F" w14:textId="77777777" w:rsidTr="003613B4">
        <w:tc>
          <w:tcPr>
            <w:tcW w:w="633" w:type="dxa"/>
          </w:tcPr>
          <w:p w14:paraId="2BD65A8D"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595CAC76" w14:textId="5952ABAD" w:rsidR="00E57C14" w:rsidRPr="00763049" w:rsidRDefault="00E57C14" w:rsidP="00FB3340">
            <w:pPr>
              <w:pStyle w:val="Bullet4"/>
              <w:ind w:left="1139" w:hanging="360"/>
            </w:pPr>
            <w:r w:rsidRPr="00763049">
              <w:t>(ii)</w:t>
            </w:r>
            <w:r w:rsidRPr="00763049">
              <w:tab/>
              <w:t>Order reapportioning property division on the basis of significant unfairness (</w:t>
            </w:r>
            <w:r w:rsidRPr="00763049">
              <w:rPr>
                <w:rStyle w:val="ItalicsI1"/>
                <w:sz w:val="22"/>
              </w:rPr>
              <w:t>FLA</w:t>
            </w:r>
            <w:r w:rsidRPr="00763049">
              <w:t>, s. 95).</w:t>
            </w:r>
          </w:p>
        </w:tc>
        <w:tc>
          <w:tcPr>
            <w:tcW w:w="900" w:type="dxa"/>
            <w:vAlign w:val="center"/>
          </w:tcPr>
          <w:p w14:paraId="53511185" w14:textId="77777777" w:rsidR="00E57C14" w:rsidRPr="00763049" w:rsidRDefault="00E57C14" w:rsidP="00210E66">
            <w:pPr>
              <w:pStyle w:val="Bullet4"/>
              <w:ind w:left="-104"/>
              <w:jc w:val="center"/>
            </w:pPr>
          </w:p>
        </w:tc>
      </w:tr>
      <w:tr w:rsidR="00E57C14" w:rsidRPr="00763049" w14:paraId="03F208AF" w14:textId="77777777" w:rsidTr="003613B4">
        <w:tc>
          <w:tcPr>
            <w:tcW w:w="633" w:type="dxa"/>
          </w:tcPr>
          <w:p w14:paraId="0326ED94"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0774E856" w14:textId="6BA657EA" w:rsidR="00E57C14" w:rsidRPr="00763049" w:rsidRDefault="00E57C14" w:rsidP="00FB3340">
            <w:pPr>
              <w:pStyle w:val="Bullet4"/>
              <w:ind w:left="1229" w:hanging="450"/>
            </w:pPr>
            <w:r w:rsidRPr="00763049">
              <w:t>(iii)</w:t>
            </w:r>
            <w:r w:rsidRPr="00763049">
              <w:tab/>
              <w:t>Declaration of ownership</w:t>
            </w:r>
            <w:r w:rsidR="00265248">
              <w:t>, including ownership of companion animals</w:t>
            </w:r>
            <w:r w:rsidRPr="00763049">
              <w:t xml:space="preserve"> (</w:t>
            </w:r>
            <w:r w:rsidRPr="00763049">
              <w:rPr>
                <w:rStyle w:val="ItalicsI1"/>
                <w:sz w:val="22"/>
              </w:rPr>
              <w:t>FLA</w:t>
            </w:r>
            <w:r w:rsidRPr="00763049">
              <w:t>, s. 97(2)(a)).</w:t>
            </w:r>
            <w:r w:rsidR="003F054A">
              <w:t xml:space="preserve"> </w:t>
            </w:r>
          </w:p>
        </w:tc>
        <w:tc>
          <w:tcPr>
            <w:tcW w:w="900" w:type="dxa"/>
            <w:vAlign w:val="center"/>
          </w:tcPr>
          <w:p w14:paraId="2B01ED1C" w14:textId="77777777" w:rsidR="00E57C14" w:rsidRPr="00763049" w:rsidRDefault="00E57C14" w:rsidP="00210E66">
            <w:pPr>
              <w:pStyle w:val="Bullet4"/>
              <w:ind w:left="-104"/>
              <w:jc w:val="center"/>
            </w:pPr>
          </w:p>
        </w:tc>
      </w:tr>
      <w:tr w:rsidR="00E57C14" w:rsidRPr="00763049" w14:paraId="6A312D02" w14:textId="77777777" w:rsidTr="003613B4">
        <w:tc>
          <w:tcPr>
            <w:tcW w:w="633" w:type="dxa"/>
          </w:tcPr>
          <w:p w14:paraId="55E198C8"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4AAF0985" w14:textId="59EF2940" w:rsidR="00E57C14" w:rsidRPr="00763049" w:rsidRDefault="00E57C14" w:rsidP="00FB3340">
            <w:pPr>
              <w:pStyle w:val="Bullet4"/>
              <w:ind w:left="1229" w:hanging="450"/>
            </w:pPr>
            <w:r w:rsidRPr="00763049">
              <w:t>(iv)</w:t>
            </w:r>
            <w:r w:rsidRPr="00763049">
              <w:tab/>
              <w:t>Declaration of right of possession (</w:t>
            </w:r>
            <w:r w:rsidRPr="00763049">
              <w:rPr>
                <w:rStyle w:val="ItalicsI1"/>
                <w:sz w:val="22"/>
              </w:rPr>
              <w:t>FLA</w:t>
            </w:r>
            <w:r w:rsidRPr="00763049">
              <w:t>, s. 97(2)(a)).</w:t>
            </w:r>
          </w:p>
        </w:tc>
        <w:tc>
          <w:tcPr>
            <w:tcW w:w="900" w:type="dxa"/>
            <w:vAlign w:val="center"/>
          </w:tcPr>
          <w:p w14:paraId="380D1D7E" w14:textId="77777777" w:rsidR="00E57C14" w:rsidRPr="00763049" w:rsidRDefault="00E57C14" w:rsidP="00210E66">
            <w:pPr>
              <w:pStyle w:val="Bullet4"/>
              <w:ind w:left="-104"/>
              <w:jc w:val="center"/>
            </w:pPr>
          </w:p>
        </w:tc>
      </w:tr>
      <w:tr w:rsidR="00E57C14" w:rsidRPr="00763049" w14:paraId="689F293E" w14:textId="77777777" w:rsidTr="003613B4">
        <w:tc>
          <w:tcPr>
            <w:tcW w:w="633" w:type="dxa"/>
          </w:tcPr>
          <w:p w14:paraId="17653C62"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21CA469B" w14:textId="06904BEA" w:rsidR="00E57C14" w:rsidRPr="00763049" w:rsidRDefault="00E57C14" w:rsidP="00FB3340">
            <w:pPr>
              <w:pStyle w:val="Bullet4"/>
              <w:ind w:left="1229" w:hanging="450"/>
            </w:pPr>
            <w:r w:rsidRPr="00763049">
              <w:t>(v)</w:t>
            </w:r>
            <w:r w:rsidRPr="00763049">
              <w:tab/>
              <w:t>Order that, upon division of property, title be transferred to, held in trust for, or vested in a spouse absolutely, for life, or for a term of years (</w:t>
            </w:r>
            <w:r w:rsidRPr="00763049">
              <w:rPr>
                <w:rStyle w:val="ItalicsI1"/>
                <w:sz w:val="22"/>
              </w:rPr>
              <w:t>FLA</w:t>
            </w:r>
            <w:r w:rsidRPr="00763049">
              <w:t>, s. 97(2)(b)).</w:t>
            </w:r>
          </w:p>
        </w:tc>
        <w:tc>
          <w:tcPr>
            <w:tcW w:w="900" w:type="dxa"/>
            <w:vAlign w:val="center"/>
          </w:tcPr>
          <w:p w14:paraId="68037B54" w14:textId="77777777" w:rsidR="00E57C14" w:rsidRPr="00763049" w:rsidRDefault="00E57C14" w:rsidP="00210E66">
            <w:pPr>
              <w:pStyle w:val="Bullet4"/>
              <w:ind w:left="-104"/>
              <w:jc w:val="center"/>
            </w:pPr>
          </w:p>
        </w:tc>
      </w:tr>
      <w:tr w:rsidR="00E57C14" w:rsidRPr="00763049" w14:paraId="099103B3" w14:textId="77777777" w:rsidTr="003613B4">
        <w:tc>
          <w:tcPr>
            <w:tcW w:w="633" w:type="dxa"/>
          </w:tcPr>
          <w:p w14:paraId="6D1E4E2F"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3EAA5B0F" w14:textId="347AC1F4" w:rsidR="00E57C14" w:rsidRPr="00763049" w:rsidRDefault="00E57C14" w:rsidP="00FB3340">
            <w:pPr>
              <w:pStyle w:val="Bullet4"/>
              <w:ind w:left="1229" w:hanging="450"/>
            </w:pPr>
            <w:r w:rsidRPr="00763049">
              <w:t>(vi)</w:t>
            </w:r>
            <w:r w:rsidRPr="00763049">
              <w:tab/>
              <w:t>Order that one spouse pay compensation to the other where property has been disposed of, or for the purpose of adjusting the division (</w:t>
            </w:r>
            <w:r w:rsidRPr="00763049">
              <w:rPr>
                <w:rStyle w:val="ItalicsI1"/>
                <w:sz w:val="22"/>
              </w:rPr>
              <w:t>FLA</w:t>
            </w:r>
            <w:r w:rsidRPr="00763049">
              <w:t>, s. 97(2)(c)).</w:t>
            </w:r>
          </w:p>
        </w:tc>
        <w:tc>
          <w:tcPr>
            <w:tcW w:w="900" w:type="dxa"/>
            <w:vAlign w:val="center"/>
          </w:tcPr>
          <w:p w14:paraId="28741D33" w14:textId="77777777" w:rsidR="00E57C14" w:rsidRPr="00763049" w:rsidRDefault="00E57C14" w:rsidP="00210E66">
            <w:pPr>
              <w:pStyle w:val="Bullet4"/>
              <w:ind w:left="-104"/>
              <w:jc w:val="center"/>
            </w:pPr>
          </w:p>
        </w:tc>
      </w:tr>
      <w:tr w:rsidR="00E57C14" w:rsidRPr="00763049" w14:paraId="431E90C1" w14:textId="77777777" w:rsidTr="003613B4">
        <w:tc>
          <w:tcPr>
            <w:tcW w:w="633" w:type="dxa"/>
          </w:tcPr>
          <w:p w14:paraId="6FA8EB5B"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3E5A009D" w14:textId="71206519" w:rsidR="00E57C14" w:rsidRPr="00763049" w:rsidRDefault="00E57C14" w:rsidP="00FB3340">
            <w:pPr>
              <w:pStyle w:val="Bullet4"/>
              <w:ind w:left="1229" w:hanging="450"/>
            </w:pPr>
            <w:r w:rsidRPr="00763049">
              <w:t>(vii)</w:t>
            </w:r>
            <w:r w:rsidRPr="00763049">
              <w:tab/>
              <w:t>Order for partition or sale of property and payment out of the proceeds to one or both spouses in specified proportions or amounts (</w:t>
            </w:r>
            <w:r w:rsidRPr="00763049">
              <w:rPr>
                <w:rStyle w:val="ItalicsI1"/>
                <w:sz w:val="22"/>
              </w:rPr>
              <w:t>FLA</w:t>
            </w:r>
            <w:r w:rsidRPr="00763049">
              <w:t>, s. 97(2)(d)).</w:t>
            </w:r>
          </w:p>
        </w:tc>
        <w:tc>
          <w:tcPr>
            <w:tcW w:w="900" w:type="dxa"/>
            <w:vAlign w:val="center"/>
          </w:tcPr>
          <w:p w14:paraId="1DD658EF" w14:textId="77777777" w:rsidR="00E57C14" w:rsidRPr="00763049" w:rsidRDefault="00E57C14" w:rsidP="00210E66">
            <w:pPr>
              <w:pStyle w:val="Bullet4"/>
              <w:ind w:left="-104"/>
              <w:jc w:val="center"/>
            </w:pPr>
          </w:p>
        </w:tc>
      </w:tr>
      <w:tr w:rsidR="00E57C14" w:rsidRPr="00763049" w14:paraId="4B038ABB" w14:textId="77777777" w:rsidTr="003613B4">
        <w:tc>
          <w:tcPr>
            <w:tcW w:w="633" w:type="dxa"/>
          </w:tcPr>
          <w:p w14:paraId="29E0704C"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2240EDC0" w14:textId="09BD4A61" w:rsidR="00E57C14" w:rsidRPr="00763049" w:rsidRDefault="00E57C14" w:rsidP="00FB3340">
            <w:pPr>
              <w:pStyle w:val="Bullet4"/>
              <w:ind w:left="1229" w:hanging="450"/>
            </w:pPr>
            <w:r w:rsidRPr="00763049">
              <w:t>(viii)</w:t>
            </w:r>
            <w:r w:rsidRPr="00763049">
              <w:tab/>
              <w:t>Order that property forming all or part of the share of either or both spouses be transferred to, or held in trust for, or vested in, a child (</w:t>
            </w:r>
            <w:r w:rsidRPr="00763049">
              <w:rPr>
                <w:rStyle w:val="ItalicsI1"/>
                <w:sz w:val="22"/>
              </w:rPr>
              <w:t>FLA</w:t>
            </w:r>
            <w:r w:rsidRPr="00763049">
              <w:t>, s. 97(2)(e)).</w:t>
            </w:r>
          </w:p>
        </w:tc>
        <w:tc>
          <w:tcPr>
            <w:tcW w:w="900" w:type="dxa"/>
            <w:vAlign w:val="center"/>
          </w:tcPr>
          <w:p w14:paraId="2FEDA5EF" w14:textId="77777777" w:rsidR="00E57C14" w:rsidRPr="00763049" w:rsidRDefault="00E57C14" w:rsidP="00210E66">
            <w:pPr>
              <w:pStyle w:val="Bullet4"/>
              <w:ind w:left="-104"/>
              <w:jc w:val="center"/>
            </w:pPr>
          </w:p>
        </w:tc>
      </w:tr>
      <w:tr w:rsidR="00E57C14" w:rsidRPr="00763049" w14:paraId="2E10DCC9" w14:textId="77777777" w:rsidTr="003613B4">
        <w:tc>
          <w:tcPr>
            <w:tcW w:w="633" w:type="dxa"/>
          </w:tcPr>
          <w:p w14:paraId="3229A919"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0348E426" w14:textId="04E01515" w:rsidR="00E57C14" w:rsidRPr="00763049" w:rsidRDefault="00E57C14" w:rsidP="00FB3340">
            <w:pPr>
              <w:pStyle w:val="Bullet4"/>
              <w:ind w:left="1229" w:hanging="450"/>
            </w:pPr>
            <w:r w:rsidRPr="00763049">
              <w:t>(ix)</w:t>
            </w:r>
            <w:r w:rsidRPr="00763049">
              <w:tab/>
              <w:t>Order that a spouse give security for the performance of an obligation (</w:t>
            </w:r>
            <w:r w:rsidRPr="00763049">
              <w:rPr>
                <w:rStyle w:val="ItalicsI1"/>
                <w:sz w:val="22"/>
              </w:rPr>
              <w:t>FLA</w:t>
            </w:r>
            <w:r w:rsidRPr="00763049">
              <w:t>, s. 97(2)(f)).</w:t>
            </w:r>
          </w:p>
        </w:tc>
        <w:tc>
          <w:tcPr>
            <w:tcW w:w="900" w:type="dxa"/>
            <w:vAlign w:val="center"/>
          </w:tcPr>
          <w:p w14:paraId="1E6544E6" w14:textId="77777777" w:rsidR="00E57C14" w:rsidRPr="00763049" w:rsidRDefault="00E57C14" w:rsidP="00210E66">
            <w:pPr>
              <w:pStyle w:val="Bullet4"/>
              <w:ind w:left="-104"/>
              <w:jc w:val="center"/>
            </w:pPr>
          </w:p>
        </w:tc>
      </w:tr>
      <w:tr w:rsidR="00E57C14" w:rsidRPr="00763049" w14:paraId="70321CEF" w14:textId="77777777" w:rsidTr="003613B4">
        <w:tc>
          <w:tcPr>
            <w:tcW w:w="633" w:type="dxa"/>
          </w:tcPr>
          <w:p w14:paraId="58818D68"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7D1ABE7F" w14:textId="63374211" w:rsidR="00E57C14" w:rsidRPr="00763049" w:rsidRDefault="003D7614" w:rsidP="00FB3340">
            <w:pPr>
              <w:pStyle w:val="Bullet4"/>
              <w:ind w:left="1229" w:hanging="450"/>
            </w:pPr>
            <w:r w:rsidRPr="00763049">
              <w:t>(x)</w:t>
            </w:r>
            <w:r w:rsidRPr="00763049">
              <w:tab/>
              <w:t xml:space="preserve">Waiver or release by a spouse in writing of any right, benefit or protection given by the </w:t>
            </w:r>
            <w:r w:rsidRPr="00763049">
              <w:rPr>
                <w:i/>
              </w:rPr>
              <w:t>Personal Property Security Act</w:t>
            </w:r>
            <w:r w:rsidRPr="00763049">
              <w:t>, R.S.B.C. 1996, c. 359, s. 58 or 67, and related legislation (</w:t>
            </w:r>
            <w:r w:rsidRPr="00763049">
              <w:rPr>
                <w:rStyle w:val="Italics"/>
                <w:rFonts w:ascii="Times New Roman" w:hAnsi="Times New Roman"/>
                <w:sz w:val="22"/>
              </w:rPr>
              <w:t>FLA</w:t>
            </w:r>
            <w:r w:rsidRPr="00763049">
              <w:t>, s. 97(2)(g)).</w:t>
            </w:r>
          </w:p>
        </w:tc>
        <w:tc>
          <w:tcPr>
            <w:tcW w:w="900" w:type="dxa"/>
            <w:vAlign w:val="center"/>
          </w:tcPr>
          <w:p w14:paraId="060B07AD" w14:textId="77777777" w:rsidR="00E57C14" w:rsidRPr="00763049" w:rsidRDefault="00E57C14" w:rsidP="00210E66">
            <w:pPr>
              <w:pStyle w:val="Bullet4"/>
              <w:ind w:left="-104"/>
              <w:jc w:val="center"/>
            </w:pPr>
          </w:p>
        </w:tc>
      </w:tr>
      <w:tr w:rsidR="00E57C14" w:rsidRPr="00763049" w14:paraId="42F72CCB" w14:textId="77777777" w:rsidTr="003613B4">
        <w:tc>
          <w:tcPr>
            <w:tcW w:w="633" w:type="dxa"/>
          </w:tcPr>
          <w:p w14:paraId="28835F65"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52EF7736" w14:textId="18A7D111" w:rsidR="00E57C14" w:rsidRPr="00763049" w:rsidRDefault="003D7614" w:rsidP="00FB3340">
            <w:pPr>
              <w:pStyle w:val="Bullet4"/>
              <w:ind w:left="1229" w:hanging="450"/>
            </w:pPr>
            <w:r w:rsidRPr="00763049">
              <w:t>(xi)</w:t>
            </w:r>
            <w:r w:rsidRPr="00763049">
              <w:tab/>
              <w:t>Declaration that one spouse is responsible for payment of a family debt and indemnification of the other spouse (</w:t>
            </w:r>
            <w:r w:rsidRPr="00763049">
              <w:rPr>
                <w:rStyle w:val="Italics"/>
                <w:rFonts w:ascii="Times New Roman" w:hAnsi="Times New Roman"/>
                <w:sz w:val="22"/>
              </w:rPr>
              <w:t>FLA</w:t>
            </w:r>
            <w:r w:rsidRPr="00763049">
              <w:t>, s. 97(2)(h)), subject to the rights of third parties (</w:t>
            </w:r>
            <w:r w:rsidRPr="00763049">
              <w:rPr>
                <w:i/>
              </w:rPr>
              <w:t>FLA</w:t>
            </w:r>
            <w:r w:rsidRPr="00763049">
              <w:t>, s. 97(3)).</w:t>
            </w:r>
          </w:p>
        </w:tc>
        <w:tc>
          <w:tcPr>
            <w:tcW w:w="900" w:type="dxa"/>
            <w:vAlign w:val="center"/>
          </w:tcPr>
          <w:p w14:paraId="47BD446F" w14:textId="77777777" w:rsidR="00E57C14" w:rsidRPr="00763049" w:rsidRDefault="00E57C14" w:rsidP="00210E66">
            <w:pPr>
              <w:pStyle w:val="Bullet4"/>
              <w:ind w:left="-104"/>
              <w:jc w:val="center"/>
            </w:pPr>
          </w:p>
        </w:tc>
      </w:tr>
      <w:tr w:rsidR="00E57C14" w:rsidRPr="00763049" w14:paraId="3D52B150" w14:textId="77777777" w:rsidTr="003613B4">
        <w:tc>
          <w:tcPr>
            <w:tcW w:w="633" w:type="dxa"/>
          </w:tcPr>
          <w:p w14:paraId="207DAB62"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1024A11A" w14:textId="5B6A219F" w:rsidR="00E57C14" w:rsidRPr="00763049" w:rsidRDefault="003D7614" w:rsidP="00FB3340">
            <w:pPr>
              <w:pStyle w:val="Bullet4"/>
              <w:ind w:left="1229" w:hanging="450"/>
            </w:pPr>
            <w:r w:rsidRPr="00763049">
              <w:t>(xii)</w:t>
            </w:r>
            <w:r w:rsidRPr="00763049">
              <w:tab/>
              <w:t>Sale of property for the purposes of paying family debt (</w:t>
            </w:r>
            <w:r w:rsidRPr="00763049">
              <w:rPr>
                <w:i/>
              </w:rPr>
              <w:t>FLA</w:t>
            </w:r>
            <w:r w:rsidRPr="00763049">
              <w:t>, s. 97(2)(i)).</w:t>
            </w:r>
          </w:p>
        </w:tc>
        <w:tc>
          <w:tcPr>
            <w:tcW w:w="900" w:type="dxa"/>
            <w:vAlign w:val="center"/>
          </w:tcPr>
          <w:p w14:paraId="68451565" w14:textId="77777777" w:rsidR="00E57C14" w:rsidRPr="00763049" w:rsidRDefault="00E57C14" w:rsidP="00210E66">
            <w:pPr>
              <w:pStyle w:val="Bullet4"/>
              <w:ind w:left="-104"/>
              <w:jc w:val="center"/>
            </w:pPr>
          </w:p>
        </w:tc>
      </w:tr>
      <w:tr w:rsidR="00E57C14" w:rsidRPr="00763049" w14:paraId="54842500" w14:textId="77777777" w:rsidTr="003613B4">
        <w:tc>
          <w:tcPr>
            <w:tcW w:w="633" w:type="dxa"/>
          </w:tcPr>
          <w:p w14:paraId="7906BC24"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126CAB37" w14:textId="7638421B" w:rsidR="00E57C14" w:rsidRPr="00763049" w:rsidRDefault="003D7614" w:rsidP="00FB3340">
            <w:pPr>
              <w:pStyle w:val="Bullet4"/>
              <w:ind w:left="1229" w:hanging="450"/>
            </w:pPr>
            <w:r w:rsidRPr="00763049">
              <w:t>(xiii)</w:t>
            </w:r>
            <w:r w:rsidRPr="00763049">
              <w:tab/>
              <w:t>Transfer of property to a spouse (</w:t>
            </w:r>
            <w:r w:rsidRPr="00763049">
              <w:rPr>
                <w:i/>
              </w:rPr>
              <w:t>FLA</w:t>
            </w:r>
            <w:r w:rsidRPr="00763049">
              <w:t>, s. 97(2)(j)).</w:t>
            </w:r>
          </w:p>
        </w:tc>
        <w:tc>
          <w:tcPr>
            <w:tcW w:w="900" w:type="dxa"/>
            <w:vAlign w:val="center"/>
          </w:tcPr>
          <w:p w14:paraId="6DF11373" w14:textId="77777777" w:rsidR="00E57C14" w:rsidRPr="00763049" w:rsidRDefault="00E57C14" w:rsidP="00210E66">
            <w:pPr>
              <w:pStyle w:val="Bullet4"/>
              <w:ind w:left="-104"/>
              <w:jc w:val="center"/>
            </w:pPr>
          </w:p>
        </w:tc>
      </w:tr>
      <w:tr w:rsidR="003D7614" w:rsidRPr="00763049" w14:paraId="2321CB75" w14:textId="77777777" w:rsidTr="003613B4">
        <w:tc>
          <w:tcPr>
            <w:tcW w:w="633" w:type="dxa"/>
          </w:tcPr>
          <w:p w14:paraId="6E454B44"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73656D6E" w14:textId="215F1C9B" w:rsidR="003D7614" w:rsidRPr="00763049" w:rsidRDefault="003D7614" w:rsidP="00FB3340">
            <w:pPr>
              <w:pStyle w:val="Bullet3"/>
              <w:ind w:left="779" w:hanging="450"/>
            </w:pPr>
            <w:r w:rsidRPr="00763049">
              <w:t>(f)</w:t>
            </w:r>
            <w:r w:rsidRPr="00763049">
              <w:tab/>
              <w:t>Temporary orders respecting the family residence, including exclusive occupancy, and specified personal property (</w:t>
            </w:r>
            <w:r w:rsidRPr="00763049">
              <w:rPr>
                <w:rStyle w:val="Italics"/>
                <w:rFonts w:ascii="Times New Roman" w:hAnsi="Times New Roman"/>
                <w:sz w:val="22"/>
              </w:rPr>
              <w:t>FLA</w:t>
            </w:r>
            <w:r w:rsidRPr="00763049">
              <w:t>, s. 90).</w:t>
            </w:r>
          </w:p>
        </w:tc>
        <w:tc>
          <w:tcPr>
            <w:tcW w:w="900" w:type="dxa"/>
            <w:vAlign w:val="center"/>
          </w:tcPr>
          <w:p w14:paraId="15240D60" w14:textId="77777777" w:rsidR="003D7614" w:rsidRPr="00763049" w:rsidRDefault="003D7614" w:rsidP="00210E66">
            <w:pPr>
              <w:pStyle w:val="Bullet4"/>
              <w:ind w:left="-104"/>
              <w:jc w:val="center"/>
            </w:pPr>
          </w:p>
        </w:tc>
      </w:tr>
      <w:tr w:rsidR="003D7614" w:rsidRPr="00763049" w14:paraId="0283D5CB" w14:textId="77777777" w:rsidTr="003613B4">
        <w:tc>
          <w:tcPr>
            <w:tcW w:w="633" w:type="dxa"/>
          </w:tcPr>
          <w:p w14:paraId="18F00DFD"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4C556C31" w14:textId="65F50BA9" w:rsidR="003D7614" w:rsidRPr="00763049" w:rsidRDefault="003D7614" w:rsidP="00FB3340">
            <w:pPr>
              <w:pStyle w:val="Bullet3"/>
              <w:ind w:left="779" w:hanging="450"/>
            </w:pPr>
            <w:r w:rsidRPr="00763049">
              <w:t>(g)</w:t>
            </w:r>
            <w:r w:rsidRPr="00763049">
              <w:tab/>
              <w:t>Protection orders (</w:t>
            </w:r>
            <w:r w:rsidRPr="00763049">
              <w:rPr>
                <w:rStyle w:val="Italics"/>
                <w:rFonts w:ascii="Times New Roman" w:hAnsi="Times New Roman"/>
                <w:sz w:val="22"/>
              </w:rPr>
              <w:t>FLA</w:t>
            </w:r>
            <w:r w:rsidRPr="00763049">
              <w:t>, s. 183).</w:t>
            </w:r>
          </w:p>
        </w:tc>
        <w:tc>
          <w:tcPr>
            <w:tcW w:w="900" w:type="dxa"/>
            <w:vAlign w:val="center"/>
          </w:tcPr>
          <w:p w14:paraId="04246002" w14:textId="77777777" w:rsidR="003D7614" w:rsidRPr="00763049" w:rsidRDefault="003D7614" w:rsidP="00210E66">
            <w:pPr>
              <w:pStyle w:val="Bullet4"/>
              <w:ind w:left="-104"/>
              <w:jc w:val="center"/>
            </w:pPr>
          </w:p>
        </w:tc>
      </w:tr>
      <w:tr w:rsidR="003D7614" w:rsidRPr="00763049" w14:paraId="6050FFA4" w14:textId="77777777" w:rsidTr="003613B4">
        <w:tc>
          <w:tcPr>
            <w:tcW w:w="633" w:type="dxa"/>
          </w:tcPr>
          <w:p w14:paraId="27D0CD29"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105B5D96" w14:textId="469A02AE" w:rsidR="003D7614" w:rsidRPr="00763049" w:rsidRDefault="003D7614" w:rsidP="00FB3340">
            <w:pPr>
              <w:pStyle w:val="Bullet3"/>
              <w:ind w:left="779" w:hanging="450"/>
            </w:pPr>
            <w:r w:rsidRPr="00763049">
              <w:t>(h)</w:t>
            </w:r>
            <w:r w:rsidRPr="00763049">
              <w:tab/>
              <w:t>Interim distribution of property (e.g., advance on capital to fund litigation (</w:t>
            </w:r>
            <w:r w:rsidRPr="00763049">
              <w:rPr>
                <w:i/>
              </w:rPr>
              <w:t>FLA</w:t>
            </w:r>
            <w:r w:rsidRPr="00763049">
              <w:t>, s. 89)).</w:t>
            </w:r>
          </w:p>
        </w:tc>
        <w:tc>
          <w:tcPr>
            <w:tcW w:w="900" w:type="dxa"/>
            <w:vAlign w:val="center"/>
          </w:tcPr>
          <w:p w14:paraId="1C22061B" w14:textId="77777777" w:rsidR="003D7614" w:rsidRPr="00763049" w:rsidRDefault="003D7614" w:rsidP="00210E66">
            <w:pPr>
              <w:pStyle w:val="Bullet4"/>
              <w:ind w:left="-104"/>
              <w:jc w:val="center"/>
            </w:pPr>
          </w:p>
        </w:tc>
      </w:tr>
      <w:tr w:rsidR="003D7614" w:rsidRPr="00763049" w14:paraId="654DA98D" w14:textId="77777777" w:rsidTr="003613B4">
        <w:tc>
          <w:tcPr>
            <w:tcW w:w="633" w:type="dxa"/>
          </w:tcPr>
          <w:p w14:paraId="4F6C83B3"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110545AB" w14:textId="5F5B74A4" w:rsidR="003D7614" w:rsidRPr="00763049" w:rsidRDefault="003D7614" w:rsidP="00FB3340">
            <w:pPr>
              <w:pStyle w:val="Bullet2"/>
              <w:ind w:hanging="319"/>
            </w:pPr>
            <w:r w:rsidRPr="00763049">
              <w:t>.2</w:t>
            </w:r>
            <w:r w:rsidRPr="00763049">
              <w:tab/>
              <w:t>Relief under other statutes and against other persons where the claim is related to or connected with any relief sought in the family law proceeding (SCFR</w:t>
            </w:r>
            <w:r w:rsidR="0054658F">
              <w:t>,</w:t>
            </w:r>
            <w:r w:rsidRPr="00763049">
              <w:t xml:space="preserve"> Rules 3-1(5) and 21-3(1)).</w:t>
            </w:r>
          </w:p>
        </w:tc>
        <w:tc>
          <w:tcPr>
            <w:tcW w:w="900" w:type="dxa"/>
            <w:vAlign w:val="center"/>
          </w:tcPr>
          <w:p w14:paraId="124E6A38" w14:textId="77777777" w:rsidR="003D7614" w:rsidRPr="00763049" w:rsidRDefault="003D7614" w:rsidP="00210E66">
            <w:pPr>
              <w:pStyle w:val="Bullet4"/>
              <w:ind w:left="-104"/>
              <w:jc w:val="center"/>
            </w:pPr>
          </w:p>
        </w:tc>
      </w:tr>
      <w:tr w:rsidR="003D7614" w:rsidRPr="00763049" w14:paraId="438E9B0E" w14:textId="77777777" w:rsidTr="003613B4">
        <w:tc>
          <w:tcPr>
            <w:tcW w:w="633" w:type="dxa"/>
          </w:tcPr>
          <w:p w14:paraId="50C5EC94"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5411C088" w14:textId="7BDFF23F" w:rsidR="003D7614" w:rsidRPr="00763049" w:rsidRDefault="003D7614" w:rsidP="00FB3340">
            <w:pPr>
              <w:pStyle w:val="Bullet2"/>
              <w:ind w:hanging="319"/>
            </w:pPr>
            <w:r w:rsidRPr="00763049">
              <w:t>.3</w:t>
            </w:r>
            <w:r w:rsidRPr="00763049">
              <w:tab/>
              <w:t xml:space="preserve">Variation or rescission (note the two-year limitation period in </w:t>
            </w:r>
            <w:r w:rsidRPr="00763049">
              <w:rPr>
                <w:i/>
              </w:rPr>
              <w:t>FLA</w:t>
            </w:r>
            <w:r w:rsidRPr="00763049">
              <w:t xml:space="preserve">, s. 198(3) and the suspension of the running of time under </w:t>
            </w:r>
            <w:r w:rsidRPr="00763049">
              <w:rPr>
                <w:i/>
              </w:rPr>
              <w:t>FLA</w:t>
            </w:r>
            <w:r w:rsidRPr="00763049">
              <w:t xml:space="preserve">, s. 198(5) while the spouses are pursuing “family dispute resolution” with a “family dispute resolution professional” as defined in </w:t>
            </w:r>
            <w:r w:rsidRPr="00763049">
              <w:rPr>
                <w:i/>
              </w:rPr>
              <w:t>FLA</w:t>
            </w:r>
            <w:r w:rsidRPr="00763049">
              <w:t>, s. 1):</w:t>
            </w:r>
          </w:p>
        </w:tc>
        <w:tc>
          <w:tcPr>
            <w:tcW w:w="900" w:type="dxa"/>
            <w:vAlign w:val="center"/>
          </w:tcPr>
          <w:p w14:paraId="48140848" w14:textId="77777777" w:rsidR="003D7614" w:rsidRPr="00763049" w:rsidRDefault="003D7614" w:rsidP="00210E66">
            <w:pPr>
              <w:pStyle w:val="Bullet4"/>
              <w:ind w:left="-104"/>
              <w:jc w:val="center"/>
            </w:pPr>
          </w:p>
        </w:tc>
      </w:tr>
      <w:tr w:rsidR="003D7614" w:rsidRPr="00763049" w14:paraId="27A41FDF" w14:textId="77777777" w:rsidTr="003613B4">
        <w:tc>
          <w:tcPr>
            <w:tcW w:w="633" w:type="dxa"/>
          </w:tcPr>
          <w:p w14:paraId="3DB14C0D"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55BF5C46" w14:textId="7BFF9641" w:rsidR="003D7614" w:rsidRPr="00763049" w:rsidRDefault="003D7614" w:rsidP="00FB3340">
            <w:pPr>
              <w:pStyle w:val="Bullet3"/>
              <w:ind w:left="779" w:hanging="450"/>
            </w:pPr>
            <w:r w:rsidRPr="00763049">
              <w:t>(a)</w:t>
            </w:r>
            <w:r w:rsidRPr="00763049">
              <w:tab/>
              <w:t xml:space="preserve">Of a support order or parenting order under the </w:t>
            </w:r>
            <w:r w:rsidRPr="00763049">
              <w:rPr>
                <w:rStyle w:val="Italics"/>
                <w:rFonts w:ascii="Times New Roman" w:hAnsi="Times New Roman"/>
                <w:sz w:val="22"/>
              </w:rPr>
              <w:t>Divorce Act</w:t>
            </w:r>
            <w:r w:rsidRPr="00763049">
              <w:t xml:space="preserve">, s. 16.1 or under </w:t>
            </w:r>
            <w:r w:rsidRPr="00763049">
              <w:rPr>
                <w:i/>
              </w:rPr>
              <w:t>FLA</w:t>
            </w:r>
            <w:r w:rsidRPr="00763049">
              <w:t>, s. 47, 152, or 167. See also SCFR Rule 10-5.</w:t>
            </w:r>
          </w:p>
        </w:tc>
        <w:tc>
          <w:tcPr>
            <w:tcW w:w="900" w:type="dxa"/>
            <w:vAlign w:val="center"/>
          </w:tcPr>
          <w:p w14:paraId="2943C332" w14:textId="77777777" w:rsidR="003D7614" w:rsidRPr="00763049" w:rsidRDefault="003D7614" w:rsidP="00210E66">
            <w:pPr>
              <w:pStyle w:val="Bullet4"/>
              <w:ind w:left="-104"/>
              <w:jc w:val="center"/>
            </w:pPr>
          </w:p>
        </w:tc>
      </w:tr>
      <w:tr w:rsidR="003D7614" w:rsidRPr="00763049" w14:paraId="340AE506" w14:textId="77777777" w:rsidTr="003613B4">
        <w:tc>
          <w:tcPr>
            <w:tcW w:w="633" w:type="dxa"/>
          </w:tcPr>
          <w:p w14:paraId="49FE24FA"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35DD69D5" w14:textId="7563943F" w:rsidR="003D7614" w:rsidRPr="00763049" w:rsidRDefault="003D7614" w:rsidP="00FB3340">
            <w:pPr>
              <w:pStyle w:val="Bullet3"/>
              <w:ind w:left="779" w:hanging="450"/>
            </w:pPr>
            <w:r w:rsidRPr="00763049">
              <w:t>(b)</w:t>
            </w:r>
            <w:r w:rsidRPr="00763049">
              <w:tab/>
              <w:t xml:space="preserve">Of a provision of a written agreement filed under </w:t>
            </w:r>
            <w:r w:rsidRPr="00763049">
              <w:rPr>
                <w:rStyle w:val="Italics"/>
                <w:rFonts w:ascii="Times New Roman" w:hAnsi="Times New Roman"/>
                <w:sz w:val="22"/>
              </w:rPr>
              <w:t>FRA</w:t>
            </w:r>
            <w:r w:rsidRPr="00763049">
              <w:t xml:space="preserve">, s. 121(4), or </w:t>
            </w:r>
            <w:r w:rsidRPr="00763049">
              <w:rPr>
                <w:i/>
              </w:rPr>
              <w:t>FLA</w:t>
            </w:r>
            <w:r w:rsidRPr="00763049">
              <w:t>, ss. 44(3) and 148(2).</w:t>
            </w:r>
          </w:p>
        </w:tc>
        <w:tc>
          <w:tcPr>
            <w:tcW w:w="900" w:type="dxa"/>
            <w:vAlign w:val="center"/>
          </w:tcPr>
          <w:p w14:paraId="0A31D026" w14:textId="77777777" w:rsidR="003D7614" w:rsidRPr="00763049" w:rsidRDefault="003D7614" w:rsidP="00210E66">
            <w:pPr>
              <w:pStyle w:val="Bullet4"/>
              <w:ind w:left="-104"/>
              <w:jc w:val="center"/>
            </w:pPr>
          </w:p>
        </w:tc>
      </w:tr>
      <w:tr w:rsidR="003D7614" w:rsidRPr="00763049" w14:paraId="0C40CFDF" w14:textId="77777777" w:rsidTr="003613B4">
        <w:tc>
          <w:tcPr>
            <w:tcW w:w="633" w:type="dxa"/>
          </w:tcPr>
          <w:p w14:paraId="749FF767"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37E331F7" w14:textId="27550415" w:rsidR="003D7614" w:rsidRPr="00763049" w:rsidRDefault="003D7614" w:rsidP="00FB3340">
            <w:pPr>
              <w:pStyle w:val="Bullet3"/>
              <w:ind w:left="779" w:hanging="450"/>
            </w:pPr>
            <w:r w:rsidRPr="00763049">
              <w:t>(c)</w:t>
            </w:r>
            <w:r w:rsidRPr="00763049">
              <w:tab/>
              <w:t xml:space="preserve">Of the division of property covered by an agreement (see </w:t>
            </w:r>
            <w:r w:rsidRPr="00763049">
              <w:rPr>
                <w:rStyle w:val="Italics"/>
                <w:rFonts w:ascii="Times New Roman" w:hAnsi="Times New Roman"/>
                <w:sz w:val="22"/>
              </w:rPr>
              <w:t>FLA</w:t>
            </w:r>
            <w:r w:rsidRPr="00763049">
              <w:t>, s. 93).</w:t>
            </w:r>
          </w:p>
        </w:tc>
        <w:tc>
          <w:tcPr>
            <w:tcW w:w="900" w:type="dxa"/>
            <w:vAlign w:val="center"/>
          </w:tcPr>
          <w:p w14:paraId="22009AD6" w14:textId="77777777" w:rsidR="003D7614" w:rsidRPr="00763049" w:rsidRDefault="003D7614" w:rsidP="00210E66">
            <w:pPr>
              <w:pStyle w:val="Bullet4"/>
              <w:ind w:left="-104"/>
              <w:jc w:val="center"/>
            </w:pPr>
          </w:p>
        </w:tc>
      </w:tr>
      <w:tr w:rsidR="003D7614" w:rsidRPr="00763049" w14:paraId="626130FF" w14:textId="77777777" w:rsidTr="003613B4">
        <w:tc>
          <w:tcPr>
            <w:tcW w:w="633" w:type="dxa"/>
          </w:tcPr>
          <w:p w14:paraId="729633D0"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074EB013" w14:textId="2DCFA949" w:rsidR="003D7614" w:rsidRPr="00763049" w:rsidRDefault="003D7614" w:rsidP="00FB3340">
            <w:pPr>
              <w:pStyle w:val="Bullet2"/>
              <w:ind w:hanging="319"/>
            </w:pPr>
            <w:r w:rsidRPr="00763049">
              <w:t>.4</w:t>
            </w:r>
            <w:r w:rsidRPr="00763049">
              <w:tab/>
              <w:t>Name change (</w:t>
            </w:r>
            <w:r w:rsidRPr="00763049">
              <w:rPr>
                <w:rStyle w:val="ItalicsI1"/>
                <w:sz w:val="22"/>
              </w:rPr>
              <w:t>Name Act,</w:t>
            </w:r>
            <w:r w:rsidRPr="00763049">
              <w:rPr>
                <w:rStyle w:val="N1NormalParagraphChar"/>
                <w:iCs/>
              </w:rPr>
              <w:t xml:space="preserve"> R.S.B.C. 1996, c. 328,</w:t>
            </w:r>
            <w:r w:rsidRPr="00763049">
              <w:rPr>
                <w:rStyle w:val="ItalicsI1"/>
                <w:sz w:val="22"/>
              </w:rPr>
              <w:t xml:space="preserve"> </w:t>
            </w:r>
            <w:r w:rsidRPr="00ED34B6">
              <w:rPr>
                <w:rStyle w:val="ItalicsI1"/>
                <w:i w:val="0"/>
                <w:iCs/>
                <w:sz w:val="22"/>
              </w:rPr>
              <w:t>s. 5</w:t>
            </w:r>
            <w:r w:rsidRPr="00763049">
              <w:t>).</w:t>
            </w:r>
          </w:p>
        </w:tc>
        <w:tc>
          <w:tcPr>
            <w:tcW w:w="900" w:type="dxa"/>
            <w:vAlign w:val="center"/>
          </w:tcPr>
          <w:p w14:paraId="70C57688" w14:textId="77777777" w:rsidR="003D7614" w:rsidRPr="00763049" w:rsidRDefault="003D7614" w:rsidP="00210E66">
            <w:pPr>
              <w:pStyle w:val="Bullet4"/>
              <w:ind w:left="-104"/>
              <w:jc w:val="center"/>
            </w:pPr>
          </w:p>
        </w:tc>
      </w:tr>
      <w:tr w:rsidR="00E57C14" w:rsidRPr="00763049" w14:paraId="7FF93AE7" w14:textId="77777777" w:rsidTr="003613B4">
        <w:tc>
          <w:tcPr>
            <w:tcW w:w="633" w:type="dxa"/>
          </w:tcPr>
          <w:p w14:paraId="1BA991B3" w14:textId="0DC56B5F" w:rsidR="00E57C14" w:rsidRPr="00763049" w:rsidRDefault="003D7614" w:rsidP="003613B4">
            <w:pPr>
              <w:spacing w:before="80" w:after="80"/>
              <w:jc w:val="right"/>
              <w:rPr>
                <w:rFonts w:ascii="Times New Roman" w:hAnsi="Times New Roman" w:cs="Times New Roman"/>
              </w:rPr>
            </w:pPr>
            <w:r w:rsidRPr="00763049">
              <w:rPr>
                <w:rFonts w:ascii="Times New Roman" w:hAnsi="Times New Roman" w:cs="Times New Roman"/>
              </w:rPr>
              <w:t>1.9</w:t>
            </w:r>
          </w:p>
        </w:tc>
        <w:tc>
          <w:tcPr>
            <w:tcW w:w="7822" w:type="dxa"/>
            <w:vAlign w:val="center"/>
          </w:tcPr>
          <w:p w14:paraId="53474FE7" w14:textId="2D149DF7" w:rsidR="00E57C14" w:rsidRPr="00763049" w:rsidRDefault="003D7614" w:rsidP="003D7614">
            <w:pPr>
              <w:pStyle w:val="Bullet1"/>
            </w:pPr>
            <w:r w:rsidRPr="00763049">
              <w:t xml:space="preserve">Assess any need to obtain urgent interim relief to protect a person or property. Consider seeking a protection order under </w:t>
            </w:r>
            <w:r w:rsidRPr="00763049">
              <w:rPr>
                <w:i/>
              </w:rPr>
              <w:t>FLA</w:t>
            </w:r>
            <w:r w:rsidRPr="00763049">
              <w:t xml:space="preserve">, s. 183; filing a certificate of pending litigation, caveat, or charge under the </w:t>
            </w:r>
            <w:r w:rsidRPr="00763049">
              <w:rPr>
                <w:rStyle w:val="N1NormalParagraphChar"/>
                <w:i/>
                <w:iCs/>
              </w:rPr>
              <w:t>Land (Spouse Protection) Act</w:t>
            </w:r>
            <w:r w:rsidRPr="00763049">
              <w:rPr>
                <w:rStyle w:val="N1NormalParagraphChar"/>
                <w:iCs/>
              </w:rPr>
              <w:t>, R.S.B.C. 1996, c. 246, in the Land Title Office</w:t>
            </w:r>
            <w:r w:rsidRPr="00763049">
              <w:t>; seeking an interim distribution of property (e.g., advance on capital to fund litigation (</w:t>
            </w:r>
            <w:r w:rsidRPr="00763049">
              <w:rPr>
                <w:i/>
              </w:rPr>
              <w:t>FLA</w:t>
            </w:r>
            <w:r w:rsidRPr="007B08BA">
              <w:rPr>
                <w:iCs/>
              </w:rPr>
              <w:t>,</w:t>
            </w:r>
            <w:r w:rsidRPr="00763049">
              <w:t xml:space="preserve"> s. 89)); or seeking an order restraining the disposition of property under s. 91 of the </w:t>
            </w:r>
            <w:r w:rsidRPr="00763049">
              <w:rPr>
                <w:i/>
              </w:rPr>
              <w:t>FLA</w:t>
            </w:r>
            <w:r w:rsidRPr="00763049">
              <w:t xml:space="preserve">. Be aware of a limitation period for filing a charge under the </w:t>
            </w:r>
            <w:r w:rsidRPr="00763049">
              <w:rPr>
                <w:i/>
              </w:rPr>
              <w:t>Land (Spouse Protection) Act.</w:t>
            </w:r>
            <w:r w:rsidRPr="00763049">
              <w:t xml:space="preserve"> There is a requirement that the spouse requesting entry of the charge has resided in the property within the past year.</w:t>
            </w:r>
          </w:p>
        </w:tc>
        <w:tc>
          <w:tcPr>
            <w:tcW w:w="900" w:type="dxa"/>
            <w:vAlign w:val="center"/>
          </w:tcPr>
          <w:p w14:paraId="71D12805" w14:textId="7D182CD4" w:rsidR="00E57C14" w:rsidRPr="00763049" w:rsidRDefault="006672E1" w:rsidP="00210E66">
            <w:pPr>
              <w:pStyle w:val="Bullet4"/>
              <w:ind w:left="-104"/>
              <w:jc w:val="center"/>
            </w:pPr>
            <w:r w:rsidRPr="00763049">
              <w:rPr>
                <w:sz w:val="40"/>
                <w:szCs w:val="40"/>
              </w:rPr>
              <w:sym w:font="Wingdings 2" w:char="F0A3"/>
            </w:r>
          </w:p>
        </w:tc>
      </w:tr>
      <w:tr w:rsidR="003D7614" w:rsidRPr="00763049" w14:paraId="64179E47" w14:textId="77777777" w:rsidTr="003613B4">
        <w:tc>
          <w:tcPr>
            <w:tcW w:w="633" w:type="dxa"/>
          </w:tcPr>
          <w:p w14:paraId="3707C2F8" w14:textId="14510452" w:rsidR="003D7614" w:rsidRPr="00763049" w:rsidRDefault="00351EA8" w:rsidP="003613B4">
            <w:pPr>
              <w:spacing w:before="80" w:after="80"/>
              <w:jc w:val="right"/>
              <w:rPr>
                <w:rFonts w:ascii="Times New Roman" w:hAnsi="Times New Roman" w:cs="Times New Roman"/>
              </w:rPr>
            </w:pPr>
            <w:r>
              <w:br w:type="page"/>
            </w:r>
            <w:r w:rsidR="003D7614" w:rsidRPr="00763049">
              <w:rPr>
                <w:rFonts w:ascii="Times New Roman" w:hAnsi="Times New Roman" w:cs="Times New Roman"/>
              </w:rPr>
              <w:t>1.10</w:t>
            </w:r>
          </w:p>
        </w:tc>
        <w:tc>
          <w:tcPr>
            <w:tcW w:w="7822" w:type="dxa"/>
            <w:vAlign w:val="center"/>
          </w:tcPr>
          <w:p w14:paraId="3FCF656E" w14:textId="60305920" w:rsidR="003D7614" w:rsidRPr="00763049" w:rsidRDefault="003D7614" w:rsidP="003D7614">
            <w:pPr>
              <w:pStyle w:val="Bullet1"/>
            </w:pPr>
            <w:r w:rsidRPr="00763049">
              <w:t>Indigenous clients: consider whether a lawyer with experience with Indigenous matters should be consulted. Special considerations may apply, whether the parties or property (or both) are situated on or off reserve. For example:</w:t>
            </w:r>
          </w:p>
        </w:tc>
        <w:tc>
          <w:tcPr>
            <w:tcW w:w="900" w:type="dxa"/>
            <w:vAlign w:val="center"/>
          </w:tcPr>
          <w:p w14:paraId="127315CA" w14:textId="237CABCA" w:rsidR="003D7614" w:rsidRPr="00763049" w:rsidRDefault="006672E1" w:rsidP="00210E66">
            <w:pPr>
              <w:pStyle w:val="Bullet4"/>
              <w:ind w:left="-104"/>
              <w:jc w:val="center"/>
            </w:pPr>
            <w:r w:rsidRPr="00763049">
              <w:rPr>
                <w:sz w:val="40"/>
                <w:szCs w:val="40"/>
              </w:rPr>
              <w:sym w:font="Wingdings 2" w:char="F0A3"/>
            </w:r>
          </w:p>
        </w:tc>
      </w:tr>
      <w:tr w:rsidR="003D7614" w:rsidRPr="00763049" w14:paraId="4EF78AEA" w14:textId="77777777" w:rsidTr="003613B4">
        <w:tc>
          <w:tcPr>
            <w:tcW w:w="633" w:type="dxa"/>
          </w:tcPr>
          <w:p w14:paraId="27121214"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7B4C6127" w14:textId="42C7D861" w:rsidR="003D7614" w:rsidRPr="00763049" w:rsidRDefault="003D7614" w:rsidP="00FB3340">
            <w:pPr>
              <w:pStyle w:val="Bullet2"/>
              <w:ind w:hanging="288"/>
            </w:pPr>
            <w:r w:rsidRPr="00763049">
              <w:t>.1</w:t>
            </w:r>
            <w:r w:rsidRPr="00763049">
              <w:tab/>
              <w:t xml:space="preserve">The child’s Indigenous heritage is a factor in determining parenting arrangements in the child’s best interests. Note the requirements of </w:t>
            </w:r>
            <w:r w:rsidRPr="00763049">
              <w:rPr>
                <w:i/>
              </w:rPr>
              <w:t>FLA</w:t>
            </w:r>
            <w:r w:rsidRPr="00763049">
              <w:t>, ss. 208 and 209, which provide for standing and notice in cases concerning Nis</w:t>
            </w:r>
            <w:r w:rsidRPr="00763049">
              <w:rPr>
                <w:u w:val="single"/>
              </w:rPr>
              <w:t>g</w:t>
            </w:r>
            <w:r w:rsidRPr="00763049">
              <w:t>a’a and treaty First Nations children when applying for guardianship.</w:t>
            </w:r>
          </w:p>
        </w:tc>
        <w:tc>
          <w:tcPr>
            <w:tcW w:w="900" w:type="dxa"/>
            <w:vAlign w:val="center"/>
          </w:tcPr>
          <w:p w14:paraId="3C3817D8" w14:textId="77777777" w:rsidR="003D7614" w:rsidRPr="00763049" w:rsidRDefault="003D7614" w:rsidP="00210E66">
            <w:pPr>
              <w:pStyle w:val="Bullet4"/>
              <w:ind w:left="-104"/>
              <w:jc w:val="center"/>
            </w:pPr>
          </w:p>
        </w:tc>
      </w:tr>
      <w:tr w:rsidR="003D7614" w:rsidRPr="00763049" w14:paraId="209F6664" w14:textId="77777777" w:rsidTr="003613B4">
        <w:tc>
          <w:tcPr>
            <w:tcW w:w="633" w:type="dxa"/>
          </w:tcPr>
          <w:p w14:paraId="47BA21DE"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4AB213B2" w14:textId="06561395" w:rsidR="003D7614" w:rsidRPr="00763049" w:rsidRDefault="003D7614" w:rsidP="00FB3340">
            <w:pPr>
              <w:pStyle w:val="Bullet2"/>
              <w:ind w:hanging="288"/>
            </w:pPr>
            <w:r w:rsidRPr="00763049">
              <w:t>.2</w:t>
            </w:r>
            <w:r w:rsidRPr="00763049">
              <w:tab/>
              <w:t>In calculating child support under Federal Child Support Guidelines, s. 19(b), or in calculating spousal support, prospective awards must be adjusted if any party is exempt from federal and provincial income taxes.</w:t>
            </w:r>
          </w:p>
        </w:tc>
        <w:tc>
          <w:tcPr>
            <w:tcW w:w="900" w:type="dxa"/>
            <w:vAlign w:val="center"/>
          </w:tcPr>
          <w:p w14:paraId="2CAA6989" w14:textId="77777777" w:rsidR="003D7614" w:rsidRPr="00763049" w:rsidRDefault="003D7614" w:rsidP="00210E66">
            <w:pPr>
              <w:pStyle w:val="Bullet4"/>
              <w:ind w:left="-104"/>
              <w:jc w:val="center"/>
            </w:pPr>
          </w:p>
        </w:tc>
      </w:tr>
      <w:tr w:rsidR="003D7614" w:rsidRPr="00763049" w14:paraId="7DD487AC" w14:textId="77777777" w:rsidTr="003613B4">
        <w:tc>
          <w:tcPr>
            <w:tcW w:w="633" w:type="dxa"/>
          </w:tcPr>
          <w:p w14:paraId="1110378B"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362F8166" w14:textId="3C5164A8" w:rsidR="003D7614" w:rsidRPr="00763049" w:rsidRDefault="003D7614" w:rsidP="00FB3340">
            <w:pPr>
              <w:pStyle w:val="Bullet2"/>
              <w:ind w:hanging="288"/>
            </w:pPr>
            <w:r w:rsidRPr="00763049">
              <w:t>.3</w:t>
            </w:r>
            <w:r w:rsidRPr="00763049">
              <w:tab/>
              <w:t xml:space="preserve">Property may belong to a First Nation, or otherwise be subject to the </w:t>
            </w:r>
            <w:r w:rsidRPr="00763049">
              <w:rPr>
                <w:i/>
                <w:iCs/>
              </w:rPr>
              <w:t>Indian Act</w:t>
            </w:r>
            <w:r w:rsidRPr="00763049">
              <w:t xml:space="preserve">, R.S.C. 1985, c. I-5, or other legislation (e.g., the </w:t>
            </w:r>
            <w:r w:rsidRPr="00763049">
              <w:rPr>
                <w:rStyle w:val="ItalicsI1"/>
                <w:sz w:val="22"/>
              </w:rPr>
              <w:t>Nis</w:t>
            </w:r>
            <w:r w:rsidRPr="00763049">
              <w:rPr>
                <w:rStyle w:val="ItalicsI1"/>
                <w:sz w:val="22"/>
                <w:u w:val="single"/>
              </w:rPr>
              <w:t>g</w:t>
            </w:r>
            <w:r w:rsidRPr="00763049">
              <w:rPr>
                <w:rStyle w:val="ItalicsI1"/>
                <w:sz w:val="22"/>
              </w:rPr>
              <w:t>a’a Final Agreement Act</w:t>
            </w:r>
            <w:r w:rsidRPr="00763049">
              <w:t>, S.B.C. 1999, c. 2, for Nis</w:t>
            </w:r>
            <w:r w:rsidRPr="00763049">
              <w:rPr>
                <w:u w:val="single"/>
              </w:rPr>
              <w:t>g</w:t>
            </w:r>
            <w:r w:rsidRPr="00763049">
              <w:t xml:space="preserve">a’a citizens). The </w:t>
            </w:r>
            <w:r w:rsidRPr="00763049">
              <w:rPr>
                <w:rStyle w:val="ItalicsI1"/>
                <w:sz w:val="22"/>
              </w:rPr>
              <w:t>FLA</w:t>
            </w:r>
            <w:r w:rsidRPr="00763049">
              <w:t xml:space="preserve"> does not apply to the division of on-reserve matrimonial property. The law is not settled with respect to valuing on-reserve property for the purposes of including compensation to a spouse instead of making an order for the division of such property. Note the requirements of </w:t>
            </w:r>
            <w:r w:rsidRPr="00763049">
              <w:rPr>
                <w:i/>
              </w:rPr>
              <w:t>FLA</w:t>
            </w:r>
            <w:r w:rsidRPr="00763049">
              <w:t xml:space="preserve">, </w:t>
            </w:r>
            <w:r w:rsidR="00044449">
              <w:br/>
            </w:r>
            <w:r w:rsidRPr="00763049">
              <w:t xml:space="preserve">s. 210, which provides for standing and notice in cases concerning treaty First </w:t>
            </w:r>
            <w:r w:rsidR="00A84663">
              <w:br/>
            </w:r>
          </w:p>
        </w:tc>
        <w:tc>
          <w:tcPr>
            <w:tcW w:w="900" w:type="dxa"/>
            <w:vAlign w:val="center"/>
          </w:tcPr>
          <w:p w14:paraId="5783FED8" w14:textId="77777777" w:rsidR="003D7614" w:rsidRPr="00763049" w:rsidRDefault="003D7614" w:rsidP="00210E66">
            <w:pPr>
              <w:pStyle w:val="Bullet4"/>
              <w:ind w:left="-104"/>
              <w:jc w:val="center"/>
            </w:pPr>
          </w:p>
        </w:tc>
      </w:tr>
      <w:tr w:rsidR="00A84663" w:rsidRPr="00763049" w14:paraId="38CC8130" w14:textId="77777777" w:rsidTr="003613B4">
        <w:tc>
          <w:tcPr>
            <w:tcW w:w="633" w:type="dxa"/>
          </w:tcPr>
          <w:p w14:paraId="717C566C" w14:textId="77777777" w:rsidR="00A84663" w:rsidRPr="00763049" w:rsidRDefault="00A84663" w:rsidP="003613B4">
            <w:pPr>
              <w:spacing w:before="80" w:after="80"/>
              <w:jc w:val="right"/>
              <w:rPr>
                <w:rFonts w:ascii="Times New Roman" w:hAnsi="Times New Roman" w:cs="Times New Roman"/>
              </w:rPr>
            </w:pPr>
          </w:p>
        </w:tc>
        <w:tc>
          <w:tcPr>
            <w:tcW w:w="7822" w:type="dxa"/>
            <w:vAlign w:val="center"/>
          </w:tcPr>
          <w:p w14:paraId="4A0C4E57" w14:textId="14813816" w:rsidR="00A84663" w:rsidRPr="00763049" w:rsidRDefault="00A84663" w:rsidP="00FB3340">
            <w:pPr>
              <w:pStyle w:val="Bullet2"/>
              <w:ind w:hanging="288"/>
            </w:pPr>
            <w:r>
              <w:tab/>
            </w:r>
            <w:r w:rsidRPr="00763049">
              <w:t xml:space="preserve">Nation lands. Consider whether a party belongs to a First Nation that has enacted their own matrimonial property laws. Review the federal </w:t>
            </w:r>
            <w:r w:rsidRPr="00763049">
              <w:rPr>
                <w:i/>
              </w:rPr>
              <w:t>Family Homes on Reserves and Matrimonial Interests or Rights Act</w:t>
            </w:r>
            <w:r w:rsidRPr="00763049">
              <w:t>, S.C. 2013, c. 20, which applies to First Nations that have not enacted their own matrimonial property laws. The Act applies to married and common-law spouses living on reserve land, where at least one spouse is a First Nations member or an Indigenous person. It provides separate regimes for matrimonial property division for member and non-member spouses on reserve and is very different from the provincial legislation.</w:t>
            </w:r>
          </w:p>
        </w:tc>
        <w:tc>
          <w:tcPr>
            <w:tcW w:w="900" w:type="dxa"/>
            <w:vAlign w:val="center"/>
          </w:tcPr>
          <w:p w14:paraId="55264907" w14:textId="77777777" w:rsidR="00A84663" w:rsidRPr="00763049" w:rsidRDefault="00A84663" w:rsidP="00210E66">
            <w:pPr>
              <w:pStyle w:val="Bullet4"/>
              <w:ind w:left="-104"/>
              <w:jc w:val="center"/>
            </w:pPr>
          </w:p>
        </w:tc>
      </w:tr>
      <w:tr w:rsidR="003D7614" w:rsidRPr="00763049" w14:paraId="7CE69D2D" w14:textId="77777777" w:rsidTr="003613B4">
        <w:tc>
          <w:tcPr>
            <w:tcW w:w="633" w:type="dxa"/>
          </w:tcPr>
          <w:p w14:paraId="5DD0C935"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2DC3E3A7" w14:textId="2B795E10" w:rsidR="003D7614" w:rsidRPr="00763049" w:rsidRDefault="003D7614" w:rsidP="00FB3340">
            <w:pPr>
              <w:pStyle w:val="Bullet2"/>
              <w:ind w:hanging="288"/>
            </w:pPr>
            <w:r w:rsidRPr="00763049">
              <w:t>.4</w:t>
            </w:r>
            <w:r w:rsidRPr="00763049">
              <w:tab/>
              <w:t xml:space="preserve">In enforcing support payments, if the debtor is an Indigenous person who lives on a reserve, the debtor’s assets or income may be exempt from many enforcement proceedings (see </w:t>
            </w:r>
            <w:r w:rsidRPr="00763049">
              <w:rPr>
                <w:i/>
                <w:iCs/>
              </w:rPr>
              <w:t>Indian Act</w:t>
            </w:r>
            <w:r w:rsidRPr="00763049">
              <w:t xml:space="preserve">, s. 89). Generally, a creditor who does not fall under the definition of “Indian” under the </w:t>
            </w:r>
            <w:r w:rsidRPr="00763049">
              <w:rPr>
                <w:i/>
              </w:rPr>
              <w:t>Indian Act</w:t>
            </w:r>
            <w:r w:rsidRPr="00763049">
              <w:t xml:space="preserve"> cannot seize moveable assets located on reserve from an Indigenous person.</w:t>
            </w:r>
          </w:p>
        </w:tc>
        <w:tc>
          <w:tcPr>
            <w:tcW w:w="900" w:type="dxa"/>
            <w:vAlign w:val="center"/>
          </w:tcPr>
          <w:p w14:paraId="4F0138A3" w14:textId="77777777" w:rsidR="003D7614" w:rsidRPr="00763049" w:rsidRDefault="003D7614" w:rsidP="00210E66">
            <w:pPr>
              <w:pStyle w:val="Bullet4"/>
              <w:ind w:left="-104"/>
              <w:jc w:val="center"/>
            </w:pPr>
          </w:p>
        </w:tc>
      </w:tr>
      <w:tr w:rsidR="003D7614" w:rsidRPr="00763049" w14:paraId="7CCEEB74" w14:textId="77777777" w:rsidTr="003613B4">
        <w:tc>
          <w:tcPr>
            <w:tcW w:w="633" w:type="dxa"/>
          </w:tcPr>
          <w:p w14:paraId="63EC2CCB"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767F4481" w14:textId="78D0F243" w:rsidR="003D7614" w:rsidRPr="00763049" w:rsidRDefault="003D7614" w:rsidP="00FB3340">
            <w:pPr>
              <w:pStyle w:val="Bullet2"/>
              <w:ind w:hanging="288"/>
            </w:pPr>
            <w:r w:rsidRPr="00763049">
              <w:t>.5</w:t>
            </w:r>
            <w:r w:rsidRPr="00763049">
              <w:tab/>
              <w:t>Further information on Aboriginal law issues is available on the “Aboriginal law” page of the CLEBC website (</w:t>
            </w:r>
            <w:hyperlink r:id="rId14" w:history="1">
              <w:r w:rsidRPr="00763049">
                <w:rPr>
                  <w:rStyle w:val="Hyperlink"/>
                </w:rPr>
                <w:t>www.cle.bc.ca</w:t>
              </w:r>
            </w:hyperlink>
            <w:r w:rsidRPr="00763049">
              <w:t xml:space="preserve">) under “Practice Areas” and in chapter 22 (Indigenous Family Law Issues) of the </w:t>
            </w:r>
            <w:r w:rsidRPr="00763049">
              <w:rPr>
                <w:i/>
              </w:rPr>
              <w:t>British Columbia Family Practice Manual</w:t>
            </w:r>
            <w:r w:rsidRPr="00763049">
              <w:t>.</w:t>
            </w:r>
          </w:p>
        </w:tc>
        <w:tc>
          <w:tcPr>
            <w:tcW w:w="900" w:type="dxa"/>
            <w:vAlign w:val="center"/>
          </w:tcPr>
          <w:p w14:paraId="0B740420" w14:textId="77777777" w:rsidR="003D7614" w:rsidRPr="00763049" w:rsidRDefault="003D7614" w:rsidP="00210E66">
            <w:pPr>
              <w:pStyle w:val="Bullet4"/>
              <w:ind w:left="-104"/>
              <w:jc w:val="center"/>
            </w:pPr>
          </w:p>
        </w:tc>
      </w:tr>
      <w:tr w:rsidR="003D7614" w:rsidRPr="00763049" w14:paraId="42B03E62" w14:textId="77777777" w:rsidTr="003613B4">
        <w:tc>
          <w:tcPr>
            <w:tcW w:w="633" w:type="dxa"/>
          </w:tcPr>
          <w:p w14:paraId="05426D4A" w14:textId="51361D67" w:rsidR="003D7614" w:rsidRPr="00763049" w:rsidRDefault="003D7614" w:rsidP="003613B4">
            <w:pPr>
              <w:spacing w:before="80" w:after="80"/>
              <w:jc w:val="right"/>
              <w:rPr>
                <w:rFonts w:ascii="Times New Roman" w:hAnsi="Times New Roman" w:cs="Times New Roman"/>
              </w:rPr>
            </w:pPr>
            <w:r w:rsidRPr="00763049">
              <w:rPr>
                <w:rFonts w:ascii="Times New Roman" w:hAnsi="Times New Roman" w:cs="Times New Roman"/>
              </w:rPr>
              <w:t>1.11</w:t>
            </w:r>
          </w:p>
        </w:tc>
        <w:tc>
          <w:tcPr>
            <w:tcW w:w="7822" w:type="dxa"/>
            <w:vAlign w:val="center"/>
          </w:tcPr>
          <w:p w14:paraId="6067739E" w14:textId="48CDF2CE" w:rsidR="003D7614" w:rsidRPr="00763049" w:rsidRDefault="003D7614" w:rsidP="003D7614">
            <w:pPr>
              <w:pStyle w:val="Bullet1"/>
            </w:pPr>
            <w:r w:rsidRPr="00763049">
              <w:t xml:space="preserve">Determine the ages of all parties and, if one party is an infant, consider matters of capacity (see </w:t>
            </w:r>
            <w:r w:rsidRPr="00763049">
              <w:rPr>
                <w:i/>
              </w:rPr>
              <w:t>BC Code</w:t>
            </w:r>
            <w:r w:rsidRPr="00763049">
              <w:t>, rule 3.2-9 and commentary):</w:t>
            </w:r>
          </w:p>
        </w:tc>
        <w:tc>
          <w:tcPr>
            <w:tcW w:w="900" w:type="dxa"/>
            <w:vAlign w:val="center"/>
          </w:tcPr>
          <w:p w14:paraId="7BCB5607" w14:textId="00D73815" w:rsidR="003D7614" w:rsidRPr="00763049" w:rsidRDefault="006672E1" w:rsidP="00210E66">
            <w:pPr>
              <w:pStyle w:val="Bullet4"/>
              <w:ind w:left="-104"/>
              <w:jc w:val="center"/>
            </w:pPr>
            <w:r w:rsidRPr="00763049">
              <w:rPr>
                <w:sz w:val="40"/>
                <w:szCs w:val="40"/>
              </w:rPr>
              <w:sym w:font="Wingdings 2" w:char="F0A3"/>
            </w:r>
          </w:p>
        </w:tc>
      </w:tr>
      <w:tr w:rsidR="003D7614" w:rsidRPr="00763049" w14:paraId="5247FACF" w14:textId="77777777" w:rsidTr="003613B4">
        <w:tc>
          <w:tcPr>
            <w:tcW w:w="633" w:type="dxa"/>
          </w:tcPr>
          <w:p w14:paraId="60A7BDE4"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1E2CCECA" w14:textId="08AD2A9A" w:rsidR="003D7614" w:rsidRPr="00763049" w:rsidRDefault="00F60247" w:rsidP="00FB3340">
            <w:pPr>
              <w:pStyle w:val="Bullet2"/>
              <w:ind w:hanging="288"/>
            </w:pPr>
            <w:r w:rsidRPr="00763049">
              <w:t>.1</w:t>
            </w:r>
            <w:r w:rsidRPr="00763049">
              <w:tab/>
              <w:t>If any party is under 16 years, ensure that the action or defence is conducted with a litigation guardian</w:t>
            </w:r>
          </w:p>
        </w:tc>
        <w:tc>
          <w:tcPr>
            <w:tcW w:w="900" w:type="dxa"/>
            <w:vAlign w:val="center"/>
          </w:tcPr>
          <w:p w14:paraId="3805D1A2" w14:textId="77777777" w:rsidR="003D7614" w:rsidRPr="00763049" w:rsidRDefault="003D7614" w:rsidP="00210E66">
            <w:pPr>
              <w:pStyle w:val="Bullet4"/>
              <w:ind w:left="-104"/>
              <w:jc w:val="center"/>
            </w:pPr>
          </w:p>
        </w:tc>
      </w:tr>
      <w:tr w:rsidR="003D7614" w:rsidRPr="00763049" w14:paraId="242A731F" w14:textId="77777777" w:rsidTr="003613B4">
        <w:tc>
          <w:tcPr>
            <w:tcW w:w="633" w:type="dxa"/>
          </w:tcPr>
          <w:p w14:paraId="6AF5B236"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6EC2C171" w14:textId="14AF846F" w:rsidR="003D7614" w:rsidRPr="00763049" w:rsidRDefault="00F60247" w:rsidP="00FB3340">
            <w:pPr>
              <w:pStyle w:val="Bullet2"/>
              <w:ind w:hanging="288"/>
            </w:pPr>
            <w:r w:rsidRPr="00763049">
              <w:t>.2</w:t>
            </w:r>
            <w:r w:rsidRPr="00763049">
              <w:tab/>
              <w:t xml:space="preserve">If an infant over 16 years is not conducting the action or defence with a litigation guardian, decide whether to apply for the appointment of a litigation guardian (SCFR Rule 20-2(2)). See also </w:t>
            </w:r>
            <w:r w:rsidRPr="00763049">
              <w:rPr>
                <w:i/>
              </w:rPr>
              <w:t>FLA</w:t>
            </w:r>
            <w:r w:rsidRPr="00763049">
              <w:t>, s. 201.</w:t>
            </w:r>
          </w:p>
        </w:tc>
        <w:tc>
          <w:tcPr>
            <w:tcW w:w="900" w:type="dxa"/>
            <w:vAlign w:val="center"/>
          </w:tcPr>
          <w:p w14:paraId="408407C2" w14:textId="77777777" w:rsidR="003D7614" w:rsidRPr="00763049" w:rsidRDefault="003D7614" w:rsidP="00210E66">
            <w:pPr>
              <w:pStyle w:val="Bullet4"/>
              <w:ind w:left="-104"/>
              <w:jc w:val="center"/>
            </w:pPr>
          </w:p>
        </w:tc>
      </w:tr>
      <w:tr w:rsidR="003D7614" w:rsidRPr="00763049" w14:paraId="2255E21A" w14:textId="77777777" w:rsidTr="003613B4">
        <w:tc>
          <w:tcPr>
            <w:tcW w:w="633" w:type="dxa"/>
          </w:tcPr>
          <w:p w14:paraId="74723229"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5BFB443B" w14:textId="41C70145" w:rsidR="003D7614" w:rsidRPr="00763049" w:rsidRDefault="00F60247" w:rsidP="00FB3340">
            <w:pPr>
              <w:pStyle w:val="Bullet2"/>
              <w:ind w:hanging="288"/>
            </w:pPr>
            <w:r w:rsidRPr="00763049">
              <w:t>.3</w:t>
            </w:r>
            <w:r w:rsidRPr="00763049">
              <w:tab/>
              <w:t>If the client is an infant who wants to appoint a litigation guardian, file the litigation guardian’s consent (SCFR Rule 20-3(7)), and a certificate of fitness with required particulars (SCFR Rule 20-3(8)).</w:t>
            </w:r>
          </w:p>
        </w:tc>
        <w:tc>
          <w:tcPr>
            <w:tcW w:w="900" w:type="dxa"/>
            <w:vAlign w:val="center"/>
          </w:tcPr>
          <w:p w14:paraId="517576A8" w14:textId="77777777" w:rsidR="003D7614" w:rsidRPr="00763049" w:rsidRDefault="003D7614" w:rsidP="00210E66">
            <w:pPr>
              <w:pStyle w:val="Bullet4"/>
              <w:ind w:left="-104"/>
              <w:jc w:val="center"/>
            </w:pPr>
          </w:p>
        </w:tc>
      </w:tr>
      <w:tr w:rsidR="003D7614" w:rsidRPr="00763049" w14:paraId="79D8C68A" w14:textId="77777777" w:rsidTr="003613B4">
        <w:tc>
          <w:tcPr>
            <w:tcW w:w="633" w:type="dxa"/>
          </w:tcPr>
          <w:p w14:paraId="35AAC11B"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72BEEFEA" w14:textId="7126337D" w:rsidR="003D7614" w:rsidRPr="00763049" w:rsidRDefault="00F60247" w:rsidP="00FB3340">
            <w:pPr>
              <w:pStyle w:val="Bullet2"/>
              <w:ind w:hanging="288"/>
            </w:pPr>
            <w:r w:rsidRPr="00763049">
              <w:t>.4</w:t>
            </w:r>
            <w:r w:rsidRPr="00763049">
              <w:tab/>
              <w:t>Diarize the date on which any minor child reaches age of majority in regard to applicable limitation periods.</w:t>
            </w:r>
          </w:p>
        </w:tc>
        <w:tc>
          <w:tcPr>
            <w:tcW w:w="900" w:type="dxa"/>
            <w:vAlign w:val="center"/>
          </w:tcPr>
          <w:p w14:paraId="2206CC4F" w14:textId="77777777" w:rsidR="003D7614" w:rsidRPr="00763049" w:rsidRDefault="003D7614" w:rsidP="00210E66">
            <w:pPr>
              <w:pStyle w:val="Bullet4"/>
              <w:ind w:left="-104"/>
              <w:jc w:val="center"/>
            </w:pPr>
          </w:p>
        </w:tc>
      </w:tr>
      <w:tr w:rsidR="003D7614" w:rsidRPr="00763049" w14:paraId="3ABE06B1" w14:textId="77777777" w:rsidTr="003613B4">
        <w:tc>
          <w:tcPr>
            <w:tcW w:w="633" w:type="dxa"/>
          </w:tcPr>
          <w:p w14:paraId="6528579F" w14:textId="1C444AFA" w:rsidR="003D7614"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1.12</w:t>
            </w:r>
          </w:p>
        </w:tc>
        <w:tc>
          <w:tcPr>
            <w:tcW w:w="7822" w:type="dxa"/>
            <w:vAlign w:val="center"/>
          </w:tcPr>
          <w:p w14:paraId="57B660A7" w14:textId="10E62CE3" w:rsidR="003D7614" w:rsidRPr="00763049" w:rsidRDefault="00F60247" w:rsidP="003D7614">
            <w:pPr>
              <w:pStyle w:val="Bullet1"/>
            </w:pPr>
            <w:r w:rsidRPr="00763049">
              <w:t>Consider and advise client on:</w:t>
            </w:r>
          </w:p>
        </w:tc>
        <w:tc>
          <w:tcPr>
            <w:tcW w:w="900" w:type="dxa"/>
            <w:vAlign w:val="center"/>
          </w:tcPr>
          <w:p w14:paraId="0AA6C41B" w14:textId="5B8F2CFB" w:rsidR="003D7614" w:rsidRPr="00763049" w:rsidRDefault="006672E1" w:rsidP="00210E66">
            <w:pPr>
              <w:pStyle w:val="Bullet4"/>
              <w:ind w:left="-104"/>
              <w:jc w:val="center"/>
            </w:pPr>
            <w:r w:rsidRPr="00763049">
              <w:rPr>
                <w:sz w:val="40"/>
                <w:szCs w:val="40"/>
              </w:rPr>
              <w:sym w:font="Wingdings 2" w:char="F0A3"/>
            </w:r>
          </w:p>
        </w:tc>
      </w:tr>
      <w:tr w:rsidR="003D7614" w:rsidRPr="00763049" w14:paraId="0FF49C7B" w14:textId="77777777" w:rsidTr="003613B4">
        <w:tc>
          <w:tcPr>
            <w:tcW w:w="633" w:type="dxa"/>
          </w:tcPr>
          <w:p w14:paraId="1CA430DE"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61F37C5A" w14:textId="271925A8" w:rsidR="003D7614" w:rsidRPr="00763049" w:rsidRDefault="00F60247" w:rsidP="00FB3340">
            <w:pPr>
              <w:pStyle w:val="Bullet2"/>
              <w:ind w:hanging="288"/>
            </w:pPr>
            <w:r w:rsidRPr="00763049">
              <w:t>.1</w:t>
            </w:r>
            <w:r w:rsidRPr="00763049">
              <w:tab/>
              <w:t>Bank account ownership changes, including changes to lines of credit.</w:t>
            </w:r>
          </w:p>
        </w:tc>
        <w:tc>
          <w:tcPr>
            <w:tcW w:w="900" w:type="dxa"/>
            <w:vAlign w:val="center"/>
          </w:tcPr>
          <w:p w14:paraId="54F68261" w14:textId="77777777" w:rsidR="003D7614" w:rsidRPr="00763049" w:rsidRDefault="003D7614" w:rsidP="00210E66">
            <w:pPr>
              <w:pStyle w:val="Bullet4"/>
              <w:ind w:left="-104"/>
              <w:jc w:val="center"/>
            </w:pPr>
          </w:p>
        </w:tc>
      </w:tr>
      <w:tr w:rsidR="00E57C14" w:rsidRPr="00763049" w14:paraId="611905A1" w14:textId="77777777" w:rsidTr="003613B4">
        <w:tc>
          <w:tcPr>
            <w:tcW w:w="633" w:type="dxa"/>
          </w:tcPr>
          <w:p w14:paraId="5BBE6DA3" w14:textId="77777777" w:rsidR="00E57C14" w:rsidRPr="00763049" w:rsidRDefault="00E57C14" w:rsidP="003613B4">
            <w:pPr>
              <w:spacing w:before="80" w:after="80"/>
              <w:jc w:val="right"/>
              <w:rPr>
                <w:rFonts w:ascii="Times New Roman" w:hAnsi="Times New Roman" w:cs="Times New Roman"/>
              </w:rPr>
            </w:pPr>
          </w:p>
        </w:tc>
        <w:tc>
          <w:tcPr>
            <w:tcW w:w="7822" w:type="dxa"/>
            <w:vAlign w:val="center"/>
          </w:tcPr>
          <w:p w14:paraId="3380FBA1" w14:textId="0BB089D6" w:rsidR="00E57C14" w:rsidRPr="00763049" w:rsidRDefault="00F60247" w:rsidP="00FB3340">
            <w:pPr>
              <w:pStyle w:val="Bullet2"/>
              <w:ind w:hanging="288"/>
            </w:pPr>
            <w:r w:rsidRPr="00763049">
              <w:t>.2</w:t>
            </w:r>
            <w:r w:rsidRPr="00763049">
              <w:tab/>
              <w:t>Any outstanding personal guarantees.</w:t>
            </w:r>
          </w:p>
        </w:tc>
        <w:tc>
          <w:tcPr>
            <w:tcW w:w="900" w:type="dxa"/>
            <w:vAlign w:val="center"/>
          </w:tcPr>
          <w:p w14:paraId="76421B2A" w14:textId="77777777" w:rsidR="00E57C14" w:rsidRPr="00763049" w:rsidRDefault="00E57C14" w:rsidP="00210E66">
            <w:pPr>
              <w:pStyle w:val="Bullet4"/>
              <w:ind w:left="-104"/>
              <w:jc w:val="center"/>
            </w:pPr>
          </w:p>
        </w:tc>
      </w:tr>
      <w:tr w:rsidR="003D7614" w:rsidRPr="00763049" w14:paraId="789609F2" w14:textId="77777777" w:rsidTr="003613B4">
        <w:tc>
          <w:tcPr>
            <w:tcW w:w="633" w:type="dxa"/>
          </w:tcPr>
          <w:p w14:paraId="5593C669"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212F9B23" w14:textId="72FDB02A" w:rsidR="003D7614" w:rsidRPr="00763049" w:rsidRDefault="00F60247" w:rsidP="00FB3340">
            <w:pPr>
              <w:pStyle w:val="Bullet2"/>
              <w:ind w:hanging="288"/>
            </w:pPr>
            <w:r w:rsidRPr="00763049">
              <w:t>.3</w:t>
            </w:r>
            <w:r w:rsidRPr="00763049">
              <w:tab/>
              <w:t>Credit card changes.</w:t>
            </w:r>
          </w:p>
        </w:tc>
        <w:tc>
          <w:tcPr>
            <w:tcW w:w="900" w:type="dxa"/>
            <w:vAlign w:val="center"/>
          </w:tcPr>
          <w:p w14:paraId="3A5F6442" w14:textId="77777777" w:rsidR="003D7614" w:rsidRPr="00763049" w:rsidRDefault="003D7614" w:rsidP="00210E66">
            <w:pPr>
              <w:pStyle w:val="Bullet4"/>
              <w:ind w:left="-104"/>
              <w:jc w:val="center"/>
            </w:pPr>
          </w:p>
        </w:tc>
      </w:tr>
      <w:tr w:rsidR="003D7614" w:rsidRPr="00763049" w14:paraId="6E377887" w14:textId="77777777" w:rsidTr="003613B4">
        <w:tc>
          <w:tcPr>
            <w:tcW w:w="633" w:type="dxa"/>
          </w:tcPr>
          <w:p w14:paraId="64F20579"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33C8CE85" w14:textId="7D2B4CBF" w:rsidR="003D7614" w:rsidRPr="00763049" w:rsidRDefault="00F60247" w:rsidP="00FB3340">
            <w:pPr>
              <w:pStyle w:val="Bullet2"/>
              <w:ind w:hanging="288"/>
            </w:pPr>
            <w:r w:rsidRPr="00763049">
              <w:t>.4</w:t>
            </w:r>
            <w:r w:rsidRPr="00763049">
              <w:tab/>
              <w:t>Joint credit facilities.</w:t>
            </w:r>
          </w:p>
        </w:tc>
        <w:tc>
          <w:tcPr>
            <w:tcW w:w="900" w:type="dxa"/>
            <w:vAlign w:val="center"/>
          </w:tcPr>
          <w:p w14:paraId="39A79CCF" w14:textId="77777777" w:rsidR="003D7614" w:rsidRPr="00763049" w:rsidRDefault="003D7614" w:rsidP="00210E66">
            <w:pPr>
              <w:pStyle w:val="Bullet4"/>
              <w:ind w:left="-104"/>
              <w:jc w:val="center"/>
            </w:pPr>
          </w:p>
        </w:tc>
      </w:tr>
      <w:tr w:rsidR="003D7614" w:rsidRPr="00763049" w14:paraId="03AD1621" w14:textId="77777777" w:rsidTr="003613B4">
        <w:tc>
          <w:tcPr>
            <w:tcW w:w="633" w:type="dxa"/>
          </w:tcPr>
          <w:p w14:paraId="53F4759C"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6450C793" w14:textId="43FF0922" w:rsidR="003D7614" w:rsidRPr="00763049" w:rsidRDefault="00F60247" w:rsidP="00FB3340">
            <w:pPr>
              <w:pStyle w:val="Bullet2"/>
              <w:ind w:hanging="288"/>
            </w:pPr>
            <w:r w:rsidRPr="00763049">
              <w:t>.5</w:t>
            </w:r>
            <w:r w:rsidRPr="00763049">
              <w:tab/>
              <w:t>Obtaining their own medical insurance.</w:t>
            </w:r>
          </w:p>
        </w:tc>
        <w:tc>
          <w:tcPr>
            <w:tcW w:w="900" w:type="dxa"/>
            <w:vAlign w:val="center"/>
          </w:tcPr>
          <w:p w14:paraId="0A052D72" w14:textId="77777777" w:rsidR="003D7614" w:rsidRPr="00763049" w:rsidRDefault="003D7614" w:rsidP="00210E66">
            <w:pPr>
              <w:pStyle w:val="Bullet4"/>
              <w:ind w:left="-104"/>
              <w:jc w:val="center"/>
            </w:pPr>
          </w:p>
        </w:tc>
      </w:tr>
      <w:tr w:rsidR="003D7614" w:rsidRPr="00763049" w14:paraId="01FC4430" w14:textId="77777777" w:rsidTr="003613B4">
        <w:tc>
          <w:tcPr>
            <w:tcW w:w="633" w:type="dxa"/>
          </w:tcPr>
          <w:p w14:paraId="472BA0E8"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6FC8BCC5" w14:textId="6B339CC0" w:rsidR="003D7614" w:rsidRPr="00763049" w:rsidRDefault="00F60247" w:rsidP="00FB3340">
            <w:pPr>
              <w:pStyle w:val="Bullet2"/>
              <w:ind w:hanging="288"/>
            </w:pPr>
            <w:r w:rsidRPr="00763049">
              <w:t>.6</w:t>
            </w:r>
            <w:r w:rsidRPr="00763049">
              <w:tab/>
              <w:t xml:space="preserve">Client’s will and the effect of the </w:t>
            </w:r>
            <w:r w:rsidRPr="00763049">
              <w:rPr>
                <w:i/>
              </w:rPr>
              <w:t>Wills, Estates and Succession Act</w:t>
            </w:r>
            <w:r w:rsidRPr="00763049">
              <w:t>, S.B.C. 2009, c. 13 (“</w:t>
            </w:r>
            <w:r w:rsidRPr="00763049">
              <w:rPr>
                <w:i/>
              </w:rPr>
              <w:t>WESA</w:t>
            </w:r>
            <w:r w:rsidRPr="00763049">
              <w:t>”), noting s. 56(2) and the effect of separation. Refer the client to a wills and estates lawyer to draft a new will, or if you are a wills and estates lawyer, draft a new will, if instructed.</w:t>
            </w:r>
          </w:p>
        </w:tc>
        <w:tc>
          <w:tcPr>
            <w:tcW w:w="900" w:type="dxa"/>
            <w:vAlign w:val="center"/>
          </w:tcPr>
          <w:p w14:paraId="02FEBF44" w14:textId="77777777" w:rsidR="003D7614" w:rsidRPr="00763049" w:rsidRDefault="003D7614" w:rsidP="00210E66">
            <w:pPr>
              <w:pStyle w:val="Bullet4"/>
              <w:ind w:left="-104"/>
              <w:jc w:val="center"/>
            </w:pPr>
          </w:p>
        </w:tc>
      </w:tr>
      <w:tr w:rsidR="003D7614" w:rsidRPr="00763049" w14:paraId="0850312D" w14:textId="77777777" w:rsidTr="003613B4">
        <w:tc>
          <w:tcPr>
            <w:tcW w:w="633" w:type="dxa"/>
          </w:tcPr>
          <w:p w14:paraId="3B185268"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2F1E4396" w14:textId="300B535C" w:rsidR="003D7614" w:rsidRPr="00763049" w:rsidRDefault="00F60247" w:rsidP="00FB3340">
            <w:pPr>
              <w:pStyle w:val="Bullet2"/>
              <w:ind w:hanging="288"/>
            </w:pPr>
            <w:r w:rsidRPr="00763049">
              <w:t>.7</w:t>
            </w:r>
            <w:r w:rsidRPr="00763049">
              <w:tab/>
              <w:t xml:space="preserve">Powers of attorney and representation agreements. See </w:t>
            </w:r>
            <w:r w:rsidRPr="00763049">
              <w:rPr>
                <w:i/>
              </w:rPr>
              <w:t>Power of Attorney Act</w:t>
            </w:r>
            <w:r w:rsidRPr="00763049">
              <w:t xml:space="preserve">, R.S.B.C. 1996, c. 370, s. 29 and </w:t>
            </w:r>
            <w:r w:rsidRPr="00763049">
              <w:rPr>
                <w:i/>
              </w:rPr>
              <w:t>Representation Agreement Act</w:t>
            </w:r>
            <w:r w:rsidRPr="00763049">
              <w:t>, R.S.B.C. 1996, c.</w:t>
            </w:r>
            <w:r w:rsidR="00D95C9E">
              <w:t> </w:t>
            </w:r>
            <w:r w:rsidRPr="00763049">
              <w:t>405, s. 29, which provide for termination of powers of attorney or representation agreements upon separation of spouses if a spouse is, respectively, an attorney or a representative.</w:t>
            </w:r>
          </w:p>
        </w:tc>
        <w:tc>
          <w:tcPr>
            <w:tcW w:w="900" w:type="dxa"/>
            <w:vAlign w:val="center"/>
          </w:tcPr>
          <w:p w14:paraId="3713A93C" w14:textId="77777777" w:rsidR="003D7614" w:rsidRPr="00763049" w:rsidRDefault="003D7614" w:rsidP="00210E66">
            <w:pPr>
              <w:pStyle w:val="Bullet4"/>
              <w:ind w:left="-104"/>
              <w:jc w:val="center"/>
            </w:pPr>
          </w:p>
        </w:tc>
      </w:tr>
      <w:tr w:rsidR="003D7614" w:rsidRPr="00763049" w14:paraId="5B5D1A8A" w14:textId="77777777" w:rsidTr="003613B4">
        <w:tc>
          <w:tcPr>
            <w:tcW w:w="633" w:type="dxa"/>
          </w:tcPr>
          <w:p w14:paraId="69FAAD50" w14:textId="77777777" w:rsidR="003D7614" w:rsidRPr="00763049" w:rsidRDefault="003D7614" w:rsidP="003613B4">
            <w:pPr>
              <w:spacing w:before="80" w:after="80"/>
              <w:jc w:val="right"/>
              <w:rPr>
                <w:rFonts w:ascii="Times New Roman" w:hAnsi="Times New Roman" w:cs="Times New Roman"/>
              </w:rPr>
            </w:pPr>
          </w:p>
        </w:tc>
        <w:tc>
          <w:tcPr>
            <w:tcW w:w="7822" w:type="dxa"/>
            <w:vAlign w:val="center"/>
          </w:tcPr>
          <w:p w14:paraId="50D7CF39" w14:textId="2FAC7F6F" w:rsidR="003D7614" w:rsidRPr="00763049" w:rsidRDefault="00F60247" w:rsidP="00FB3340">
            <w:pPr>
              <w:pStyle w:val="Bullet2"/>
              <w:ind w:hanging="288"/>
            </w:pPr>
            <w:r w:rsidRPr="00763049">
              <w:t>.8</w:t>
            </w:r>
            <w:r w:rsidRPr="00763049">
              <w:tab/>
              <w:t>Change of beneficiary on insurance policies.</w:t>
            </w:r>
          </w:p>
        </w:tc>
        <w:tc>
          <w:tcPr>
            <w:tcW w:w="900" w:type="dxa"/>
            <w:vAlign w:val="center"/>
          </w:tcPr>
          <w:p w14:paraId="02358C89" w14:textId="77777777" w:rsidR="003D7614" w:rsidRPr="00763049" w:rsidRDefault="003D7614" w:rsidP="00210E66">
            <w:pPr>
              <w:pStyle w:val="Bullet4"/>
              <w:ind w:left="-104"/>
              <w:jc w:val="center"/>
            </w:pPr>
          </w:p>
        </w:tc>
      </w:tr>
      <w:tr w:rsidR="00F60247" w:rsidRPr="00763049" w14:paraId="4C45FE46" w14:textId="77777777" w:rsidTr="003613B4">
        <w:tc>
          <w:tcPr>
            <w:tcW w:w="633" w:type="dxa"/>
          </w:tcPr>
          <w:p w14:paraId="231998B8"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28047EFF" w14:textId="746A5784" w:rsidR="00F60247" w:rsidRPr="00763049" w:rsidRDefault="00F60247" w:rsidP="00FB3340">
            <w:pPr>
              <w:pStyle w:val="Bullet2"/>
              <w:ind w:hanging="288"/>
            </w:pPr>
            <w:r w:rsidRPr="00763049">
              <w:t>.9</w:t>
            </w:r>
            <w:r w:rsidRPr="00763049">
              <w:tab/>
              <w:t>Change of beneficiary on RRSPs and pensions, if not restricted from doing so.</w:t>
            </w:r>
          </w:p>
        </w:tc>
        <w:tc>
          <w:tcPr>
            <w:tcW w:w="900" w:type="dxa"/>
            <w:vAlign w:val="center"/>
          </w:tcPr>
          <w:p w14:paraId="4F88C04C" w14:textId="77777777" w:rsidR="00F60247" w:rsidRPr="00763049" w:rsidRDefault="00F60247" w:rsidP="00210E66">
            <w:pPr>
              <w:pStyle w:val="Bullet4"/>
              <w:ind w:left="-104"/>
              <w:jc w:val="center"/>
            </w:pPr>
          </w:p>
        </w:tc>
      </w:tr>
      <w:tr w:rsidR="00F60247" w:rsidRPr="00763049" w14:paraId="04A39D3E" w14:textId="77777777" w:rsidTr="003613B4">
        <w:tc>
          <w:tcPr>
            <w:tcW w:w="633" w:type="dxa"/>
          </w:tcPr>
          <w:p w14:paraId="073ABFB9"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73D9CC62" w14:textId="4310BF7B" w:rsidR="00F60247" w:rsidRPr="00763049" w:rsidRDefault="00F60247" w:rsidP="00FB3340">
            <w:pPr>
              <w:pStyle w:val="Bullet2"/>
              <w:ind w:left="329" w:hanging="329"/>
            </w:pPr>
            <w:r w:rsidRPr="00763049">
              <w:t>.10</w:t>
            </w:r>
            <w:r w:rsidRPr="00763049">
              <w:tab/>
              <w:t>Filing of forms in relation to a claim against the other spouse’s pension.</w:t>
            </w:r>
          </w:p>
        </w:tc>
        <w:tc>
          <w:tcPr>
            <w:tcW w:w="900" w:type="dxa"/>
            <w:vAlign w:val="center"/>
          </w:tcPr>
          <w:p w14:paraId="0582C3F1" w14:textId="77777777" w:rsidR="00F60247" w:rsidRPr="00763049" w:rsidRDefault="00F60247" w:rsidP="00210E66">
            <w:pPr>
              <w:pStyle w:val="Bullet4"/>
              <w:ind w:left="-104"/>
              <w:jc w:val="center"/>
            </w:pPr>
          </w:p>
        </w:tc>
      </w:tr>
      <w:tr w:rsidR="00F60247" w:rsidRPr="00763049" w14:paraId="25E5DA0E" w14:textId="77777777" w:rsidTr="003613B4">
        <w:tc>
          <w:tcPr>
            <w:tcW w:w="633" w:type="dxa"/>
          </w:tcPr>
          <w:p w14:paraId="34722847"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1A8004F6" w14:textId="6000FDA9" w:rsidR="00F60247" w:rsidRPr="00763049" w:rsidRDefault="00F60247" w:rsidP="00FB3340">
            <w:pPr>
              <w:pStyle w:val="Bullet2"/>
              <w:ind w:left="329" w:hanging="329"/>
            </w:pPr>
            <w:r w:rsidRPr="00763049">
              <w:t>.11</w:t>
            </w:r>
            <w:r w:rsidRPr="00763049">
              <w:tab/>
              <w:t xml:space="preserve">Safeguarding of documents and valuables. Caution the client against appropriating private documents, mail and email. Consider </w:t>
            </w:r>
            <w:r w:rsidRPr="00763049">
              <w:rPr>
                <w:i/>
              </w:rPr>
              <w:t>BC Code</w:t>
            </w:r>
            <w:r w:rsidRPr="007923FB">
              <w:rPr>
                <w:iCs/>
              </w:rPr>
              <w:t>,</w:t>
            </w:r>
            <w:r w:rsidRPr="00763049">
              <w:t xml:space="preserve"> rule 7.2-10 regarding a lawyer’s duties when inadvertently obtaining documents of the opposing party.</w:t>
            </w:r>
          </w:p>
        </w:tc>
        <w:tc>
          <w:tcPr>
            <w:tcW w:w="900" w:type="dxa"/>
            <w:vAlign w:val="center"/>
          </w:tcPr>
          <w:p w14:paraId="3C4B0AB0" w14:textId="77777777" w:rsidR="00F60247" w:rsidRPr="00763049" w:rsidRDefault="00F60247" w:rsidP="00210E66">
            <w:pPr>
              <w:pStyle w:val="Bullet4"/>
              <w:ind w:left="-104"/>
              <w:jc w:val="center"/>
            </w:pPr>
          </w:p>
        </w:tc>
      </w:tr>
      <w:tr w:rsidR="00F60247" w:rsidRPr="00763049" w14:paraId="75F9A31B" w14:textId="77777777" w:rsidTr="003613B4">
        <w:tc>
          <w:tcPr>
            <w:tcW w:w="633" w:type="dxa"/>
          </w:tcPr>
          <w:p w14:paraId="785C336A"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042D612C" w14:textId="33A423E8" w:rsidR="00F60247" w:rsidRPr="00763049" w:rsidRDefault="00F60247" w:rsidP="00FB3340">
            <w:pPr>
              <w:pStyle w:val="Bullet2"/>
              <w:ind w:left="329" w:hanging="329"/>
            </w:pPr>
            <w:r w:rsidRPr="00763049">
              <w:t>.12</w:t>
            </w:r>
            <w:r w:rsidRPr="00763049">
              <w:tab/>
              <w:t>Other agreements or documents and their effect (e.g., shareholders’ agreements, marriage agreement, trusts).</w:t>
            </w:r>
          </w:p>
        </w:tc>
        <w:tc>
          <w:tcPr>
            <w:tcW w:w="900" w:type="dxa"/>
            <w:vAlign w:val="center"/>
          </w:tcPr>
          <w:p w14:paraId="5BF58B9B" w14:textId="77777777" w:rsidR="00F60247" w:rsidRPr="00763049" w:rsidRDefault="00F60247" w:rsidP="00210E66">
            <w:pPr>
              <w:pStyle w:val="Bullet4"/>
              <w:ind w:left="-104"/>
              <w:jc w:val="center"/>
            </w:pPr>
          </w:p>
        </w:tc>
      </w:tr>
      <w:tr w:rsidR="00F60247" w:rsidRPr="00763049" w14:paraId="1458F1F4" w14:textId="77777777" w:rsidTr="003613B4">
        <w:tc>
          <w:tcPr>
            <w:tcW w:w="633" w:type="dxa"/>
          </w:tcPr>
          <w:p w14:paraId="55235635"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47AF20EC" w14:textId="5FF81DC8" w:rsidR="00F60247" w:rsidRPr="00763049" w:rsidRDefault="00F60247" w:rsidP="00FB3340">
            <w:pPr>
              <w:pStyle w:val="Bullet2"/>
              <w:ind w:left="329" w:hanging="329"/>
            </w:pPr>
            <w:r w:rsidRPr="00763049">
              <w:t>.13</w:t>
            </w:r>
            <w:r w:rsidRPr="00763049">
              <w:tab/>
              <w:t>Any corporate/commercial issues raised by or against a spouse who operates a business.</w:t>
            </w:r>
          </w:p>
        </w:tc>
        <w:tc>
          <w:tcPr>
            <w:tcW w:w="900" w:type="dxa"/>
            <w:vAlign w:val="center"/>
          </w:tcPr>
          <w:p w14:paraId="248EC644" w14:textId="77777777" w:rsidR="00F60247" w:rsidRPr="00763049" w:rsidRDefault="00F60247" w:rsidP="00210E66">
            <w:pPr>
              <w:pStyle w:val="Bullet4"/>
              <w:ind w:left="-104"/>
              <w:jc w:val="center"/>
            </w:pPr>
          </w:p>
        </w:tc>
      </w:tr>
      <w:tr w:rsidR="00F60247" w:rsidRPr="00763049" w14:paraId="23526E78" w14:textId="77777777" w:rsidTr="003613B4">
        <w:tc>
          <w:tcPr>
            <w:tcW w:w="633" w:type="dxa"/>
          </w:tcPr>
          <w:p w14:paraId="208D1CB5"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609321FF" w14:textId="45DD6E51" w:rsidR="00F60247" w:rsidRPr="00763049" w:rsidRDefault="00F60247" w:rsidP="00FB3340">
            <w:pPr>
              <w:pStyle w:val="Bullet2"/>
              <w:ind w:left="329" w:hanging="329"/>
            </w:pPr>
            <w:r w:rsidRPr="00763049">
              <w:t>.14</w:t>
            </w:r>
            <w:r w:rsidRPr="00763049">
              <w:tab/>
              <w:t>Change email passwords and password and privacy settings on social media accounts.</w:t>
            </w:r>
          </w:p>
        </w:tc>
        <w:tc>
          <w:tcPr>
            <w:tcW w:w="900" w:type="dxa"/>
            <w:vAlign w:val="center"/>
          </w:tcPr>
          <w:p w14:paraId="078C101A" w14:textId="77777777" w:rsidR="00F60247" w:rsidRPr="00763049" w:rsidRDefault="00F60247" w:rsidP="00210E66">
            <w:pPr>
              <w:pStyle w:val="Bullet4"/>
              <w:ind w:left="-104"/>
              <w:jc w:val="center"/>
            </w:pPr>
          </w:p>
        </w:tc>
      </w:tr>
      <w:tr w:rsidR="00F60247" w:rsidRPr="00763049" w14:paraId="229B9914" w14:textId="77777777" w:rsidTr="003613B4">
        <w:tc>
          <w:tcPr>
            <w:tcW w:w="633" w:type="dxa"/>
          </w:tcPr>
          <w:p w14:paraId="3CD12CAD" w14:textId="4A1A7556" w:rsidR="00F60247"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1.13</w:t>
            </w:r>
          </w:p>
        </w:tc>
        <w:tc>
          <w:tcPr>
            <w:tcW w:w="7822" w:type="dxa"/>
            <w:vAlign w:val="center"/>
          </w:tcPr>
          <w:p w14:paraId="3FABBE91" w14:textId="4BCC1FE6" w:rsidR="00F60247" w:rsidRPr="00763049" w:rsidRDefault="00F60247" w:rsidP="00F60247">
            <w:pPr>
              <w:pStyle w:val="Bullet1"/>
            </w:pPr>
            <w:r w:rsidRPr="00763049">
              <w:t>If the family law case has already commenced, and there has been no judgment and no steps have been taken in a year, then a notice of intention to proceed in Form F48 must be filed and served before taking any further steps in the courts per SCFR Rule 21-2(4).</w:t>
            </w:r>
          </w:p>
        </w:tc>
        <w:tc>
          <w:tcPr>
            <w:tcW w:w="900" w:type="dxa"/>
            <w:vAlign w:val="center"/>
          </w:tcPr>
          <w:p w14:paraId="3ABA92B9" w14:textId="1EBD9199" w:rsidR="00F60247" w:rsidRPr="00763049" w:rsidRDefault="006672E1" w:rsidP="00210E66">
            <w:pPr>
              <w:pStyle w:val="Bullet4"/>
              <w:ind w:left="-104"/>
              <w:jc w:val="center"/>
            </w:pPr>
            <w:r w:rsidRPr="00763049">
              <w:rPr>
                <w:sz w:val="40"/>
                <w:szCs w:val="40"/>
              </w:rPr>
              <w:sym w:font="Wingdings 2" w:char="F0A3"/>
            </w:r>
          </w:p>
        </w:tc>
      </w:tr>
    </w:tbl>
    <w:p w14:paraId="7F7DEDF7" w14:textId="77777777" w:rsidR="00DF5F59" w:rsidRPr="0076304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763049" w14:paraId="12C91C1C" w14:textId="4E294B81" w:rsidTr="00EF1DBD">
        <w:tc>
          <w:tcPr>
            <w:tcW w:w="633" w:type="dxa"/>
            <w:shd w:val="clear" w:color="auto" w:fill="D9E2F3" w:themeFill="accent1" w:themeFillTint="33"/>
          </w:tcPr>
          <w:p w14:paraId="1D1F0C00" w14:textId="514E0689" w:rsidR="00EF1DBD" w:rsidRPr="00763049" w:rsidRDefault="00F60247" w:rsidP="003613B4">
            <w:pPr>
              <w:spacing w:before="80" w:after="80"/>
              <w:jc w:val="right"/>
              <w:rPr>
                <w:rFonts w:ascii="Times New Roman" w:hAnsi="Times New Roman" w:cs="Times New Roman"/>
                <w:b/>
              </w:rPr>
            </w:pPr>
            <w:r w:rsidRPr="00763049">
              <w:rPr>
                <w:rFonts w:ascii="Times New Roman" w:hAnsi="Times New Roman" w:cs="Times New Roman"/>
                <w:b/>
              </w:rPr>
              <w:t>2.</w:t>
            </w:r>
          </w:p>
        </w:tc>
        <w:tc>
          <w:tcPr>
            <w:tcW w:w="8722" w:type="dxa"/>
            <w:gridSpan w:val="2"/>
            <w:shd w:val="clear" w:color="auto" w:fill="D9E2F3" w:themeFill="accent1" w:themeFillTint="33"/>
            <w:vAlign w:val="center"/>
          </w:tcPr>
          <w:p w14:paraId="2142769F" w14:textId="08C8EACF" w:rsidR="00EF1DBD" w:rsidRPr="00763049" w:rsidRDefault="00F60247" w:rsidP="00EF1DBD">
            <w:pPr>
              <w:pStyle w:val="Heading1"/>
              <w:spacing w:before="80" w:after="80"/>
              <w:outlineLvl w:val="0"/>
            </w:pPr>
            <w:r w:rsidRPr="00763049">
              <w:t>commencement of FAMILY law Case—SUPREME COURT</w:t>
            </w:r>
          </w:p>
        </w:tc>
      </w:tr>
      <w:tr w:rsidR="00210E66" w:rsidRPr="00763049" w14:paraId="223508C8" w14:textId="0DCD74AD" w:rsidTr="003613B4">
        <w:tc>
          <w:tcPr>
            <w:tcW w:w="633" w:type="dxa"/>
          </w:tcPr>
          <w:p w14:paraId="48482055" w14:textId="559F3B60" w:rsidR="00210E66"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2.1</w:t>
            </w:r>
          </w:p>
        </w:tc>
        <w:tc>
          <w:tcPr>
            <w:tcW w:w="7822" w:type="dxa"/>
            <w:vAlign w:val="center"/>
          </w:tcPr>
          <w:p w14:paraId="120D45A2" w14:textId="2F8A1085" w:rsidR="00210E66" w:rsidRPr="00763049" w:rsidRDefault="00F60247" w:rsidP="00A8366A">
            <w:pPr>
              <w:pStyle w:val="Bullet1"/>
            </w:pPr>
            <w:r w:rsidRPr="00763049">
              <w:t xml:space="preserve">Prepare a notice of family claim in Form F3 (SCFR Rule 4-1(1)) with all parties and children properly named with correct birthdates. Include all known aliases and alternative spellings of the parties’ names so that orders will match any variation of a party’s name on various assets. Consider whether any corporate entity needs to be named individually as a party. SCFR Rule 2-2.1 provides the procedure for a divorce </w:t>
            </w:r>
            <w:r w:rsidR="00583DFA" w:rsidRPr="00763049">
              <w:t xml:space="preserve">under the </w:t>
            </w:r>
            <w:r w:rsidR="00583DFA" w:rsidRPr="00763049">
              <w:rPr>
                <w:i/>
              </w:rPr>
              <w:t>Civil Marriage Act</w:t>
            </w:r>
            <w:r w:rsidR="00583DFA" w:rsidRPr="00763049">
              <w:t xml:space="preserve">, S.C. 2005, c. 33 (use Form F1.1 in that case). Current forms are available at </w:t>
            </w:r>
            <w:hyperlink r:id="rId15" w:history="1">
              <w:r w:rsidR="00583DFA" w:rsidRPr="00763049">
                <w:rPr>
                  <w:rStyle w:val="Hyperlink"/>
                </w:rPr>
                <w:t>www2.gov.bc.ca/gov/content/justice/courthouse-services/</w:t>
              </w:r>
              <w:r w:rsidR="00583DFA" w:rsidRPr="00763049">
                <w:rPr>
                  <w:rStyle w:val="Hyperlink"/>
                </w:rPr>
                <w:br/>
                <w:t>documents-forms-records/court-forms/sup-family-forms</w:t>
              </w:r>
            </w:hyperlink>
            <w:r w:rsidR="00583DFA" w:rsidRPr="00763049">
              <w:t>.</w:t>
            </w:r>
          </w:p>
        </w:tc>
        <w:tc>
          <w:tcPr>
            <w:tcW w:w="900" w:type="dxa"/>
            <w:vAlign w:val="center"/>
          </w:tcPr>
          <w:p w14:paraId="1E01CC31" w14:textId="39A127C8" w:rsidR="00210E66" w:rsidRPr="00763049" w:rsidRDefault="003613B4" w:rsidP="00210E66">
            <w:pPr>
              <w:pStyle w:val="Bullet1"/>
              <w:jc w:val="center"/>
            </w:pPr>
            <w:r w:rsidRPr="00763049">
              <w:rPr>
                <w:sz w:val="40"/>
                <w:szCs w:val="40"/>
              </w:rPr>
              <w:sym w:font="Wingdings 2" w:char="F0A3"/>
            </w:r>
          </w:p>
        </w:tc>
      </w:tr>
      <w:tr w:rsidR="00210E66" w:rsidRPr="00763049" w14:paraId="48296D59" w14:textId="4603483F" w:rsidTr="003613B4">
        <w:tc>
          <w:tcPr>
            <w:tcW w:w="633" w:type="dxa"/>
          </w:tcPr>
          <w:p w14:paraId="679EAB95" w14:textId="5CB2B1BE" w:rsidR="00210E66"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2.2</w:t>
            </w:r>
          </w:p>
        </w:tc>
        <w:tc>
          <w:tcPr>
            <w:tcW w:w="7822" w:type="dxa"/>
            <w:vAlign w:val="center"/>
          </w:tcPr>
          <w:p w14:paraId="4D29658B" w14:textId="60F13707" w:rsidR="00210E66" w:rsidRPr="00763049" w:rsidRDefault="00F60247" w:rsidP="00F60247">
            <w:pPr>
              <w:pStyle w:val="Bullet1"/>
            </w:pPr>
            <w:r w:rsidRPr="00763049">
              <w:t xml:space="preserve">Consider a joint family law case where the parties seek a divorce and consent to all other relief (SCFR Rule 2-2(1) and (2), and Form F1). The Law Society’s Ethics Committee reviewed its advice that members should </w:t>
            </w:r>
            <w:r w:rsidRPr="00763049">
              <w:rPr>
                <w:spacing w:val="-2"/>
              </w:rPr>
              <w:t>not act for both spouses in bringing a joint action. The Ethics Committee</w:t>
            </w:r>
            <w:r w:rsidRPr="00763049">
              <w:t xml:space="preserve"> advised that the prohibition does not apply to a lawyer, including one who acted as a mediator for the spouses, where all relief sought is by consent, and both parties received independent legal advice (see the March–April 2003 </w:t>
            </w:r>
            <w:r w:rsidRPr="00763049">
              <w:rPr>
                <w:i/>
              </w:rPr>
              <w:t>Benchers’ Bulletin</w:t>
            </w:r>
            <w:r w:rsidRPr="00763049">
              <w:t>).</w:t>
            </w:r>
          </w:p>
        </w:tc>
        <w:tc>
          <w:tcPr>
            <w:tcW w:w="900" w:type="dxa"/>
            <w:vAlign w:val="center"/>
          </w:tcPr>
          <w:p w14:paraId="06F76791" w14:textId="6987558C" w:rsidR="00210E66" w:rsidRPr="00763049" w:rsidRDefault="006672E1" w:rsidP="00210E66">
            <w:pPr>
              <w:pStyle w:val="Bullet2"/>
              <w:ind w:left="0"/>
              <w:jc w:val="center"/>
            </w:pPr>
            <w:r w:rsidRPr="00763049">
              <w:rPr>
                <w:sz w:val="40"/>
                <w:szCs w:val="40"/>
              </w:rPr>
              <w:sym w:font="Wingdings 2" w:char="F0A3"/>
            </w:r>
          </w:p>
        </w:tc>
      </w:tr>
      <w:tr w:rsidR="00210E66" w:rsidRPr="00763049" w14:paraId="1617DE33" w14:textId="5C4CCE83" w:rsidTr="003613B4">
        <w:tc>
          <w:tcPr>
            <w:tcW w:w="633" w:type="dxa"/>
          </w:tcPr>
          <w:p w14:paraId="7854BFBA" w14:textId="2638E276" w:rsidR="00210E66"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2.3</w:t>
            </w:r>
          </w:p>
        </w:tc>
        <w:tc>
          <w:tcPr>
            <w:tcW w:w="7822" w:type="dxa"/>
            <w:vAlign w:val="center"/>
          </w:tcPr>
          <w:p w14:paraId="664C3EF3" w14:textId="1C0BA7C7" w:rsidR="00210E66" w:rsidRPr="00763049" w:rsidRDefault="00F60247" w:rsidP="00F60247">
            <w:pPr>
              <w:pStyle w:val="Bullet1"/>
            </w:pPr>
            <w:r w:rsidRPr="00763049">
              <w:t>If seeking a divorce:</w:t>
            </w:r>
          </w:p>
        </w:tc>
        <w:tc>
          <w:tcPr>
            <w:tcW w:w="900" w:type="dxa"/>
            <w:vAlign w:val="center"/>
          </w:tcPr>
          <w:p w14:paraId="099B5135" w14:textId="07E9DA31" w:rsidR="00210E66" w:rsidRPr="00763049" w:rsidRDefault="006672E1" w:rsidP="00210E66">
            <w:pPr>
              <w:pStyle w:val="Bullet3"/>
              <w:ind w:left="0"/>
              <w:jc w:val="center"/>
            </w:pPr>
            <w:r w:rsidRPr="00763049">
              <w:rPr>
                <w:sz w:val="40"/>
                <w:szCs w:val="40"/>
              </w:rPr>
              <w:sym w:font="Wingdings 2" w:char="F0A3"/>
            </w:r>
          </w:p>
        </w:tc>
      </w:tr>
      <w:tr w:rsidR="00210E66" w:rsidRPr="00763049" w14:paraId="4D299487" w14:textId="26871B06" w:rsidTr="003613B4">
        <w:tc>
          <w:tcPr>
            <w:tcW w:w="633" w:type="dxa"/>
          </w:tcPr>
          <w:p w14:paraId="2CB40FEA" w14:textId="77777777" w:rsidR="00210E66" w:rsidRPr="00763049" w:rsidRDefault="00210E66" w:rsidP="003613B4">
            <w:pPr>
              <w:spacing w:before="80" w:after="80"/>
              <w:jc w:val="right"/>
              <w:rPr>
                <w:rFonts w:ascii="Times New Roman" w:hAnsi="Times New Roman" w:cs="Times New Roman"/>
              </w:rPr>
            </w:pPr>
          </w:p>
        </w:tc>
        <w:tc>
          <w:tcPr>
            <w:tcW w:w="7822" w:type="dxa"/>
            <w:vAlign w:val="center"/>
          </w:tcPr>
          <w:p w14:paraId="12D33F21" w14:textId="077366B4" w:rsidR="00210E66" w:rsidRPr="00763049" w:rsidRDefault="00F60247" w:rsidP="00FB3340">
            <w:pPr>
              <w:pStyle w:val="Bullet2"/>
              <w:ind w:left="329" w:hanging="329"/>
            </w:pPr>
            <w:r w:rsidRPr="00763049">
              <w:t>.1</w:t>
            </w:r>
            <w:r w:rsidRPr="00763049">
              <w:tab/>
              <w:t>Ensure that you have an original marriage certificate (translated officially into English as necessary) or certified copy of registration of marriage. If unable to obtain it, see SCFR Rule 4-5(2).</w:t>
            </w:r>
          </w:p>
        </w:tc>
        <w:tc>
          <w:tcPr>
            <w:tcW w:w="900" w:type="dxa"/>
            <w:vAlign w:val="center"/>
          </w:tcPr>
          <w:p w14:paraId="28247492" w14:textId="77777777" w:rsidR="00210E66" w:rsidRPr="00763049" w:rsidRDefault="00210E66" w:rsidP="00210E66">
            <w:pPr>
              <w:pStyle w:val="Bullet4"/>
              <w:ind w:left="0"/>
              <w:jc w:val="center"/>
            </w:pPr>
          </w:p>
        </w:tc>
      </w:tr>
      <w:tr w:rsidR="00F60247" w:rsidRPr="00763049" w14:paraId="7EB1534F" w14:textId="77777777" w:rsidTr="003613B4">
        <w:tc>
          <w:tcPr>
            <w:tcW w:w="633" w:type="dxa"/>
          </w:tcPr>
          <w:p w14:paraId="3D7EA443" w14:textId="6299BB12" w:rsidR="00F60247" w:rsidRPr="00763049" w:rsidRDefault="00925822" w:rsidP="003613B4">
            <w:pPr>
              <w:spacing w:before="80" w:after="80"/>
              <w:jc w:val="right"/>
              <w:rPr>
                <w:rFonts w:ascii="Times New Roman" w:hAnsi="Times New Roman" w:cs="Times New Roman"/>
              </w:rPr>
            </w:pPr>
            <w:r>
              <w:br w:type="page"/>
            </w:r>
          </w:p>
        </w:tc>
        <w:tc>
          <w:tcPr>
            <w:tcW w:w="7822" w:type="dxa"/>
            <w:vAlign w:val="center"/>
          </w:tcPr>
          <w:p w14:paraId="3E7085AB" w14:textId="17043A54" w:rsidR="00F60247" w:rsidRPr="00763049" w:rsidRDefault="00F60247" w:rsidP="00FB3340">
            <w:pPr>
              <w:pStyle w:val="Bullet2"/>
              <w:ind w:left="329" w:hanging="329"/>
            </w:pPr>
            <w:r w:rsidRPr="00763049">
              <w:t>.2</w:t>
            </w:r>
            <w:r w:rsidRPr="00763049">
              <w:tab/>
              <w:t>Consider the grounds for divorce (one year separate and apart, adultery, or cruelty) and ensure that you have supporting evidence (</w:t>
            </w:r>
            <w:r w:rsidRPr="00763049">
              <w:rPr>
                <w:i/>
              </w:rPr>
              <w:t>Divorce Act</w:t>
            </w:r>
            <w:r w:rsidRPr="00763049">
              <w:t>, s. 8(2)). Consider pleading one year separate and apart as alternate grounds in a claim based on adultery or cruelty.</w:t>
            </w:r>
          </w:p>
        </w:tc>
        <w:tc>
          <w:tcPr>
            <w:tcW w:w="900" w:type="dxa"/>
            <w:vAlign w:val="center"/>
          </w:tcPr>
          <w:p w14:paraId="7DC4B71A" w14:textId="77777777" w:rsidR="00F60247" w:rsidRPr="00763049" w:rsidRDefault="00F60247" w:rsidP="00210E66">
            <w:pPr>
              <w:pStyle w:val="Bullet4"/>
              <w:ind w:left="0"/>
              <w:jc w:val="center"/>
            </w:pPr>
          </w:p>
        </w:tc>
      </w:tr>
      <w:tr w:rsidR="00F60247" w:rsidRPr="00763049" w14:paraId="6F18AD3B" w14:textId="77777777" w:rsidTr="003613B4">
        <w:tc>
          <w:tcPr>
            <w:tcW w:w="633" w:type="dxa"/>
          </w:tcPr>
          <w:p w14:paraId="3A86DA94"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627C42BE" w14:textId="2C58609A" w:rsidR="00F60247" w:rsidRPr="00763049" w:rsidRDefault="00F60247" w:rsidP="00FB3340">
            <w:pPr>
              <w:pStyle w:val="Bullet2"/>
              <w:ind w:left="329" w:hanging="329"/>
            </w:pPr>
            <w:r w:rsidRPr="00763049">
              <w:t>.3</w:t>
            </w:r>
            <w:r w:rsidRPr="00763049">
              <w:tab/>
              <w:t>Ensure there are no bars to the divorce (</w:t>
            </w:r>
            <w:r w:rsidRPr="00763049">
              <w:rPr>
                <w:rStyle w:val="Italics"/>
                <w:rFonts w:ascii="Times New Roman" w:hAnsi="Times New Roman"/>
                <w:sz w:val="22"/>
              </w:rPr>
              <w:t>Divorce Act</w:t>
            </w:r>
            <w:r w:rsidRPr="00763049">
              <w:t>, s. 11).</w:t>
            </w:r>
          </w:p>
        </w:tc>
        <w:tc>
          <w:tcPr>
            <w:tcW w:w="900" w:type="dxa"/>
            <w:vAlign w:val="center"/>
          </w:tcPr>
          <w:p w14:paraId="54197134" w14:textId="77777777" w:rsidR="00F60247" w:rsidRPr="00763049" w:rsidRDefault="00F60247" w:rsidP="00210E66">
            <w:pPr>
              <w:pStyle w:val="Bullet4"/>
              <w:ind w:left="0"/>
              <w:jc w:val="center"/>
            </w:pPr>
          </w:p>
        </w:tc>
      </w:tr>
      <w:tr w:rsidR="00F60247" w:rsidRPr="00763049" w14:paraId="5F6F752C" w14:textId="77777777" w:rsidTr="003613B4">
        <w:tc>
          <w:tcPr>
            <w:tcW w:w="633" w:type="dxa"/>
          </w:tcPr>
          <w:p w14:paraId="2EB9FF02"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3078C525" w14:textId="7054CD93" w:rsidR="00F60247" w:rsidRPr="00763049" w:rsidRDefault="00F60247" w:rsidP="00FB3340">
            <w:pPr>
              <w:pStyle w:val="Bullet2"/>
              <w:ind w:left="329" w:hanging="329"/>
            </w:pPr>
            <w:r w:rsidRPr="00763049">
              <w:t>.4</w:t>
            </w:r>
            <w:r w:rsidRPr="00763049">
              <w:tab/>
              <w:t>Name as the respondent(s) the spouse and any other person against whom a claim for relief is made (e.g., name a corporation owned by a spouse if relief is sought against the company; name a person who holds assets or debts for a spouse; name a third-party parent from whom contribution to child support is sought, etc.). Where adultery is alleged, the person alleged to have committed adultery with a spouse is not to be set out in the pleading unless that person is made a party to the proceeding (SCFR Rule 4-5(1)).</w:t>
            </w:r>
          </w:p>
        </w:tc>
        <w:tc>
          <w:tcPr>
            <w:tcW w:w="900" w:type="dxa"/>
            <w:vAlign w:val="center"/>
          </w:tcPr>
          <w:p w14:paraId="242FF8FB" w14:textId="77777777" w:rsidR="00F60247" w:rsidRPr="00763049" w:rsidRDefault="00F60247" w:rsidP="00210E66">
            <w:pPr>
              <w:pStyle w:val="Bullet4"/>
              <w:ind w:left="0"/>
              <w:jc w:val="center"/>
            </w:pPr>
          </w:p>
        </w:tc>
      </w:tr>
      <w:tr w:rsidR="00F60247" w:rsidRPr="00763049" w14:paraId="6C1C984C" w14:textId="77777777" w:rsidTr="003613B4">
        <w:tc>
          <w:tcPr>
            <w:tcW w:w="633" w:type="dxa"/>
          </w:tcPr>
          <w:p w14:paraId="71F13E4A"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4EEF9AD6" w14:textId="0F8DB467" w:rsidR="00F60247" w:rsidRPr="00763049" w:rsidRDefault="00F60247" w:rsidP="00FB3340">
            <w:pPr>
              <w:pStyle w:val="Bullet2"/>
              <w:ind w:left="329" w:hanging="329"/>
            </w:pPr>
            <w:r w:rsidRPr="00763049">
              <w:t>.5</w:t>
            </w:r>
            <w:r w:rsidRPr="00763049">
              <w:tab/>
              <w:t>Ensure that particulars of marriage in the notice of family claim conform to particulars shown in the marriage certificate.</w:t>
            </w:r>
          </w:p>
        </w:tc>
        <w:tc>
          <w:tcPr>
            <w:tcW w:w="900" w:type="dxa"/>
            <w:vAlign w:val="center"/>
          </w:tcPr>
          <w:p w14:paraId="5913EA9E" w14:textId="77777777" w:rsidR="00F60247" w:rsidRPr="00763049" w:rsidRDefault="00F60247" w:rsidP="00210E66">
            <w:pPr>
              <w:pStyle w:val="Bullet4"/>
              <w:ind w:left="0"/>
              <w:jc w:val="center"/>
            </w:pPr>
          </w:p>
        </w:tc>
      </w:tr>
      <w:tr w:rsidR="00F60247" w:rsidRPr="00763049" w14:paraId="2874AB02" w14:textId="77777777" w:rsidTr="003613B4">
        <w:tc>
          <w:tcPr>
            <w:tcW w:w="633" w:type="dxa"/>
          </w:tcPr>
          <w:p w14:paraId="7F8767B4"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08A2669F" w14:textId="50BAE5AC" w:rsidR="00F60247" w:rsidRPr="00763049" w:rsidRDefault="00F60247" w:rsidP="00FB3340">
            <w:pPr>
              <w:pStyle w:val="Bullet2"/>
              <w:ind w:left="329" w:hanging="329"/>
            </w:pPr>
            <w:r w:rsidRPr="00763049">
              <w:t>.6</w:t>
            </w:r>
            <w:r w:rsidRPr="00763049">
              <w:tab/>
              <w:t>Set out all claims for relief (see item 1.8 of this checklist).</w:t>
            </w:r>
          </w:p>
        </w:tc>
        <w:tc>
          <w:tcPr>
            <w:tcW w:w="900" w:type="dxa"/>
            <w:vAlign w:val="center"/>
          </w:tcPr>
          <w:p w14:paraId="5947898C" w14:textId="77777777" w:rsidR="00F60247" w:rsidRPr="00763049" w:rsidRDefault="00F60247" w:rsidP="00210E66">
            <w:pPr>
              <w:pStyle w:val="Bullet4"/>
              <w:ind w:left="0"/>
              <w:jc w:val="center"/>
            </w:pPr>
          </w:p>
        </w:tc>
      </w:tr>
      <w:tr w:rsidR="00F60247" w:rsidRPr="00763049" w14:paraId="66940F53" w14:textId="77777777" w:rsidTr="003613B4">
        <w:tc>
          <w:tcPr>
            <w:tcW w:w="633" w:type="dxa"/>
          </w:tcPr>
          <w:p w14:paraId="645F2512"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311E131C" w14:textId="55FCBA83" w:rsidR="00F60247" w:rsidRPr="00763049" w:rsidRDefault="00F60247" w:rsidP="00FB3340">
            <w:pPr>
              <w:pStyle w:val="Bullet2"/>
              <w:ind w:left="329" w:hanging="329"/>
            </w:pPr>
            <w:r w:rsidRPr="00763049">
              <w:t>.7</w:t>
            </w:r>
            <w:r w:rsidRPr="00763049">
              <w:tab/>
              <w:t>Review the notice of family claim with the client. Either the client or the lawyer may sign it.</w:t>
            </w:r>
          </w:p>
        </w:tc>
        <w:tc>
          <w:tcPr>
            <w:tcW w:w="900" w:type="dxa"/>
            <w:vAlign w:val="center"/>
          </w:tcPr>
          <w:p w14:paraId="69CFDE67" w14:textId="77777777" w:rsidR="00F60247" w:rsidRPr="00763049" w:rsidRDefault="00F60247" w:rsidP="00210E66">
            <w:pPr>
              <w:pStyle w:val="Bullet4"/>
              <w:ind w:left="0"/>
              <w:jc w:val="center"/>
            </w:pPr>
          </w:p>
        </w:tc>
      </w:tr>
      <w:tr w:rsidR="00F60247" w:rsidRPr="00763049" w14:paraId="1C1D46E9" w14:textId="77777777" w:rsidTr="003613B4">
        <w:tc>
          <w:tcPr>
            <w:tcW w:w="633" w:type="dxa"/>
          </w:tcPr>
          <w:p w14:paraId="32864383"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63D8C910" w14:textId="2ACCA3E7" w:rsidR="00F60247" w:rsidRPr="00763049" w:rsidRDefault="00F60247" w:rsidP="00FB3340">
            <w:pPr>
              <w:pStyle w:val="Bullet2"/>
              <w:ind w:left="329" w:hanging="329"/>
            </w:pPr>
            <w:r w:rsidRPr="00763049">
              <w:t>.8</w:t>
            </w:r>
            <w:r w:rsidRPr="00763049">
              <w:tab/>
              <w:t xml:space="preserve">Sign the lawyer’s certificates, required under </w:t>
            </w:r>
            <w:r w:rsidRPr="00763049">
              <w:rPr>
                <w:i/>
              </w:rPr>
              <w:t>FLA</w:t>
            </w:r>
            <w:r w:rsidRPr="00763049">
              <w:t xml:space="preserve">, ss. 8(2) and 197(1) and </w:t>
            </w:r>
            <w:r w:rsidRPr="00763049">
              <w:rPr>
                <w:rStyle w:val="Italics"/>
                <w:rFonts w:ascii="Times New Roman" w:hAnsi="Times New Roman"/>
                <w:sz w:val="22"/>
              </w:rPr>
              <w:t>Divorce Act</w:t>
            </w:r>
            <w:r w:rsidRPr="00763049">
              <w:t>, s. 7.7 at the bottom of the appropriate SCFR form (F1, F3, F4, or F5). Have the client acknowledge in writing that there is no possibility of reconciliation.</w:t>
            </w:r>
          </w:p>
        </w:tc>
        <w:tc>
          <w:tcPr>
            <w:tcW w:w="900" w:type="dxa"/>
            <w:vAlign w:val="center"/>
          </w:tcPr>
          <w:p w14:paraId="0EA647CD" w14:textId="77777777" w:rsidR="00F60247" w:rsidRPr="00763049" w:rsidRDefault="00F60247" w:rsidP="00210E66">
            <w:pPr>
              <w:pStyle w:val="Bullet4"/>
              <w:ind w:left="0"/>
              <w:jc w:val="center"/>
            </w:pPr>
          </w:p>
        </w:tc>
      </w:tr>
      <w:tr w:rsidR="00F60247" w:rsidRPr="00763049" w14:paraId="0821DD2B" w14:textId="77777777" w:rsidTr="003613B4">
        <w:tc>
          <w:tcPr>
            <w:tcW w:w="633" w:type="dxa"/>
          </w:tcPr>
          <w:p w14:paraId="78FD21C1"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2204D2EA" w14:textId="527ECC72" w:rsidR="00F60247" w:rsidRPr="00763049" w:rsidRDefault="00F60247" w:rsidP="00FB3340">
            <w:pPr>
              <w:pStyle w:val="Bullet2"/>
              <w:ind w:left="329" w:hanging="329"/>
            </w:pPr>
            <w:r w:rsidRPr="00763049">
              <w:t>.9</w:t>
            </w:r>
            <w:r w:rsidRPr="00763049">
              <w:tab/>
              <w:t>If spouses are separately represented in a joint family law case, ensure that the other spouse’s lawyer also signs the lawyer’s certificates.</w:t>
            </w:r>
          </w:p>
        </w:tc>
        <w:tc>
          <w:tcPr>
            <w:tcW w:w="900" w:type="dxa"/>
            <w:vAlign w:val="center"/>
          </w:tcPr>
          <w:p w14:paraId="2E1C20C4" w14:textId="77777777" w:rsidR="00F60247" w:rsidRPr="00763049" w:rsidRDefault="00F60247" w:rsidP="00210E66">
            <w:pPr>
              <w:pStyle w:val="Bullet4"/>
              <w:ind w:left="0"/>
              <w:jc w:val="center"/>
            </w:pPr>
          </w:p>
        </w:tc>
      </w:tr>
      <w:tr w:rsidR="00F60247" w:rsidRPr="00763049" w14:paraId="5F9266F3" w14:textId="77777777" w:rsidTr="003613B4">
        <w:tc>
          <w:tcPr>
            <w:tcW w:w="633" w:type="dxa"/>
          </w:tcPr>
          <w:p w14:paraId="7DB832F8" w14:textId="4FEE6F58" w:rsidR="00F60247"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2.4</w:t>
            </w:r>
          </w:p>
        </w:tc>
        <w:tc>
          <w:tcPr>
            <w:tcW w:w="7822" w:type="dxa"/>
            <w:vAlign w:val="center"/>
          </w:tcPr>
          <w:p w14:paraId="1E88580B" w14:textId="4F2D41DF" w:rsidR="00F60247" w:rsidRPr="00763049" w:rsidRDefault="00F60247" w:rsidP="00F60247">
            <w:pPr>
              <w:pStyle w:val="Bullet1"/>
            </w:pPr>
            <w:r w:rsidRPr="00763049">
              <w:t>If seeking to protect an interest in real property (registered in the name of the client, spouse, or another party):</w:t>
            </w:r>
          </w:p>
        </w:tc>
        <w:tc>
          <w:tcPr>
            <w:tcW w:w="900" w:type="dxa"/>
            <w:vAlign w:val="center"/>
          </w:tcPr>
          <w:p w14:paraId="6FA672E3" w14:textId="316446B8" w:rsidR="00F60247" w:rsidRPr="00763049" w:rsidRDefault="006672E1" w:rsidP="00210E66">
            <w:pPr>
              <w:pStyle w:val="Bullet4"/>
              <w:ind w:left="0"/>
              <w:jc w:val="center"/>
            </w:pPr>
            <w:r w:rsidRPr="00763049">
              <w:rPr>
                <w:sz w:val="40"/>
                <w:szCs w:val="40"/>
              </w:rPr>
              <w:sym w:font="Wingdings 2" w:char="F0A3"/>
            </w:r>
          </w:p>
        </w:tc>
      </w:tr>
      <w:tr w:rsidR="00F60247" w:rsidRPr="00763049" w14:paraId="69BDEBA6" w14:textId="77777777" w:rsidTr="003613B4">
        <w:tc>
          <w:tcPr>
            <w:tcW w:w="633" w:type="dxa"/>
          </w:tcPr>
          <w:p w14:paraId="1990CE4D"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634711F3" w14:textId="7AF8E13F" w:rsidR="00F60247" w:rsidRPr="00763049" w:rsidRDefault="00F60247" w:rsidP="00FB3340">
            <w:pPr>
              <w:pStyle w:val="Bullet2"/>
              <w:ind w:left="329" w:hanging="329"/>
            </w:pPr>
            <w:r w:rsidRPr="00763049">
              <w:t>.1</w:t>
            </w:r>
            <w:r w:rsidRPr="00763049">
              <w:tab/>
              <w:t>Include in the notice of family claim a claim for a certificate of pending litigation (“CPL”).</w:t>
            </w:r>
          </w:p>
        </w:tc>
        <w:tc>
          <w:tcPr>
            <w:tcW w:w="900" w:type="dxa"/>
            <w:vAlign w:val="center"/>
          </w:tcPr>
          <w:p w14:paraId="38888E0A" w14:textId="77777777" w:rsidR="00F60247" w:rsidRPr="00763049" w:rsidRDefault="00F60247" w:rsidP="00210E66">
            <w:pPr>
              <w:pStyle w:val="Bullet4"/>
              <w:ind w:left="0"/>
              <w:jc w:val="center"/>
            </w:pPr>
          </w:p>
        </w:tc>
      </w:tr>
      <w:tr w:rsidR="00F60247" w:rsidRPr="00763049" w14:paraId="315F1714" w14:textId="77777777" w:rsidTr="003613B4">
        <w:tc>
          <w:tcPr>
            <w:tcW w:w="633" w:type="dxa"/>
          </w:tcPr>
          <w:p w14:paraId="0683FA10"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101CDCD5" w14:textId="71CF0160" w:rsidR="00F60247" w:rsidRPr="00763049" w:rsidRDefault="00F60247" w:rsidP="00FB3340">
            <w:pPr>
              <w:pStyle w:val="Bullet2"/>
              <w:ind w:left="329" w:hanging="329"/>
            </w:pPr>
            <w:r w:rsidRPr="00763049">
              <w:t>.2</w:t>
            </w:r>
            <w:r w:rsidRPr="00763049">
              <w:tab/>
              <w:t xml:space="preserve">Prepare and register the CPL with (or immediately after filing) the notice of family claim. The claim can be filed without filing an original marriage certificate where a divorce is sought in an urgent situation, although the marriage certificate must </w:t>
            </w:r>
            <w:r w:rsidR="00277142">
              <w:t xml:space="preserve">be </w:t>
            </w:r>
            <w:r w:rsidRPr="00763049">
              <w:t>filed before seeking an order for divorce (SCFR Rule 4-5(2)). Note the CPL must be filed in the Supreme Court and in the Land Title Office.</w:t>
            </w:r>
          </w:p>
        </w:tc>
        <w:tc>
          <w:tcPr>
            <w:tcW w:w="900" w:type="dxa"/>
            <w:vAlign w:val="center"/>
          </w:tcPr>
          <w:p w14:paraId="3E508084" w14:textId="77777777" w:rsidR="00F60247" w:rsidRPr="00763049" w:rsidRDefault="00F60247" w:rsidP="00210E66">
            <w:pPr>
              <w:pStyle w:val="Bullet4"/>
              <w:ind w:left="0"/>
              <w:jc w:val="center"/>
            </w:pPr>
          </w:p>
        </w:tc>
      </w:tr>
      <w:tr w:rsidR="00F60247" w:rsidRPr="00763049" w14:paraId="3CEA000E" w14:textId="77777777" w:rsidTr="003613B4">
        <w:tc>
          <w:tcPr>
            <w:tcW w:w="633" w:type="dxa"/>
          </w:tcPr>
          <w:p w14:paraId="289F44AA" w14:textId="7A208864" w:rsidR="00F60247" w:rsidRPr="00763049" w:rsidRDefault="00F60247" w:rsidP="003613B4">
            <w:pPr>
              <w:spacing w:before="80" w:after="80"/>
              <w:jc w:val="right"/>
              <w:rPr>
                <w:rFonts w:ascii="Times New Roman" w:hAnsi="Times New Roman" w:cs="Times New Roman"/>
              </w:rPr>
            </w:pPr>
            <w:r w:rsidRPr="00763049">
              <w:rPr>
                <w:rFonts w:ascii="Times New Roman" w:hAnsi="Times New Roman" w:cs="Times New Roman"/>
              </w:rPr>
              <w:t>2.5</w:t>
            </w:r>
          </w:p>
        </w:tc>
        <w:tc>
          <w:tcPr>
            <w:tcW w:w="7822" w:type="dxa"/>
            <w:vAlign w:val="center"/>
          </w:tcPr>
          <w:p w14:paraId="0119F252" w14:textId="20FC4EEB" w:rsidR="00F60247" w:rsidRPr="00763049" w:rsidRDefault="00F60247" w:rsidP="00F60247">
            <w:pPr>
              <w:pStyle w:val="Bullet1"/>
            </w:pPr>
            <w:r w:rsidRPr="00763049">
              <w:t xml:space="preserve">File the original notice of family claim (with copies) in the registry along with payment of the filing fee, if any. (Note SCFR, Appendix C, Schedule 1, s. 2(2). Complete Form F100 to waive fees if the parties attended mediation prior to filing.) File the Government of Canada “Registration of Divorce Proceeding” form (the schedule in the Central Registry of Divorce Proceedings Regulations, SOR/86-600 under the </w:t>
            </w:r>
            <w:r w:rsidRPr="00763049">
              <w:rPr>
                <w:i/>
              </w:rPr>
              <w:t>Divorce Act</w:t>
            </w:r>
            <w:r w:rsidRPr="00763049">
              <w:t>) and the marriage certificate or certified copy of registration of marriage (if unable to obtain either of the latter items, see SCFR Rule 4-5(2)).</w:t>
            </w:r>
          </w:p>
        </w:tc>
        <w:tc>
          <w:tcPr>
            <w:tcW w:w="900" w:type="dxa"/>
            <w:vAlign w:val="center"/>
          </w:tcPr>
          <w:p w14:paraId="5B71EEFB" w14:textId="6EF9CE2B" w:rsidR="00F60247" w:rsidRPr="00763049" w:rsidRDefault="006672E1" w:rsidP="00210E66">
            <w:pPr>
              <w:pStyle w:val="Bullet4"/>
              <w:ind w:left="0"/>
              <w:jc w:val="center"/>
            </w:pPr>
            <w:r w:rsidRPr="00763049">
              <w:rPr>
                <w:sz w:val="40"/>
                <w:szCs w:val="40"/>
              </w:rPr>
              <w:sym w:font="Wingdings 2" w:char="F0A3"/>
            </w:r>
          </w:p>
        </w:tc>
      </w:tr>
      <w:tr w:rsidR="00F60247" w:rsidRPr="00763049" w14:paraId="0B39E300" w14:textId="77777777" w:rsidTr="003613B4">
        <w:tc>
          <w:tcPr>
            <w:tcW w:w="633" w:type="dxa"/>
          </w:tcPr>
          <w:p w14:paraId="399DD958" w14:textId="2545E6AB" w:rsidR="00F60247"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lastRenderedPageBreak/>
              <w:t>2.6</w:t>
            </w:r>
          </w:p>
        </w:tc>
        <w:tc>
          <w:tcPr>
            <w:tcW w:w="7822" w:type="dxa"/>
            <w:vAlign w:val="center"/>
          </w:tcPr>
          <w:p w14:paraId="77A7E540" w14:textId="3E9007A2" w:rsidR="00F60247" w:rsidRPr="00763049" w:rsidRDefault="00880438" w:rsidP="00880438">
            <w:pPr>
              <w:pStyle w:val="Bullet1"/>
            </w:pPr>
            <w:r w:rsidRPr="00763049">
              <w:t>Serve notice of family claim (if not a joint family law case):</w:t>
            </w:r>
          </w:p>
        </w:tc>
        <w:tc>
          <w:tcPr>
            <w:tcW w:w="900" w:type="dxa"/>
            <w:vAlign w:val="center"/>
          </w:tcPr>
          <w:p w14:paraId="7F12B1BF" w14:textId="006732D9" w:rsidR="00F60247" w:rsidRPr="00763049" w:rsidRDefault="006672E1" w:rsidP="00210E66">
            <w:pPr>
              <w:pStyle w:val="Bullet4"/>
              <w:ind w:left="0"/>
              <w:jc w:val="center"/>
            </w:pPr>
            <w:r w:rsidRPr="00763049">
              <w:rPr>
                <w:sz w:val="40"/>
                <w:szCs w:val="40"/>
              </w:rPr>
              <w:sym w:font="Wingdings 2" w:char="F0A3"/>
            </w:r>
          </w:p>
        </w:tc>
      </w:tr>
      <w:tr w:rsidR="00F60247" w:rsidRPr="00763049" w14:paraId="137178CB" w14:textId="77777777" w:rsidTr="003613B4">
        <w:tc>
          <w:tcPr>
            <w:tcW w:w="633" w:type="dxa"/>
          </w:tcPr>
          <w:p w14:paraId="520FD7F2"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44DC4424" w14:textId="389302DA" w:rsidR="00F60247" w:rsidRPr="00763049" w:rsidRDefault="00880438" w:rsidP="00FB3340">
            <w:pPr>
              <w:pStyle w:val="Bullet2"/>
              <w:ind w:left="329" w:hanging="329"/>
            </w:pPr>
            <w:r w:rsidRPr="00763049">
              <w:t>.1</w:t>
            </w:r>
            <w:r w:rsidRPr="00763049">
              <w:tab/>
              <w:t>Serve every respondent personally by leaving a filed copy of the notice of family claim, as issued, with them (SCFR</w:t>
            </w:r>
            <w:r w:rsidR="005E64B6">
              <w:t>,</w:t>
            </w:r>
            <w:r w:rsidRPr="00763049">
              <w:t xml:space="preserve"> Rules 4-1(2) and 6-3(2)); this applies where the party is a minor of 16 or over who is acting without a litigation guardian (SCFR</w:t>
            </w:r>
            <w:r w:rsidR="005E64B6">
              <w:t>,</w:t>
            </w:r>
            <w:r w:rsidRPr="00763049">
              <w:t xml:space="preserve"> Rule 20-2(1)). For infants under 16, see SCFR</w:t>
            </w:r>
            <w:r w:rsidR="005E64B6">
              <w:t>,</w:t>
            </w:r>
            <w:r w:rsidRPr="00763049">
              <w:t xml:space="preserve"> Rule 6-3(2)(f). For mentally incompetent persons, see SCFR</w:t>
            </w:r>
            <w:r w:rsidR="005E64B6">
              <w:t>,</w:t>
            </w:r>
            <w:r w:rsidRPr="00763049">
              <w:t xml:space="preserve"> Rule 6-3(2)(g).</w:t>
            </w:r>
          </w:p>
        </w:tc>
        <w:tc>
          <w:tcPr>
            <w:tcW w:w="900" w:type="dxa"/>
            <w:vAlign w:val="center"/>
          </w:tcPr>
          <w:p w14:paraId="512F0220" w14:textId="77777777" w:rsidR="00F60247" w:rsidRPr="00763049" w:rsidRDefault="00F60247" w:rsidP="00210E66">
            <w:pPr>
              <w:pStyle w:val="Bullet4"/>
              <w:ind w:left="0"/>
              <w:jc w:val="center"/>
            </w:pPr>
          </w:p>
        </w:tc>
      </w:tr>
      <w:tr w:rsidR="00F60247" w:rsidRPr="00763049" w14:paraId="4BB589A1" w14:textId="77777777" w:rsidTr="003613B4">
        <w:tc>
          <w:tcPr>
            <w:tcW w:w="633" w:type="dxa"/>
          </w:tcPr>
          <w:p w14:paraId="300891A6"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53C868B7" w14:textId="5059FF5C" w:rsidR="00F60247" w:rsidRPr="00763049" w:rsidRDefault="00880438" w:rsidP="00FB3340">
            <w:pPr>
              <w:pStyle w:val="Bullet2"/>
              <w:ind w:left="329" w:hanging="329"/>
            </w:pPr>
            <w:r w:rsidRPr="00763049">
              <w:t>.2</w:t>
            </w:r>
            <w:r w:rsidRPr="00763049">
              <w:tab/>
              <w:t>The claimant must not serve the notice of family claim (SCFR</w:t>
            </w:r>
            <w:r w:rsidR="005E64B6">
              <w:t>,</w:t>
            </w:r>
            <w:r w:rsidRPr="00763049">
              <w:t xml:space="preserve"> Rule 6-3(2)(a)).</w:t>
            </w:r>
          </w:p>
        </w:tc>
        <w:tc>
          <w:tcPr>
            <w:tcW w:w="900" w:type="dxa"/>
            <w:vAlign w:val="center"/>
          </w:tcPr>
          <w:p w14:paraId="4A662566" w14:textId="77777777" w:rsidR="00F60247" w:rsidRPr="00763049" w:rsidRDefault="00F60247" w:rsidP="00210E66">
            <w:pPr>
              <w:pStyle w:val="Bullet4"/>
              <w:ind w:left="0"/>
              <w:jc w:val="center"/>
            </w:pPr>
          </w:p>
        </w:tc>
      </w:tr>
      <w:tr w:rsidR="00F60247" w:rsidRPr="00763049" w14:paraId="0C956FBB" w14:textId="77777777" w:rsidTr="003613B4">
        <w:tc>
          <w:tcPr>
            <w:tcW w:w="633" w:type="dxa"/>
          </w:tcPr>
          <w:p w14:paraId="591FEE1A"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38FE3DD4" w14:textId="49370726" w:rsidR="00F60247" w:rsidRPr="00763049" w:rsidRDefault="00880438" w:rsidP="00FB3340">
            <w:pPr>
              <w:pStyle w:val="Bullet2"/>
              <w:ind w:left="329" w:hanging="329"/>
            </w:pPr>
            <w:r w:rsidRPr="00763049">
              <w:t>.3</w:t>
            </w:r>
            <w:r w:rsidRPr="00763049">
              <w:tab/>
              <w:t>Ensure that an affidavit of personal service is completed (SCFR</w:t>
            </w:r>
            <w:r w:rsidR="005E64B6">
              <w:t>,</w:t>
            </w:r>
            <w:r w:rsidRPr="00763049">
              <w:t xml:space="preserve"> Rule 6</w:t>
            </w:r>
            <w:r w:rsidRPr="00763049">
              <w:noBreakHyphen/>
              <w:t>6(1) and Form F15) and shows the means by which the affiant identified the person served (note that service is deemed if the respondent files a response to family claim; see SCFR</w:t>
            </w:r>
            <w:r w:rsidR="005E64B6">
              <w:t>,</w:t>
            </w:r>
            <w:r w:rsidRPr="00763049">
              <w:t xml:space="preserve"> Rule 6-6(1)(a)(ii)). If the affidavit of personal service does not have a photograph as an exhibit, it is insufficient for the server to affirm that the person admitted to being the proper person. There must be something further, such as production of a driver’s licence, although personal knowledge can be sufficient. If relying on a photograph, a second affidavit may be required providing evidence of personal knowledge of the identity of the individual in the photograph.</w:t>
            </w:r>
          </w:p>
        </w:tc>
        <w:tc>
          <w:tcPr>
            <w:tcW w:w="900" w:type="dxa"/>
            <w:vAlign w:val="center"/>
          </w:tcPr>
          <w:p w14:paraId="0C96B474" w14:textId="77777777" w:rsidR="00F60247" w:rsidRPr="00763049" w:rsidRDefault="00F60247" w:rsidP="00210E66">
            <w:pPr>
              <w:pStyle w:val="Bullet4"/>
              <w:ind w:left="0"/>
              <w:jc w:val="center"/>
            </w:pPr>
          </w:p>
        </w:tc>
      </w:tr>
      <w:tr w:rsidR="00F60247" w:rsidRPr="00763049" w14:paraId="6BAB7F42" w14:textId="77777777" w:rsidTr="003613B4">
        <w:tc>
          <w:tcPr>
            <w:tcW w:w="633" w:type="dxa"/>
          </w:tcPr>
          <w:p w14:paraId="721C1DFB"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3BB714A1" w14:textId="54FA6415" w:rsidR="00F60247" w:rsidRPr="00763049" w:rsidRDefault="00880438" w:rsidP="00FB3340">
            <w:pPr>
              <w:pStyle w:val="Bullet2"/>
              <w:ind w:left="329" w:hanging="329"/>
            </w:pPr>
            <w:r w:rsidRPr="00763049">
              <w:t>.4</w:t>
            </w:r>
            <w:r w:rsidRPr="00763049">
              <w:tab/>
              <w:t>Where personal service cannot be effected, seek an order for alternative service under SCFR</w:t>
            </w:r>
            <w:r w:rsidR="005E64B6">
              <w:t>,</w:t>
            </w:r>
            <w:r w:rsidRPr="00763049">
              <w:t xml:space="preserve"> Rule 6-4. Note that service must be completed within one year, or an extension must be sought (SCFR</w:t>
            </w:r>
            <w:r w:rsidR="005E64B6">
              <w:t>,</w:t>
            </w:r>
            <w:r w:rsidRPr="00763049">
              <w:t xml:space="preserve"> Rule 4-2).</w:t>
            </w:r>
          </w:p>
        </w:tc>
        <w:tc>
          <w:tcPr>
            <w:tcW w:w="900" w:type="dxa"/>
            <w:vAlign w:val="center"/>
          </w:tcPr>
          <w:p w14:paraId="799F346F" w14:textId="77777777" w:rsidR="00F60247" w:rsidRPr="00763049" w:rsidRDefault="00F60247" w:rsidP="00210E66">
            <w:pPr>
              <w:pStyle w:val="Bullet4"/>
              <w:ind w:left="0"/>
              <w:jc w:val="center"/>
            </w:pPr>
          </w:p>
        </w:tc>
      </w:tr>
      <w:tr w:rsidR="00F60247" w:rsidRPr="00763049" w14:paraId="4DA51D27" w14:textId="77777777" w:rsidTr="003613B4">
        <w:tc>
          <w:tcPr>
            <w:tcW w:w="633" w:type="dxa"/>
          </w:tcPr>
          <w:p w14:paraId="38CAE36B"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5A834900" w14:textId="43005BB2" w:rsidR="00F60247" w:rsidRPr="00763049" w:rsidRDefault="00880438" w:rsidP="00FB3340">
            <w:pPr>
              <w:pStyle w:val="Bullet2"/>
              <w:ind w:left="329" w:hanging="329"/>
            </w:pPr>
            <w:r w:rsidRPr="00763049">
              <w:t>.5</w:t>
            </w:r>
            <w:r w:rsidRPr="00763049">
              <w:tab/>
              <w:t>Diarize limitation period for response: 30 days after service of the notice of family claim (SCFR</w:t>
            </w:r>
            <w:r w:rsidR="005E64B6">
              <w:t>,</w:t>
            </w:r>
            <w:r w:rsidRPr="00763049">
              <w:t xml:space="preserve"> Rule 4-3(1)).</w:t>
            </w:r>
          </w:p>
        </w:tc>
        <w:tc>
          <w:tcPr>
            <w:tcW w:w="900" w:type="dxa"/>
            <w:vAlign w:val="center"/>
          </w:tcPr>
          <w:p w14:paraId="799469A0" w14:textId="77777777" w:rsidR="00F60247" w:rsidRPr="00763049" w:rsidRDefault="00F60247" w:rsidP="00210E66">
            <w:pPr>
              <w:pStyle w:val="Bullet4"/>
              <w:ind w:left="0"/>
              <w:jc w:val="center"/>
            </w:pPr>
          </w:p>
        </w:tc>
      </w:tr>
      <w:tr w:rsidR="00F60247" w:rsidRPr="00763049" w14:paraId="408994FC" w14:textId="77777777" w:rsidTr="003613B4">
        <w:tc>
          <w:tcPr>
            <w:tcW w:w="633" w:type="dxa"/>
          </w:tcPr>
          <w:p w14:paraId="2E9DE8FB"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7AFFC038" w14:textId="04E0C297" w:rsidR="00F60247" w:rsidRPr="00763049" w:rsidRDefault="00880438" w:rsidP="00FB3340">
            <w:pPr>
              <w:pStyle w:val="Bullet2"/>
              <w:ind w:left="329" w:hanging="329"/>
            </w:pPr>
            <w:r w:rsidRPr="00763049">
              <w:t>.6</w:t>
            </w:r>
            <w:r w:rsidRPr="00763049">
              <w:tab/>
              <w:t>Diarize date for providing financial statement in Form F8, if applicable: 30 days from service of Form F3 (SCFR</w:t>
            </w:r>
            <w:r w:rsidR="005E64B6">
              <w:t>,</w:t>
            </w:r>
            <w:r w:rsidRPr="00763049">
              <w:t xml:space="preserve"> Rule 5-1(11)).</w:t>
            </w:r>
          </w:p>
        </w:tc>
        <w:tc>
          <w:tcPr>
            <w:tcW w:w="900" w:type="dxa"/>
            <w:vAlign w:val="center"/>
          </w:tcPr>
          <w:p w14:paraId="407E18C8" w14:textId="77777777" w:rsidR="00F60247" w:rsidRPr="00763049" w:rsidRDefault="00F60247" w:rsidP="00210E66">
            <w:pPr>
              <w:pStyle w:val="Bullet4"/>
              <w:ind w:left="0"/>
              <w:jc w:val="center"/>
            </w:pPr>
          </w:p>
        </w:tc>
      </w:tr>
      <w:tr w:rsidR="00F60247" w:rsidRPr="00763049" w14:paraId="40A9236D" w14:textId="77777777" w:rsidTr="003613B4">
        <w:tc>
          <w:tcPr>
            <w:tcW w:w="633" w:type="dxa"/>
          </w:tcPr>
          <w:p w14:paraId="3EB020E9" w14:textId="77777777" w:rsidR="00F60247" w:rsidRPr="00763049" w:rsidRDefault="00F60247" w:rsidP="003613B4">
            <w:pPr>
              <w:spacing w:before="80" w:after="80"/>
              <w:jc w:val="right"/>
              <w:rPr>
                <w:rFonts w:ascii="Times New Roman" w:hAnsi="Times New Roman" w:cs="Times New Roman"/>
              </w:rPr>
            </w:pPr>
          </w:p>
        </w:tc>
        <w:tc>
          <w:tcPr>
            <w:tcW w:w="7822" w:type="dxa"/>
            <w:vAlign w:val="center"/>
          </w:tcPr>
          <w:p w14:paraId="05EB7160" w14:textId="5498566D" w:rsidR="00F60247" w:rsidRPr="00763049" w:rsidRDefault="00880438" w:rsidP="00FB3340">
            <w:pPr>
              <w:pStyle w:val="Bullet2"/>
              <w:ind w:left="329" w:hanging="329"/>
            </w:pPr>
            <w:r w:rsidRPr="00763049">
              <w:t>.7</w:t>
            </w:r>
            <w:r w:rsidRPr="00763049">
              <w:tab/>
              <w:t>Diarize date for providing list of documents in Form F20: 35 days after service of Form F4 (SCFR</w:t>
            </w:r>
            <w:r w:rsidR="005E64B6">
              <w:t>,</w:t>
            </w:r>
            <w:r w:rsidRPr="00763049">
              <w:t xml:space="preserve"> Rule 9-1(1)).</w:t>
            </w:r>
          </w:p>
        </w:tc>
        <w:tc>
          <w:tcPr>
            <w:tcW w:w="900" w:type="dxa"/>
            <w:vAlign w:val="center"/>
          </w:tcPr>
          <w:p w14:paraId="3469247A" w14:textId="77777777" w:rsidR="00F60247" w:rsidRPr="00763049" w:rsidRDefault="00F60247" w:rsidP="00210E66">
            <w:pPr>
              <w:pStyle w:val="Bullet4"/>
              <w:ind w:left="0"/>
              <w:jc w:val="center"/>
            </w:pPr>
          </w:p>
        </w:tc>
      </w:tr>
      <w:tr w:rsidR="00F60247" w:rsidRPr="00763049" w14:paraId="37B966FF" w14:textId="77777777" w:rsidTr="003613B4">
        <w:tc>
          <w:tcPr>
            <w:tcW w:w="633" w:type="dxa"/>
          </w:tcPr>
          <w:p w14:paraId="37D1B2EC" w14:textId="1533B6A4" w:rsidR="00F60247"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2.7</w:t>
            </w:r>
          </w:p>
        </w:tc>
        <w:tc>
          <w:tcPr>
            <w:tcW w:w="7822" w:type="dxa"/>
            <w:vAlign w:val="center"/>
          </w:tcPr>
          <w:p w14:paraId="02C9DE5B" w14:textId="377FA614" w:rsidR="00F60247" w:rsidRPr="00763049" w:rsidRDefault="00880438" w:rsidP="00F60247">
            <w:pPr>
              <w:pStyle w:val="Bullet1"/>
            </w:pPr>
            <w:r w:rsidRPr="00763049">
              <w:t xml:space="preserve">Notice of an agreement between spouses that relates to land (or a notice cancelling or postponing it) may be filed in the Land Title Office under </w:t>
            </w:r>
            <w:r w:rsidRPr="00763049">
              <w:rPr>
                <w:i/>
              </w:rPr>
              <w:t>FLA</w:t>
            </w:r>
            <w:r w:rsidRPr="00763049">
              <w:t>, s. 99:</w:t>
            </w:r>
          </w:p>
        </w:tc>
        <w:tc>
          <w:tcPr>
            <w:tcW w:w="900" w:type="dxa"/>
            <w:vAlign w:val="center"/>
          </w:tcPr>
          <w:p w14:paraId="1563FBA3" w14:textId="12165F9D" w:rsidR="00F60247" w:rsidRPr="00763049" w:rsidRDefault="006672E1" w:rsidP="00210E66">
            <w:pPr>
              <w:pStyle w:val="Bullet4"/>
              <w:ind w:left="0"/>
              <w:jc w:val="center"/>
            </w:pPr>
            <w:r w:rsidRPr="00763049">
              <w:rPr>
                <w:sz w:val="40"/>
                <w:szCs w:val="40"/>
              </w:rPr>
              <w:sym w:font="Wingdings 2" w:char="F0A3"/>
            </w:r>
          </w:p>
        </w:tc>
      </w:tr>
      <w:tr w:rsidR="00F60247" w:rsidRPr="00763049" w14:paraId="056F4253" w14:textId="77777777" w:rsidTr="003613B4">
        <w:tc>
          <w:tcPr>
            <w:tcW w:w="633" w:type="dxa"/>
          </w:tcPr>
          <w:p w14:paraId="16386736" w14:textId="0D7F2AE8" w:rsidR="00F60247" w:rsidRPr="00763049" w:rsidRDefault="00D95C9E" w:rsidP="003613B4">
            <w:pPr>
              <w:spacing w:before="80" w:after="80"/>
              <w:jc w:val="right"/>
              <w:rPr>
                <w:rFonts w:ascii="Times New Roman" w:hAnsi="Times New Roman" w:cs="Times New Roman"/>
              </w:rPr>
            </w:pPr>
            <w:r>
              <w:br w:type="page"/>
            </w:r>
          </w:p>
        </w:tc>
        <w:tc>
          <w:tcPr>
            <w:tcW w:w="7822" w:type="dxa"/>
            <w:vAlign w:val="center"/>
          </w:tcPr>
          <w:p w14:paraId="0CDC4622" w14:textId="025FD165" w:rsidR="00F60247" w:rsidRPr="00763049" w:rsidRDefault="00880438" w:rsidP="00FB3340">
            <w:pPr>
              <w:pStyle w:val="Bullet2"/>
              <w:ind w:left="329" w:hanging="329"/>
            </w:pPr>
            <w:r w:rsidRPr="00763049">
              <w:t>.1</w:t>
            </w:r>
            <w:r w:rsidRPr="00763049">
              <w:tab/>
              <w:t>Prepare a notice in the prescribed form and set out the full name and last known address of each spouse who is a party to the agreement, a description of the land to which the agreement relates, and the provisions of the agreement that relate to the land. File the notice in the Land Title Office for the district in which the land described in the notice is located.</w:t>
            </w:r>
          </w:p>
        </w:tc>
        <w:tc>
          <w:tcPr>
            <w:tcW w:w="900" w:type="dxa"/>
            <w:vAlign w:val="center"/>
          </w:tcPr>
          <w:p w14:paraId="797B2CB6" w14:textId="77777777" w:rsidR="00F60247" w:rsidRPr="00763049" w:rsidRDefault="00F60247" w:rsidP="00210E66">
            <w:pPr>
              <w:pStyle w:val="Bullet4"/>
              <w:ind w:left="0"/>
              <w:jc w:val="center"/>
            </w:pPr>
          </w:p>
        </w:tc>
      </w:tr>
      <w:tr w:rsidR="00880438" w:rsidRPr="00763049" w14:paraId="3274864A" w14:textId="77777777" w:rsidTr="003613B4">
        <w:tc>
          <w:tcPr>
            <w:tcW w:w="633" w:type="dxa"/>
          </w:tcPr>
          <w:p w14:paraId="4FCC7742"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720807B9" w14:textId="7B205C14" w:rsidR="00880438" w:rsidRPr="00763049" w:rsidRDefault="00880438" w:rsidP="00FB3340">
            <w:pPr>
              <w:pStyle w:val="Bullet2"/>
              <w:ind w:left="329" w:hanging="329"/>
            </w:pPr>
            <w:r w:rsidRPr="00763049">
              <w:t>.2</w:t>
            </w:r>
            <w:r w:rsidRPr="00763049">
              <w:tab/>
              <w:t xml:space="preserve">If seeking to cancel or postpone a notice, and the spouse or former spouse cannot be found after a reasonable search, unreasonably refuses to sign or file a cancellation notice, or is </w:t>
            </w:r>
            <w:r w:rsidR="0031387B">
              <w:t xml:space="preserve">a person with a </w:t>
            </w:r>
            <w:r w:rsidRPr="00763049">
              <w:t>mental</w:t>
            </w:r>
            <w:r w:rsidR="0031387B">
              <w:t xml:space="preserve"> disorder</w:t>
            </w:r>
            <w:r w:rsidRPr="00763049">
              <w:t xml:space="preserve"> apply to the court (</w:t>
            </w:r>
            <w:r w:rsidRPr="00763049">
              <w:rPr>
                <w:i/>
              </w:rPr>
              <w:t>FLA</w:t>
            </w:r>
            <w:r w:rsidRPr="00763049">
              <w:t>, s. 101).</w:t>
            </w:r>
          </w:p>
        </w:tc>
        <w:tc>
          <w:tcPr>
            <w:tcW w:w="900" w:type="dxa"/>
            <w:vAlign w:val="center"/>
          </w:tcPr>
          <w:p w14:paraId="391D41DD" w14:textId="77777777" w:rsidR="00880438" w:rsidRPr="00763049" w:rsidRDefault="00880438" w:rsidP="00210E66">
            <w:pPr>
              <w:pStyle w:val="Bullet4"/>
              <w:ind w:left="0"/>
              <w:jc w:val="center"/>
            </w:pPr>
          </w:p>
        </w:tc>
      </w:tr>
      <w:tr w:rsidR="00880438" w:rsidRPr="00763049" w14:paraId="19658A42" w14:textId="77777777" w:rsidTr="003613B4">
        <w:tc>
          <w:tcPr>
            <w:tcW w:w="633" w:type="dxa"/>
          </w:tcPr>
          <w:p w14:paraId="4D1B5AC3" w14:textId="7608F13C"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2.8</w:t>
            </w:r>
          </w:p>
        </w:tc>
        <w:tc>
          <w:tcPr>
            <w:tcW w:w="7822" w:type="dxa"/>
            <w:vAlign w:val="center"/>
          </w:tcPr>
          <w:p w14:paraId="2D75C428" w14:textId="63B8D289" w:rsidR="00880438" w:rsidRPr="00763049" w:rsidRDefault="00880438" w:rsidP="00F60247">
            <w:pPr>
              <w:pStyle w:val="Bullet1"/>
            </w:pPr>
            <w:r w:rsidRPr="00763049">
              <w:t>A financing statement may be registered in the personal property registry (or registration may be discharged, or postponed) where a provision in an agreement between spouses relates to a manufactured home (</w:t>
            </w:r>
            <w:r w:rsidRPr="00763049">
              <w:rPr>
                <w:i/>
              </w:rPr>
              <w:t>FLA</w:t>
            </w:r>
            <w:r w:rsidRPr="00763049">
              <w:t>, s. 100):</w:t>
            </w:r>
          </w:p>
        </w:tc>
        <w:tc>
          <w:tcPr>
            <w:tcW w:w="900" w:type="dxa"/>
            <w:vAlign w:val="center"/>
          </w:tcPr>
          <w:p w14:paraId="19F2F9CA" w14:textId="7F5EC706" w:rsidR="00880438" w:rsidRPr="00763049" w:rsidRDefault="006672E1" w:rsidP="00210E66">
            <w:pPr>
              <w:pStyle w:val="Bullet4"/>
              <w:ind w:left="0"/>
              <w:jc w:val="center"/>
            </w:pPr>
            <w:r w:rsidRPr="00763049">
              <w:rPr>
                <w:sz w:val="40"/>
                <w:szCs w:val="40"/>
              </w:rPr>
              <w:sym w:font="Wingdings 2" w:char="F0A3"/>
            </w:r>
          </w:p>
        </w:tc>
      </w:tr>
    </w:tbl>
    <w:p w14:paraId="30656638" w14:textId="77777777" w:rsidR="00A84663" w:rsidRDefault="00A84663">
      <w:r>
        <w:br w:type="page"/>
      </w:r>
    </w:p>
    <w:tbl>
      <w:tblPr>
        <w:tblStyle w:val="TableGrid"/>
        <w:tblW w:w="9355" w:type="dxa"/>
        <w:tblLook w:val="04A0" w:firstRow="1" w:lastRow="0" w:firstColumn="1" w:lastColumn="0" w:noHBand="0" w:noVBand="1"/>
      </w:tblPr>
      <w:tblGrid>
        <w:gridCol w:w="633"/>
        <w:gridCol w:w="7822"/>
        <w:gridCol w:w="900"/>
      </w:tblGrid>
      <w:tr w:rsidR="00880438" w:rsidRPr="00763049" w14:paraId="065E1650" w14:textId="77777777" w:rsidTr="003613B4">
        <w:tc>
          <w:tcPr>
            <w:tcW w:w="633" w:type="dxa"/>
          </w:tcPr>
          <w:p w14:paraId="44F55C28" w14:textId="3EAA900F" w:rsidR="00880438" w:rsidRPr="00763049" w:rsidRDefault="00880438" w:rsidP="003613B4">
            <w:pPr>
              <w:spacing w:before="80" w:after="80"/>
              <w:jc w:val="right"/>
              <w:rPr>
                <w:rFonts w:ascii="Times New Roman" w:hAnsi="Times New Roman" w:cs="Times New Roman"/>
              </w:rPr>
            </w:pPr>
          </w:p>
        </w:tc>
        <w:tc>
          <w:tcPr>
            <w:tcW w:w="7822" w:type="dxa"/>
            <w:vAlign w:val="center"/>
          </w:tcPr>
          <w:p w14:paraId="13DD4738" w14:textId="79F82AC1" w:rsidR="00880438" w:rsidRPr="00763049" w:rsidRDefault="00880438" w:rsidP="00FB3340">
            <w:pPr>
              <w:pStyle w:val="Bullet2"/>
              <w:ind w:left="329" w:hanging="329"/>
            </w:pPr>
            <w:r w:rsidRPr="00763049">
              <w:t>.1</w:t>
            </w:r>
            <w:r w:rsidRPr="00763049">
              <w:tab/>
              <w:t xml:space="preserve">Prepare a financing statement (or, if seeking to discharge or postpone a previous registration, prepare a financing change statement) in the prescribed form under the </w:t>
            </w:r>
            <w:r w:rsidRPr="00763049">
              <w:rPr>
                <w:rStyle w:val="Italics"/>
                <w:rFonts w:ascii="Times New Roman" w:hAnsi="Times New Roman"/>
                <w:sz w:val="22"/>
              </w:rPr>
              <w:t>Personal Property Security Act</w:t>
            </w:r>
            <w:r w:rsidRPr="0067242E">
              <w:rPr>
                <w:rStyle w:val="Italics"/>
                <w:rFonts w:ascii="Times New Roman" w:hAnsi="Times New Roman"/>
                <w:i w:val="0"/>
                <w:sz w:val="22"/>
              </w:rPr>
              <w:t xml:space="preserve"> (</w:t>
            </w:r>
            <w:r w:rsidRPr="00763049">
              <w:rPr>
                <w:rStyle w:val="Italics"/>
                <w:rFonts w:ascii="Times New Roman" w:hAnsi="Times New Roman"/>
                <w:iCs/>
                <w:sz w:val="22"/>
              </w:rPr>
              <w:t>FLA</w:t>
            </w:r>
            <w:r w:rsidRPr="0067242E">
              <w:rPr>
                <w:rStyle w:val="Italics"/>
                <w:rFonts w:ascii="Times New Roman" w:hAnsi="Times New Roman"/>
                <w:i w:val="0"/>
                <w:sz w:val="22"/>
              </w:rPr>
              <w:t>, s. 100(3)),</w:t>
            </w:r>
            <w:r w:rsidRPr="00763049">
              <w:t xml:space="preserve"> and submit it for registration at the personal property registry with the prescribed fees (</w:t>
            </w:r>
            <w:r w:rsidRPr="00763049">
              <w:rPr>
                <w:rStyle w:val="Italics"/>
                <w:rFonts w:ascii="Times New Roman" w:hAnsi="Times New Roman"/>
                <w:sz w:val="22"/>
              </w:rPr>
              <w:t>Personal Property Security Act</w:t>
            </w:r>
            <w:r w:rsidRPr="00763049">
              <w:t>, s. 43).</w:t>
            </w:r>
          </w:p>
        </w:tc>
        <w:tc>
          <w:tcPr>
            <w:tcW w:w="900" w:type="dxa"/>
            <w:vAlign w:val="center"/>
          </w:tcPr>
          <w:p w14:paraId="2B01FD45" w14:textId="77777777" w:rsidR="00880438" w:rsidRPr="00763049" w:rsidRDefault="00880438" w:rsidP="00210E66">
            <w:pPr>
              <w:pStyle w:val="Bullet4"/>
              <w:ind w:left="0"/>
              <w:jc w:val="center"/>
            </w:pPr>
          </w:p>
        </w:tc>
      </w:tr>
      <w:tr w:rsidR="00880438" w:rsidRPr="00763049" w14:paraId="72B67920" w14:textId="77777777" w:rsidTr="003613B4">
        <w:tc>
          <w:tcPr>
            <w:tcW w:w="633" w:type="dxa"/>
          </w:tcPr>
          <w:p w14:paraId="626B6B64"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4E03C547" w14:textId="7474CEEE" w:rsidR="00880438" w:rsidRPr="00763049" w:rsidRDefault="00880438" w:rsidP="00FB3340">
            <w:pPr>
              <w:pStyle w:val="Bullet2"/>
              <w:ind w:left="329" w:hanging="329"/>
            </w:pPr>
            <w:r w:rsidRPr="00763049">
              <w:t>.2</w:t>
            </w:r>
            <w:r w:rsidRPr="00763049">
              <w:tab/>
              <w:t xml:space="preserve">If seeking to change a registration, and the spouse or former spouse cannot be found after a reasonable search, unreasonably refuses to register a change statement, or is </w:t>
            </w:r>
            <w:r w:rsidR="0031387B">
              <w:t xml:space="preserve">a person with a </w:t>
            </w:r>
            <w:r w:rsidRPr="00763049">
              <w:t>mental</w:t>
            </w:r>
            <w:r w:rsidR="0031387B">
              <w:t xml:space="preserve"> disorder</w:t>
            </w:r>
            <w:r w:rsidRPr="00763049">
              <w:t>, apply to the court (</w:t>
            </w:r>
            <w:r w:rsidRPr="00763049">
              <w:rPr>
                <w:i/>
              </w:rPr>
              <w:t>FLA</w:t>
            </w:r>
            <w:r w:rsidRPr="00763049">
              <w:t>, s. 101).</w:t>
            </w:r>
          </w:p>
        </w:tc>
        <w:tc>
          <w:tcPr>
            <w:tcW w:w="900" w:type="dxa"/>
            <w:vAlign w:val="center"/>
          </w:tcPr>
          <w:p w14:paraId="01B4087E" w14:textId="77777777" w:rsidR="00880438" w:rsidRPr="00763049" w:rsidRDefault="00880438" w:rsidP="00210E66">
            <w:pPr>
              <w:pStyle w:val="Bullet4"/>
              <w:ind w:left="0"/>
              <w:jc w:val="center"/>
            </w:pPr>
          </w:p>
        </w:tc>
      </w:tr>
      <w:tr w:rsidR="00880438" w:rsidRPr="00763049" w14:paraId="25D3492A" w14:textId="77777777" w:rsidTr="003613B4">
        <w:tc>
          <w:tcPr>
            <w:tcW w:w="633" w:type="dxa"/>
          </w:tcPr>
          <w:p w14:paraId="4D980716" w14:textId="4FB11450"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2.9</w:t>
            </w:r>
          </w:p>
        </w:tc>
        <w:tc>
          <w:tcPr>
            <w:tcW w:w="7822" w:type="dxa"/>
            <w:vAlign w:val="center"/>
          </w:tcPr>
          <w:p w14:paraId="5C54B7A6" w14:textId="5ADB687B" w:rsidR="00880438" w:rsidRPr="00763049" w:rsidRDefault="00880438" w:rsidP="00F60247">
            <w:pPr>
              <w:pStyle w:val="Bullet1"/>
            </w:pPr>
            <w:r w:rsidRPr="00763049">
              <w:t xml:space="preserve">If applying to enforce orders for decision-making responsibility, parenting time, or parenting arrangements, set out in a written agreement pursuant to </w:t>
            </w:r>
            <w:r w:rsidRPr="00763049">
              <w:rPr>
                <w:rStyle w:val="Italics"/>
                <w:rFonts w:ascii="Times New Roman" w:hAnsi="Times New Roman"/>
                <w:sz w:val="22"/>
              </w:rPr>
              <w:t>FLA</w:t>
            </w:r>
            <w:r w:rsidRPr="00763049">
              <w:t>, s. 44(3) or 148(2), file with the court signed copies of the written agreement (using Form F17.2 under SCFR</w:t>
            </w:r>
            <w:r w:rsidR="005E64B6">
              <w:t>,</w:t>
            </w:r>
            <w:r w:rsidRPr="00763049">
              <w:t xml:space="preserve"> Rule 2-1.1(3)) and, if required, consents, before making the application to enforce.</w:t>
            </w:r>
          </w:p>
        </w:tc>
        <w:tc>
          <w:tcPr>
            <w:tcW w:w="900" w:type="dxa"/>
            <w:vAlign w:val="center"/>
          </w:tcPr>
          <w:p w14:paraId="39164148" w14:textId="72063A34" w:rsidR="00880438" w:rsidRPr="00763049" w:rsidRDefault="006672E1" w:rsidP="00210E66">
            <w:pPr>
              <w:pStyle w:val="Bullet4"/>
              <w:ind w:left="0"/>
              <w:jc w:val="center"/>
            </w:pPr>
            <w:r w:rsidRPr="00763049">
              <w:rPr>
                <w:sz w:val="40"/>
                <w:szCs w:val="40"/>
              </w:rPr>
              <w:sym w:font="Wingdings 2" w:char="F0A3"/>
            </w:r>
          </w:p>
        </w:tc>
      </w:tr>
      <w:tr w:rsidR="00880438" w:rsidRPr="00763049" w14:paraId="74CC2424" w14:textId="77777777" w:rsidTr="003613B4">
        <w:tc>
          <w:tcPr>
            <w:tcW w:w="633" w:type="dxa"/>
          </w:tcPr>
          <w:p w14:paraId="5ACEAB2D" w14:textId="69E583F9"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2.10</w:t>
            </w:r>
          </w:p>
        </w:tc>
        <w:tc>
          <w:tcPr>
            <w:tcW w:w="7822" w:type="dxa"/>
            <w:vAlign w:val="center"/>
          </w:tcPr>
          <w:p w14:paraId="4589C1C0" w14:textId="38E281C7" w:rsidR="00880438" w:rsidRPr="00763049" w:rsidRDefault="00880438" w:rsidP="00F60247">
            <w:pPr>
              <w:pStyle w:val="Bullet1"/>
            </w:pPr>
            <w:r w:rsidRPr="00763049">
              <w:t>Consider whether expert evidence will be required (see item 6.15 of this checklist). Review the requirements of SCFR, Part 13. Diarize dates.</w:t>
            </w:r>
          </w:p>
        </w:tc>
        <w:tc>
          <w:tcPr>
            <w:tcW w:w="900" w:type="dxa"/>
            <w:vAlign w:val="center"/>
          </w:tcPr>
          <w:p w14:paraId="50DACBE0" w14:textId="73F3C710" w:rsidR="00880438" w:rsidRPr="00763049" w:rsidRDefault="006672E1" w:rsidP="00210E66">
            <w:pPr>
              <w:pStyle w:val="Bullet4"/>
              <w:ind w:left="0"/>
              <w:jc w:val="center"/>
            </w:pPr>
            <w:r w:rsidRPr="00763049">
              <w:rPr>
                <w:sz w:val="40"/>
                <w:szCs w:val="40"/>
              </w:rPr>
              <w:sym w:font="Wingdings 2" w:char="F0A3"/>
            </w:r>
          </w:p>
        </w:tc>
      </w:tr>
    </w:tbl>
    <w:p w14:paraId="21DEC72D" w14:textId="77777777" w:rsidR="0024237C" w:rsidRPr="00763049"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763049" w14:paraId="4D2D4536" w14:textId="1DAEDD3F" w:rsidTr="00EF1DBD">
        <w:tc>
          <w:tcPr>
            <w:tcW w:w="641" w:type="dxa"/>
            <w:shd w:val="clear" w:color="auto" w:fill="D9E2F3" w:themeFill="accent1" w:themeFillTint="33"/>
          </w:tcPr>
          <w:p w14:paraId="7A8BDF5D" w14:textId="3F8EC50E" w:rsidR="00EF1DBD" w:rsidRPr="00763049" w:rsidRDefault="00880438" w:rsidP="003613B4">
            <w:pPr>
              <w:spacing w:before="80" w:after="80"/>
              <w:jc w:val="right"/>
              <w:rPr>
                <w:rFonts w:ascii="Times New Roman" w:hAnsi="Times New Roman" w:cs="Times New Roman"/>
                <w:b/>
              </w:rPr>
            </w:pPr>
            <w:r w:rsidRPr="00763049">
              <w:rPr>
                <w:rFonts w:ascii="Times New Roman" w:hAnsi="Times New Roman" w:cs="Times New Roman"/>
                <w:b/>
              </w:rPr>
              <w:t>3.</w:t>
            </w:r>
          </w:p>
        </w:tc>
        <w:tc>
          <w:tcPr>
            <w:tcW w:w="8714" w:type="dxa"/>
            <w:gridSpan w:val="2"/>
            <w:shd w:val="clear" w:color="auto" w:fill="D9E2F3" w:themeFill="accent1" w:themeFillTint="33"/>
            <w:vAlign w:val="center"/>
          </w:tcPr>
          <w:p w14:paraId="586A6F76" w14:textId="574A9F1A" w:rsidR="00EF1DBD" w:rsidRPr="00763049" w:rsidRDefault="00880438" w:rsidP="00EF1DBD">
            <w:pPr>
              <w:pStyle w:val="Heading1"/>
              <w:spacing w:before="80" w:after="80"/>
              <w:outlineLvl w:val="0"/>
            </w:pPr>
            <w:r w:rsidRPr="00763049">
              <w:t>Response to family claim and COUNTERclaim</w:t>
            </w:r>
          </w:p>
        </w:tc>
      </w:tr>
      <w:tr w:rsidR="003613B4" w:rsidRPr="00763049" w14:paraId="3D41846B" w14:textId="0642D6D7" w:rsidTr="003613B4">
        <w:tc>
          <w:tcPr>
            <w:tcW w:w="641" w:type="dxa"/>
          </w:tcPr>
          <w:p w14:paraId="5CC51111" w14:textId="587975FF" w:rsidR="003613B4"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3.1</w:t>
            </w:r>
          </w:p>
        </w:tc>
        <w:tc>
          <w:tcPr>
            <w:tcW w:w="7814" w:type="dxa"/>
            <w:vAlign w:val="center"/>
          </w:tcPr>
          <w:p w14:paraId="0F2C9AF6" w14:textId="346B49DC" w:rsidR="003613B4" w:rsidRPr="00763049" w:rsidRDefault="00880438" w:rsidP="00A8366A">
            <w:pPr>
              <w:pStyle w:val="Bullet1"/>
            </w:pPr>
            <w:r w:rsidRPr="00763049">
              <w:t>Consider contents of response to family claim and counterclaim.</w:t>
            </w:r>
          </w:p>
        </w:tc>
        <w:tc>
          <w:tcPr>
            <w:tcW w:w="900" w:type="dxa"/>
            <w:vAlign w:val="center"/>
          </w:tcPr>
          <w:p w14:paraId="4D38A8D5" w14:textId="5CEC6FA2" w:rsidR="003613B4" w:rsidRPr="00763049" w:rsidRDefault="003613B4" w:rsidP="003613B4">
            <w:pPr>
              <w:pStyle w:val="Bullet1"/>
              <w:ind w:left="-104"/>
              <w:jc w:val="center"/>
            </w:pPr>
            <w:r w:rsidRPr="00763049">
              <w:rPr>
                <w:sz w:val="40"/>
                <w:szCs w:val="40"/>
              </w:rPr>
              <w:sym w:font="Wingdings 2" w:char="F0A3"/>
            </w:r>
          </w:p>
        </w:tc>
      </w:tr>
      <w:tr w:rsidR="003613B4" w:rsidRPr="00763049" w14:paraId="73F81E13" w14:textId="11B1CC19" w:rsidTr="003613B4">
        <w:tc>
          <w:tcPr>
            <w:tcW w:w="641" w:type="dxa"/>
          </w:tcPr>
          <w:p w14:paraId="1581C76D" w14:textId="77777777" w:rsidR="003613B4" w:rsidRPr="00763049" w:rsidRDefault="003613B4" w:rsidP="003613B4">
            <w:pPr>
              <w:spacing w:before="80" w:after="80"/>
              <w:jc w:val="right"/>
              <w:rPr>
                <w:rFonts w:ascii="Times New Roman" w:hAnsi="Times New Roman" w:cs="Times New Roman"/>
              </w:rPr>
            </w:pPr>
          </w:p>
        </w:tc>
        <w:tc>
          <w:tcPr>
            <w:tcW w:w="7814" w:type="dxa"/>
            <w:vAlign w:val="center"/>
          </w:tcPr>
          <w:p w14:paraId="2ECC702C" w14:textId="50132906" w:rsidR="003613B4" w:rsidRPr="00763049" w:rsidRDefault="00880438" w:rsidP="00FB3340">
            <w:pPr>
              <w:pStyle w:val="Bullet2"/>
              <w:ind w:left="329" w:hanging="329"/>
            </w:pPr>
            <w:r w:rsidRPr="00763049">
              <w:t>.1</w:t>
            </w:r>
            <w:r w:rsidRPr="00763049">
              <w:tab/>
              <w:t>If opposing the notice of family claim, file a response to family claim in Form F4 and serve a copy on the claimant or claimant’s lawyer within 30 days (SCFR</w:t>
            </w:r>
            <w:r w:rsidR="002B312D">
              <w:t>,</w:t>
            </w:r>
            <w:r w:rsidRPr="00763049">
              <w:t xml:space="preserve"> Rule 4-3(1)). Service may be by ordinary service pursuant to SCFR</w:t>
            </w:r>
            <w:r w:rsidR="002B312D">
              <w:t>,</w:t>
            </w:r>
            <w:r w:rsidRPr="00763049">
              <w:t xml:space="preserve"> Rule 6-2(1).</w:t>
            </w:r>
          </w:p>
        </w:tc>
        <w:tc>
          <w:tcPr>
            <w:tcW w:w="900" w:type="dxa"/>
            <w:vAlign w:val="center"/>
          </w:tcPr>
          <w:p w14:paraId="6CEF90F4" w14:textId="77777777" w:rsidR="003613B4" w:rsidRPr="00763049" w:rsidRDefault="003613B4" w:rsidP="003613B4">
            <w:pPr>
              <w:pStyle w:val="Bullet2"/>
              <w:ind w:left="-104"/>
              <w:jc w:val="center"/>
            </w:pPr>
          </w:p>
        </w:tc>
      </w:tr>
      <w:tr w:rsidR="003613B4" w:rsidRPr="00763049" w14:paraId="14741296" w14:textId="3D98D17C" w:rsidTr="003613B4">
        <w:tc>
          <w:tcPr>
            <w:tcW w:w="641" w:type="dxa"/>
          </w:tcPr>
          <w:p w14:paraId="10A6B3CB" w14:textId="77777777" w:rsidR="003613B4" w:rsidRPr="00763049" w:rsidRDefault="003613B4" w:rsidP="003613B4">
            <w:pPr>
              <w:spacing w:before="80" w:after="80"/>
              <w:jc w:val="right"/>
              <w:rPr>
                <w:rFonts w:ascii="Times New Roman" w:hAnsi="Times New Roman" w:cs="Times New Roman"/>
              </w:rPr>
            </w:pPr>
          </w:p>
        </w:tc>
        <w:tc>
          <w:tcPr>
            <w:tcW w:w="7814" w:type="dxa"/>
            <w:vAlign w:val="center"/>
          </w:tcPr>
          <w:p w14:paraId="664C3402" w14:textId="0C7456B6" w:rsidR="003613B4" w:rsidRPr="00763049" w:rsidRDefault="00880438" w:rsidP="00FB3340">
            <w:pPr>
              <w:pStyle w:val="Bullet2"/>
              <w:ind w:left="329" w:hanging="329"/>
            </w:pPr>
            <w:r w:rsidRPr="00763049">
              <w:t>.2</w:t>
            </w:r>
            <w:r w:rsidRPr="00763049">
              <w:tab/>
              <w:t>If the respondent is seeking an order that the</w:t>
            </w:r>
            <w:r w:rsidR="00661082">
              <w:t xml:space="preserve"> British Columbia</w:t>
            </w:r>
            <w:r w:rsidRPr="00763049">
              <w:t xml:space="preserve"> Supreme Court does not have jurisdiction over the respondent or matters set out in the notice of family claim, the respondent may file a jurisdictional response in Form F78 and proceed in accordance with SCFR Rule 18-2.</w:t>
            </w:r>
          </w:p>
        </w:tc>
        <w:tc>
          <w:tcPr>
            <w:tcW w:w="900" w:type="dxa"/>
            <w:vAlign w:val="center"/>
          </w:tcPr>
          <w:p w14:paraId="2AA94ACE" w14:textId="77777777" w:rsidR="003613B4" w:rsidRPr="00763049" w:rsidRDefault="003613B4" w:rsidP="003613B4">
            <w:pPr>
              <w:pStyle w:val="Bullet3"/>
              <w:ind w:left="-104"/>
              <w:jc w:val="center"/>
            </w:pPr>
          </w:p>
        </w:tc>
      </w:tr>
      <w:tr w:rsidR="003613B4" w:rsidRPr="00763049" w14:paraId="471B3E21" w14:textId="3BA782A0" w:rsidTr="003613B4">
        <w:tc>
          <w:tcPr>
            <w:tcW w:w="641" w:type="dxa"/>
          </w:tcPr>
          <w:p w14:paraId="43F9C083" w14:textId="77777777" w:rsidR="003613B4" w:rsidRPr="00763049" w:rsidRDefault="003613B4" w:rsidP="003613B4">
            <w:pPr>
              <w:spacing w:before="80" w:after="80"/>
              <w:jc w:val="right"/>
              <w:rPr>
                <w:rFonts w:ascii="Times New Roman" w:hAnsi="Times New Roman" w:cs="Times New Roman"/>
              </w:rPr>
            </w:pPr>
          </w:p>
        </w:tc>
        <w:tc>
          <w:tcPr>
            <w:tcW w:w="7814" w:type="dxa"/>
            <w:vAlign w:val="center"/>
          </w:tcPr>
          <w:p w14:paraId="5F5B2805" w14:textId="373C19FF" w:rsidR="003613B4" w:rsidRPr="00763049" w:rsidRDefault="00880438" w:rsidP="00FB3340">
            <w:pPr>
              <w:pStyle w:val="Bullet2"/>
              <w:ind w:left="329" w:hanging="329"/>
            </w:pPr>
            <w:r w:rsidRPr="00763049">
              <w:t>.3</w:t>
            </w:r>
            <w:r w:rsidRPr="00763049">
              <w:tab/>
              <w:t xml:space="preserve">If seeking relief other than dismissal of the proceeding and costs, file a response to family claim and a counterclaim in Forms F4 and F5 and serve copies on the claimant or the claimant’s lawyer within the time period set out in SCFR Rules </w:t>
            </w:r>
            <w:r w:rsidR="0067242E">
              <w:br/>
            </w:r>
            <w:r w:rsidRPr="00763049">
              <w:t xml:space="preserve">4-3(1) and 4-4(2). Note that the respondent may seek relief under the </w:t>
            </w:r>
            <w:r w:rsidRPr="00763049">
              <w:rPr>
                <w:rStyle w:val="Italics"/>
                <w:rFonts w:ascii="Times New Roman" w:hAnsi="Times New Roman"/>
                <w:sz w:val="22"/>
              </w:rPr>
              <w:t>FLA</w:t>
            </w:r>
            <w:r w:rsidRPr="00763049">
              <w:t xml:space="preserve"> or the </w:t>
            </w:r>
            <w:r w:rsidRPr="00763049">
              <w:rPr>
                <w:rStyle w:val="Italics"/>
                <w:rFonts w:ascii="Times New Roman" w:hAnsi="Times New Roman"/>
                <w:sz w:val="22"/>
              </w:rPr>
              <w:t>Divorce Act</w:t>
            </w:r>
            <w:r w:rsidRPr="00763049">
              <w:t xml:space="preserve"> in a counterclaim, even if the claimant did not seek the same relief.</w:t>
            </w:r>
          </w:p>
        </w:tc>
        <w:tc>
          <w:tcPr>
            <w:tcW w:w="900" w:type="dxa"/>
            <w:vAlign w:val="center"/>
          </w:tcPr>
          <w:p w14:paraId="244AFA09" w14:textId="77777777" w:rsidR="003613B4" w:rsidRPr="00763049" w:rsidRDefault="003613B4" w:rsidP="003613B4">
            <w:pPr>
              <w:pStyle w:val="Bullet4"/>
              <w:ind w:left="-104"/>
              <w:jc w:val="center"/>
            </w:pPr>
          </w:p>
        </w:tc>
      </w:tr>
      <w:tr w:rsidR="00880438" w:rsidRPr="00763049" w14:paraId="1F03631F" w14:textId="77777777" w:rsidTr="003613B4">
        <w:tc>
          <w:tcPr>
            <w:tcW w:w="641" w:type="dxa"/>
          </w:tcPr>
          <w:p w14:paraId="622A29FB" w14:textId="77777777" w:rsidR="00880438" w:rsidRPr="00763049" w:rsidRDefault="00880438" w:rsidP="003613B4">
            <w:pPr>
              <w:spacing w:before="80" w:after="80"/>
              <w:jc w:val="right"/>
              <w:rPr>
                <w:rFonts w:ascii="Times New Roman" w:hAnsi="Times New Roman" w:cs="Times New Roman"/>
              </w:rPr>
            </w:pPr>
          </w:p>
        </w:tc>
        <w:tc>
          <w:tcPr>
            <w:tcW w:w="7814" w:type="dxa"/>
            <w:vAlign w:val="center"/>
          </w:tcPr>
          <w:p w14:paraId="06996491" w14:textId="6E5492FE" w:rsidR="00880438" w:rsidRPr="00763049" w:rsidRDefault="00880438" w:rsidP="00FB3340">
            <w:pPr>
              <w:pStyle w:val="Bullet2"/>
              <w:ind w:left="329" w:hanging="329"/>
            </w:pPr>
            <w:r w:rsidRPr="00763049">
              <w:t>.4</w:t>
            </w:r>
            <w:r w:rsidRPr="00763049">
              <w:tab/>
              <w:t>If seeking relief against the claimant and a person (corporation or other party) who is not already a party to the action, join that person as a respondent to counterclaim (SCFR Rule 4-4(3)). The respondent by counterclaim must be served with a copy of the counterclaim and with a copy of the notice of family claim in accordance with SCFR Rule 4</w:t>
            </w:r>
            <w:r w:rsidRPr="00763049">
              <w:noBreakHyphen/>
              <w:t>4(4)).</w:t>
            </w:r>
          </w:p>
        </w:tc>
        <w:tc>
          <w:tcPr>
            <w:tcW w:w="900" w:type="dxa"/>
            <w:vAlign w:val="center"/>
          </w:tcPr>
          <w:p w14:paraId="45B3D51C" w14:textId="77777777" w:rsidR="00880438" w:rsidRPr="00763049" w:rsidRDefault="00880438" w:rsidP="003613B4">
            <w:pPr>
              <w:pStyle w:val="Bullet4"/>
              <w:ind w:left="-104"/>
              <w:jc w:val="center"/>
            </w:pPr>
          </w:p>
        </w:tc>
      </w:tr>
      <w:tr w:rsidR="00880438" w:rsidRPr="00763049" w14:paraId="3C46E1CE" w14:textId="77777777" w:rsidTr="003613B4">
        <w:tc>
          <w:tcPr>
            <w:tcW w:w="641" w:type="dxa"/>
          </w:tcPr>
          <w:p w14:paraId="51ED7670" w14:textId="1247F5D4"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3.2</w:t>
            </w:r>
          </w:p>
        </w:tc>
        <w:tc>
          <w:tcPr>
            <w:tcW w:w="7814" w:type="dxa"/>
            <w:vAlign w:val="center"/>
          </w:tcPr>
          <w:p w14:paraId="1DE59522" w14:textId="09B16D2A" w:rsidR="00880438" w:rsidRPr="00763049" w:rsidRDefault="00880438" w:rsidP="00880438">
            <w:pPr>
              <w:pStyle w:val="Bullet1"/>
            </w:pPr>
            <w:r w:rsidRPr="00763049">
              <w:t>If opposing a counterclaim, the claimant (respondent by counterclaim) must file a response to counterclaim in Form F6, within 30 days after being served with the counterclaim (SCFR Rule 4-4(5)).</w:t>
            </w:r>
          </w:p>
        </w:tc>
        <w:tc>
          <w:tcPr>
            <w:tcW w:w="900" w:type="dxa"/>
            <w:vAlign w:val="center"/>
          </w:tcPr>
          <w:p w14:paraId="0B970927" w14:textId="6A28997C" w:rsidR="00880438" w:rsidRPr="00763049" w:rsidRDefault="006672E1" w:rsidP="003613B4">
            <w:pPr>
              <w:pStyle w:val="Bullet4"/>
              <w:ind w:left="-104"/>
              <w:jc w:val="center"/>
            </w:pPr>
            <w:r w:rsidRPr="00763049">
              <w:rPr>
                <w:sz w:val="40"/>
                <w:szCs w:val="40"/>
              </w:rPr>
              <w:sym w:font="Wingdings 2" w:char="F0A3"/>
            </w:r>
          </w:p>
        </w:tc>
      </w:tr>
      <w:tr w:rsidR="00880438" w:rsidRPr="00763049" w14:paraId="7C3A9F6C" w14:textId="77777777" w:rsidTr="003613B4">
        <w:tc>
          <w:tcPr>
            <w:tcW w:w="641" w:type="dxa"/>
          </w:tcPr>
          <w:p w14:paraId="2117AFFB" w14:textId="03A1CD07"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3.3</w:t>
            </w:r>
          </w:p>
        </w:tc>
        <w:tc>
          <w:tcPr>
            <w:tcW w:w="7814" w:type="dxa"/>
            <w:vAlign w:val="center"/>
          </w:tcPr>
          <w:p w14:paraId="24C70348" w14:textId="5A132674" w:rsidR="00880438" w:rsidRPr="00763049" w:rsidRDefault="00880438" w:rsidP="00880438">
            <w:pPr>
              <w:pStyle w:val="Bullet1"/>
            </w:pPr>
            <w:r w:rsidRPr="00763049">
              <w:t>If the notice of family claim needs to be amended, ensure compliance with SCFR Rule</w:t>
            </w:r>
            <w:r w:rsidR="00D95C9E">
              <w:t> </w:t>
            </w:r>
            <w:r w:rsidRPr="00763049">
              <w:t>8-1 regarding leave, service, and response.</w:t>
            </w:r>
          </w:p>
        </w:tc>
        <w:tc>
          <w:tcPr>
            <w:tcW w:w="900" w:type="dxa"/>
            <w:vAlign w:val="center"/>
          </w:tcPr>
          <w:p w14:paraId="01D5A57F" w14:textId="329520CF" w:rsidR="00880438" w:rsidRPr="00763049" w:rsidRDefault="006672E1" w:rsidP="003613B4">
            <w:pPr>
              <w:pStyle w:val="Bullet4"/>
              <w:ind w:left="-104"/>
              <w:jc w:val="center"/>
            </w:pPr>
            <w:r w:rsidRPr="00763049">
              <w:rPr>
                <w:sz w:val="40"/>
                <w:szCs w:val="40"/>
              </w:rPr>
              <w:sym w:font="Wingdings 2" w:char="F0A3"/>
            </w:r>
          </w:p>
        </w:tc>
      </w:tr>
      <w:tr w:rsidR="00880438" w:rsidRPr="00763049" w14:paraId="20673D60" w14:textId="77777777" w:rsidTr="003613B4">
        <w:tc>
          <w:tcPr>
            <w:tcW w:w="641" w:type="dxa"/>
          </w:tcPr>
          <w:p w14:paraId="5FF49B20" w14:textId="02DA73CB"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lastRenderedPageBreak/>
              <w:t>3.4</w:t>
            </w:r>
          </w:p>
        </w:tc>
        <w:tc>
          <w:tcPr>
            <w:tcW w:w="7814" w:type="dxa"/>
            <w:vAlign w:val="center"/>
          </w:tcPr>
          <w:p w14:paraId="45EFF729" w14:textId="4D82BF61" w:rsidR="00880438" w:rsidRPr="00763049" w:rsidRDefault="00880438" w:rsidP="00880438">
            <w:pPr>
              <w:pStyle w:val="Bullet1"/>
            </w:pPr>
            <w:r w:rsidRPr="00763049">
              <w:t>Diarize the limitation period for receiving a response to counterclaim from the claimant and any other party named as a respondent to the counterclaim; it must be filed and served within 30 days after service of counterclaim (SCFR Rule 4-4(5)).</w:t>
            </w:r>
          </w:p>
        </w:tc>
        <w:tc>
          <w:tcPr>
            <w:tcW w:w="900" w:type="dxa"/>
            <w:vAlign w:val="center"/>
          </w:tcPr>
          <w:p w14:paraId="21E9C640" w14:textId="1E187B38" w:rsidR="00880438" w:rsidRPr="00763049" w:rsidRDefault="006672E1" w:rsidP="003613B4">
            <w:pPr>
              <w:pStyle w:val="Bullet4"/>
              <w:ind w:left="-104"/>
              <w:jc w:val="center"/>
            </w:pPr>
            <w:r w:rsidRPr="00763049">
              <w:rPr>
                <w:sz w:val="40"/>
                <w:szCs w:val="40"/>
              </w:rPr>
              <w:sym w:font="Wingdings 2" w:char="F0A3"/>
            </w:r>
          </w:p>
        </w:tc>
      </w:tr>
      <w:tr w:rsidR="00880438" w:rsidRPr="00763049" w14:paraId="31B51BF9" w14:textId="77777777" w:rsidTr="003613B4">
        <w:tc>
          <w:tcPr>
            <w:tcW w:w="641" w:type="dxa"/>
          </w:tcPr>
          <w:p w14:paraId="1BA09D6E" w14:textId="330E9B07"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3.5</w:t>
            </w:r>
          </w:p>
        </w:tc>
        <w:tc>
          <w:tcPr>
            <w:tcW w:w="7814" w:type="dxa"/>
            <w:vAlign w:val="center"/>
          </w:tcPr>
          <w:p w14:paraId="7BC44565" w14:textId="07799808" w:rsidR="00880438" w:rsidRPr="00763049" w:rsidRDefault="00880438" w:rsidP="00880438">
            <w:pPr>
              <w:pStyle w:val="Bullet1"/>
            </w:pPr>
            <w:r w:rsidRPr="00763049">
              <w:t>Diarize the date for providing a financial statement in Form F8: for most proceedings, within 30 days of service of notice of family claim (see SCFR Rule 5-1(11)).</w:t>
            </w:r>
          </w:p>
        </w:tc>
        <w:tc>
          <w:tcPr>
            <w:tcW w:w="900" w:type="dxa"/>
            <w:vAlign w:val="center"/>
          </w:tcPr>
          <w:p w14:paraId="33A73BFD" w14:textId="2C3BDAE7" w:rsidR="00880438" w:rsidRPr="00763049" w:rsidRDefault="006672E1" w:rsidP="003613B4">
            <w:pPr>
              <w:pStyle w:val="Bullet4"/>
              <w:ind w:left="-104"/>
              <w:jc w:val="center"/>
            </w:pPr>
            <w:r w:rsidRPr="00763049">
              <w:rPr>
                <w:sz w:val="40"/>
                <w:szCs w:val="40"/>
              </w:rPr>
              <w:sym w:font="Wingdings 2" w:char="F0A3"/>
            </w:r>
          </w:p>
        </w:tc>
      </w:tr>
      <w:tr w:rsidR="00880438" w:rsidRPr="00763049" w14:paraId="55DEFE46" w14:textId="77777777" w:rsidTr="003613B4">
        <w:tc>
          <w:tcPr>
            <w:tcW w:w="641" w:type="dxa"/>
          </w:tcPr>
          <w:p w14:paraId="75AE3D45" w14:textId="47FC7BF3"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3.6</w:t>
            </w:r>
          </w:p>
        </w:tc>
        <w:tc>
          <w:tcPr>
            <w:tcW w:w="7814" w:type="dxa"/>
            <w:vAlign w:val="center"/>
          </w:tcPr>
          <w:p w14:paraId="38717D33" w14:textId="53D07CDF" w:rsidR="00880438" w:rsidRPr="00763049" w:rsidRDefault="00880438" w:rsidP="00880438">
            <w:pPr>
              <w:pStyle w:val="Bullet1"/>
            </w:pPr>
            <w:r w:rsidRPr="00763049">
              <w:t>Diarize the date for providing a list of documents: within 35 days of service of the applicable response under SCFR Rule 9-1(1).</w:t>
            </w:r>
          </w:p>
        </w:tc>
        <w:tc>
          <w:tcPr>
            <w:tcW w:w="900" w:type="dxa"/>
            <w:vAlign w:val="center"/>
          </w:tcPr>
          <w:p w14:paraId="74DCCE30" w14:textId="0F49954E" w:rsidR="00880438" w:rsidRPr="00763049" w:rsidRDefault="006672E1" w:rsidP="003613B4">
            <w:pPr>
              <w:pStyle w:val="Bullet4"/>
              <w:ind w:left="-104"/>
              <w:jc w:val="center"/>
            </w:pPr>
            <w:r w:rsidRPr="00763049">
              <w:rPr>
                <w:sz w:val="40"/>
                <w:szCs w:val="40"/>
              </w:rPr>
              <w:sym w:font="Wingdings 2" w:char="F0A3"/>
            </w:r>
          </w:p>
        </w:tc>
      </w:tr>
    </w:tbl>
    <w:p w14:paraId="294C65D7" w14:textId="77777777" w:rsidR="0024237C" w:rsidRPr="00763049"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763049" w14:paraId="2F8692AE" w14:textId="31836A00" w:rsidTr="00EF1DBD">
        <w:tc>
          <w:tcPr>
            <w:tcW w:w="633" w:type="dxa"/>
            <w:shd w:val="clear" w:color="auto" w:fill="D9E2F3" w:themeFill="accent1" w:themeFillTint="33"/>
          </w:tcPr>
          <w:p w14:paraId="72EBA917" w14:textId="411958F1" w:rsidR="00EF1DBD" w:rsidRPr="00763049" w:rsidRDefault="00880438" w:rsidP="003613B4">
            <w:pPr>
              <w:spacing w:before="80" w:after="80"/>
              <w:jc w:val="right"/>
              <w:rPr>
                <w:rFonts w:ascii="Times New Roman" w:hAnsi="Times New Roman" w:cs="Times New Roman"/>
                <w:b/>
              </w:rPr>
            </w:pPr>
            <w:r w:rsidRPr="00763049">
              <w:rPr>
                <w:rFonts w:ascii="Times New Roman" w:hAnsi="Times New Roman" w:cs="Times New Roman"/>
                <w:b/>
              </w:rPr>
              <w:t>4.</w:t>
            </w:r>
          </w:p>
        </w:tc>
        <w:tc>
          <w:tcPr>
            <w:tcW w:w="8722" w:type="dxa"/>
            <w:gridSpan w:val="2"/>
            <w:shd w:val="clear" w:color="auto" w:fill="D9E2F3" w:themeFill="accent1" w:themeFillTint="33"/>
            <w:vAlign w:val="center"/>
          </w:tcPr>
          <w:p w14:paraId="198661D6" w14:textId="3A0EF0C7" w:rsidR="00EF1DBD" w:rsidRPr="00763049" w:rsidRDefault="00880438" w:rsidP="00EF1DBD">
            <w:pPr>
              <w:pStyle w:val="Heading1"/>
              <w:spacing w:before="80" w:after="80"/>
              <w:outlineLvl w:val="0"/>
            </w:pPr>
            <w:r w:rsidRPr="00763049">
              <w:t>Discovery procedures</w:t>
            </w:r>
          </w:p>
        </w:tc>
      </w:tr>
      <w:tr w:rsidR="003613B4" w:rsidRPr="00763049" w14:paraId="48C14C86" w14:textId="53640E6E" w:rsidTr="003613B4">
        <w:tc>
          <w:tcPr>
            <w:tcW w:w="633" w:type="dxa"/>
          </w:tcPr>
          <w:p w14:paraId="58B5E43E" w14:textId="30A8DC5D" w:rsidR="003613B4"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4.1</w:t>
            </w:r>
          </w:p>
        </w:tc>
        <w:tc>
          <w:tcPr>
            <w:tcW w:w="7822" w:type="dxa"/>
            <w:vAlign w:val="center"/>
          </w:tcPr>
          <w:p w14:paraId="5501FFDB" w14:textId="67B2DCAB" w:rsidR="003613B4" w:rsidRPr="00763049" w:rsidRDefault="00880438" w:rsidP="00880438">
            <w:pPr>
              <w:pStyle w:val="Bullet1"/>
            </w:pPr>
            <w:r w:rsidRPr="00763049">
              <w:t>Prepare, file, and serve a financial statement in Form F8, if required (SCFR Rule 5-1(2) to (7) and (10)), and obtain applicable income documents from the client (SCFR Rule</w:t>
            </w:r>
            <w:r w:rsidR="00351EA8">
              <w:t xml:space="preserve"> </w:t>
            </w:r>
            <w:r w:rsidR="00351EA8">
              <w:br/>
            </w:r>
            <w:r w:rsidRPr="00763049">
              <w:t>5-1(9)). The claimant must file and serve a Form F8 and any applicable income documents within 30 days of serving the claim (SCFR Rule 5-1(11)(a)). Alternatively, if the parties are in agreement, prepare and file an agreement on income in Form F9 (SCFR Rule 5-1(8)). Review it carefully with the client before service.</w:t>
            </w:r>
          </w:p>
        </w:tc>
        <w:tc>
          <w:tcPr>
            <w:tcW w:w="900" w:type="dxa"/>
            <w:vAlign w:val="center"/>
          </w:tcPr>
          <w:p w14:paraId="408A7AF0" w14:textId="4BFB1BA2" w:rsidR="003613B4" w:rsidRPr="00763049" w:rsidRDefault="003613B4" w:rsidP="003613B4">
            <w:pPr>
              <w:pStyle w:val="Bullet1"/>
              <w:ind w:left="-104"/>
              <w:jc w:val="center"/>
            </w:pPr>
            <w:r w:rsidRPr="00763049">
              <w:rPr>
                <w:sz w:val="40"/>
                <w:szCs w:val="40"/>
              </w:rPr>
              <w:sym w:font="Wingdings 2" w:char="F0A3"/>
            </w:r>
          </w:p>
        </w:tc>
      </w:tr>
      <w:tr w:rsidR="003613B4" w:rsidRPr="00763049" w14:paraId="5AD19E86" w14:textId="1B9B0F06" w:rsidTr="003613B4">
        <w:tc>
          <w:tcPr>
            <w:tcW w:w="633" w:type="dxa"/>
          </w:tcPr>
          <w:p w14:paraId="3AA193F6" w14:textId="77777777" w:rsidR="003613B4" w:rsidRPr="00763049" w:rsidRDefault="003613B4" w:rsidP="003613B4">
            <w:pPr>
              <w:spacing w:before="80" w:after="80"/>
              <w:jc w:val="right"/>
              <w:rPr>
                <w:rFonts w:ascii="Times New Roman" w:hAnsi="Times New Roman" w:cs="Times New Roman"/>
              </w:rPr>
            </w:pPr>
          </w:p>
        </w:tc>
        <w:tc>
          <w:tcPr>
            <w:tcW w:w="7822" w:type="dxa"/>
            <w:vAlign w:val="center"/>
          </w:tcPr>
          <w:p w14:paraId="63B611B1" w14:textId="2C2A6B15" w:rsidR="003613B4" w:rsidRPr="00763049" w:rsidRDefault="00880438" w:rsidP="00FB3340">
            <w:pPr>
              <w:pStyle w:val="Bullet2"/>
              <w:ind w:left="329" w:hanging="329"/>
            </w:pPr>
            <w:r w:rsidRPr="00763049">
              <w:t>.1</w:t>
            </w:r>
            <w:r w:rsidRPr="00763049">
              <w:tab/>
              <w:t>Note that if a judicial case conference (“JCC”) is set, the parties must comply with the time limits specified in SCFR Rule 7-1(8) to (11); see item 5.4 in this checklist.</w:t>
            </w:r>
          </w:p>
        </w:tc>
        <w:tc>
          <w:tcPr>
            <w:tcW w:w="900" w:type="dxa"/>
            <w:vAlign w:val="center"/>
          </w:tcPr>
          <w:p w14:paraId="269C17BF" w14:textId="77777777" w:rsidR="003613B4" w:rsidRPr="00763049" w:rsidRDefault="003613B4" w:rsidP="003613B4">
            <w:pPr>
              <w:pStyle w:val="Bullet2"/>
              <w:ind w:left="-104"/>
              <w:jc w:val="center"/>
            </w:pPr>
          </w:p>
        </w:tc>
      </w:tr>
      <w:tr w:rsidR="003613B4" w:rsidRPr="00763049" w14:paraId="545DCC58" w14:textId="4D47C790" w:rsidTr="003613B4">
        <w:tc>
          <w:tcPr>
            <w:tcW w:w="633" w:type="dxa"/>
          </w:tcPr>
          <w:p w14:paraId="36BB51BF" w14:textId="5D3616C2" w:rsidR="003613B4"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4.2</w:t>
            </w:r>
          </w:p>
        </w:tc>
        <w:tc>
          <w:tcPr>
            <w:tcW w:w="7822" w:type="dxa"/>
            <w:vAlign w:val="center"/>
          </w:tcPr>
          <w:p w14:paraId="4B3BE8C6" w14:textId="4CE7BE6A" w:rsidR="003613B4" w:rsidRPr="00763049" w:rsidRDefault="00880438" w:rsidP="00880438">
            <w:pPr>
              <w:pStyle w:val="Bullet1"/>
            </w:pPr>
            <w:r w:rsidRPr="00763049">
              <w:t xml:space="preserve">Information in the Form F8 financial statement must be kept current (SCFR Rule </w:t>
            </w:r>
            <w:r w:rsidR="00351EA8">
              <w:br/>
            </w:r>
            <w:r w:rsidRPr="00763049">
              <w:t xml:space="preserve">5-1(15)) and may need to be updated in advance of a trial or a hearing (SCFR </w:t>
            </w:r>
            <w:r w:rsidR="00351EA8">
              <w:br/>
            </w:r>
            <w:r w:rsidRPr="00763049">
              <w:t>Rule 5-1(18)).</w:t>
            </w:r>
          </w:p>
        </w:tc>
        <w:tc>
          <w:tcPr>
            <w:tcW w:w="900" w:type="dxa"/>
            <w:vAlign w:val="center"/>
          </w:tcPr>
          <w:p w14:paraId="55BFBC99" w14:textId="14F18C75" w:rsidR="003613B4" w:rsidRPr="00763049" w:rsidRDefault="006672E1" w:rsidP="003613B4">
            <w:pPr>
              <w:pStyle w:val="Bullet3"/>
              <w:ind w:left="-104"/>
              <w:jc w:val="center"/>
            </w:pPr>
            <w:r w:rsidRPr="00763049">
              <w:rPr>
                <w:sz w:val="40"/>
                <w:szCs w:val="40"/>
              </w:rPr>
              <w:sym w:font="Wingdings 2" w:char="F0A3"/>
            </w:r>
          </w:p>
        </w:tc>
      </w:tr>
      <w:tr w:rsidR="003613B4" w:rsidRPr="00763049" w14:paraId="5B793498" w14:textId="37B318E4" w:rsidTr="003613B4">
        <w:tc>
          <w:tcPr>
            <w:tcW w:w="633" w:type="dxa"/>
          </w:tcPr>
          <w:p w14:paraId="2D7532B2" w14:textId="4AE0AF5A" w:rsidR="003613B4"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4.3</w:t>
            </w:r>
          </w:p>
        </w:tc>
        <w:tc>
          <w:tcPr>
            <w:tcW w:w="7822" w:type="dxa"/>
            <w:vAlign w:val="center"/>
          </w:tcPr>
          <w:p w14:paraId="0426B1A2" w14:textId="7180C498" w:rsidR="003613B4" w:rsidRPr="00763049" w:rsidRDefault="00880438" w:rsidP="00880438">
            <w:pPr>
              <w:pStyle w:val="Bullet1"/>
            </w:pPr>
            <w:r w:rsidRPr="00763049">
              <w:t xml:space="preserve">If the other party’s financial statement in Form F8 is not served, refer to SCFR </w:t>
            </w:r>
            <w:r w:rsidR="00351EA8">
              <w:br/>
            </w:r>
            <w:r w:rsidRPr="00763049">
              <w:t>Rule 5-1(28) for options for relief.</w:t>
            </w:r>
          </w:p>
        </w:tc>
        <w:tc>
          <w:tcPr>
            <w:tcW w:w="900" w:type="dxa"/>
            <w:vAlign w:val="center"/>
          </w:tcPr>
          <w:p w14:paraId="6CCEBE77" w14:textId="11A6240C" w:rsidR="003613B4" w:rsidRPr="00763049" w:rsidRDefault="006672E1" w:rsidP="003613B4">
            <w:pPr>
              <w:pStyle w:val="Bullet4"/>
              <w:ind w:left="-104"/>
              <w:jc w:val="center"/>
            </w:pPr>
            <w:r w:rsidRPr="00763049">
              <w:rPr>
                <w:sz w:val="40"/>
                <w:szCs w:val="40"/>
              </w:rPr>
              <w:sym w:font="Wingdings 2" w:char="F0A3"/>
            </w:r>
          </w:p>
        </w:tc>
      </w:tr>
      <w:tr w:rsidR="00880438" w:rsidRPr="00763049" w14:paraId="43383A77" w14:textId="77777777" w:rsidTr="003613B4">
        <w:tc>
          <w:tcPr>
            <w:tcW w:w="633" w:type="dxa"/>
          </w:tcPr>
          <w:p w14:paraId="25318BD7" w14:textId="7215A55E"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4.4</w:t>
            </w:r>
          </w:p>
        </w:tc>
        <w:tc>
          <w:tcPr>
            <w:tcW w:w="7822" w:type="dxa"/>
            <w:vAlign w:val="center"/>
          </w:tcPr>
          <w:p w14:paraId="78CE7F68" w14:textId="5E0A5033" w:rsidR="00880438" w:rsidRPr="00763049" w:rsidRDefault="00880438" w:rsidP="00880438">
            <w:pPr>
              <w:pStyle w:val="Bullet1"/>
            </w:pPr>
            <w:r w:rsidRPr="00763049">
              <w:t>Consider demanding particulars of a Form F8 (SCFR Rule 5-1(13)).</w:t>
            </w:r>
          </w:p>
        </w:tc>
        <w:tc>
          <w:tcPr>
            <w:tcW w:w="900" w:type="dxa"/>
            <w:vAlign w:val="center"/>
          </w:tcPr>
          <w:p w14:paraId="24FAC3DA" w14:textId="2DC19509" w:rsidR="00880438" w:rsidRPr="00763049" w:rsidRDefault="006672E1" w:rsidP="003613B4">
            <w:pPr>
              <w:pStyle w:val="Bullet4"/>
              <w:ind w:left="-104"/>
              <w:jc w:val="center"/>
            </w:pPr>
            <w:r w:rsidRPr="00763049">
              <w:rPr>
                <w:sz w:val="40"/>
                <w:szCs w:val="40"/>
              </w:rPr>
              <w:sym w:font="Wingdings 2" w:char="F0A3"/>
            </w:r>
          </w:p>
        </w:tc>
      </w:tr>
      <w:tr w:rsidR="00880438" w:rsidRPr="00763049" w14:paraId="5C0DA355" w14:textId="77777777" w:rsidTr="003613B4">
        <w:tc>
          <w:tcPr>
            <w:tcW w:w="633" w:type="dxa"/>
          </w:tcPr>
          <w:p w14:paraId="72862BBC" w14:textId="243E2D4A"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4.5</w:t>
            </w:r>
          </w:p>
        </w:tc>
        <w:tc>
          <w:tcPr>
            <w:tcW w:w="7822" w:type="dxa"/>
            <w:vAlign w:val="center"/>
          </w:tcPr>
          <w:p w14:paraId="2048AF41" w14:textId="7402DE1F" w:rsidR="00880438" w:rsidRPr="00763049" w:rsidRDefault="00880438" w:rsidP="00880438">
            <w:pPr>
              <w:pStyle w:val="Bullet1"/>
            </w:pPr>
            <w:r w:rsidRPr="00763049">
              <w:t xml:space="preserve">Consider applying for an order to have the financial statement sealed (SCFR </w:t>
            </w:r>
            <w:r w:rsidR="00351EA8">
              <w:br/>
            </w:r>
            <w:r w:rsidRPr="00763049">
              <w:t>Rule 5-1(30)). Consider the requirement to maintain confidentiality even without an order (SCFR Rule 5-1(29)).</w:t>
            </w:r>
          </w:p>
        </w:tc>
        <w:tc>
          <w:tcPr>
            <w:tcW w:w="900" w:type="dxa"/>
            <w:vAlign w:val="center"/>
          </w:tcPr>
          <w:p w14:paraId="1F781014" w14:textId="767F4858" w:rsidR="00880438" w:rsidRPr="00763049" w:rsidRDefault="006672E1" w:rsidP="003613B4">
            <w:pPr>
              <w:pStyle w:val="Bullet4"/>
              <w:ind w:left="-104"/>
              <w:jc w:val="center"/>
            </w:pPr>
            <w:r w:rsidRPr="00763049">
              <w:rPr>
                <w:sz w:val="40"/>
                <w:szCs w:val="40"/>
              </w:rPr>
              <w:sym w:font="Wingdings 2" w:char="F0A3"/>
            </w:r>
          </w:p>
        </w:tc>
      </w:tr>
      <w:tr w:rsidR="00880438" w:rsidRPr="00763049" w14:paraId="47943DD3" w14:textId="77777777" w:rsidTr="003613B4">
        <w:tc>
          <w:tcPr>
            <w:tcW w:w="633" w:type="dxa"/>
          </w:tcPr>
          <w:p w14:paraId="01047355" w14:textId="10D8ACF9"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4.6</w:t>
            </w:r>
          </w:p>
        </w:tc>
        <w:tc>
          <w:tcPr>
            <w:tcW w:w="7822" w:type="dxa"/>
            <w:vAlign w:val="center"/>
          </w:tcPr>
          <w:p w14:paraId="22C9375B" w14:textId="17D2D39F" w:rsidR="00880438" w:rsidRPr="00763049" w:rsidRDefault="00880438" w:rsidP="00880438">
            <w:pPr>
              <w:pStyle w:val="Bullet1"/>
            </w:pPr>
            <w:r w:rsidRPr="00763049">
              <w:t>Consider conducting a pre-trial examination of a witness under SCFR Rule 9-4 or an examination for discovery of a party under SCFR Rule 9-2(1).</w:t>
            </w:r>
          </w:p>
        </w:tc>
        <w:tc>
          <w:tcPr>
            <w:tcW w:w="900" w:type="dxa"/>
            <w:vAlign w:val="center"/>
          </w:tcPr>
          <w:p w14:paraId="1C5D6FBC" w14:textId="0C073C27" w:rsidR="00880438" w:rsidRPr="00763049" w:rsidRDefault="006672E1" w:rsidP="003613B4">
            <w:pPr>
              <w:pStyle w:val="Bullet4"/>
              <w:ind w:left="-104"/>
              <w:jc w:val="center"/>
            </w:pPr>
            <w:r w:rsidRPr="00763049">
              <w:rPr>
                <w:sz w:val="40"/>
                <w:szCs w:val="40"/>
              </w:rPr>
              <w:sym w:font="Wingdings 2" w:char="F0A3"/>
            </w:r>
          </w:p>
        </w:tc>
      </w:tr>
      <w:tr w:rsidR="00880438" w:rsidRPr="00763049" w14:paraId="6918725A" w14:textId="77777777" w:rsidTr="003613B4">
        <w:tc>
          <w:tcPr>
            <w:tcW w:w="633" w:type="dxa"/>
          </w:tcPr>
          <w:p w14:paraId="17084E55" w14:textId="40BDF4C9"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4.7</w:t>
            </w:r>
          </w:p>
        </w:tc>
        <w:tc>
          <w:tcPr>
            <w:tcW w:w="7822" w:type="dxa"/>
            <w:vAlign w:val="center"/>
          </w:tcPr>
          <w:p w14:paraId="34B1C2E9" w14:textId="12DF5A7D" w:rsidR="00880438" w:rsidRPr="00763049" w:rsidRDefault="00880438" w:rsidP="00880438">
            <w:pPr>
              <w:pStyle w:val="Bullet1"/>
            </w:pPr>
            <w:r w:rsidRPr="00763049">
              <w:t>Serve a list of documents using Form F20 within 35 days of receiving a response to notice of family claim (SCFR Rule 9-1(1)).</w:t>
            </w:r>
          </w:p>
        </w:tc>
        <w:tc>
          <w:tcPr>
            <w:tcW w:w="900" w:type="dxa"/>
            <w:vAlign w:val="center"/>
          </w:tcPr>
          <w:p w14:paraId="228F28AE" w14:textId="0C9B521A" w:rsidR="00880438" w:rsidRPr="00763049" w:rsidRDefault="006672E1" w:rsidP="003613B4">
            <w:pPr>
              <w:pStyle w:val="Bullet4"/>
              <w:ind w:left="-104"/>
              <w:jc w:val="center"/>
            </w:pPr>
            <w:r w:rsidRPr="00763049">
              <w:rPr>
                <w:sz w:val="40"/>
                <w:szCs w:val="40"/>
              </w:rPr>
              <w:sym w:font="Wingdings 2" w:char="F0A3"/>
            </w:r>
          </w:p>
        </w:tc>
      </w:tr>
      <w:tr w:rsidR="00880438" w:rsidRPr="00763049" w14:paraId="125C793E" w14:textId="77777777" w:rsidTr="003613B4">
        <w:tc>
          <w:tcPr>
            <w:tcW w:w="633" w:type="dxa"/>
          </w:tcPr>
          <w:p w14:paraId="35E5D007"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4C6A7568" w14:textId="1445C604" w:rsidR="00880438" w:rsidRPr="00763049" w:rsidRDefault="00880438" w:rsidP="00FB3340">
            <w:pPr>
              <w:pStyle w:val="Bullet2"/>
              <w:ind w:left="329" w:hanging="329"/>
            </w:pPr>
            <w:r w:rsidRPr="00763049">
              <w:t>.1</w:t>
            </w:r>
            <w:r w:rsidRPr="00763049">
              <w:tab/>
              <w:t>A respondent must provide a list of documents as well, 35 days from service of the response (SCFR Rule 9-1(1)).</w:t>
            </w:r>
          </w:p>
        </w:tc>
        <w:tc>
          <w:tcPr>
            <w:tcW w:w="900" w:type="dxa"/>
            <w:vAlign w:val="center"/>
          </w:tcPr>
          <w:p w14:paraId="2B2700F5" w14:textId="77777777" w:rsidR="00880438" w:rsidRPr="00763049" w:rsidRDefault="00880438" w:rsidP="003613B4">
            <w:pPr>
              <w:pStyle w:val="Bullet4"/>
              <w:ind w:left="-104"/>
              <w:jc w:val="center"/>
            </w:pPr>
          </w:p>
        </w:tc>
      </w:tr>
      <w:tr w:rsidR="00880438" w:rsidRPr="00763049" w14:paraId="05591C4B" w14:textId="77777777" w:rsidTr="003613B4">
        <w:tc>
          <w:tcPr>
            <w:tcW w:w="633" w:type="dxa"/>
          </w:tcPr>
          <w:p w14:paraId="7B44814E"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0E2195A2" w14:textId="2F20E54D" w:rsidR="00880438" w:rsidRPr="00763049" w:rsidRDefault="00880438" w:rsidP="00FB3340">
            <w:pPr>
              <w:pStyle w:val="Bullet2"/>
              <w:ind w:left="329" w:hanging="329"/>
            </w:pPr>
            <w:r w:rsidRPr="00763049">
              <w:t>.2</w:t>
            </w:r>
            <w:r w:rsidRPr="00763049">
              <w:tab/>
              <w:t>Consider demands for additional documents from the other party (SCFR Rule</w:t>
            </w:r>
            <w:r w:rsidR="00351EA8">
              <w:t xml:space="preserve"> </w:t>
            </w:r>
            <w:r w:rsidR="00351EA8">
              <w:br/>
            </w:r>
            <w:r w:rsidRPr="00763049">
              <w:t>9-1(7) and (8)), and non-parties (SCFR Rule 9-1(15)).</w:t>
            </w:r>
          </w:p>
        </w:tc>
        <w:tc>
          <w:tcPr>
            <w:tcW w:w="900" w:type="dxa"/>
            <w:vAlign w:val="center"/>
          </w:tcPr>
          <w:p w14:paraId="39762AEA" w14:textId="77777777" w:rsidR="00880438" w:rsidRPr="00763049" w:rsidRDefault="00880438" w:rsidP="003613B4">
            <w:pPr>
              <w:pStyle w:val="Bullet4"/>
              <w:ind w:left="-104"/>
              <w:jc w:val="center"/>
            </w:pPr>
          </w:p>
        </w:tc>
      </w:tr>
      <w:tr w:rsidR="00880438" w:rsidRPr="00763049" w14:paraId="300F8A34" w14:textId="77777777" w:rsidTr="003613B4">
        <w:tc>
          <w:tcPr>
            <w:tcW w:w="633" w:type="dxa"/>
          </w:tcPr>
          <w:p w14:paraId="05F34E50"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62101393" w14:textId="483F44B4" w:rsidR="00880438" w:rsidRPr="00763049" w:rsidRDefault="00880438" w:rsidP="00FB3340">
            <w:pPr>
              <w:pStyle w:val="Bullet2"/>
              <w:ind w:left="329" w:hanging="329"/>
            </w:pPr>
            <w:r w:rsidRPr="00763049">
              <w:t>.3</w:t>
            </w:r>
            <w:r w:rsidRPr="00763049">
              <w:tab/>
              <w:t>If the other party’s list of documents appears incomplete or omits documents, consider demanding an amended list or, failing that, seeking a court order (see SCFR Rule 9-1(7), (8), and (10)).</w:t>
            </w:r>
          </w:p>
        </w:tc>
        <w:tc>
          <w:tcPr>
            <w:tcW w:w="900" w:type="dxa"/>
            <w:vAlign w:val="center"/>
          </w:tcPr>
          <w:p w14:paraId="1DCBD74E" w14:textId="77777777" w:rsidR="00880438" w:rsidRPr="00763049" w:rsidRDefault="00880438" w:rsidP="003613B4">
            <w:pPr>
              <w:pStyle w:val="Bullet4"/>
              <w:ind w:left="-104"/>
              <w:jc w:val="center"/>
            </w:pPr>
          </w:p>
        </w:tc>
      </w:tr>
      <w:tr w:rsidR="00880438" w:rsidRPr="00763049" w14:paraId="5CA670C7" w14:textId="77777777" w:rsidTr="003613B4">
        <w:tc>
          <w:tcPr>
            <w:tcW w:w="633" w:type="dxa"/>
          </w:tcPr>
          <w:p w14:paraId="4A806699" w14:textId="257C26A6" w:rsidR="00880438" w:rsidRPr="00763049" w:rsidRDefault="00880438" w:rsidP="003613B4">
            <w:pPr>
              <w:spacing w:before="80" w:after="80"/>
              <w:jc w:val="right"/>
              <w:rPr>
                <w:rFonts w:ascii="Times New Roman" w:hAnsi="Times New Roman" w:cs="Times New Roman"/>
              </w:rPr>
            </w:pPr>
            <w:r w:rsidRPr="00763049">
              <w:rPr>
                <w:rFonts w:ascii="Times New Roman" w:hAnsi="Times New Roman" w:cs="Times New Roman"/>
              </w:rPr>
              <w:t>4.8</w:t>
            </w:r>
          </w:p>
        </w:tc>
        <w:tc>
          <w:tcPr>
            <w:tcW w:w="7822" w:type="dxa"/>
            <w:vAlign w:val="center"/>
          </w:tcPr>
          <w:p w14:paraId="3AECD559" w14:textId="4CCCAEEF" w:rsidR="00880438" w:rsidRPr="00763049" w:rsidRDefault="00D70B98" w:rsidP="00880438">
            <w:pPr>
              <w:pStyle w:val="Bullet1"/>
            </w:pPr>
            <w:r w:rsidRPr="00763049">
              <w:t>Consider conducting examinations for discovery.</w:t>
            </w:r>
          </w:p>
        </w:tc>
        <w:tc>
          <w:tcPr>
            <w:tcW w:w="900" w:type="dxa"/>
            <w:vAlign w:val="center"/>
          </w:tcPr>
          <w:p w14:paraId="2AC1820A" w14:textId="3DA9702F" w:rsidR="00880438" w:rsidRPr="00763049" w:rsidRDefault="006672E1" w:rsidP="003613B4">
            <w:pPr>
              <w:pStyle w:val="Bullet4"/>
              <w:ind w:left="-104"/>
              <w:jc w:val="center"/>
            </w:pPr>
            <w:r w:rsidRPr="00763049">
              <w:rPr>
                <w:sz w:val="40"/>
                <w:szCs w:val="40"/>
              </w:rPr>
              <w:sym w:font="Wingdings 2" w:char="F0A3"/>
            </w:r>
          </w:p>
        </w:tc>
      </w:tr>
      <w:tr w:rsidR="00880438" w:rsidRPr="00763049" w14:paraId="752BA7EA" w14:textId="77777777" w:rsidTr="003613B4">
        <w:tc>
          <w:tcPr>
            <w:tcW w:w="633" w:type="dxa"/>
          </w:tcPr>
          <w:p w14:paraId="50689F62"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58B7411E" w14:textId="4B6A05EB" w:rsidR="00880438" w:rsidRPr="00763049" w:rsidRDefault="00D70B98" w:rsidP="00FB3340">
            <w:pPr>
              <w:pStyle w:val="Bullet2"/>
              <w:ind w:left="329" w:hanging="329"/>
            </w:pPr>
            <w:r w:rsidRPr="00763049">
              <w:t>.1</w:t>
            </w:r>
            <w:r w:rsidRPr="00763049">
              <w:tab/>
              <w:t>Obtain instructions for setting dates convenient to opposing counsel.</w:t>
            </w:r>
          </w:p>
        </w:tc>
        <w:tc>
          <w:tcPr>
            <w:tcW w:w="900" w:type="dxa"/>
            <w:vAlign w:val="center"/>
          </w:tcPr>
          <w:p w14:paraId="0949F43E" w14:textId="77777777" w:rsidR="00880438" w:rsidRPr="00763049" w:rsidRDefault="00880438" w:rsidP="003613B4">
            <w:pPr>
              <w:pStyle w:val="Bullet4"/>
              <w:ind w:left="-104"/>
              <w:jc w:val="center"/>
            </w:pPr>
          </w:p>
        </w:tc>
      </w:tr>
      <w:tr w:rsidR="00880438" w:rsidRPr="00763049" w14:paraId="5FBF173C" w14:textId="77777777" w:rsidTr="003613B4">
        <w:tc>
          <w:tcPr>
            <w:tcW w:w="633" w:type="dxa"/>
          </w:tcPr>
          <w:p w14:paraId="110A70BE"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5893E4D1" w14:textId="06DB1C61" w:rsidR="00880438" w:rsidRPr="00763049" w:rsidRDefault="00D70B98" w:rsidP="00FB3340">
            <w:pPr>
              <w:pStyle w:val="Bullet2"/>
              <w:ind w:left="329" w:hanging="329"/>
            </w:pPr>
            <w:r w:rsidRPr="00763049">
              <w:t>.2</w:t>
            </w:r>
            <w:r w:rsidRPr="00763049">
              <w:tab/>
              <w:t>Serve appointment in Form F21 at least seven days before the date for examinations for discovery and pay witness fees (see Appendix C, Schedule 3).</w:t>
            </w:r>
          </w:p>
        </w:tc>
        <w:tc>
          <w:tcPr>
            <w:tcW w:w="900" w:type="dxa"/>
            <w:vAlign w:val="center"/>
          </w:tcPr>
          <w:p w14:paraId="3CBDFDD1" w14:textId="77777777" w:rsidR="00880438" w:rsidRPr="00763049" w:rsidRDefault="00880438" w:rsidP="003613B4">
            <w:pPr>
              <w:pStyle w:val="Bullet4"/>
              <w:ind w:left="-104"/>
              <w:jc w:val="center"/>
            </w:pPr>
          </w:p>
        </w:tc>
      </w:tr>
      <w:tr w:rsidR="00880438" w:rsidRPr="00763049" w14:paraId="1F0AA7F3" w14:textId="77777777" w:rsidTr="003613B4">
        <w:tc>
          <w:tcPr>
            <w:tcW w:w="633" w:type="dxa"/>
          </w:tcPr>
          <w:p w14:paraId="61EAE1E3"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0AE8BE60" w14:textId="6702B195" w:rsidR="00880438" w:rsidRPr="00763049" w:rsidRDefault="00D70B98" w:rsidP="00FB3340">
            <w:pPr>
              <w:pStyle w:val="Bullet2"/>
              <w:ind w:left="329" w:hanging="329"/>
            </w:pPr>
            <w:r w:rsidRPr="00763049">
              <w:t>.3</w:t>
            </w:r>
            <w:r w:rsidRPr="00763049">
              <w:tab/>
              <w:t>Note the restriction of discoveries to five hours except by consent or court order (SCFR Rule 9-2(2)).</w:t>
            </w:r>
          </w:p>
        </w:tc>
        <w:tc>
          <w:tcPr>
            <w:tcW w:w="900" w:type="dxa"/>
            <w:vAlign w:val="center"/>
          </w:tcPr>
          <w:p w14:paraId="1DDC147C" w14:textId="77777777" w:rsidR="00880438" w:rsidRPr="00763049" w:rsidRDefault="00880438" w:rsidP="003613B4">
            <w:pPr>
              <w:pStyle w:val="Bullet4"/>
              <w:ind w:left="-104"/>
              <w:jc w:val="center"/>
            </w:pPr>
          </w:p>
        </w:tc>
      </w:tr>
      <w:tr w:rsidR="00880438" w:rsidRPr="00763049" w14:paraId="38EE5BBC" w14:textId="77777777" w:rsidTr="003613B4">
        <w:tc>
          <w:tcPr>
            <w:tcW w:w="633" w:type="dxa"/>
          </w:tcPr>
          <w:p w14:paraId="1431BB06"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52E086B5" w14:textId="30852C1B" w:rsidR="00880438" w:rsidRPr="00763049" w:rsidRDefault="00D70B98" w:rsidP="00FB3340">
            <w:pPr>
              <w:pStyle w:val="Bullet2"/>
              <w:ind w:left="329" w:hanging="329"/>
            </w:pPr>
            <w:r w:rsidRPr="00763049">
              <w:t>.4</w:t>
            </w:r>
            <w:r w:rsidRPr="00763049">
              <w:tab/>
              <w:t>Follow SCFR Rule 9-2(10) regarding the location of the examinations for discovery.</w:t>
            </w:r>
          </w:p>
        </w:tc>
        <w:tc>
          <w:tcPr>
            <w:tcW w:w="900" w:type="dxa"/>
            <w:vAlign w:val="center"/>
          </w:tcPr>
          <w:p w14:paraId="0A9CB592" w14:textId="77777777" w:rsidR="00880438" w:rsidRPr="00763049" w:rsidRDefault="00880438" w:rsidP="003613B4">
            <w:pPr>
              <w:pStyle w:val="Bullet4"/>
              <w:ind w:left="-104"/>
              <w:jc w:val="center"/>
            </w:pPr>
          </w:p>
        </w:tc>
      </w:tr>
      <w:tr w:rsidR="00880438" w:rsidRPr="00763049" w14:paraId="4DF8DDB9" w14:textId="77777777" w:rsidTr="003613B4">
        <w:tc>
          <w:tcPr>
            <w:tcW w:w="633" w:type="dxa"/>
          </w:tcPr>
          <w:p w14:paraId="77F60F16" w14:textId="77777777" w:rsidR="00880438" w:rsidRPr="00763049" w:rsidRDefault="00880438" w:rsidP="003613B4">
            <w:pPr>
              <w:spacing w:before="80" w:after="80"/>
              <w:jc w:val="right"/>
              <w:rPr>
                <w:rFonts w:ascii="Times New Roman" w:hAnsi="Times New Roman" w:cs="Times New Roman"/>
              </w:rPr>
            </w:pPr>
          </w:p>
        </w:tc>
        <w:tc>
          <w:tcPr>
            <w:tcW w:w="7822" w:type="dxa"/>
            <w:vAlign w:val="center"/>
          </w:tcPr>
          <w:p w14:paraId="35ADC171" w14:textId="3BB5B910" w:rsidR="00880438" w:rsidRPr="00763049" w:rsidRDefault="00D70B98" w:rsidP="00FB3340">
            <w:pPr>
              <w:pStyle w:val="Bullet2"/>
              <w:ind w:left="329" w:hanging="329"/>
            </w:pPr>
            <w:r w:rsidRPr="00763049">
              <w:t>.5</w:t>
            </w:r>
            <w:r w:rsidRPr="00763049">
              <w:tab/>
              <w:t>Ensure all relevant documents have been listed and that the lists are served prior to the examinations for discovery. See also SCFR Rule 9-2(15) regarding production.</w:t>
            </w:r>
          </w:p>
        </w:tc>
        <w:tc>
          <w:tcPr>
            <w:tcW w:w="900" w:type="dxa"/>
            <w:vAlign w:val="center"/>
          </w:tcPr>
          <w:p w14:paraId="65E2EF07" w14:textId="77777777" w:rsidR="00880438" w:rsidRPr="00763049" w:rsidRDefault="00880438" w:rsidP="003613B4">
            <w:pPr>
              <w:pStyle w:val="Bullet4"/>
              <w:ind w:left="-104"/>
              <w:jc w:val="center"/>
            </w:pPr>
          </w:p>
        </w:tc>
      </w:tr>
      <w:tr w:rsidR="00880438" w:rsidRPr="00763049" w14:paraId="18421C06" w14:textId="77777777" w:rsidTr="00D95C9E">
        <w:tc>
          <w:tcPr>
            <w:tcW w:w="633" w:type="dxa"/>
            <w:tcBorders>
              <w:bottom w:val="single" w:sz="4" w:space="0" w:color="auto"/>
            </w:tcBorders>
          </w:tcPr>
          <w:p w14:paraId="76F21BAA" w14:textId="7BE686EF" w:rsidR="00880438" w:rsidRPr="00763049" w:rsidRDefault="00D70B98" w:rsidP="003613B4">
            <w:pPr>
              <w:spacing w:before="80" w:after="80"/>
              <w:jc w:val="right"/>
              <w:rPr>
                <w:rFonts w:ascii="Times New Roman" w:hAnsi="Times New Roman" w:cs="Times New Roman"/>
              </w:rPr>
            </w:pPr>
            <w:r w:rsidRPr="00763049">
              <w:rPr>
                <w:rFonts w:ascii="Times New Roman" w:hAnsi="Times New Roman" w:cs="Times New Roman"/>
              </w:rPr>
              <w:t>4.9</w:t>
            </w:r>
          </w:p>
        </w:tc>
        <w:tc>
          <w:tcPr>
            <w:tcW w:w="7822" w:type="dxa"/>
            <w:tcBorders>
              <w:bottom w:val="single" w:sz="4" w:space="0" w:color="auto"/>
            </w:tcBorders>
            <w:vAlign w:val="center"/>
          </w:tcPr>
          <w:p w14:paraId="411C4E5B" w14:textId="7C22DBC1" w:rsidR="00880438" w:rsidRPr="00763049" w:rsidRDefault="00D70B98" w:rsidP="00880438">
            <w:pPr>
              <w:pStyle w:val="Bullet1"/>
            </w:pPr>
            <w:r w:rsidRPr="00763049">
              <w:t>Consider interrogatories (SCFR Rule 9-3 and Form F22). Note interrogatories are now available only by consent or court order.</w:t>
            </w:r>
          </w:p>
        </w:tc>
        <w:tc>
          <w:tcPr>
            <w:tcW w:w="900" w:type="dxa"/>
            <w:tcBorders>
              <w:bottom w:val="single" w:sz="4" w:space="0" w:color="auto"/>
            </w:tcBorders>
            <w:vAlign w:val="center"/>
          </w:tcPr>
          <w:p w14:paraId="75F6CDCD" w14:textId="28419284" w:rsidR="00880438" w:rsidRPr="00763049" w:rsidRDefault="006672E1" w:rsidP="003613B4">
            <w:pPr>
              <w:pStyle w:val="Bullet4"/>
              <w:ind w:left="-104"/>
              <w:jc w:val="center"/>
            </w:pPr>
            <w:r w:rsidRPr="00763049">
              <w:rPr>
                <w:sz w:val="40"/>
                <w:szCs w:val="40"/>
              </w:rPr>
              <w:sym w:font="Wingdings 2" w:char="F0A3"/>
            </w:r>
          </w:p>
        </w:tc>
      </w:tr>
      <w:tr w:rsidR="00880438" w:rsidRPr="00763049" w14:paraId="09A9ED48" w14:textId="77777777" w:rsidTr="00D95C9E">
        <w:tc>
          <w:tcPr>
            <w:tcW w:w="633" w:type="dxa"/>
            <w:tcBorders>
              <w:bottom w:val="single" w:sz="4" w:space="0" w:color="auto"/>
            </w:tcBorders>
          </w:tcPr>
          <w:p w14:paraId="5F80F6B3" w14:textId="6C44B943" w:rsidR="00880438" w:rsidRPr="00763049" w:rsidRDefault="00D70B98" w:rsidP="003613B4">
            <w:pPr>
              <w:spacing w:before="80" w:after="80"/>
              <w:jc w:val="right"/>
              <w:rPr>
                <w:rFonts w:ascii="Times New Roman" w:hAnsi="Times New Roman" w:cs="Times New Roman"/>
              </w:rPr>
            </w:pPr>
            <w:r w:rsidRPr="00763049">
              <w:rPr>
                <w:rFonts w:ascii="Times New Roman" w:hAnsi="Times New Roman" w:cs="Times New Roman"/>
              </w:rPr>
              <w:t>4.10</w:t>
            </w:r>
          </w:p>
        </w:tc>
        <w:tc>
          <w:tcPr>
            <w:tcW w:w="7822" w:type="dxa"/>
            <w:tcBorders>
              <w:bottom w:val="single" w:sz="4" w:space="0" w:color="auto"/>
            </w:tcBorders>
            <w:vAlign w:val="center"/>
          </w:tcPr>
          <w:p w14:paraId="718524F0" w14:textId="5249592C" w:rsidR="00880438" w:rsidRPr="00763049" w:rsidRDefault="00D70B98" w:rsidP="00880438">
            <w:pPr>
              <w:pStyle w:val="Bullet1"/>
            </w:pPr>
            <w:r w:rsidRPr="00763049">
              <w:t>Consider SCFR Rule 5-1(19) to (27) and the procedure for obtaining information from a business interest.</w:t>
            </w:r>
          </w:p>
        </w:tc>
        <w:tc>
          <w:tcPr>
            <w:tcW w:w="900" w:type="dxa"/>
            <w:tcBorders>
              <w:bottom w:val="single" w:sz="4" w:space="0" w:color="auto"/>
            </w:tcBorders>
            <w:vAlign w:val="center"/>
          </w:tcPr>
          <w:p w14:paraId="1BE70B51" w14:textId="769EAAD1" w:rsidR="00880438" w:rsidRPr="00763049" w:rsidRDefault="006672E1" w:rsidP="003613B4">
            <w:pPr>
              <w:pStyle w:val="Bullet4"/>
              <w:ind w:left="-104"/>
              <w:jc w:val="center"/>
            </w:pPr>
            <w:r w:rsidRPr="00763049">
              <w:rPr>
                <w:sz w:val="40"/>
                <w:szCs w:val="40"/>
              </w:rPr>
              <w:sym w:font="Wingdings 2" w:char="F0A3"/>
            </w:r>
          </w:p>
        </w:tc>
      </w:tr>
    </w:tbl>
    <w:p w14:paraId="0C0798B7" w14:textId="77777777" w:rsidR="0024237C" w:rsidRPr="00763049" w:rsidRDefault="0024237C" w:rsidP="00A8366A">
      <w:pPr>
        <w:pStyle w:val="Bullet3"/>
      </w:pPr>
    </w:p>
    <w:tbl>
      <w:tblPr>
        <w:tblStyle w:val="TableGrid"/>
        <w:tblW w:w="9355" w:type="dxa"/>
        <w:tblLook w:val="04A0" w:firstRow="1" w:lastRow="0" w:firstColumn="1" w:lastColumn="0" w:noHBand="0" w:noVBand="1"/>
      </w:tblPr>
      <w:tblGrid>
        <w:gridCol w:w="641"/>
        <w:gridCol w:w="7814"/>
        <w:gridCol w:w="900"/>
      </w:tblGrid>
      <w:tr w:rsidR="00D70B98" w:rsidRPr="00763049" w14:paraId="5C495B08" w14:textId="77777777" w:rsidTr="00F016AC">
        <w:tc>
          <w:tcPr>
            <w:tcW w:w="641" w:type="dxa"/>
            <w:shd w:val="clear" w:color="auto" w:fill="D9E2F3" w:themeFill="accent1" w:themeFillTint="33"/>
          </w:tcPr>
          <w:p w14:paraId="16DEEC29" w14:textId="4FF8ADDA" w:rsidR="00D70B98" w:rsidRPr="00763049" w:rsidRDefault="00D70B98" w:rsidP="00F016AC">
            <w:pPr>
              <w:spacing w:before="80" w:after="80"/>
              <w:jc w:val="right"/>
              <w:rPr>
                <w:rFonts w:ascii="Times New Roman" w:hAnsi="Times New Roman" w:cs="Times New Roman"/>
                <w:b/>
              </w:rPr>
            </w:pPr>
            <w:r w:rsidRPr="00763049">
              <w:rPr>
                <w:rFonts w:ascii="Times New Roman" w:hAnsi="Times New Roman" w:cs="Times New Roman"/>
                <w:b/>
              </w:rPr>
              <w:t>5.</w:t>
            </w:r>
          </w:p>
        </w:tc>
        <w:tc>
          <w:tcPr>
            <w:tcW w:w="8714" w:type="dxa"/>
            <w:gridSpan w:val="2"/>
            <w:shd w:val="clear" w:color="auto" w:fill="D9E2F3" w:themeFill="accent1" w:themeFillTint="33"/>
            <w:vAlign w:val="center"/>
          </w:tcPr>
          <w:p w14:paraId="0116A1C9" w14:textId="08AC6AFB" w:rsidR="00D70B98" w:rsidRPr="00763049" w:rsidRDefault="00D70B98" w:rsidP="00F016AC">
            <w:pPr>
              <w:pStyle w:val="Heading1"/>
              <w:spacing w:before="80" w:after="80"/>
              <w:outlineLvl w:val="0"/>
            </w:pPr>
            <w:r w:rsidRPr="00763049">
              <w:t>judicial case conference</w:t>
            </w:r>
          </w:p>
        </w:tc>
      </w:tr>
      <w:tr w:rsidR="00D70B98" w:rsidRPr="00763049" w14:paraId="7361267A" w14:textId="77777777" w:rsidTr="00F016AC">
        <w:tc>
          <w:tcPr>
            <w:tcW w:w="641" w:type="dxa"/>
          </w:tcPr>
          <w:p w14:paraId="053638E6" w14:textId="52D7249C"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5.1</w:t>
            </w:r>
          </w:p>
        </w:tc>
        <w:tc>
          <w:tcPr>
            <w:tcW w:w="7814" w:type="dxa"/>
            <w:vAlign w:val="center"/>
          </w:tcPr>
          <w:p w14:paraId="0C317938" w14:textId="4D855424" w:rsidR="00D70B98" w:rsidRPr="00763049" w:rsidRDefault="00D70B98" w:rsidP="00F016AC">
            <w:pPr>
              <w:pStyle w:val="Bullet1"/>
            </w:pPr>
            <w:r w:rsidRPr="00763049">
              <w:t>Consider whether a JCC is required and if so schedule the conference with court scheduling and file a Notice in Form F19 requesting a JCC (SCFR Rule 7-1(1) and (7)).</w:t>
            </w:r>
          </w:p>
        </w:tc>
        <w:tc>
          <w:tcPr>
            <w:tcW w:w="900" w:type="dxa"/>
            <w:vAlign w:val="center"/>
          </w:tcPr>
          <w:p w14:paraId="61040C85" w14:textId="77777777" w:rsidR="00D70B98" w:rsidRPr="00763049" w:rsidRDefault="00D70B98" w:rsidP="00F016AC">
            <w:pPr>
              <w:pStyle w:val="Bullet1"/>
              <w:ind w:left="-104"/>
              <w:jc w:val="center"/>
            </w:pPr>
            <w:r w:rsidRPr="00763049">
              <w:rPr>
                <w:sz w:val="40"/>
                <w:szCs w:val="40"/>
              </w:rPr>
              <w:sym w:font="Wingdings 2" w:char="F0A3"/>
            </w:r>
          </w:p>
        </w:tc>
      </w:tr>
      <w:tr w:rsidR="00D70B98" w:rsidRPr="00763049" w14:paraId="7CF2498D" w14:textId="77777777" w:rsidTr="00F016AC">
        <w:tc>
          <w:tcPr>
            <w:tcW w:w="641" w:type="dxa"/>
          </w:tcPr>
          <w:p w14:paraId="710E0031" w14:textId="28C824C7"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5.2</w:t>
            </w:r>
          </w:p>
        </w:tc>
        <w:tc>
          <w:tcPr>
            <w:tcW w:w="7814" w:type="dxa"/>
            <w:vAlign w:val="center"/>
          </w:tcPr>
          <w:p w14:paraId="412A4AF7" w14:textId="7DCD5EA6" w:rsidR="00D70B98" w:rsidRPr="00763049" w:rsidRDefault="00D70B98" w:rsidP="00D70B98">
            <w:pPr>
              <w:pStyle w:val="Bullet1"/>
            </w:pPr>
            <w:r w:rsidRPr="00763049">
              <w:t>If interim relief is required, consider whether application can be brought without a JCC (SCFR Rule 7-1(3)) if it:</w:t>
            </w:r>
          </w:p>
        </w:tc>
        <w:tc>
          <w:tcPr>
            <w:tcW w:w="900" w:type="dxa"/>
            <w:vAlign w:val="center"/>
          </w:tcPr>
          <w:p w14:paraId="0E8AC69E" w14:textId="400BFE19" w:rsidR="00D70B98" w:rsidRPr="00763049" w:rsidRDefault="006672E1" w:rsidP="00F016AC">
            <w:pPr>
              <w:pStyle w:val="Bullet2"/>
              <w:ind w:left="-104"/>
              <w:jc w:val="center"/>
            </w:pPr>
            <w:r w:rsidRPr="00763049">
              <w:rPr>
                <w:sz w:val="40"/>
                <w:szCs w:val="40"/>
              </w:rPr>
              <w:sym w:font="Wingdings 2" w:char="F0A3"/>
            </w:r>
          </w:p>
        </w:tc>
      </w:tr>
      <w:tr w:rsidR="00D70B98" w:rsidRPr="00763049" w14:paraId="03906237" w14:textId="77777777" w:rsidTr="00F016AC">
        <w:tc>
          <w:tcPr>
            <w:tcW w:w="641" w:type="dxa"/>
          </w:tcPr>
          <w:p w14:paraId="75FCA23A"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77E87C95" w14:textId="57BF341C" w:rsidR="00D70B98" w:rsidRPr="00763049" w:rsidRDefault="00D70B98" w:rsidP="00FB3340">
            <w:pPr>
              <w:pStyle w:val="Bullet2"/>
              <w:ind w:left="329" w:hanging="329"/>
            </w:pPr>
            <w:r w:rsidRPr="00763049">
              <w:t>.1</w:t>
            </w:r>
            <w:r w:rsidRPr="00763049">
              <w:tab/>
              <w:t>Seeks interim relief for protection of property (</w:t>
            </w:r>
            <w:r w:rsidRPr="00763049">
              <w:rPr>
                <w:rStyle w:val="ItalicsI1"/>
                <w:sz w:val="22"/>
              </w:rPr>
              <w:t>FLA</w:t>
            </w:r>
            <w:r w:rsidRPr="00763049">
              <w:t>, s. 91);</w:t>
            </w:r>
          </w:p>
        </w:tc>
        <w:tc>
          <w:tcPr>
            <w:tcW w:w="900" w:type="dxa"/>
            <w:vAlign w:val="center"/>
          </w:tcPr>
          <w:p w14:paraId="2D006787" w14:textId="77777777" w:rsidR="00D70B98" w:rsidRPr="00763049" w:rsidRDefault="00D70B98" w:rsidP="00F016AC">
            <w:pPr>
              <w:pStyle w:val="Bullet3"/>
              <w:ind w:left="-104"/>
              <w:jc w:val="center"/>
            </w:pPr>
          </w:p>
        </w:tc>
      </w:tr>
      <w:tr w:rsidR="00D70B98" w:rsidRPr="00763049" w14:paraId="3C579CC6" w14:textId="77777777" w:rsidTr="00F016AC">
        <w:tc>
          <w:tcPr>
            <w:tcW w:w="641" w:type="dxa"/>
          </w:tcPr>
          <w:p w14:paraId="41FD2C21"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2892B9D1" w14:textId="02711106" w:rsidR="00D70B98" w:rsidRPr="00763049" w:rsidRDefault="00D70B98" w:rsidP="00FB3340">
            <w:pPr>
              <w:pStyle w:val="Bullet2"/>
              <w:ind w:left="329" w:hanging="329"/>
            </w:pPr>
            <w:r w:rsidRPr="00763049">
              <w:t>.2</w:t>
            </w:r>
            <w:r w:rsidRPr="00763049">
              <w:tab/>
              <w:t>Is by consent;</w:t>
            </w:r>
          </w:p>
        </w:tc>
        <w:tc>
          <w:tcPr>
            <w:tcW w:w="900" w:type="dxa"/>
            <w:vAlign w:val="center"/>
          </w:tcPr>
          <w:p w14:paraId="1FEF59E0" w14:textId="77777777" w:rsidR="00D70B98" w:rsidRPr="00763049" w:rsidRDefault="00D70B98" w:rsidP="00F016AC">
            <w:pPr>
              <w:pStyle w:val="Bullet3"/>
              <w:ind w:left="-104"/>
              <w:jc w:val="center"/>
            </w:pPr>
          </w:p>
        </w:tc>
      </w:tr>
      <w:tr w:rsidR="00D70B98" w:rsidRPr="00763049" w14:paraId="788A3E12" w14:textId="77777777" w:rsidTr="00F016AC">
        <w:tc>
          <w:tcPr>
            <w:tcW w:w="641" w:type="dxa"/>
          </w:tcPr>
          <w:p w14:paraId="3D806F11"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0331AD54" w14:textId="3DF442CD" w:rsidR="00D70B98" w:rsidRPr="00763049" w:rsidRDefault="00D70B98" w:rsidP="00FB3340">
            <w:pPr>
              <w:pStyle w:val="Bullet2"/>
              <w:ind w:left="329" w:hanging="329"/>
            </w:pPr>
            <w:r w:rsidRPr="00763049">
              <w:t>.3</w:t>
            </w:r>
            <w:r w:rsidRPr="00763049">
              <w:tab/>
              <w:t>Is brought without notice (i.e., for matters of urgency);</w:t>
            </w:r>
          </w:p>
        </w:tc>
        <w:tc>
          <w:tcPr>
            <w:tcW w:w="900" w:type="dxa"/>
            <w:vAlign w:val="center"/>
          </w:tcPr>
          <w:p w14:paraId="23D3344D" w14:textId="77777777" w:rsidR="00D70B98" w:rsidRPr="00763049" w:rsidRDefault="00D70B98" w:rsidP="00F016AC">
            <w:pPr>
              <w:pStyle w:val="Bullet3"/>
              <w:ind w:left="-104"/>
              <w:jc w:val="center"/>
            </w:pPr>
          </w:p>
        </w:tc>
      </w:tr>
      <w:tr w:rsidR="00D70B98" w:rsidRPr="00763049" w14:paraId="65C423CA" w14:textId="77777777" w:rsidTr="00F016AC">
        <w:tc>
          <w:tcPr>
            <w:tcW w:w="641" w:type="dxa"/>
          </w:tcPr>
          <w:p w14:paraId="133AD9AF"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53BDCD37" w14:textId="15799D5A" w:rsidR="00D70B98" w:rsidRPr="00763049" w:rsidRDefault="00D70B98" w:rsidP="00FB3340">
            <w:pPr>
              <w:pStyle w:val="Bullet2"/>
              <w:ind w:left="329" w:hanging="329"/>
            </w:pPr>
            <w:r w:rsidRPr="00763049">
              <w:t>.4</w:t>
            </w:r>
            <w:r w:rsidRPr="00763049">
              <w:tab/>
              <w:t>Is an application to change a final order or an agreement; or</w:t>
            </w:r>
          </w:p>
        </w:tc>
        <w:tc>
          <w:tcPr>
            <w:tcW w:w="900" w:type="dxa"/>
            <w:vAlign w:val="center"/>
          </w:tcPr>
          <w:p w14:paraId="33768B20" w14:textId="77777777" w:rsidR="00D70B98" w:rsidRPr="00763049" w:rsidRDefault="00D70B98" w:rsidP="00F016AC">
            <w:pPr>
              <w:pStyle w:val="Bullet3"/>
              <w:ind w:left="-104"/>
              <w:jc w:val="center"/>
            </w:pPr>
          </w:p>
        </w:tc>
      </w:tr>
      <w:tr w:rsidR="00D70B98" w:rsidRPr="00763049" w14:paraId="613ACFDC" w14:textId="77777777" w:rsidTr="00F016AC">
        <w:tc>
          <w:tcPr>
            <w:tcW w:w="641" w:type="dxa"/>
          </w:tcPr>
          <w:p w14:paraId="56DA6287"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1302C105" w14:textId="09445564" w:rsidR="00D70B98" w:rsidRPr="00763049" w:rsidRDefault="00D70B98" w:rsidP="00FB3340">
            <w:pPr>
              <w:pStyle w:val="Bullet2"/>
              <w:ind w:left="329" w:hanging="329"/>
            </w:pPr>
            <w:r w:rsidRPr="00763049">
              <w:t>.5</w:t>
            </w:r>
            <w:r w:rsidRPr="00763049">
              <w:tab/>
              <w:t>Is an application to change determination of a parenting coordinator.</w:t>
            </w:r>
          </w:p>
        </w:tc>
        <w:tc>
          <w:tcPr>
            <w:tcW w:w="900" w:type="dxa"/>
            <w:vAlign w:val="center"/>
          </w:tcPr>
          <w:p w14:paraId="6BB38679" w14:textId="77777777" w:rsidR="00D70B98" w:rsidRPr="00763049" w:rsidRDefault="00D70B98" w:rsidP="00F016AC">
            <w:pPr>
              <w:pStyle w:val="Bullet3"/>
              <w:ind w:left="-104"/>
              <w:jc w:val="center"/>
            </w:pPr>
          </w:p>
        </w:tc>
      </w:tr>
      <w:tr w:rsidR="00D70B98" w:rsidRPr="00763049" w14:paraId="71A2446E" w14:textId="77777777" w:rsidTr="00F016AC">
        <w:tc>
          <w:tcPr>
            <w:tcW w:w="641" w:type="dxa"/>
          </w:tcPr>
          <w:p w14:paraId="0581B1FA" w14:textId="679C7946"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5.3</w:t>
            </w:r>
          </w:p>
        </w:tc>
        <w:tc>
          <w:tcPr>
            <w:tcW w:w="7814" w:type="dxa"/>
            <w:vAlign w:val="center"/>
          </w:tcPr>
          <w:p w14:paraId="5B957293" w14:textId="473615E4" w:rsidR="00D70B98" w:rsidRPr="00763049" w:rsidRDefault="00D70B98" w:rsidP="00D70B98">
            <w:pPr>
              <w:pStyle w:val="Bullet1"/>
            </w:pPr>
            <w:r w:rsidRPr="00763049">
              <w:t>Consider whether to bring an application to seek interim relief without having a JCC (SCFR Rule 7-1(4) and (5)). The application is made by filing a requisition in Form F17 and a letter (SCFR Rule 7-1(5)).</w:t>
            </w:r>
          </w:p>
        </w:tc>
        <w:tc>
          <w:tcPr>
            <w:tcW w:w="900" w:type="dxa"/>
            <w:vAlign w:val="center"/>
          </w:tcPr>
          <w:p w14:paraId="0F59586F" w14:textId="271FEDC2" w:rsidR="00D70B98" w:rsidRPr="00763049" w:rsidRDefault="006672E1" w:rsidP="00F016AC">
            <w:pPr>
              <w:pStyle w:val="Bullet3"/>
              <w:ind w:left="-104"/>
              <w:jc w:val="center"/>
            </w:pPr>
            <w:r w:rsidRPr="00763049">
              <w:rPr>
                <w:sz w:val="40"/>
                <w:szCs w:val="40"/>
              </w:rPr>
              <w:sym w:font="Wingdings 2" w:char="F0A3"/>
            </w:r>
          </w:p>
        </w:tc>
      </w:tr>
      <w:tr w:rsidR="00D70B98" w:rsidRPr="00763049" w14:paraId="26227D1D" w14:textId="77777777" w:rsidTr="00F016AC">
        <w:tc>
          <w:tcPr>
            <w:tcW w:w="641" w:type="dxa"/>
          </w:tcPr>
          <w:p w14:paraId="3D036EB3" w14:textId="4B45AFF8"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5.4</w:t>
            </w:r>
          </w:p>
        </w:tc>
        <w:tc>
          <w:tcPr>
            <w:tcW w:w="7814" w:type="dxa"/>
            <w:vAlign w:val="center"/>
          </w:tcPr>
          <w:p w14:paraId="47BA9694" w14:textId="125509A5" w:rsidR="00D70B98" w:rsidRPr="00763049" w:rsidRDefault="00D70B98" w:rsidP="00D70B98">
            <w:pPr>
              <w:pStyle w:val="Bullet1"/>
            </w:pPr>
            <w:r w:rsidRPr="00763049">
              <w:t>If a party has requested a JCC, the requesting party must give at least 30 days’ notice of the JCC to the other parties, together with the Form F8 financial statement and any other applicable income documents (SCFR Rule 7-1(8)).</w:t>
            </w:r>
          </w:p>
        </w:tc>
        <w:tc>
          <w:tcPr>
            <w:tcW w:w="900" w:type="dxa"/>
            <w:vAlign w:val="center"/>
          </w:tcPr>
          <w:p w14:paraId="5C2F8587" w14:textId="0EF0FBCE" w:rsidR="00D70B98" w:rsidRPr="00763049" w:rsidRDefault="006672E1" w:rsidP="00F016AC">
            <w:pPr>
              <w:pStyle w:val="Bullet3"/>
              <w:ind w:left="-104"/>
              <w:jc w:val="center"/>
            </w:pPr>
            <w:r w:rsidRPr="00763049">
              <w:rPr>
                <w:sz w:val="40"/>
                <w:szCs w:val="40"/>
              </w:rPr>
              <w:sym w:font="Wingdings 2" w:char="F0A3"/>
            </w:r>
          </w:p>
        </w:tc>
      </w:tr>
      <w:tr w:rsidR="00D70B98" w:rsidRPr="00763049" w14:paraId="202EAD1C" w14:textId="77777777" w:rsidTr="00F016AC">
        <w:tc>
          <w:tcPr>
            <w:tcW w:w="641" w:type="dxa"/>
          </w:tcPr>
          <w:p w14:paraId="7D6C3697" w14:textId="3BD99F0D"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5.5</w:t>
            </w:r>
          </w:p>
        </w:tc>
        <w:tc>
          <w:tcPr>
            <w:tcW w:w="7814" w:type="dxa"/>
            <w:vAlign w:val="center"/>
          </w:tcPr>
          <w:p w14:paraId="3B77443A" w14:textId="26B78E84" w:rsidR="00D70B98" w:rsidRPr="00763049" w:rsidRDefault="00D70B98" w:rsidP="00D70B98">
            <w:pPr>
              <w:pStyle w:val="Bullet1"/>
            </w:pPr>
            <w:r w:rsidRPr="00763049">
              <w:t>A party who has been served notice of a JCC must file and serve Form F8 at least seven days before the JCC (SCFR Rule 7-1(10) and (11)).</w:t>
            </w:r>
          </w:p>
        </w:tc>
        <w:tc>
          <w:tcPr>
            <w:tcW w:w="900" w:type="dxa"/>
            <w:vAlign w:val="center"/>
          </w:tcPr>
          <w:p w14:paraId="69814B32" w14:textId="4DF8B685" w:rsidR="00D70B98" w:rsidRPr="00763049" w:rsidRDefault="006672E1" w:rsidP="00F016AC">
            <w:pPr>
              <w:pStyle w:val="Bullet3"/>
              <w:ind w:left="-104"/>
              <w:jc w:val="center"/>
            </w:pPr>
            <w:r w:rsidRPr="00763049">
              <w:rPr>
                <w:sz w:val="40"/>
                <w:szCs w:val="40"/>
              </w:rPr>
              <w:sym w:font="Wingdings 2" w:char="F0A3"/>
            </w:r>
          </w:p>
        </w:tc>
      </w:tr>
      <w:tr w:rsidR="00D70B98" w:rsidRPr="00763049" w14:paraId="06EC23CF" w14:textId="77777777" w:rsidTr="00F016AC">
        <w:tc>
          <w:tcPr>
            <w:tcW w:w="641" w:type="dxa"/>
          </w:tcPr>
          <w:p w14:paraId="41172B5E" w14:textId="2D945B65"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5.6</w:t>
            </w:r>
          </w:p>
        </w:tc>
        <w:tc>
          <w:tcPr>
            <w:tcW w:w="7814" w:type="dxa"/>
            <w:vAlign w:val="center"/>
          </w:tcPr>
          <w:p w14:paraId="30E79655" w14:textId="2F830384" w:rsidR="00D70B98" w:rsidRPr="00763049" w:rsidRDefault="00D70B98" w:rsidP="00D70B98">
            <w:pPr>
              <w:pStyle w:val="Bullet1"/>
            </w:pPr>
            <w:r w:rsidRPr="00763049">
              <w:t>Consider seeking consent orders or procedural directions at the JCC. Consider preparing a draft court order containing the relief sought. Explain to the client what can and cannot be done at a JCC (see SCFR Rule 7-1(15)).</w:t>
            </w:r>
          </w:p>
        </w:tc>
        <w:tc>
          <w:tcPr>
            <w:tcW w:w="900" w:type="dxa"/>
            <w:vAlign w:val="center"/>
          </w:tcPr>
          <w:p w14:paraId="3F7F04E9" w14:textId="597EFE5B" w:rsidR="00D70B98" w:rsidRPr="00763049" w:rsidRDefault="006672E1" w:rsidP="00F016AC">
            <w:pPr>
              <w:pStyle w:val="Bullet3"/>
              <w:ind w:left="-104"/>
              <w:jc w:val="center"/>
            </w:pPr>
            <w:r w:rsidRPr="00763049">
              <w:rPr>
                <w:sz w:val="40"/>
                <w:szCs w:val="40"/>
              </w:rPr>
              <w:sym w:font="Wingdings 2" w:char="F0A3"/>
            </w:r>
          </w:p>
        </w:tc>
      </w:tr>
    </w:tbl>
    <w:p w14:paraId="0B1EE476" w14:textId="77777777" w:rsidR="00A84663" w:rsidRDefault="00A84663">
      <w:r>
        <w:br w:type="page"/>
      </w:r>
    </w:p>
    <w:tbl>
      <w:tblPr>
        <w:tblStyle w:val="TableGrid"/>
        <w:tblW w:w="9355" w:type="dxa"/>
        <w:tblLook w:val="04A0" w:firstRow="1" w:lastRow="0" w:firstColumn="1" w:lastColumn="0" w:noHBand="0" w:noVBand="1"/>
      </w:tblPr>
      <w:tblGrid>
        <w:gridCol w:w="641"/>
        <w:gridCol w:w="7814"/>
        <w:gridCol w:w="900"/>
      </w:tblGrid>
      <w:tr w:rsidR="00D70B98" w:rsidRPr="00763049" w14:paraId="7DD8A4CC" w14:textId="77777777" w:rsidTr="00F016AC">
        <w:tc>
          <w:tcPr>
            <w:tcW w:w="641" w:type="dxa"/>
          </w:tcPr>
          <w:p w14:paraId="1A001E18" w14:textId="3D0F32DC" w:rsidR="00D70B98" w:rsidRPr="00763049" w:rsidRDefault="00D70B98" w:rsidP="00F016AC">
            <w:pPr>
              <w:spacing w:before="80" w:after="80"/>
              <w:jc w:val="right"/>
              <w:rPr>
                <w:rFonts w:ascii="Times New Roman" w:hAnsi="Times New Roman" w:cs="Times New Roman"/>
              </w:rPr>
            </w:pPr>
          </w:p>
        </w:tc>
        <w:tc>
          <w:tcPr>
            <w:tcW w:w="7814" w:type="dxa"/>
            <w:vAlign w:val="center"/>
          </w:tcPr>
          <w:p w14:paraId="118F2DA1" w14:textId="6B39E363" w:rsidR="00D70B98" w:rsidRPr="00763049" w:rsidRDefault="00D70B98" w:rsidP="00FB3340">
            <w:pPr>
              <w:pStyle w:val="Bullet2"/>
              <w:ind w:left="329" w:hanging="329"/>
            </w:pPr>
            <w:r w:rsidRPr="00763049">
              <w:t>.1</w:t>
            </w:r>
            <w:r w:rsidRPr="00763049">
              <w:tab/>
              <w:t>Be prepared to set a trial management conference date, trial date, and other dates, if necessary.</w:t>
            </w:r>
          </w:p>
        </w:tc>
        <w:tc>
          <w:tcPr>
            <w:tcW w:w="900" w:type="dxa"/>
            <w:vAlign w:val="center"/>
          </w:tcPr>
          <w:p w14:paraId="3CD621BA" w14:textId="77777777" w:rsidR="00D70B98" w:rsidRPr="00763049" w:rsidRDefault="00D70B98" w:rsidP="00F016AC">
            <w:pPr>
              <w:pStyle w:val="Bullet3"/>
              <w:ind w:left="-104"/>
              <w:jc w:val="center"/>
            </w:pPr>
          </w:p>
        </w:tc>
      </w:tr>
      <w:tr w:rsidR="00D70B98" w:rsidRPr="00763049" w14:paraId="7A24E85D" w14:textId="77777777" w:rsidTr="00F016AC">
        <w:tc>
          <w:tcPr>
            <w:tcW w:w="641" w:type="dxa"/>
          </w:tcPr>
          <w:p w14:paraId="41E90F78"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25033F4B" w14:textId="22951530" w:rsidR="00D70B98" w:rsidRPr="00763049" w:rsidRDefault="00D70B98" w:rsidP="00FB3340">
            <w:pPr>
              <w:pStyle w:val="Bullet2"/>
              <w:ind w:left="329" w:hanging="329"/>
            </w:pPr>
            <w:r w:rsidRPr="00763049">
              <w:t>.2</w:t>
            </w:r>
            <w:r w:rsidRPr="00763049">
              <w:tab/>
              <w:t>Obtain orders for further disclosure by a specified date.</w:t>
            </w:r>
          </w:p>
        </w:tc>
        <w:tc>
          <w:tcPr>
            <w:tcW w:w="900" w:type="dxa"/>
            <w:vAlign w:val="center"/>
          </w:tcPr>
          <w:p w14:paraId="089FEBC7" w14:textId="77777777" w:rsidR="00D70B98" w:rsidRPr="00763049" w:rsidRDefault="00D70B98" w:rsidP="00F016AC">
            <w:pPr>
              <w:pStyle w:val="Bullet3"/>
              <w:ind w:left="-104"/>
              <w:jc w:val="center"/>
            </w:pPr>
          </w:p>
        </w:tc>
      </w:tr>
    </w:tbl>
    <w:p w14:paraId="3DE63E47" w14:textId="77777777" w:rsidR="00D70B98" w:rsidRPr="00763049" w:rsidRDefault="00D70B98" w:rsidP="00D70B98"/>
    <w:tbl>
      <w:tblPr>
        <w:tblStyle w:val="TableGrid"/>
        <w:tblW w:w="9355" w:type="dxa"/>
        <w:tblLook w:val="04A0" w:firstRow="1" w:lastRow="0" w:firstColumn="1" w:lastColumn="0" w:noHBand="0" w:noVBand="1"/>
      </w:tblPr>
      <w:tblGrid>
        <w:gridCol w:w="641"/>
        <w:gridCol w:w="7814"/>
        <w:gridCol w:w="900"/>
      </w:tblGrid>
      <w:tr w:rsidR="00D70B98" w:rsidRPr="00763049" w14:paraId="6D30F89D" w14:textId="77777777" w:rsidTr="00F016AC">
        <w:tc>
          <w:tcPr>
            <w:tcW w:w="641" w:type="dxa"/>
            <w:shd w:val="clear" w:color="auto" w:fill="D9E2F3" w:themeFill="accent1" w:themeFillTint="33"/>
          </w:tcPr>
          <w:p w14:paraId="4DF923D6" w14:textId="22C00892" w:rsidR="00D70B98" w:rsidRPr="00763049" w:rsidRDefault="00D70B98" w:rsidP="00F016AC">
            <w:pPr>
              <w:spacing w:before="80" w:after="80"/>
              <w:jc w:val="right"/>
              <w:rPr>
                <w:rFonts w:ascii="Times New Roman" w:hAnsi="Times New Roman" w:cs="Times New Roman"/>
                <w:b/>
              </w:rPr>
            </w:pPr>
            <w:r w:rsidRPr="00763049">
              <w:rPr>
                <w:rFonts w:ascii="Times New Roman" w:hAnsi="Times New Roman" w:cs="Times New Roman"/>
                <w:b/>
              </w:rPr>
              <w:t>6.</w:t>
            </w:r>
          </w:p>
        </w:tc>
        <w:tc>
          <w:tcPr>
            <w:tcW w:w="8714" w:type="dxa"/>
            <w:gridSpan w:val="2"/>
            <w:shd w:val="clear" w:color="auto" w:fill="D9E2F3" w:themeFill="accent1" w:themeFillTint="33"/>
            <w:vAlign w:val="center"/>
          </w:tcPr>
          <w:p w14:paraId="69E0B948" w14:textId="72F57673" w:rsidR="00D70B98" w:rsidRPr="00763049" w:rsidRDefault="00D70B98" w:rsidP="00F016AC">
            <w:pPr>
              <w:pStyle w:val="Heading1"/>
              <w:spacing w:before="80" w:after="80"/>
              <w:outlineLvl w:val="0"/>
            </w:pPr>
            <w:r w:rsidRPr="00763049">
              <w:t>interim relief and other pre-trial proceedings</w:t>
            </w:r>
          </w:p>
        </w:tc>
      </w:tr>
      <w:tr w:rsidR="00D70B98" w:rsidRPr="00763049" w14:paraId="61071599" w14:textId="77777777" w:rsidTr="00F016AC">
        <w:tc>
          <w:tcPr>
            <w:tcW w:w="641" w:type="dxa"/>
          </w:tcPr>
          <w:p w14:paraId="0ABE89BD" w14:textId="4647E322" w:rsidR="00D70B98" w:rsidRPr="00763049" w:rsidRDefault="00D70B98" w:rsidP="00F016AC">
            <w:pPr>
              <w:spacing w:before="80" w:after="80"/>
              <w:jc w:val="right"/>
              <w:rPr>
                <w:rFonts w:ascii="Times New Roman" w:hAnsi="Times New Roman" w:cs="Times New Roman"/>
              </w:rPr>
            </w:pPr>
            <w:r w:rsidRPr="00763049">
              <w:rPr>
                <w:rFonts w:ascii="Times New Roman" w:hAnsi="Times New Roman" w:cs="Times New Roman"/>
              </w:rPr>
              <w:t>6.1</w:t>
            </w:r>
          </w:p>
        </w:tc>
        <w:tc>
          <w:tcPr>
            <w:tcW w:w="7814" w:type="dxa"/>
            <w:vAlign w:val="center"/>
          </w:tcPr>
          <w:p w14:paraId="4AB6BDF3" w14:textId="4E7A0E59" w:rsidR="00D70B98" w:rsidRPr="00763049" w:rsidRDefault="00D70B98" w:rsidP="00F016AC">
            <w:pPr>
              <w:pStyle w:val="Bullet1"/>
            </w:pPr>
            <w:r w:rsidRPr="00763049">
              <w:t>Consider an interim application for the following non-final orders and declarations:</w:t>
            </w:r>
          </w:p>
        </w:tc>
        <w:tc>
          <w:tcPr>
            <w:tcW w:w="900" w:type="dxa"/>
            <w:vAlign w:val="center"/>
          </w:tcPr>
          <w:p w14:paraId="5FA1E625" w14:textId="77777777" w:rsidR="00D70B98" w:rsidRPr="00763049" w:rsidRDefault="00D70B98" w:rsidP="00F016AC">
            <w:pPr>
              <w:pStyle w:val="Bullet1"/>
              <w:ind w:left="-104"/>
              <w:jc w:val="center"/>
            </w:pPr>
            <w:r w:rsidRPr="00763049">
              <w:rPr>
                <w:sz w:val="40"/>
                <w:szCs w:val="40"/>
              </w:rPr>
              <w:sym w:font="Wingdings 2" w:char="F0A3"/>
            </w:r>
          </w:p>
        </w:tc>
      </w:tr>
      <w:tr w:rsidR="00D70B98" w:rsidRPr="00763049" w14:paraId="3CE44C3B" w14:textId="77777777" w:rsidTr="00F016AC">
        <w:tc>
          <w:tcPr>
            <w:tcW w:w="641" w:type="dxa"/>
          </w:tcPr>
          <w:p w14:paraId="372CE0A8"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4FB368BE" w14:textId="4FB399DF" w:rsidR="00D70B98" w:rsidRPr="00763049" w:rsidRDefault="00D70B98" w:rsidP="00FB3340">
            <w:pPr>
              <w:pStyle w:val="Bullet2"/>
              <w:ind w:left="329" w:hanging="329"/>
            </w:pPr>
            <w:r w:rsidRPr="00763049">
              <w:t>.1</w:t>
            </w:r>
            <w:r w:rsidRPr="00763049">
              <w:tab/>
              <w:t>Granting exclusive occupancy of the family residence (</w:t>
            </w:r>
            <w:r w:rsidRPr="00763049">
              <w:rPr>
                <w:rStyle w:val="ItalicsI1"/>
                <w:sz w:val="22"/>
              </w:rPr>
              <w:t>FLA</w:t>
            </w:r>
            <w:r w:rsidRPr="00763049">
              <w:t>, s. 90(2)(a)) or changing an order granting exclusive occupancy (</w:t>
            </w:r>
            <w:r w:rsidRPr="00763049">
              <w:rPr>
                <w:i/>
              </w:rPr>
              <w:t>FLA</w:t>
            </w:r>
            <w:r w:rsidRPr="00763049">
              <w:t>, s. 90(4)(b));</w:t>
            </w:r>
          </w:p>
        </w:tc>
        <w:tc>
          <w:tcPr>
            <w:tcW w:w="900" w:type="dxa"/>
            <w:vAlign w:val="center"/>
          </w:tcPr>
          <w:p w14:paraId="30C62774" w14:textId="77777777" w:rsidR="00D70B98" w:rsidRPr="00402E71" w:rsidRDefault="00D70B98" w:rsidP="00F016AC">
            <w:pPr>
              <w:pStyle w:val="Bullet1"/>
              <w:ind w:left="-104"/>
              <w:jc w:val="center"/>
            </w:pPr>
          </w:p>
        </w:tc>
      </w:tr>
      <w:tr w:rsidR="00D70B98" w:rsidRPr="00763049" w14:paraId="5B8A67BE" w14:textId="77777777" w:rsidTr="00F016AC">
        <w:tc>
          <w:tcPr>
            <w:tcW w:w="641" w:type="dxa"/>
          </w:tcPr>
          <w:p w14:paraId="62CF07E2"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3B6E51C8" w14:textId="7E8BA360" w:rsidR="00D70B98" w:rsidRPr="00763049" w:rsidRDefault="00D70B98" w:rsidP="00FB3340">
            <w:pPr>
              <w:pStyle w:val="Bullet2"/>
              <w:ind w:left="329" w:hanging="329"/>
            </w:pPr>
            <w:r w:rsidRPr="00763049">
              <w:t>.2</w:t>
            </w:r>
            <w:r w:rsidRPr="00763049">
              <w:tab/>
              <w:t>Granting exclusive use of all or part of the personal property at the family residence (</w:t>
            </w:r>
            <w:r w:rsidRPr="00763049">
              <w:rPr>
                <w:rStyle w:val="ItalicsI1"/>
                <w:sz w:val="22"/>
              </w:rPr>
              <w:t>FLA</w:t>
            </w:r>
            <w:r w:rsidRPr="00763049">
              <w:t>, s. 90(2)(b));</w:t>
            </w:r>
          </w:p>
        </w:tc>
        <w:tc>
          <w:tcPr>
            <w:tcW w:w="900" w:type="dxa"/>
            <w:vAlign w:val="center"/>
          </w:tcPr>
          <w:p w14:paraId="1244269F" w14:textId="77777777" w:rsidR="00D70B98" w:rsidRPr="00402E71" w:rsidRDefault="00D70B98" w:rsidP="00F016AC">
            <w:pPr>
              <w:pStyle w:val="Bullet1"/>
              <w:ind w:left="-104"/>
              <w:jc w:val="center"/>
            </w:pPr>
          </w:p>
        </w:tc>
      </w:tr>
      <w:tr w:rsidR="00D70B98" w:rsidRPr="00763049" w14:paraId="38C3AA59" w14:textId="77777777" w:rsidTr="00F016AC">
        <w:tc>
          <w:tcPr>
            <w:tcW w:w="641" w:type="dxa"/>
          </w:tcPr>
          <w:p w14:paraId="67DF3CA3"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7A263884" w14:textId="359074A1" w:rsidR="00D70B98" w:rsidRPr="00763049" w:rsidRDefault="00D70B98" w:rsidP="00FB3340">
            <w:pPr>
              <w:pStyle w:val="Bullet2"/>
              <w:ind w:left="329" w:hanging="329"/>
            </w:pPr>
            <w:r w:rsidRPr="00763049">
              <w:t>.3</w:t>
            </w:r>
            <w:r w:rsidRPr="00763049">
              <w:tab/>
              <w:t>Postponing the rights of a spouse to apply for partition and sale, or to sell or otherwise dispose of or encumber property that is subject to a right of exclusive occupancy granted under s. 90(2) (</w:t>
            </w:r>
            <w:r w:rsidRPr="00763049">
              <w:rPr>
                <w:rStyle w:val="ItalicsI1"/>
                <w:sz w:val="22"/>
              </w:rPr>
              <w:t>FLA</w:t>
            </w:r>
            <w:r w:rsidRPr="00763049">
              <w:t>, s. 90(4)(a));</w:t>
            </w:r>
          </w:p>
        </w:tc>
        <w:tc>
          <w:tcPr>
            <w:tcW w:w="900" w:type="dxa"/>
            <w:vAlign w:val="center"/>
          </w:tcPr>
          <w:p w14:paraId="27531119" w14:textId="77777777" w:rsidR="00D70B98" w:rsidRPr="00402E71" w:rsidRDefault="00D70B98" w:rsidP="00F016AC">
            <w:pPr>
              <w:pStyle w:val="Bullet1"/>
              <w:ind w:left="-104"/>
              <w:jc w:val="center"/>
            </w:pPr>
          </w:p>
        </w:tc>
      </w:tr>
      <w:tr w:rsidR="00D70B98" w:rsidRPr="00763049" w14:paraId="478AAA10" w14:textId="77777777" w:rsidTr="00F016AC">
        <w:tc>
          <w:tcPr>
            <w:tcW w:w="641" w:type="dxa"/>
          </w:tcPr>
          <w:p w14:paraId="09154095"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0F5B52EC" w14:textId="702815F8" w:rsidR="00D70B98" w:rsidRPr="00763049" w:rsidRDefault="00D70B98" w:rsidP="00FB3340">
            <w:pPr>
              <w:pStyle w:val="Bullet2"/>
              <w:ind w:left="329" w:hanging="329"/>
            </w:pPr>
            <w:r w:rsidRPr="00763049">
              <w:t>.4</w:t>
            </w:r>
            <w:r w:rsidRPr="00763049">
              <w:tab/>
              <w:t>Preserving or delivering family assets or other property at issue (</w:t>
            </w:r>
            <w:r w:rsidRPr="00763049">
              <w:rPr>
                <w:rStyle w:val="ItalicsI1"/>
                <w:sz w:val="22"/>
              </w:rPr>
              <w:t>FLA</w:t>
            </w:r>
            <w:r w:rsidRPr="00763049">
              <w:t>, s. 91). Note the low threshold for obtaining such an order;</w:t>
            </w:r>
          </w:p>
        </w:tc>
        <w:tc>
          <w:tcPr>
            <w:tcW w:w="900" w:type="dxa"/>
            <w:vAlign w:val="center"/>
          </w:tcPr>
          <w:p w14:paraId="3D88E374" w14:textId="77777777" w:rsidR="00D70B98" w:rsidRPr="00402E71" w:rsidRDefault="00D70B98" w:rsidP="00F016AC">
            <w:pPr>
              <w:pStyle w:val="Bullet1"/>
              <w:ind w:left="-104"/>
              <w:jc w:val="center"/>
            </w:pPr>
          </w:p>
        </w:tc>
      </w:tr>
      <w:tr w:rsidR="00D70B98" w:rsidRPr="00763049" w14:paraId="51C2EF25" w14:textId="77777777" w:rsidTr="00F016AC">
        <w:tc>
          <w:tcPr>
            <w:tcW w:w="641" w:type="dxa"/>
          </w:tcPr>
          <w:p w14:paraId="26AF4DB5"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2E44E183" w14:textId="6F3A473C" w:rsidR="00D70B98" w:rsidRPr="00763049" w:rsidRDefault="00D70B98" w:rsidP="00FB3340">
            <w:pPr>
              <w:pStyle w:val="Bullet2"/>
              <w:ind w:left="329" w:hanging="329"/>
            </w:pPr>
            <w:r w:rsidRPr="00763049">
              <w:t>.5</w:t>
            </w:r>
            <w:r w:rsidRPr="00763049">
              <w:tab/>
              <w:t>Preventing a spouse from entering premises while they are occupied by the other spouse or a child in the custody of that other spouse, where there is a risk of violence (</w:t>
            </w:r>
            <w:r w:rsidRPr="00763049">
              <w:rPr>
                <w:rStyle w:val="ItalicsI1"/>
                <w:sz w:val="22"/>
              </w:rPr>
              <w:t>FLA</w:t>
            </w:r>
            <w:r w:rsidRPr="00763049">
              <w:t xml:space="preserve">, s. 183(2) and (3)(a)(ii), and SCFR Rule 15-1(1)(d.1) and (2)). Note that under SCFR Rule 15-1(16.1), a protection order under </w:t>
            </w:r>
            <w:r w:rsidRPr="00763049">
              <w:rPr>
                <w:i/>
              </w:rPr>
              <w:t>FLA</w:t>
            </w:r>
            <w:r w:rsidRPr="00763049">
              <w:t>, s.</w:t>
            </w:r>
            <w:r w:rsidR="00351EA8">
              <w:t> </w:t>
            </w:r>
            <w:r w:rsidRPr="00763049">
              <w:t>183 or a change of a protection order under s.</w:t>
            </w:r>
            <w:r w:rsidR="00351EA8">
              <w:t> </w:t>
            </w:r>
            <w:r w:rsidRPr="00763049">
              <w:t>187 must be drawn up by the registrar unless the court otherwise orders;</w:t>
            </w:r>
          </w:p>
        </w:tc>
        <w:tc>
          <w:tcPr>
            <w:tcW w:w="900" w:type="dxa"/>
            <w:vAlign w:val="center"/>
          </w:tcPr>
          <w:p w14:paraId="238C2061" w14:textId="77777777" w:rsidR="00D70B98" w:rsidRPr="00402E71" w:rsidRDefault="00D70B98" w:rsidP="00F016AC">
            <w:pPr>
              <w:pStyle w:val="Bullet1"/>
              <w:ind w:left="-104"/>
              <w:jc w:val="center"/>
            </w:pPr>
          </w:p>
        </w:tc>
      </w:tr>
      <w:tr w:rsidR="00D70B98" w:rsidRPr="00763049" w14:paraId="7C98EC7F" w14:textId="77777777" w:rsidTr="00F016AC">
        <w:tc>
          <w:tcPr>
            <w:tcW w:w="641" w:type="dxa"/>
          </w:tcPr>
          <w:p w14:paraId="402715E0"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367EF968" w14:textId="1539D51E" w:rsidR="00D70B98" w:rsidRPr="00763049" w:rsidRDefault="00FB3340" w:rsidP="00FB3340">
            <w:pPr>
              <w:pStyle w:val="Bullet2"/>
              <w:ind w:left="329" w:hanging="329"/>
            </w:pPr>
            <w:r>
              <w:t>.</w:t>
            </w:r>
            <w:r w:rsidR="00D70B98" w:rsidRPr="00763049">
              <w:t>6</w:t>
            </w:r>
            <w:r w:rsidR="00D70B98" w:rsidRPr="00763049">
              <w:tab/>
              <w:t>Limiting or prohibiting communication between spouses (</w:t>
            </w:r>
            <w:r w:rsidR="00D70B98" w:rsidRPr="00763049">
              <w:rPr>
                <w:rStyle w:val="ItalicsI1"/>
                <w:sz w:val="22"/>
              </w:rPr>
              <w:t>FLA</w:t>
            </w:r>
            <w:r w:rsidR="00D70B98" w:rsidRPr="00763049">
              <w:t>, s. 183(3)(b), and SCFR Rule 15-1(1)(d.1) and (2)). Note that under SCFR Rule</w:t>
            </w:r>
            <w:r w:rsidR="00AB3919">
              <w:t> </w:t>
            </w:r>
            <w:r w:rsidR="00D70B98" w:rsidRPr="00763049">
              <w:t>15-1(16.1) such orders must be drawn up by the registrar unless the court otherwise orders;</w:t>
            </w:r>
          </w:p>
        </w:tc>
        <w:tc>
          <w:tcPr>
            <w:tcW w:w="900" w:type="dxa"/>
            <w:vAlign w:val="center"/>
          </w:tcPr>
          <w:p w14:paraId="4032EC1D" w14:textId="77777777" w:rsidR="00D70B98" w:rsidRPr="00402E71" w:rsidRDefault="00D70B98" w:rsidP="00F016AC">
            <w:pPr>
              <w:pStyle w:val="Bullet1"/>
              <w:ind w:left="-104"/>
              <w:jc w:val="center"/>
            </w:pPr>
          </w:p>
        </w:tc>
      </w:tr>
      <w:tr w:rsidR="00D70B98" w:rsidRPr="00763049" w14:paraId="47E9BB1C" w14:textId="77777777" w:rsidTr="00F016AC">
        <w:tc>
          <w:tcPr>
            <w:tcW w:w="641" w:type="dxa"/>
          </w:tcPr>
          <w:p w14:paraId="25A8ECBE"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5C8EEB6C" w14:textId="41FC6DB6" w:rsidR="00D70B98" w:rsidRPr="00763049" w:rsidRDefault="00D70B98" w:rsidP="00FB3340">
            <w:pPr>
              <w:pStyle w:val="Bullet2"/>
              <w:ind w:hanging="288"/>
            </w:pPr>
            <w:r w:rsidRPr="00763049">
              <w:t>.7</w:t>
            </w:r>
            <w:r w:rsidRPr="00763049">
              <w:tab/>
              <w:t>Specifying parenting arrangements or restrictions (</w:t>
            </w:r>
            <w:r w:rsidRPr="00763049">
              <w:rPr>
                <w:rStyle w:val="ItalicsI1"/>
                <w:sz w:val="22"/>
              </w:rPr>
              <w:t>FLA</w:t>
            </w:r>
            <w:r w:rsidRPr="00763049">
              <w:t xml:space="preserve">, s. 45, 216, or 217, or </w:t>
            </w:r>
            <w:r w:rsidRPr="00763049">
              <w:rPr>
                <w:rStyle w:val="Italics"/>
                <w:rFonts w:ascii="Times New Roman" w:hAnsi="Times New Roman"/>
                <w:sz w:val="22"/>
              </w:rPr>
              <w:t>Divorce Act</w:t>
            </w:r>
            <w:r w:rsidRPr="00763049">
              <w:t>, s. 16(2));</w:t>
            </w:r>
          </w:p>
        </w:tc>
        <w:tc>
          <w:tcPr>
            <w:tcW w:w="900" w:type="dxa"/>
            <w:vAlign w:val="center"/>
          </w:tcPr>
          <w:p w14:paraId="71EA6320" w14:textId="77777777" w:rsidR="00D70B98" w:rsidRPr="00402E71" w:rsidRDefault="00D70B98" w:rsidP="00F016AC">
            <w:pPr>
              <w:pStyle w:val="Bullet1"/>
              <w:ind w:left="-104"/>
              <w:jc w:val="center"/>
            </w:pPr>
          </w:p>
        </w:tc>
      </w:tr>
      <w:tr w:rsidR="00D70B98" w:rsidRPr="00763049" w14:paraId="59A0ACE3" w14:textId="77777777" w:rsidTr="00F016AC">
        <w:tc>
          <w:tcPr>
            <w:tcW w:w="641" w:type="dxa"/>
          </w:tcPr>
          <w:p w14:paraId="5D5EC283"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175902B2" w14:textId="7852C906" w:rsidR="00D70B98" w:rsidRPr="00763049" w:rsidRDefault="00D70B98" w:rsidP="00FB3340">
            <w:pPr>
              <w:pStyle w:val="Bullet2"/>
              <w:ind w:hanging="288"/>
            </w:pPr>
            <w:r w:rsidRPr="00763049">
              <w:t>.8</w:t>
            </w:r>
            <w:r w:rsidRPr="00763049">
              <w:tab/>
              <w:t>Providing child or spousal support (</w:t>
            </w:r>
            <w:r w:rsidRPr="00763049">
              <w:rPr>
                <w:rStyle w:val="ItalicsI1"/>
                <w:sz w:val="22"/>
              </w:rPr>
              <w:t>FLA</w:t>
            </w:r>
            <w:r w:rsidRPr="00763049">
              <w:t xml:space="preserve">, s. 149, 165, 216, or 217, or </w:t>
            </w:r>
            <w:r w:rsidRPr="00763049">
              <w:rPr>
                <w:rStyle w:val="Italics"/>
                <w:rFonts w:ascii="Times New Roman" w:hAnsi="Times New Roman"/>
                <w:sz w:val="22"/>
              </w:rPr>
              <w:t>Divorce Act</w:t>
            </w:r>
            <w:r w:rsidRPr="00763049">
              <w:t>, ss. 15.1(2) and 15.2(2));</w:t>
            </w:r>
          </w:p>
        </w:tc>
        <w:tc>
          <w:tcPr>
            <w:tcW w:w="900" w:type="dxa"/>
            <w:vAlign w:val="center"/>
          </w:tcPr>
          <w:p w14:paraId="4CC917BE" w14:textId="77777777" w:rsidR="00D70B98" w:rsidRPr="00402E71" w:rsidRDefault="00D70B98" w:rsidP="00F016AC">
            <w:pPr>
              <w:pStyle w:val="Bullet1"/>
              <w:ind w:left="-104"/>
              <w:jc w:val="center"/>
            </w:pPr>
          </w:p>
        </w:tc>
      </w:tr>
      <w:tr w:rsidR="00D70B98" w:rsidRPr="00763049" w14:paraId="4D7CBB7B" w14:textId="77777777" w:rsidTr="00F016AC">
        <w:tc>
          <w:tcPr>
            <w:tcW w:w="641" w:type="dxa"/>
          </w:tcPr>
          <w:p w14:paraId="7E6B3B53"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72CFD0D1" w14:textId="3B690789" w:rsidR="00D70B98" w:rsidRPr="00763049" w:rsidRDefault="00D70B98" w:rsidP="00FB3340">
            <w:pPr>
              <w:pStyle w:val="Bullet2"/>
              <w:ind w:hanging="288"/>
            </w:pPr>
            <w:r w:rsidRPr="00763049">
              <w:t>.9</w:t>
            </w:r>
            <w:r w:rsidRPr="00763049">
              <w:tab/>
              <w:t>Preventing removal of the child from a geographical area (</w:t>
            </w:r>
            <w:r w:rsidRPr="00763049">
              <w:rPr>
                <w:i/>
              </w:rPr>
              <w:t>FLA</w:t>
            </w:r>
            <w:r w:rsidRPr="00763049">
              <w:t>, s. 64(1)), or from B.C. when there is concern that the other spouse might leave with the child (</w:t>
            </w:r>
            <w:r w:rsidRPr="00763049">
              <w:rPr>
                <w:i/>
              </w:rPr>
              <w:t>FLA</w:t>
            </w:r>
            <w:r w:rsidRPr="00763049">
              <w:t>, s. 64(2));</w:t>
            </w:r>
          </w:p>
        </w:tc>
        <w:tc>
          <w:tcPr>
            <w:tcW w:w="900" w:type="dxa"/>
            <w:vAlign w:val="center"/>
          </w:tcPr>
          <w:p w14:paraId="298AD0E5" w14:textId="77777777" w:rsidR="00D70B98" w:rsidRPr="00402E71" w:rsidRDefault="00D70B98" w:rsidP="00F016AC">
            <w:pPr>
              <w:pStyle w:val="Bullet1"/>
              <w:ind w:left="-104"/>
              <w:jc w:val="center"/>
            </w:pPr>
          </w:p>
        </w:tc>
      </w:tr>
      <w:tr w:rsidR="00D70B98" w:rsidRPr="00763049" w14:paraId="41410A9A" w14:textId="77777777" w:rsidTr="00F016AC">
        <w:tc>
          <w:tcPr>
            <w:tcW w:w="641" w:type="dxa"/>
          </w:tcPr>
          <w:p w14:paraId="5F2E4471"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0D048CDA" w14:textId="5E48251D" w:rsidR="00D70B98" w:rsidRPr="00763049" w:rsidRDefault="000041DC" w:rsidP="00FB3340">
            <w:pPr>
              <w:pStyle w:val="Bullet2"/>
              <w:ind w:left="419" w:hanging="419"/>
            </w:pPr>
            <w:r w:rsidRPr="00763049">
              <w:t>.10</w:t>
            </w:r>
            <w:r w:rsidRPr="00763049">
              <w:tab/>
              <w:t xml:space="preserve">Investigating a matter of concern (e.g., </w:t>
            </w:r>
            <w:r w:rsidRPr="00763049">
              <w:rPr>
                <w:rStyle w:val="Italics"/>
                <w:rFonts w:ascii="Times New Roman" w:hAnsi="Times New Roman"/>
                <w:sz w:val="22"/>
              </w:rPr>
              <w:t>FLA</w:t>
            </w:r>
            <w:r w:rsidRPr="00763049">
              <w:t xml:space="preserve">, s. 211) (assessment of the needs of a child, views of a child, or ability and willingness of a party to satisfy the needs of a child; recommendations for guardianship and parenting arrangements; or, if claiming under the </w:t>
            </w:r>
            <w:r w:rsidRPr="00763049">
              <w:rPr>
                <w:i/>
              </w:rPr>
              <w:t>Divorce Act</w:t>
            </w:r>
            <w:r w:rsidRPr="00763049">
              <w:t>, a report on decision-making responsibility and parenting time);</w:t>
            </w:r>
          </w:p>
        </w:tc>
        <w:tc>
          <w:tcPr>
            <w:tcW w:w="900" w:type="dxa"/>
            <w:vAlign w:val="center"/>
          </w:tcPr>
          <w:p w14:paraId="029C4CF5" w14:textId="77777777" w:rsidR="00D70B98" w:rsidRPr="00402E71" w:rsidRDefault="00D70B98" w:rsidP="00F016AC">
            <w:pPr>
              <w:pStyle w:val="Bullet1"/>
              <w:ind w:left="-104"/>
              <w:jc w:val="center"/>
            </w:pPr>
          </w:p>
        </w:tc>
      </w:tr>
      <w:tr w:rsidR="00D70B98" w:rsidRPr="00763049" w14:paraId="177C2E30" w14:textId="77777777" w:rsidTr="00F016AC">
        <w:tc>
          <w:tcPr>
            <w:tcW w:w="641" w:type="dxa"/>
          </w:tcPr>
          <w:p w14:paraId="4FE837B7"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1AAE4C56" w14:textId="0A15349C" w:rsidR="00D70B98" w:rsidRPr="00763049" w:rsidRDefault="000041DC" w:rsidP="00FB3340">
            <w:pPr>
              <w:pStyle w:val="Bullet2"/>
              <w:ind w:left="419" w:hanging="419"/>
            </w:pPr>
            <w:r w:rsidRPr="00763049">
              <w:t>.11</w:t>
            </w:r>
            <w:r w:rsidRPr="00763049">
              <w:tab/>
              <w:t xml:space="preserve">Interim distribution of property to fund family dispute resolution, proceedings under the </w:t>
            </w:r>
            <w:r w:rsidRPr="00763049">
              <w:rPr>
                <w:i/>
              </w:rPr>
              <w:t>FLA</w:t>
            </w:r>
            <w:r w:rsidRPr="00763049">
              <w:t>, or obtaining of evidence (including expert reports) (</w:t>
            </w:r>
            <w:r w:rsidRPr="00763049">
              <w:rPr>
                <w:i/>
              </w:rPr>
              <w:t>FLA</w:t>
            </w:r>
            <w:r w:rsidRPr="00763049">
              <w:t>, s. 89); or</w:t>
            </w:r>
          </w:p>
        </w:tc>
        <w:tc>
          <w:tcPr>
            <w:tcW w:w="900" w:type="dxa"/>
            <w:vAlign w:val="center"/>
          </w:tcPr>
          <w:p w14:paraId="2BB34574" w14:textId="77777777" w:rsidR="00D70B98" w:rsidRPr="00402E71" w:rsidRDefault="00D70B98" w:rsidP="00F016AC">
            <w:pPr>
              <w:pStyle w:val="Bullet1"/>
              <w:ind w:left="-104"/>
              <w:jc w:val="center"/>
            </w:pPr>
          </w:p>
        </w:tc>
      </w:tr>
      <w:tr w:rsidR="00D70B98" w:rsidRPr="00763049" w14:paraId="51395399" w14:textId="77777777" w:rsidTr="00F016AC">
        <w:tc>
          <w:tcPr>
            <w:tcW w:w="641" w:type="dxa"/>
          </w:tcPr>
          <w:p w14:paraId="506E5FF5"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356422D4" w14:textId="5E8A0704" w:rsidR="00D70B98" w:rsidRPr="00763049" w:rsidRDefault="000041DC" w:rsidP="00FB3340">
            <w:pPr>
              <w:pStyle w:val="Bullet2"/>
              <w:ind w:left="419" w:hanging="419"/>
            </w:pPr>
            <w:r w:rsidRPr="00763049">
              <w:t>.12</w:t>
            </w:r>
            <w:r w:rsidRPr="00763049">
              <w:tab/>
              <w:t xml:space="preserve">Selling property (SCFR Rule 15-8, and </w:t>
            </w:r>
            <w:r w:rsidRPr="00763049">
              <w:rPr>
                <w:rStyle w:val="Italics"/>
                <w:rFonts w:ascii="Times New Roman" w:hAnsi="Times New Roman"/>
                <w:sz w:val="22"/>
              </w:rPr>
              <w:t>FLA</w:t>
            </w:r>
            <w:r w:rsidRPr="00763049">
              <w:t>, s. 97(2)(d)).</w:t>
            </w:r>
          </w:p>
        </w:tc>
        <w:tc>
          <w:tcPr>
            <w:tcW w:w="900" w:type="dxa"/>
            <w:vAlign w:val="center"/>
          </w:tcPr>
          <w:p w14:paraId="5D98FD46" w14:textId="77777777" w:rsidR="00D70B98" w:rsidRPr="00402E71" w:rsidRDefault="00D70B98" w:rsidP="00F016AC">
            <w:pPr>
              <w:pStyle w:val="Bullet1"/>
              <w:ind w:left="-104"/>
              <w:jc w:val="center"/>
            </w:pPr>
          </w:p>
        </w:tc>
      </w:tr>
      <w:tr w:rsidR="00D70B98" w:rsidRPr="00763049" w14:paraId="03C4043B" w14:textId="77777777" w:rsidTr="00F016AC">
        <w:tc>
          <w:tcPr>
            <w:tcW w:w="641" w:type="dxa"/>
          </w:tcPr>
          <w:p w14:paraId="4A26973B" w14:textId="07ED3915" w:rsidR="00D70B98"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lastRenderedPageBreak/>
              <w:t>6.2</w:t>
            </w:r>
          </w:p>
        </w:tc>
        <w:tc>
          <w:tcPr>
            <w:tcW w:w="7814" w:type="dxa"/>
            <w:vAlign w:val="center"/>
          </w:tcPr>
          <w:p w14:paraId="45848EBF" w14:textId="6D1264F6" w:rsidR="00D70B98" w:rsidRPr="00763049" w:rsidRDefault="000041DC" w:rsidP="00F016AC">
            <w:pPr>
              <w:pStyle w:val="Bullet1"/>
            </w:pPr>
            <w:r w:rsidRPr="00763049">
              <w:t xml:space="preserve">Prepare the notice of application and affidavit evidence (see SCFR Rules 10-4 and </w:t>
            </w:r>
            <w:r w:rsidR="006672E1">
              <w:br/>
            </w:r>
            <w:r w:rsidRPr="00763049">
              <w:t>10-5). Under SCFR Rule 10-6(3), the notice of application must:</w:t>
            </w:r>
          </w:p>
        </w:tc>
        <w:tc>
          <w:tcPr>
            <w:tcW w:w="900" w:type="dxa"/>
            <w:vAlign w:val="center"/>
          </w:tcPr>
          <w:p w14:paraId="096506D6" w14:textId="77F0D46E" w:rsidR="00D70B98" w:rsidRPr="00763049" w:rsidRDefault="006672E1" w:rsidP="00F016AC">
            <w:pPr>
              <w:pStyle w:val="Bullet1"/>
              <w:ind w:left="-104"/>
              <w:jc w:val="center"/>
              <w:rPr>
                <w:sz w:val="40"/>
                <w:szCs w:val="40"/>
              </w:rPr>
            </w:pPr>
            <w:r w:rsidRPr="00763049">
              <w:rPr>
                <w:sz w:val="40"/>
                <w:szCs w:val="40"/>
              </w:rPr>
              <w:sym w:font="Wingdings 2" w:char="F0A3"/>
            </w:r>
          </w:p>
        </w:tc>
      </w:tr>
      <w:tr w:rsidR="00D70B98" w:rsidRPr="00763049" w14:paraId="476A36EA" w14:textId="77777777" w:rsidTr="00F016AC">
        <w:tc>
          <w:tcPr>
            <w:tcW w:w="641" w:type="dxa"/>
          </w:tcPr>
          <w:p w14:paraId="2DC8602E"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7B1E939C" w14:textId="75B82BDF" w:rsidR="00D70B98" w:rsidRPr="00763049" w:rsidRDefault="000041DC" w:rsidP="00FB3340">
            <w:pPr>
              <w:pStyle w:val="Bullet2"/>
              <w:ind w:hanging="288"/>
            </w:pPr>
            <w:r w:rsidRPr="00763049">
              <w:t>.1</w:t>
            </w:r>
            <w:r w:rsidRPr="00763049">
              <w:tab/>
              <w:t>Not exceed 10 pages in length (not including any draft order attached to it);</w:t>
            </w:r>
          </w:p>
        </w:tc>
        <w:tc>
          <w:tcPr>
            <w:tcW w:w="900" w:type="dxa"/>
            <w:vAlign w:val="center"/>
          </w:tcPr>
          <w:p w14:paraId="5F11C2C7" w14:textId="77777777" w:rsidR="00D70B98" w:rsidRPr="00402E71" w:rsidRDefault="00D70B98" w:rsidP="00F016AC">
            <w:pPr>
              <w:pStyle w:val="Bullet1"/>
              <w:ind w:left="-104"/>
              <w:jc w:val="center"/>
            </w:pPr>
          </w:p>
        </w:tc>
      </w:tr>
      <w:tr w:rsidR="00D70B98" w:rsidRPr="00763049" w14:paraId="2826DAB7" w14:textId="77777777" w:rsidTr="00F016AC">
        <w:tc>
          <w:tcPr>
            <w:tcW w:w="641" w:type="dxa"/>
          </w:tcPr>
          <w:p w14:paraId="7551911C"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5538C586" w14:textId="13DF563B" w:rsidR="00D70B98" w:rsidRPr="00763049" w:rsidRDefault="000041DC" w:rsidP="00FB3340">
            <w:pPr>
              <w:pStyle w:val="Bullet2"/>
              <w:ind w:hanging="288"/>
            </w:pPr>
            <w:r w:rsidRPr="00763049">
              <w:t>.2</w:t>
            </w:r>
            <w:r w:rsidRPr="00763049">
              <w:tab/>
              <w:t>Set out the orders sought (or attach the draft);</w:t>
            </w:r>
          </w:p>
        </w:tc>
        <w:tc>
          <w:tcPr>
            <w:tcW w:w="900" w:type="dxa"/>
            <w:vAlign w:val="center"/>
          </w:tcPr>
          <w:p w14:paraId="7DFE8450" w14:textId="77777777" w:rsidR="00D70B98" w:rsidRPr="00402E71" w:rsidRDefault="00D70B98" w:rsidP="00F016AC">
            <w:pPr>
              <w:pStyle w:val="Bullet1"/>
              <w:ind w:left="-104"/>
              <w:jc w:val="center"/>
            </w:pPr>
          </w:p>
        </w:tc>
      </w:tr>
      <w:tr w:rsidR="00D70B98" w:rsidRPr="00763049" w14:paraId="7195B10B" w14:textId="77777777" w:rsidTr="00F016AC">
        <w:tc>
          <w:tcPr>
            <w:tcW w:w="641" w:type="dxa"/>
          </w:tcPr>
          <w:p w14:paraId="7932C94A"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2C6118A4" w14:textId="6586600A" w:rsidR="00D70B98" w:rsidRPr="00763049" w:rsidRDefault="000041DC" w:rsidP="00FB3340">
            <w:pPr>
              <w:pStyle w:val="Bullet2"/>
              <w:ind w:hanging="288"/>
            </w:pPr>
            <w:r w:rsidRPr="00763049">
              <w:t>.3</w:t>
            </w:r>
            <w:r w:rsidRPr="00763049">
              <w:tab/>
              <w:t>Briefly summarize the factual basis of the application;</w:t>
            </w:r>
          </w:p>
        </w:tc>
        <w:tc>
          <w:tcPr>
            <w:tcW w:w="900" w:type="dxa"/>
            <w:vAlign w:val="center"/>
          </w:tcPr>
          <w:p w14:paraId="23FB0FB1" w14:textId="77777777" w:rsidR="00D70B98" w:rsidRPr="00402E71" w:rsidRDefault="00D70B98" w:rsidP="00F016AC">
            <w:pPr>
              <w:pStyle w:val="Bullet1"/>
              <w:ind w:left="-104"/>
              <w:jc w:val="center"/>
            </w:pPr>
          </w:p>
        </w:tc>
      </w:tr>
      <w:tr w:rsidR="00D70B98" w:rsidRPr="00763049" w14:paraId="0B32F026" w14:textId="77777777" w:rsidTr="00F016AC">
        <w:tc>
          <w:tcPr>
            <w:tcW w:w="641" w:type="dxa"/>
          </w:tcPr>
          <w:p w14:paraId="2080CC17" w14:textId="77777777" w:rsidR="00D70B98" w:rsidRPr="00763049" w:rsidRDefault="00D70B98" w:rsidP="00F016AC">
            <w:pPr>
              <w:spacing w:before="80" w:after="80"/>
              <w:jc w:val="right"/>
              <w:rPr>
                <w:rFonts w:ascii="Times New Roman" w:hAnsi="Times New Roman" w:cs="Times New Roman"/>
              </w:rPr>
            </w:pPr>
          </w:p>
        </w:tc>
        <w:tc>
          <w:tcPr>
            <w:tcW w:w="7814" w:type="dxa"/>
            <w:vAlign w:val="center"/>
          </w:tcPr>
          <w:p w14:paraId="0822432F" w14:textId="457C7637" w:rsidR="00D70B98" w:rsidRPr="00763049" w:rsidRDefault="000041DC" w:rsidP="00FB3340">
            <w:pPr>
              <w:pStyle w:val="Bullet2"/>
              <w:ind w:hanging="288"/>
            </w:pPr>
            <w:r w:rsidRPr="00763049">
              <w:t>.4</w:t>
            </w:r>
            <w:r w:rsidRPr="00763049">
              <w:tab/>
              <w:t>Set out authority and argument in support of the orders sought;</w:t>
            </w:r>
          </w:p>
        </w:tc>
        <w:tc>
          <w:tcPr>
            <w:tcW w:w="900" w:type="dxa"/>
            <w:vAlign w:val="center"/>
          </w:tcPr>
          <w:p w14:paraId="257817BA" w14:textId="77777777" w:rsidR="00D70B98" w:rsidRPr="00402E71" w:rsidRDefault="00D70B98" w:rsidP="00F016AC">
            <w:pPr>
              <w:pStyle w:val="Bullet1"/>
              <w:ind w:left="-104"/>
              <w:jc w:val="center"/>
            </w:pPr>
          </w:p>
        </w:tc>
      </w:tr>
      <w:tr w:rsidR="000041DC" w:rsidRPr="00763049" w14:paraId="794A5B90" w14:textId="77777777" w:rsidTr="00F016AC">
        <w:tc>
          <w:tcPr>
            <w:tcW w:w="641" w:type="dxa"/>
          </w:tcPr>
          <w:p w14:paraId="17C7CF66"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676C39DE" w14:textId="5BC472EE" w:rsidR="000041DC" w:rsidRPr="00763049" w:rsidRDefault="000041DC" w:rsidP="00FB3340">
            <w:pPr>
              <w:pStyle w:val="Bullet2"/>
              <w:ind w:hanging="288"/>
            </w:pPr>
            <w:r w:rsidRPr="00763049">
              <w:t>.5</w:t>
            </w:r>
            <w:r w:rsidRPr="00763049">
              <w:tab/>
              <w:t>List the affidavits and other documents to be relied upon;</w:t>
            </w:r>
          </w:p>
        </w:tc>
        <w:tc>
          <w:tcPr>
            <w:tcW w:w="900" w:type="dxa"/>
            <w:vAlign w:val="center"/>
          </w:tcPr>
          <w:p w14:paraId="3DF4F43B" w14:textId="77777777" w:rsidR="000041DC" w:rsidRPr="00402E71" w:rsidRDefault="000041DC" w:rsidP="00F016AC">
            <w:pPr>
              <w:pStyle w:val="Bullet1"/>
              <w:ind w:left="-104"/>
              <w:jc w:val="center"/>
            </w:pPr>
          </w:p>
        </w:tc>
      </w:tr>
      <w:tr w:rsidR="000041DC" w:rsidRPr="00763049" w14:paraId="36945344" w14:textId="77777777" w:rsidTr="00F016AC">
        <w:tc>
          <w:tcPr>
            <w:tcW w:w="641" w:type="dxa"/>
          </w:tcPr>
          <w:p w14:paraId="7366959F"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4186E36E" w14:textId="181731DE" w:rsidR="000041DC" w:rsidRPr="00763049" w:rsidRDefault="000041DC" w:rsidP="00FB3340">
            <w:pPr>
              <w:pStyle w:val="Bullet2"/>
              <w:ind w:hanging="288"/>
            </w:pPr>
            <w:r w:rsidRPr="00763049">
              <w:t>.6</w:t>
            </w:r>
            <w:r w:rsidRPr="00763049">
              <w:tab/>
              <w:t xml:space="preserve">Provide the applicant’s time estimate (if more than two hours, the date and time is fixed by the registrar (SCFR Rule 10-6(5)). Note: different court registries may have different practices for booking longer chambers applications. Check the Scheduling tab of the court website at </w:t>
            </w:r>
            <w:hyperlink r:id="rId16" w:history="1">
              <w:r w:rsidR="00FB3340" w:rsidRPr="00934084">
                <w:rPr>
                  <w:rStyle w:val="Hyperlink"/>
                </w:rPr>
                <w:t>www.bccourts.ca/supreme_court/scheduling</w:t>
              </w:r>
            </w:hyperlink>
            <w:r w:rsidRPr="00763049">
              <w:t>);</w:t>
            </w:r>
          </w:p>
        </w:tc>
        <w:tc>
          <w:tcPr>
            <w:tcW w:w="900" w:type="dxa"/>
            <w:vAlign w:val="center"/>
          </w:tcPr>
          <w:p w14:paraId="6ECFD7BD" w14:textId="77777777" w:rsidR="000041DC" w:rsidRPr="00402E71" w:rsidRDefault="000041DC" w:rsidP="00F016AC">
            <w:pPr>
              <w:pStyle w:val="Bullet1"/>
              <w:ind w:left="-104"/>
              <w:jc w:val="center"/>
            </w:pPr>
          </w:p>
        </w:tc>
      </w:tr>
      <w:tr w:rsidR="000041DC" w:rsidRPr="00763049" w14:paraId="6C094692" w14:textId="77777777" w:rsidTr="00F016AC">
        <w:tc>
          <w:tcPr>
            <w:tcW w:w="641" w:type="dxa"/>
          </w:tcPr>
          <w:p w14:paraId="18D102E0"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25680299" w14:textId="3A46BCE4" w:rsidR="000041DC" w:rsidRPr="00763049" w:rsidRDefault="000041DC" w:rsidP="00FB3340">
            <w:pPr>
              <w:pStyle w:val="Bullet2"/>
              <w:ind w:hanging="288"/>
            </w:pPr>
            <w:r w:rsidRPr="00763049">
              <w:t>.7</w:t>
            </w:r>
            <w:r w:rsidRPr="00763049">
              <w:tab/>
              <w:t>Set out the date and time of the hearing;</w:t>
            </w:r>
          </w:p>
        </w:tc>
        <w:tc>
          <w:tcPr>
            <w:tcW w:w="900" w:type="dxa"/>
            <w:vAlign w:val="center"/>
          </w:tcPr>
          <w:p w14:paraId="22387C67" w14:textId="77777777" w:rsidR="000041DC" w:rsidRPr="00402E71" w:rsidRDefault="000041DC" w:rsidP="00F016AC">
            <w:pPr>
              <w:pStyle w:val="Bullet1"/>
              <w:ind w:left="-104"/>
              <w:jc w:val="center"/>
            </w:pPr>
          </w:p>
        </w:tc>
      </w:tr>
      <w:tr w:rsidR="000041DC" w:rsidRPr="00763049" w14:paraId="63CFAAB4" w14:textId="77777777" w:rsidTr="00F016AC">
        <w:tc>
          <w:tcPr>
            <w:tcW w:w="641" w:type="dxa"/>
          </w:tcPr>
          <w:p w14:paraId="57E8670A"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09C5C1DA" w14:textId="10548706" w:rsidR="000041DC" w:rsidRPr="00763049" w:rsidRDefault="000041DC" w:rsidP="00FB3340">
            <w:pPr>
              <w:pStyle w:val="Bullet2"/>
              <w:ind w:hanging="288"/>
            </w:pPr>
            <w:r w:rsidRPr="00763049">
              <w:t>.8</w:t>
            </w:r>
            <w:r w:rsidRPr="00763049">
              <w:tab/>
              <w:t>Set out the place for hearing</w:t>
            </w:r>
            <w:smartTag w:uri="urn:schemas-microsoft-com:office:smarttags" w:element="PersonName">
              <w:r w:rsidRPr="00763049">
                <w:t>;</w:t>
              </w:r>
            </w:smartTag>
            <w:r w:rsidRPr="00763049">
              <w:t xml:space="preserve"> and</w:t>
            </w:r>
          </w:p>
        </w:tc>
        <w:tc>
          <w:tcPr>
            <w:tcW w:w="900" w:type="dxa"/>
            <w:vAlign w:val="center"/>
          </w:tcPr>
          <w:p w14:paraId="02AA8C29" w14:textId="77777777" w:rsidR="000041DC" w:rsidRPr="00402E71" w:rsidRDefault="000041DC" w:rsidP="00F016AC">
            <w:pPr>
              <w:pStyle w:val="Bullet1"/>
              <w:ind w:left="-104"/>
              <w:jc w:val="center"/>
            </w:pPr>
          </w:p>
        </w:tc>
      </w:tr>
      <w:tr w:rsidR="000041DC" w:rsidRPr="00763049" w14:paraId="08DF6379" w14:textId="77777777" w:rsidTr="00F016AC">
        <w:tc>
          <w:tcPr>
            <w:tcW w:w="641" w:type="dxa"/>
          </w:tcPr>
          <w:p w14:paraId="393D3F17"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7DAA2C45" w14:textId="4992CC71" w:rsidR="000041DC" w:rsidRPr="00763049" w:rsidRDefault="000041DC" w:rsidP="00FB3340">
            <w:pPr>
              <w:pStyle w:val="Bullet2"/>
              <w:ind w:hanging="288"/>
            </w:pPr>
            <w:r w:rsidRPr="00763049">
              <w:t>.9</w:t>
            </w:r>
            <w:r w:rsidRPr="00763049">
              <w:tab/>
              <w:t>Provide the data required in the appendix to the form.</w:t>
            </w:r>
          </w:p>
        </w:tc>
        <w:tc>
          <w:tcPr>
            <w:tcW w:w="900" w:type="dxa"/>
            <w:vAlign w:val="center"/>
          </w:tcPr>
          <w:p w14:paraId="047147E2" w14:textId="77777777" w:rsidR="000041DC" w:rsidRPr="00402E71" w:rsidRDefault="000041DC" w:rsidP="00F016AC">
            <w:pPr>
              <w:pStyle w:val="Bullet1"/>
              <w:ind w:left="-104"/>
              <w:jc w:val="center"/>
            </w:pPr>
          </w:p>
        </w:tc>
      </w:tr>
      <w:tr w:rsidR="000041DC" w:rsidRPr="00763049" w14:paraId="00176DD8" w14:textId="77777777" w:rsidTr="00F016AC">
        <w:tc>
          <w:tcPr>
            <w:tcW w:w="641" w:type="dxa"/>
          </w:tcPr>
          <w:p w14:paraId="5B3EB558" w14:textId="74A8396E"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6.3</w:t>
            </w:r>
          </w:p>
        </w:tc>
        <w:tc>
          <w:tcPr>
            <w:tcW w:w="7814" w:type="dxa"/>
            <w:vAlign w:val="center"/>
          </w:tcPr>
          <w:p w14:paraId="0FBFCF4F" w14:textId="118F6706" w:rsidR="000041DC" w:rsidRPr="00763049" w:rsidRDefault="000041DC" w:rsidP="000041DC">
            <w:pPr>
              <w:pStyle w:val="Bullet1"/>
            </w:pPr>
            <w:r w:rsidRPr="00763049">
              <w:t>Serve each of the parties and persons who may be affected (SCFR Rule 10-6(6)):</w:t>
            </w:r>
          </w:p>
        </w:tc>
        <w:tc>
          <w:tcPr>
            <w:tcW w:w="900" w:type="dxa"/>
            <w:vAlign w:val="center"/>
          </w:tcPr>
          <w:p w14:paraId="4C80B11C" w14:textId="3578099E"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46314D6F" w14:textId="77777777" w:rsidTr="00F016AC">
        <w:tc>
          <w:tcPr>
            <w:tcW w:w="641" w:type="dxa"/>
          </w:tcPr>
          <w:p w14:paraId="36C93831"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607D80DF" w14:textId="675D595E" w:rsidR="000041DC" w:rsidRPr="00763049" w:rsidRDefault="000041DC" w:rsidP="00FB3340">
            <w:pPr>
              <w:pStyle w:val="Bullet2"/>
              <w:ind w:hanging="288"/>
            </w:pPr>
            <w:r w:rsidRPr="00763049">
              <w:t>.1</w:t>
            </w:r>
            <w:r w:rsidRPr="00763049">
              <w:tab/>
              <w:t>Serve a copy of the filed notice of application.</w:t>
            </w:r>
          </w:p>
        </w:tc>
        <w:tc>
          <w:tcPr>
            <w:tcW w:w="900" w:type="dxa"/>
            <w:vAlign w:val="center"/>
          </w:tcPr>
          <w:p w14:paraId="49C5D961" w14:textId="77777777" w:rsidR="000041DC" w:rsidRPr="00402E71" w:rsidRDefault="000041DC" w:rsidP="00F016AC">
            <w:pPr>
              <w:pStyle w:val="Bullet1"/>
              <w:ind w:left="-104"/>
              <w:jc w:val="center"/>
            </w:pPr>
          </w:p>
        </w:tc>
      </w:tr>
      <w:tr w:rsidR="000041DC" w:rsidRPr="00763049" w14:paraId="0489F8A7" w14:textId="77777777" w:rsidTr="00F016AC">
        <w:tc>
          <w:tcPr>
            <w:tcW w:w="641" w:type="dxa"/>
          </w:tcPr>
          <w:p w14:paraId="09A8A6EF"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2618DFCA" w14:textId="69F18160" w:rsidR="000041DC" w:rsidRPr="00763049" w:rsidRDefault="000041DC" w:rsidP="00FB3340">
            <w:pPr>
              <w:pStyle w:val="Bullet2"/>
              <w:ind w:hanging="288"/>
            </w:pPr>
            <w:r w:rsidRPr="00763049">
              <w:t>.2</w:t>
            </w:r>
            <w:r w:rsidRPr="00763049">
              <w:tab/>
              <w:t>Serve a copy of the filed version of each of the affidavits and documents referred to in the notice of application that have not already been served.</w:t>
            </w:r>
          </w:p>
        </w:tc>
        <w:tc>
          <w:tcPr>
            <w:tcW w:w="900" w:type="dxa"/>
            <w:vAlign w:val="center"/>
          </w:tcPr>
          <w:p w14:paraId="234E0E5E" w14:textId="77777777" w:rsidR="000041DC" w:rsidRPr="00402E71" w:rsidRDefault="000041DC" w:rsidP="00F016AC">
            <w:pPr>
              <w:pStyle w:val="Bullet1"/>
              <w:ind w:left="-104"/>
              <w:jc w:val="center"/>
            </w:pPr>
          </w:p>
        </w:tc>
      </w:tr>
      <w:tr w:rsidR="000041DC" w:rsidRPr="00763049" w14:paraId="23B581D9" w14:textId="77777777" w:rsidTr="00F016AC">
        <w:tc>
          <w:tcPr>
            <w:tcW w:w="641" w:type="dxa"/>
          </w:tcPr>
          <w:p w14:paraId="37B63D91"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6564C6E1" w14:textId="39854843" w:rsidR="000041DC" w:rsidRPr="00763049" w:rsidRDefault="000041DC" w:rsidP="00FB3340">
            <w:pPr>
              <w:pStyle w:val="Bullet2"/>
              <w:ind w:hanging="288"/>
            </w:pPr>
            <w:r w:rsidRPr="00763049">
              <w:t>.3</w:t>
            </w:r>
            <w:r w:rsidRPr="00763049">
              <w:tab/>
              <w:t>In a summary trial under SCFR Rule 11-3, serve any notice required under SCFR Rule 11-3(9) (SCFR Rule 10-6(6)(c)).</w:t>
            </w:r>
          </w:p>
        </w:tc>
        <w:tc>
          <w:tcPr>
            <w:tcW w:w="900" w:type="dxa"/>
            <w:vAlign w:val="center"/>
          </w:tcPr>
          <w:p w14:paraId="662E9275" w14:textId="77777777" w:rsidR="000041DC" w:rsidRPr="00402E71" w:rsidRDefault="000041DC" w:rsidP="00F016AC">
            <w:pPr>
              <w:pStyle w:val="Bullet1"/>
              <w:ind w:left="-104"/>
              <w:jc w:val="center"/>
            </w:pPr>
          </w:p>
        </w:tc>
      </w:tr>
      <w:tr w:rsidR="000041DC" w:rsidRPr="00763049" w14:paraId="322065C2" w14:textId="77777777" w:rsidTr="00F016AC">
        <w:tc>
          <w:tcPr>
            <w:tcW w:w="641" w:type="dxa"/>
          </w:tcPr>
          <w:p w14:paraId="2B5A9D85" w14:textId="3E25962B"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6.4</w:t>
            </w:r>
          </w:p>
        </w:tc>
        <w:tc>
          <w:tcPr>
            <w:tcW w:w="7814" w:type="dxa"/>
            <w:vAlign w:val="center"/>
          </w:tcPr>
          <w:p w14:paraId="4E59C47E" w14:textId="42FEC5F0" w:rsidR="000041DC" w:rsidRPr="00763049" w:rsidRDefault="000041DC" w:rsidP="000041DC">
            <w:pPr>
              <w:pStyle w:val="Bullet1"/>
            </w:pPr>
            <w:r w:rsidRPr="00763049">
              <w:t xml:space="preserve">Comply with the timelines in SCFR Rule 10-6 and prepare an application record in accordance with </w:t>
            </w:r>
            <w:r w:rsidRPr="00763049">
              <w:rPr>
                <w:spacing w:val="-6"/>
              </w:rPr>
              <w:t>SCFR Rule 10</w:t>
            </w:r>
            <w:r w:rsidRPr="00763049">
              <w:t>-</w:t>
            </w:r>
            <w:r w:rsidRPr="00763049">
              <w:rPr>
                <w:spacing w:val="-6"/>
              </w:rPr>
              <w:t>6(14).</w:t>
            </w:r>
          </w:p>
        </w:tc>
        <w:tc>
          <w:tcPr>
            <w:tcW w:w="900" w:type="dxa"/>
            <w:vAlign w:val="center"/>
          </w:tcPr>
          <w:p w14:paraId="64D3F30F" w14:textId="5915B2C3"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5AC73903" w14:textId="77777777" w:rsidTr="00F016AC">
        <w:tc>
          <w:tcPr>
            <w:tcW w:w="641" w:type="dxa"/>
          </w:tcPr>
          <w:p w14:paraId="159E1B0D" w14:textId="206369D3"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6.5</w:t>
            </w:r>
          </w:p>
        </w:tc>
        <w:tc>
          <w:tcPr>
            <w:tcW w:w="7814" w:type="dxa"/>
            <w:vAlign w:val="center"/>
          </w:tcPr>
          <w:p w14:paraId="6D8085AE" w14:textId="6297B106" w:rsidR="000041DC" w:rsidRPr="00763049" w:rsidRDefault="000041DC" w:rsidP="000041DC">
            <w:pPr>
              <w:pStyle w:val="Bullet1"/>
            </w:pPr>
            <w:r w:rsidRPr="00763049">
              <w:t>A d</w:t>
            </w:r>
            <w:r w:rsidRPr="00763049">
              <w:rPr>
                <w:spacing w:val="-4"/>
              </w:rPr>
              <w:t>esk order may be sought as an alternative if notice of the application is not required, or if the parties are seeking a consent order. Prepare a r</w:t>
            </w:r>
            <w:r w:rsidRPr="00763049">
              <w:t>equisition, a draft order, and affidavit evidence in support of the application (see SCFR Rules 10-7 and 10-8)</w:t>
            </w:r>
            <w:r w:rsidRPr="00763049">
              <w:rPr>
                <w:spacing w:val="-4"/>
              </w:rPr>
              <w:t>.</w:t>
            </w:r>
          </w:p>
        </w:tc>
        <w:tc>
          <w:tcPr>
            <w:tcW w:w="900" w:type="dxa"/>
            <w:vAlign w:val="center"/>
          </w:tcPr>
          <w:p w14:paraId="76955ABF" w14:textId="3077BDCE"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702A5018" w14:textId="77777777" w:rsidTr="00F016AC">
        <w:tc>
          <w:tcPr>
            <w:tcW w:w="641" w:type="dxa"/>
          </w:tcPr>
          <w:p w14:paraId="3C52A335" w14:textId="74DCAEC6"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6.6</w:t>
            </w:r>
          </w:p>
        </w:tc>
        <w:tc>
          <w:tcPr>
            <w:tcW w:w="7814" w:type="dxa"/>
            <w:vAlign w:val="center"/>
          </w:tcPr>
          <w:p w14:paraId="494C08B0" w14:textId="369A6A2E" w:rsidR="000041DC" w:rsidRPr="00763049" w:rsidRDefault="000041DC" w:rsidP="000041DC">
            <w:pPr>
              <w:pStyle w:val="Bullet1"/>
            </w:pPr>
            <w:r w:rsidRPr="00763049">
              <w:t>If making an application for interim support, ensure that a financial statement (Form F8) and attachments have been filed and served (and updated, if necessary; see SCFR Rule 5-1(18)).</w:t>
            </w:r>
          </w:p>
        </w:tc>
        <w:tc>
          <w:tcPr>
            <w:tcW w:w="900" w:type="dxa"/>
            <w:vAlign w:val="center"/>
          </w:tcPr>
          <w:p w14:paraId="04F61904" w14:textId="7CB94EF1"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5C564E1F" w14:textId="77777777" w:rsidTr="00F016AC">
        <w:tc>
          <w:tcPr>
            <w:tcW w:w="641" w:type="dxa"/>
          </w:tcPr>
          <w:p w14:paraId="1B8CCA2F" w14:textId="57048861"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6.7</w:t>
            </w:r>
          </w:p>
        </w:tc>
        <w:tc>
          <w:tcPr>
            <w:tcW w:w="7814" w:type="dxa"/>
            <w:vAlign w:val="center"/>
          </w:tcPr>
          <w:p w14:paraId="033532B0" w14:textId="4F9DE1D5" w:rsidR="000041DC" w:rsidRPr="00763049" w:rsidRDefault="000041DC" w:rsidP="000041DC">
            <w:pPr>
              <w:pStyle w:val="Bullet1"/>
            </w:pPr>
            <w:r w:rsidRPr="00763049">
              <w:t xml:space="preserve">For an urgent matter, consider whether to seek short leave to have the application heard pursuant to SCFR Rule 10-9, using Form F17. Include an application under SCFR Rule 7-1(4) to be relieved of JCC requirement, if applicable. For an urgent matter or where there is good reason not to serve the other party in advance, consider making an application without notice (see SCFR Rule 10-9(6) to (8) and Form F75). Consider </w:t>
            </w:r>
            <w:r w:rsidRPr="00763049">
              <w:rPr>
                <w:i/>
              </w:rPr>
              <w:t>BC Code</w:t>
            </w:r>
            <w:r w:rsidRPr="00763049">
              <w:t xml:space="preserve"> rule 5.1-1, commentary [6].</w:t>
            </w:r>
          </w:p>
        </w:tc>
        <w:tc>
          <w:tcPr>
            <w:tcW w:w="900" w:type="dxa"/>
            <w:vAlign w:val="center"/>
          </w:tcPr>
          <w:p w14:paraId="2AE63399" w14:textId="6C165BD9"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706E6615" w14:textId="77777777" w:rsidTr="00F016AC">
        <w:tc>
          <w:tcPr>
            <w:tcW w:w="641" w:type="dxa"/>
          </w:tcPr>
          <w:p w14:paraId="39D899B8" w14:textId="51BC1F6B"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6.8</w:t>
            </w:r>
          </w:p>
        </w:tc>
        <w:tc>
          <w:tcPr>
            <w:tcW w:w="7814" w:type="dxa"/>
            <w:vAlign w:val="center"/>
          </w:tcPr>
          <w:p w14:paraId="458DF997" w14:textId="076BDCDF" w:rsidR="000041DC" w:rsidRPr="00763049" w:rsidRDefault="000041DC" w:rsidP="000041DC">
            <w:pPr>
              <w:pStyle w:val="Bullet1"/>
            </w:pPr>
            <w:r w:rsidRPr="00763049">
              <w:t>If the court directs an inquiry to the registrar under SCFR Rule 18-1(1):</w:t>
            </w:r>
          </w:p>
        </w:tc>
        <w:tc>
          <w:tcPr>
            <w:tcW w:w="900" w:type="dxa"/>
            <w:vAlign w:val="center"/>
          </w:tcPr>
          <w:p w14:paraId="72ACF636" w14:textId="30CE8E0B"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686D4723" w14:textId="77777777" w:rsidTr="00F016AC">
        <w:tc>
          <w:tcPr>
            <w:tcW w:w="641" w:type="dxa"/>
          </w:tcPr>
          <w:p w14:paraId="30CC0BC0"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1EEB85A5" w14:textId="4A70DBAB" w:rsidR="000041DC" w:rsidRPr="00763049" w:rsidRDefault="000041DC" w:rsidP="00FB3340">
            <w:pPr>
              <w:pStyle w:val="Bullet2"/>
              <w:ind w:hanging="288"/>
            </w:pPr>
            <w:r w:rsidRPr="00763049">
              <w:t>.1</w:t>
            </w:r>
            <w:r w:rsidRPr="00763049">
              <w:tab/>
              <w:t>Take out an appointment with the registrar (Form F55), first checking that the proposed date is available to all parties, counsel, and the registrar. If a date can be agreed to by all parties, get the appointment stamped and serve it on all parties (SCFR Rule 18-1(6)). Diarize the date.</w:t>
            </w:r>
          </w:p>
        </w:tc>
        <w:tc>
          <w:tcPr>
            <w:tcW w:w="900" w:type="dxa"/>
            <w:vAlign w:val="center"/>
          </w:tcPr>
          <w:p w14:paraId="4C72BA98" w14:textId="77777777" w:rsidR="000041DC" w:rsidRPr="00402E71" w:rsidRDefault="000041DC" w:rsidP="00F016AC">
            <w:pPr>
              <w:pStyle w:val="Bullet1"/>
              <w:ind w:left="-104"/>
              <w:jc w:val="center"/>
            </w:pPr>
          </w:p>
        </w:tc>
      </w:tr>
      <w:tr w:rsidR="000041DC" w:rsidRPr="00763049" w14:paraId="0ED66FEC" w14:textId="77777777" w:rsidTr="00F016AC">
        <w:tc>
          <w:tcPr>
            <w:tcW w:w="641" w:type="dxa"/>
          </w:tcPr>
          <w:p w14:paraId="12C77DD6"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0A3348E5" w14:textId="06DA3098" w:rsidR="000041DC" w:rsidRPr="00763049" w:rsidRDefault="000041DC" w:rsidP="00FB3340">
            <w:pPr>
              <w:pStyle w:val="Bullet2"/>
              <w:ind w:hanging="288"/>
            </w:pPr>
            <w:r w:rsidRPr="00763049">
              <w:t>.2</w:t>
            </w:r>
            <w:r w:rsidRPr="00763049">
              <w:tab/>
              <w:t>Arrange for a court reporter, if desired.</w:t>
            </w:r>
          </w:p>
        </w:tc>
        <w:tc>
          <w:tcPr>
            <w:tcW w:w="900" w:type="dxa"/>
            <w:vAlign w:val="center"/>
          </w:tcPr>
          <w:p w14:paraId="6C803DF9" w14:textId="77777777" w:rsidR="000041DC" w:rsidRPr="00402E71" w:rsidRDefault="000041DC" w:rsidP="00F016AC">
            <w:pPr>
              <w:pStyle w:val="Bullet1"/>
              <w:ind w:left="-104"/>
              <w:jc w:val="center"/>
            </w:pPr>
          </w:p>
        </w:tc>
      </w:tr>
      <w:tr w:rsidR="000041DC" w:rsidRPr="00763049" w14:paraId="03B23F6D" w14:textId="77777777" w:rsidTr="00F016AC">
        <w:tc>
          <w:tcPr>
            <w:tcW w:w="641" w:type="dxa"/>
          </w:tcPr>
          <w:p w14:paraId="0F9F92E8"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77D38FFE" w14:textId="03F86B6D" w:rsidR="000041DC" w:rsidRPr="00763049" w:rsidRDefault="000041DC" w:rsidP="00FB3340">
            <w:pPr>
              <w:pStyle w:val="Bullet2"/>
              <w:ind w:hanging="288"/>
            </w:pPr>
            <w:r w:rsidRPr="00763049">
              <w:t>.3</w:t>
            </w:r>
            <w:r w:rsidRPr="00763049">
              <w:tab/>
              <w:t>Prepare financial documentation.</w:t>
            </w:r>
          </w:p>
        </w:tc>
        <w:tc>
          <w:tcPr>
            <w:tcW w:w="900" w:type="dxa"/>
            <w:vAlign w:val="center"/>
          </w:tcPr>
          <w:p w14:paraId="0A47E895" w14:textId="77777777" w:rsidR="000041DC" w:rsidRPr="00402E71" w:rsidRDefault="000041DC" w:rsidP="00F016AC">
            <w:pPr>
              <w:pStyle w:val="Bullet1"/>
              <w:ind w:left="-104"/>
              <w:jc w:val="center"/>
            </w:pPr>
          </w:p>
        </w:tc>
      </w:tr>
      <w:tr w:rsidR="000041DC" w:rsidRPr="00763049" w14:paraId="7967A2BA" w14:textId="77777777" w:rsidTr="00F016AC">
        <w:tc>
          <w:tcPr>
            <w:tcW w:w="641" w:type="dxa"/>
          </w:tcPr>
          <w:p w14:paraId="1418F18A"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1BF707B6" w14:textId="12CC4FA5" w:rsidR="000041DC" w:rsidRPr="00763049" w:rsidRDefault="000041DC" w:rsidP="00FB3340">
            <w:pPr>
              <w:pStyle w:val="Bullet2"/>
              <w:ind w:hanging="288"/>
            </w:pPr>
            <w:r w:rsidRPr="00763049">
              <w:t>.4</w:t>
            </w:r>
            <w:r w:rsidRPr="00763049">
              <w:tab/>
              <w:t>Consider use of and subpoenas for witnesses.</w:t>
            </w:r>
          </w:p>
        </w:tc>
        <w:tc>
          <w:tcPr>
            <w:tcW w:w="900" w:type="dxa"/>
            <w:vAlign w:val="center"/>
          </w:tcPr>
          <w:p w14:paraId="6EEF9D04" w14:textId="77777777" w:rsidR="000041DC" w:rsidRPr="00402E71" w:rsidRDefault="000041DC" w:rsidP="00F016AC">
            <w:pPr>
              <w:pStyle w:val="Bullet1"/>
              <w:ind w:left="-104"/>
              <w:jc w:val="center"/>
            </w:pPr>
          </w:p>
        </w:tc>
      </w:tr>
      <w:tr w:rsidR="000041DC" w:rsidRPr="00763049" w14:paraId="1A184D05" w14:textId="77777777" w:rsidTr="00F016AC">
        <w:tc>
          <w:tcPr>
            <w:tcW w:w="641" w:type="dxa"/>
          </w:tcPr>
          <w:p w14:paraId="4E48F31D"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5FA37DA5" w14:textId="386A8216" w:rsidR="000041DC" w:rsidRPr="00763049" w:rsidRDefault="000041DC" w:rsidP="00FB3340">
            <w:pPr>
              <w:pStyle w:val="Bullet2"/>
              <w:ind w:hanging="288"/>
            </w:pPr>
            <w:r w:rsidRPr="00763049">
              <w:t>.5</w:t>
            </w:r>
            <w:r w:rsidRPr="00763049">
              <w:tab/>
              <w:t>Apply to court for confirmation or variation of the report and its recommendations (SCFR Rule 18-1(4)).</w:t>
            </w:r>
          </w:p>
        </w:tc>
        <w:tc>
          <w:tcPr>
            <w:tcW w:w="900" w:type="dxa"/>
            <w:vAlign w:val="center"/>
          </w:tcPr>
          <w:p w14:paraId="1E18022D" w14:textId="77777777" w:rsidR="000041DC" w:rsidRPr="00402E71" w:rsidRDefault="000041DC" w:rsidP="00F016AC">
            <w:pPr>
              <w:pStyle w:val="Bullet1"/>
              <w:ind w:left="-104"/>
              <w:jc w:val="center"/>
            </w:pPr>
          </w:p>
        </w:tc>
      </w:tr>
      <w:tr w:rsidR="000041DC" w:rsidRPr="00763049" w14:paraId="689EF394" w14:textId="77777777" w:rsidTr="00F016AC">
        <w:tc>
          <w:tcPr>
            <w:tcW w:w="641" w:type="dxa"/>
          </w:tcPr>
          <w:p w14:paraId="4BE6AB6D"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6B4B430C" w14:textId="31C80F00" w:rsidR="000041DC" w:rsidRPr="00763049" w:rsidRDefault="000041DC" w:rsidP="00FB3340">
            <w:pPr>
              <w:pStyle w:val="Bullet2"/>
              <w:ind w:hanging="288"/>
            </w:pPr>
            <w:r w:rsidRPr="00763049">
              <w:t>.6</w:t>
            </w:r>
            <w:r w:rsidRPr="00763049">
              <w:tab/>
              <w:t>If the court directed that the result of an inquiry be certified, request a certificate and file it, making the result binding on the parties (SCFR Rule 18-1(2), (8), and (9)).</w:t>
            </w:r>
          </w:p>
        </w:tc>
        <w:tc>
          <w:tcPr>
            <w:tcW w:w="900" w:type="dxa"/>
            <w:vAlign w:val="center"/>
          </w:tcPr>
          <w:p w14:paraId="41580404" w14:textId="77777777" w:rsidR="000041DC" w:rsidRPr="00402E71" w:rsidRDefault="000041DC" w:rsidP="00F016AC">
            <w:pPr>
              <w:pStyle w:val="Bullet1"/>
              <w:ind w:left="-104"/>
              <w:jc w:val="center"/>
            </w:pPr>
          </w:p>
        </w:tc>
      </w:tr>
      <w:tr w:rsidR="000041DC" w:rsidRPr="00763049" w14:paraId="36E412F3" w14:textId="77777777" w:rsidTr="00F016AC">
        <w:tc>
          <w:tcPr>
            <w:tcW w:w="641" w:type="dxa"/>
          </w:tcPr>
          <w:p w14:paraId="4F084871" w14:textId="22C2D924"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6.9</w:t>
            </w:r>
          </w:p>
        </w:tc>
        <w:tc>
          <w:tcPr>
            <w:tcW w:w="7814" w:type="dxa"/>
            <w:vAlign w:val="center"/>
          </w:tcPr>
          <w:p w14:paraId="0BD00619" w14:textId="585CC8D7" w:rsidR="000041DC" w:rsidRPr="00763049" w:rsidRDefault="000041DC" w:rsidP="000041DC">
            <w:pPr>
              <w:pStyle w:val="Bullet1"/>
            </w:pPr>
            <w:r w:rsidRPr="00763049">
              <w:t>If the client needs immediate financial assistance pending the registrar’s hearing and confirmation of the registrar’s recommendations, consider bringing an application for “interim-interim” support by notice of application with an affidavit in support and a Form F8 financial statement, giving complete financial information about the applicant and any information respecting the financial circumstances of the opposing party.</w:t>
            </w:r>
          </w:p>
        </w:tc>
        <w:tc>
          <w:tcPr>
            <w:tcW w:w="900" w:type="dxa"/>
            <w:vAlign w:val="center"/>
          </w:tcPr>
          <w:p w14:paraId="4686A7E7" w14:textId="7F2BF95C"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56755EB2" w14:textId="77777777" w:rsidTr="00F016AC">
        <w:tc>
          <w:tcPr>
            <w:tcW w:w="641" w:type="dxa"/>
          </w:tcPr>
          <w:p w14:paraId="2D3F3A39" w14:textId="749C2888" w:rsidR="000041DC" w:rsidRPr="00763049" w:rsidRDefault="000041DC" w:rsidP="00F016AC">
            <w:pPr>
              <w:spacing w:before="80" w:after="80"/>
              <w:jc w:val="right"/>
              <w:rPr>
                <w:rFonts w:ascii="Times New Roman" w:hAnsi="Times New Roman" w:cs="Times New Roman"/>
              </w:rPr>
            </w:pPr>
            <w:r w:rsidRPr="00763049">
              <w:rPr>
                <w:rFonts w:ascii="Times New Roman" w:hAnsi="Times New Roman" w:cs="Times New Roman"/>
              </w:rPr>
              <w:t>6.10</w:t>
            </w:r>
          </w:p>
        </w:tc>
        <w:tc>
          <w:tcPr>
            <w:tcW w:w="7814" w:type="dxa"/>
            <w:vAlign w:val="center"/>
          </w:tcPr>
          <w:p w14:paraId="6DA97558" w14:textId="12966950" w:rsidR="000041DC" w:rsidRPr="00763049" w:rsidRDefault="000041DC" w:rsidP="000041DC">
            <w:pPr>
              <w:pStyle w:val="Bullet1"/>
            </w:pPr>
            <w:r w:rsidRPr="00763049">
              <w:t>Consider whether to appeal an interim order.</w:t>
            </w:r>
          </w:p>
        </w:tc>
        <w:tc>
          <w:tcPr>
            <w:tcW w:w="900" w:type="dxa"/>
            <w:vAlign w:val="center"/>
          </w:tcPr>
          <w:p w14:paraId="1907AC9A" w14:textId="550A358F"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19172BA7" w14:textId="77777777" w:rsidTr="00F016AC">
        <w:tc>
          <w:tcPr>
            <w:tcW w:w="641" w:type="dxa"/>
          </w:tcPr>
          <w:p w14:paraId="1465E80F"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24844A36" w14:textId="31C544D6" w:rsidR="000041DC" w:rsidRPr="00763049" w:rsidRDefault="000041DC" w:rsidP="00FB3340">
            <w:pPr>
              <w:pStyle w:val="Bullet2"/>
              <w:ind w:hanging="288"/>
            </w:pPr>
            <w:r w:rsidRPr="00763049">
              <w:t>.1</w:t>
            </w:r>
            <w:r w:rsidRPr="00763049">
              <w:tab/>
              <w:t xml:space="preserve">Note the 14-day limitation period for filing notice of appeal in Form F98 from orders of a master, registrar, or special referee (SCFR Rules 18-3 and 22-7(8) to (11)), and the 30-day limitation period for appealing an order of a judge under </w:t>
            </w:r>
            <w:r w:rsidRPr="00763049">
              <w:rPr>
                <w:i/>
              </w:rPr>
              <w:t>Divorce Act</w:t>
            </w:r>
            <w:r w:rsidRPr="00763049">
              <w:t xml:space="preserve">, s. 21(3) or the </w:t>
            </w:r>
            <w:r w:rsidRPr="00763049">
              <w:rPr>
                <w:i/>
              </w:rPr>
              <w:t>FLA</w:t>
            </w:r>
            <w:r w:rsidRPr="00763049">
              <w:t xml:space="preserve"> (see s. 14(1)(a) of the </w:t>
            </w:r>
            <w:r w:rsidRPr="00763049">
              <w:rPr>
                <w:i/>
              </w:rPr>
              <w:t>Court of Appeal Act</w:t>
            </w:r>
            <w:r w:rsidRPr="00763049">
              <w:t>, S.B.C. 2021, c. 6, and Court of Appeal Rules, B.C. Reg. 120/2022). An appeal from a Provincial Court order must be made within 40 days (</w:t>
            </w:r>
            <w:r w:rsidRPr="00763049">
              <w:rPr>
                <w:i/>
              </w:rPr>
              <w:t>FLA</w:t>
            </w:r>
            <w:r w:rsidRPr="00763049">
              <w:t>, s. 233).</w:t>
            </w:r>
          </w:p>
        </w:tc>
        <w:tc>
          <w:tcPr>
            <w:tcW w:w="900" w:type="dxa"/>
            <w:vAlign w:val="center"/>
          </w:tcPr>
          <w:p w14:paraId="021FCD64" w14:textId="77777777" w:rsidR="000041DC" w:rsidRPr="00402E71" w:rsidRDefault="000041DC" w:rsidP="00F016AC">
            <w:pPr>
              <w:pStyle w:val="Bullet1"/>
              <w:ind w:left="-104"/>
              <w:jc w:val="center"/>
            </w:pPr>
          </w:p>
        </w:tc>
      </w:tr>
      <w:tr w:rsidR="000041DC" w:rsidRPr="00763049" w14:paraId="6DB04FDC" w14:textId="77777777" w:rsidTr="00F016AC">
        <w:tc>
          <w:tcPr>
            <w:tcW w:w="641" w:type="dxa"/>
          </w:tcPr>
          <w:p w14:paraId="78B87568"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577D0047" w14:textId="54F7BE4F" w:rsidR="000041DC" w:rsidRPr="00763049" w:rsidRDefault="0006509F" w:rsidP="00FB3340">
            <w:pPr>
              <w:pStyle w:val="Bullet2"/>
              <w:ind w:hanging="288"/>
            </w:pPr>
            <w:r w:rsidRPr="00763049">
              <w:t>.2</w:t>
            </w:r>
            <w:r w:rsidRPr="00763049">
              <w:tab/>
              <w:t xml:space="preserve">Note that there is no stay pending appeal of custody, guardianship, time with children, or support orders under SCFR Rule 22-1(7), and orders generally under </w:t>
            </w:r>
            <w:r w:rsidRPr="00763049">
              <w:rPr>
                <w:i/>
              </w:rPr>
              <w:t>FLA</w:t>
            </w:r>
            <w:r w:rsidRPr="00763049">
              <w:t>, s. 234.</w:t>
            </w:r>
          </w:p>
        </w:tc>
        <w:tc>
          <w:tcPr>
            <w:tcW w:w="900" w:type="dxa"/>
            <w:vAlign w:val="center"/>
          </w:tcPr>
          <w:p w14:paraId="71809A67" w14:textId="77777777" w:rsidR="000041DC" w:rsidRPr="00402E71" w:rsidRDefault="000041DC" w:rsidP="00F016AC">
            <w:pPr>
              <w:pStyle w:val="Bullet1"/>
              <w:ind w:left="-104"/>
              <w:jc w:val="center"/>
            </w:pPr>
          </w:p>
        </w:tc>
      </w:tr>
      <w:tr w:rsidR="000041DC" w:rsidRPr="00763049" w14:paraId="3D5B56C8" w14:textId="77777777" w:rsidTr="00F016AC">
        <w:tc>
          <w:tcPr>
            <w:tcW w:w="641" w:type="dxa"/>
          </w:tcPr>
          <w:p w14:paraId="61F2A259" w14:textId="77777777" w:rsidR="000041DC" w:rsidRPr="00763049" w:rsidRDefault="000041DC" w:rsidP="00F016AC">
            <w:pPr>
              <w:spacing w:before="80" w:after="80"/>
              <w:jc w:val="right"/>
              <w:rPr>
                <w:rFonts w:ascii="Times New Roman" w:hAnsi="Times New Roman" w:cs="Times New Roman"/>
              </w:rPr>
            </w:pPr>
          </w:p>
        </w:tc>
        <w:tc>
          <w:tcPr>
            <w:tcW w:w="7814" w:type="dxa"/>
            <w:vAlign w:val="center"/>
          </w:tcPr>
          <w:p w14:paraId="344B2765" w14:textId="35C813FD" w:rsidR="000041DC" w:rsidRPr="00763049" w:rsidRDefault="0006509F" w:rsidP="00FB3340">
            <w:pPr>
              <w:pStyle w:val="Bullet2"/>
              <w:ind w:hanging="288"/>
            </w:pPr>
            <w:r w:rsidRPr="00763049">
              <w:t>.3</w:t>
            </w:r>
            <w:r w:rsidRPr="00763049">
              <w:tab/>
              <w:t xml:space="preserve">Leave to appeal will be required if the order is a limited appeal order, which includes interim orders and orders under </w:t>
            </w:r>
            <w:r w:rsidRPr="00763049">
              <w:rPr>
                <w:i/>
              </w:rPr>
              <w:t>FLA</w:t>
            </w:r>
            <w:r w:rsidRPr="00763049">
              <w:t>, s. 211 (</w:t>
            </w:r>
            <w:r w:rsidRPr="00763049">
              <w:rPr>
                <w:i/>
              </w:rPr>
              <w:t>Court of Appeal Act</w:t>
            </w:r>
            <w:r w:rsidRPr="00763049">
              <w:t>, ss. 15 and 31 and Court of Appeal Rules, s. 11).</w:t>
            </w:r>
          </w:p>
        </w:tc>
        <w:tc>
          <w:tcPr>
            <w:tcW w:w="900" w:type="dxa"/>
            <w:vAlign w:val="center"/>
          </w:tcPr>
          <w:p w14:paraId="42331938" w14:textId="77777777" w:rsidR="000041DC" w:rsidRPr="00402E71" w:rsidRDefault="000041DC" w:rsidP="00F016AC">
            <w:pPr>
              <w:pStyle w:val="Bullet1"/>
              <w:ind w:left="-104"/>
              <w:jc w:val="center"/>
            </w:pPr>
          </w:p>
        </w:tc>
      </w:tr>
      <w:tr w:rsidR="000041DC" w:rsidRPr="00763049" w14:paraId="492AC4F0" w14:textId="77777777" w:rsidTr="00F016AC">
        <w:tc>
          <w:tcPr>
            <w:tcW w:w="641" w:type="dxa"/>
          </w:tcPr>
          <w:p w14:paraId="19E662A7" w14:textId="5B35A6FF" w:rsidR="000041DC"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6.11</w:t>
            </w:r>
          </w:p>
        </w:tc>
        <w:tc>
          <w:tcPr>
            <w:tcW w:w="7814" w:type="dxa"/>
            <w:vAlign w:val="center"/>
          </w:tcPr>
          <w:p w14:paraId="366370EB" w14:textId="4C655C50" w:rsidR="000041DC" w:rsidRPr="00763049" w:rsidRDefault="0006509F" w:rsidP="0006509F">
            <w:pPr>
              <w:pStyle w:val="Bullet1"/>
            </w:pPr>
            <w:r w:rsidRPr="00763049">
              <w:t>Unless a court otherwise orders, set a trial management conference at least 28 days before the trial date. Masters may conduct trial management conferences SCFR Rule 14-3(2)). Prepare (and file a trial brief in Form F45 at least seven days prior to the trial management conference, unless the court otherwise orders. Serve the trial brief on other parties. Attendance by parties and counsel is mandatory, subject to SCFR</w:t>
            </w:r>
            <w:r w:rsidR="00F3573A">
              <w:t xml:space="preserve"> </w:t>
            </w:r>
            <w:r w:rsidRPr="00763049">
              <w:t>Rule</w:t>
            </w:r>
            <w:r w:rsidR="00F3573A">
              <w:t> </w:t>
            </w:r>
            <w:r w:rsidRPr="00763049">
              <w:t>14-3(6). See also item 8.3.2 in this checklist.</w:t>
            </w:r>
          </w:p>
        </w:tc>
        <w:tc>
          <w:tcPr>
            <w:tcW w:w="900" w:type="dxa"/>
            <w:vAlign w:val="center"/>
          </w:tcPr>
          <w:p w14:paraId="1FEFAF74" w14:textId="03B58199" w:rsidR="000041DC" w:rsidRPr="00763049" w:rsidRDefault="006672E1" w:rsidP="00F016AC">
            <w:pPr>
              <w:pStyle w:val="Bullet1"/>
              <w:ind w:left="-104"/>
              <w:jc w:val="center"/>
              <w:rPr>
                <w:sz w:val="40"/>
                <w:szCs w:val="40"/>
              </w:rPr>
            </w:pPr>
            <w:r w:rsidRPr="00763049">
              <w:rPr>
                <w:sz w:val="40"/>
                <w:szCs w:val="40"/>
              </w:rPr>
              <w:sym w:font="Wingdings 2" w:char="F0A3"/>
            </w:r>
          </w:p>
        </w:tc>
      </w:tr>
      <w:tr w:rsidR="000041DC" w:rsidRPr="00763049" w14:paraId="7D36D0B4" w14:textId="77777777" w:rsidTr="00F016AC">
        <w:tc>
          <w:tcPr>
            <w:tcW w:w="641" w:type="dxa"/>
          </w:tcPr>
          <w:p w14:paraId="023D8B53" w14:textId="41498E3A" w:rsidR="000041DC"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6.12</w:t>
            </w:r>
          </w:p>
        </w:tc>
        <w:tc>
          <w:tcPr>
            <w:tcW w:w="7814" w:type="dxa"/>
            <w:vAlign w:val="center"/>
          </w:tcPr>
          <w:p w14:paraId="0E16A1A8" w14:textId="387BAB07" w:rsidR="000041DC" w:rsidRPr="00763049" w:rsidRDefault="0006509F" w:rsidP="0006509F">
            <w:pPr>
              <w:pStyle w:val="Bullet1"/>
            </w:pPr>
            <w:r w:rsidRPr="00763049">
              <w:t xml:space="preserve">Consider seeking a judicial settlement conference, where appropriate (SCFR </w:t>
            </w:r>
            <w:r w:rsidR="002B3F31">
              <w:br/>
            </w:r>
            <w:r w:rsidRPr="00763049">
              <w:t>Rule 7-2).</w:t>
            </w:r>
          </w:p>
        </w:tc>
        <w:tc>
          <w:tcPr>
            <w:tcW w:w="900" w:type="dxa"/>
            <w:vAlign w:val="center"/>
          </w:tcPr>
          <w:p w14:paraId="15446DD9" w14:textId="65398B78" w:rsidR="000041DC"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5D1272BE" w14:textId="77777777" w:rsidTr="00F016AC">
        <w:tc>
          <w:tcPr>
            <w:tcW w:w="641" w:type="dxa"/>
          </w:tcPr>
          <w:p w14:paraId="48DF1BAC" w14:textId="2EE2F58B"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6.13</w:t>
            </w:r>
          </w:p>
        </w:tc>
        <w:tc>
          <w:tcPr>
            <w:tcW w:w="7814" w:type="dxa"/>
            <w:vAlign w:val="center"/>
          </w:tcPr>
          <w:p w14:paraId="32356C1A" w14:textId="4C9B8CB1" w:rsidR="0006509F" w:rsidRPr="00763049" w:rsidRDefault="0006509F" w:rsidP="0006509F">
            <w:pPr>
              <w:pStyle w:val="Bullet1"/>
            </w:pPr>
            <w:r w:rsidRPr="00763049">
              <w:t>Make or respond to any offer(s) to settle (SCFR Rule 11-1):</w:t>
            </w:r>
          </w:p>
        </w:tc>
        <w:tc>
          <w:tcPr>
            <w:tcW w:w="900" w:type="dxa"/>
            <w:vAlign w:val="center"/>
          </w:tcPr>
          <w:p w14:paraId="4680FA63" w14:textId="23817E31"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28349FC3" w14:textId="77777777" w:rsidTr="00F016AC">
        <w:tc>
          <w:tcPr>
            <w:tcW w:w="641" w:type="dxa"/>
          </w:tcPr>
          <w:p w14:paraId="4B2110B6"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4E8AE085" w14:textId="2C084116" w:rsidR="0006509F" w:rsidRPr="00763049" w:rsidRDefault="0006509F" w:rsidP="00FB3340">
            <w:pPr>
              <w:pStyle w:val="Bullet2"/>
              <w:ind w:hanging="288"/>
            </w:pPr>
            <w:r w:rsidRPr="00763049">
              <w:t>.1</w:t>
            </w:r>
            <w:r w:rsidRPr="00763049">
              <w:tab/>
              <w:t>Serve offer (see SCFR Rule 11-1(1)) before trial to trigger the application of SCFR Rule 11-1(4) and (5) to costs.</w:t>
            </w:r>
          </w:p>
        </w:tc>
        <w:tc>
          <w:tcPr>
            <w:tcW w:w="900" w:type="dxa"/>
            <w:vAlign w:val="center"/>
          </w:tcPr>
          <w:p w14:paraId="40D43651" w14:textId="77777777" w:rsidR="0006509F" w:rsidRPr="00402E71" w:rsidRDefault="0006509F" w:rsidP="00F016AC">
            <w:pPr>
              <w:pStyle w:val="Bullet1"/>
              <w:ind w:left="-104"/>
              <w:jc w:val="center"/>
            </w:pPr>
          </w:p>
        </w:tc>
      </w:tr>
      <w:tr w:rsidR="0006509F" w:rsidRPr="00763049" w14:paraId="7FD76D71" w14:textId="77777777" w:rsidTr="00F016AC">
        <w:tc>
          <w:tcPr>
            <w:tcW w:w="641" w:type="dxa"/>
          </w:tcPr>
          <w:p w14:paraId="15F1E75B"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7C455157" w14:textId="794EDE58" w:rsidR="0006509F" w:rsidRPr="00763049" w:rsidRDefault="0006509F" w:rsidP="0031384C">
            <w:pPr>
              <w:pStyle w:val="Bullet2"/>
              <w:ind w:hanging="288"/>
            </w:pPr>
            <w:r w:rsidRPr="00763049">
              <w:t>.2</w:t>
            </w:r>
            <w:r w:rsidRPr="00763049">
              <w:tab/>
              <w:t>Consider whether to withdraw the offer before acceptance.</w:t>
            </w:r>
          </w:p>
        </w:tc>
        <w:tc>
          <w:tcPr>
            <w:tcW w:w="900" w:type="dxa"/>
            <w:vAlign w:val="center"/>
          </w:tcPr>
          <w:p w14:paraId="0A4E7B28" w14:textId="77777777" w:rsidR="0006509F" w:rsidRPr="00402E71" w:rsidRDefault="0006509F" w:rsidP="00F016AC">
            <w:pPr>
              <w:pStyle w:val="Bullet1"/>
              <w:ind w:left="-104"/>
              <w:jc w:val="center"/>
            </w:pPr>
          </w:p>
        </w:tc>
      </w:tr>
      <w:tr w:rsidR="0006509F" w:rsidRPr="00763049" w14:paraId="4CB4E1CE" w14:textId="77777777" w:rsidTr="00F016AC">
        <w:tc>
          <w:tcPr>
            <w:tcW w:w="641" w:type="dxa"/>
          </w:tcPr>
          <w:p w14:paraId="44BDF695"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46A99E53" w14:textId="5549E809" w:rsidR="0006509F" w:rsidRPr="00763049" w:rsidRDefault="0006509F" w:rsidP="0031384C">
            <w:pPr>
              <w:pStyle w:val="Bullet2"/>
              <w:ind w:hanging="288"/>
            </w:pPr>
            <w:r w:rsidRPr="00763049">
              <w:t>.3</w:t>
            </w:r>
            <w:r w:rsidRPr="00763049">
              <w:tab/>
              <w:t>If in receipt of an offer, consider whether to accept.</w:t>
            </w:r>
          </w:p>
        </w:tc>
        <w:tc>
          <w:tcPr>
            <w:tcW w:w="900" w:type="dxa"/>
            <w:vAlign w:val="center"/>
          </w:tcPr>
          <w:p w14:paraId="742BBB14" w14:textId="77777777" w:rsidR="0006509F" w:rsidRPr="00402E71" w:rsidRDefault="0006509F" w:rsidP="00F016AC">
            <w:pPr>
              <w:pStyle w:val="Bullet1"/>
              <w:ind w:left="-104"/>
              <w:jc w:val="center"/>
            </w:pPr>
          </w:p>
        </w:tc>
      </w:tr>
      <w:tr w:rsidR="0006509F" w:rsidRPr="00763049" w14:paraId="5731FD6C" w14:textId="77777777" w:rsidTr="00F016AC">
        <w:tc>
          <w:tcPr>
            <w:tcW w:w="641" w:type="dxa"/>
          </w:tcPr>
          <w:p w14:paraId="7D67B9B5"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0F4C5DA7" w14:textId="3991D967" w:rsidR="0006509F" w:rsidRPr="00763049" w:rsidRDefault="0006509F" w:rsidP="0031384C">
            <w:pPr>
              <w:pStyle w:val="Bullet2"/>
              <w:ind w:hanging="288"/>
            </w:pPr>
            <w:r w:rsidRPr="00763049">
              <w:t>.4</w:t>
            </w:r>
            <w:r w:rsidRPr="00763049">
              <w:tab/>
              <w:t>Consider SCFR Rule 11-1(4), (5), and (6) regarding costs on acceptance of offer.</w:t>
            </w:r>
          </w:p>
        </w:tc>
        <w:tc>
          <w:tcPr>
            <w:tcW w:w="900" w:type="dxa"/>
            <w:vAlign w:val="center"/>
          </w:tcPr>
          <w:p w14:paraId="7FB17DBF" w14:textId="77777777" w:rsidR="0006509F" w:rsidRPr="00402E71" w:rsidRDefault="0006509F" w:rsidP="00F016AC">
            <w:pPr>
              <w:pStyle w:val="Bullet1"/>
              <w:ind w:left="-104"/>
              <w:jc w:val="center"/>
            </w:pPr>
          </w:p>
        </w:tc>
      </w:tr>
      <w:tr w:rsidR="0006509F" w:rsidRPr="00763049" w14:paraId="323B55B6" w14:textId="77777777" w:rsidTr="00F016AC">
        <w:tc>
          <w:tcPr>
            <w:tcW w:w="641" w:type="dxa"/>
          </w:tcPr>
          <w:p w14:paraId="22FD5967"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6C5B8A79" w14:textId="014BFE9F" w:rsidR="0006509F" w:rsidRPr="00763049" w:rsidRDefault="0006509F" w:rsidP="0031384C">
            <w:pPr>
              <w:pStyle w:val="Bullet2"/>
              <w:ind w:hanging="288"/>
            </w:pPr>
            <w:r w:rsidRPr="00763049">
              <w:t>.5</w:t>
            </w:r>
            <w:r w:rsidRPr="00763049">
              <w:tab/>
            </w:r>
            <w:r w:rsidRPr="00763049">
              <w:rPr>
                <w:spacing w:val="-2"/>
              </w:rPr>
              <w:t>Where accepted, consider whether the court should be asked to incorporate an accepted offer into an order or to take it into account in determining costs (see SCFR Rule 11-1(6) for factors the court considers)</w:t>
            </w:r>
            <w:r w:rsidRPr="00763049">
              <w:t>.</w:t>
            </w:r>
          </w:p>
        </w:tc>
        <w:tc>
          <w:tcPr>
            <w:tcW w:w="900" w:type="dxa"/>
            <w:vAlign w:val="center"/>
          </w:tcPr>
          <w:p w14:paraId="0EDC3DCB" w14:textId="77777777" w:rsidR="0006509F" w:rsidRPr="00402E71" w:rsidRDefault="0006509F" w:rsidP="00F016AC">
            <w:pPr>
              <w:pStyle w:val="Bullet1"/>
              <w:ind w:left="-104"/>
              <w:jc w:val="center"/>
            </w:pPr>
          </w:p>
        </w:tc>
      </w:tr>
      <w:tr w:rsidR="0006509F" w:rsidRPr="00763049" w14:paraId="489C473D" w14:textId="77777777" w:rsidTr="00F016AC">
        <w:tc>
          <w:tcPr>
            <w:tcW w:w="641" w:type="dxa"/>
          </w:tcPr>
          <w:p w14:paraId="2180A2A8"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5EECB8EF" w14:textId="0CFFCF7E" w:rsidR="0006509F" w:rsidRPr="00763049" w:rsidRDefault="0006509F" w:rsidP="0031384C">
            <w:pPr>
              <w:pStyle w:val="Bullet2"/>
              <w:ind w:hanging="288"/>
            </w:pPr>
            <w:r w:rsidRPr="00763049">
              <w:t>.6</w:t>
            </w:r>
            <w:r w:rsidRPr="00763049">
              <w:tab/>
              <w:t>Where the offer is not accepted, do not disclose the offer to the court until judgment (SCFR Rule 11-1(2)); then consider whether the court should be asked to take it into account in determining costs (SCFR Rule 11-1(4), (5), and (6)).</w:t>
            </w:r>
          </w:p>
        </w:tc>
        <w:tc>
          <w:tcPr>
            <w:tcW w:w="900" w:type="dxa"/>
            <w:vAlign w:val="center"/>
          </w:tcPr>
          <w:p w14:paraId="3A7F819D" w14:textId="77777777" w:rsidR="0006509F" w:rsidRPr="00402E71" w:rsidRDefault="0006509F" w:rsidP="00F016AC">
            <w:pPr>
              <w:pStyle w:val="Bullet1"/>
              <w:ind w:left="-104"/>
              <w:jc w:val="center"/>
            </w:pPr>
          </w:p>
        </w:tc>
      </w:tr>
      <w:tr w:rsidR="0006509F" w:rsidRPr="00763049" w14:paraId="7C80D02A" w14:textId="77777777" w:rsidTr="00F016AC">
        <w:tc>
          <w:tcPr>
            <w:tcW w:w="641" w:type="dxa"/>
          </w:tcPr>
          <w:p w14:paraId="2D511BB3" w14:textId="65B8D87C"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6.14</w:t>
            </w:r>
          </w:p>
        </w:tc>
        <w:tc>
          <w:tcPr>
            <w:tcW w:w="7814" w:type="dxa"/>
            <w:vAlign w:val="center"/>
          </w:tcPr>
          <w:p w14:paraId="1BA068B0" w14:textId="51F446E9" w:rsidR="0006509F" w:rsidRPr="00763049" w:rsidRDefault="0006509F" w:rsidP="0006509F">
            <w:pPr>
              <w:pStyle w:val="Bullet1"/>
            </w:pPr>
            <w:r w:rsidRPr="00763049">
              <w:t>Apply for a consent order, where appropriate, with the written consent of the person against whom the order is made (</w:t>
            </w:r>
            <w:r w:rsidRPr="00763049">
              <w:rPr>
                <w:rStyle w:val="Italics"/>
                <w:rFonts w:ascii="Times New Roman" w:hAnsi="Times New Roman"/>
                <w:sz w:val="22"/>
              </w:rPr>
              <w:t>FLA</w:t>
            </w:r>
            <w:r w:rsidRPr="00763049">
              <w:t>, s. 219) with appropriate evidence in support (see SCFR Rules 15-1(11) and 10-7(2)).</w:t>
            </w:r>
          </w:p>
        </w:tc>
        <w:tc>
          <w:tcPr>
            <w:tcW w:w="900" w:type="dxa"/>
            <w:vAlign w:val="center"/>
          </w:tcPr>
          <w:p w14:paraId="73DCE66D" w14:textId="39D2D8FF"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0A6000CD" w14:textId="77777777" w:rsidTr="00F016AC">
        <w:tc>
          <w:tcPr>
            <w:tcW w:w="641" w:type="dxa"/>
          </w:tcPr>
          <w:p w14:paraId="624EF359" w14:textId="504EAB64"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6.15</w:t>
            </w:r>
          </w:p>
        </w:tc>
        <w:tc>
          <w:tcPr>
            <w:tcW w:w="7814" w:type="dxa"/>
            <w:vAlign w:val="center"/>
          </w:tcPr>
          <w:p w14:paraId="09DA7DC5" w14:textId="0B3225EE" w:rsidR="0006509F" w:rsidRPr="00763049" w:rsidRDefault="0006509F" w:rsidP="0006509F">
            <w:pPr>
              <w:pStyle w:val="Bullet1"/>
            </w:pPr>
            <w:r w:rsidRPr="00763049">
              <w:t>If relying on expert evidence at trial, comply with SCFR Rules 13-6 and 13-7. Diarize dates.</w:t>
            </w:r>
          </w:p>
        </w:tc>
        <w:tc>
          <w:tcPr>
            <w:tcW w:w="900" w:type="dxa"/>
            <w:vAlign w:val="center"/>
          </w:tcPr>
          <w:p w14:paraId="1E179947" w14:textId="68DB7524"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48E0D92A" w14:textId="77777777" w:rsidTr="00F016AC">
        <w:tc>
          <w:tcPr>
            <w:tcW w:w="641" w:type="dxa"/>
          </w:tcPr>
          <w:p w14:paraId="6BFA7948"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030BB912" w14:textId="4CAB50DA" w:rsidR="0006509F" w:rsidRPr="00763049" w:rsidRDefault="0006509F" w:rsidP="0031384C">
            <w:pPr>
              <w:pStyle w:val="Bullet2"/>
              <w:ind w:hanging="288"/>
            </w:pPr>
            <w:r w:rsidRPr="00763049">
              <w:t>.1</w:t>
            </w:r>
            <w:r w:rsidRPr="00763049">
              <w:rPr>
                <w:spacing w:val="-2"/>
              </w:rPr>
              <w:tab/>
            </w:r>
            <w:r w:rsidRPr="00763049">
              <w:rPr>
                <w:spacing w:val="-4"/>
              </w:rPr>
              <w:t>Consider whether expert evidence is required, well in advance of the trial and possibly at the outset of a family action, as orders may be made at a JCC, a trial management conference, or an interim application.</w:t>
            </w:r>
          </w:p>
        </w:tc>
        <w:tc>
          <w:tcPr>
            <w:tcW w:w="900" w:type="dxa"/>
            <w:vAlign w:val="center"/>
          </w:tcPr>
          <w:p w14:paraId="73C78907" w14:textId="77777777" w:rsidR="0006509F" w:rsidRPr="00402E71" w:rsidRDefault="0006509F" w:rsidP="00F016AC">
            <w:pPr>
              <w:pStyle w:val="Bullet1"/>
              <w:ind w:left="-104"/>
              <w:jc w:val="center"/>
            </w:pPr>
          </w:p>
        </w:tc>
      </w:tr>
      <w:tr w:rsidR="0006509F" w:rsidRPr="00763049" w14:paraId="47A26209" w14:textId="77777777" w:rsidTr="00F016AC">
        <w:tc>
          <w:tcPr>
            <w:tcW w:w="641" w:type="dxa"/>
          </w:tcPr>
          <w:p w14:paraId="1BA72C9E"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77676437" w14:textId="64B1BDD8" w:rsidR="0006509F" w:rsidRPr="00763049" w:rsidRDefault="0006509F" w:rsidP="0031384C">
            <w:pPr>
              <w:pStyle w:val="Bullet2"/>
              <w:ind w:hanging="288"/>
            </w:pPr>
            <w:r w:rsidRPr="00763049">
              <w:t>.2</w:t>
            </w:r>
            <w:r w:rsidRPr="00763049">
              <w:tab/>
              <w:t>An expert report that is to be introduced at trial must be served on all parties at least 84 days before the trial date, along with a written notice that it is served pursuant to SCFR Rule 13-6. An expert report must include the certification required by SCFR Rule 13-2(2) and set out the information required in SCFR Rule 13-6(1).</w:t>
            </w:r>
          </w:p>
        </w:tc>
        <w:tc>
          <w:tcPr>
            <w:tcW w:w="900" w:type="dxa"/>
            <w:vAlign w:val="center"/>
          </w:tcPr>
          <w:p w14:paraId="547C825F" w14:textId="77777777" w:rsidR="0006509F" w:rsidRPr="00402E71" w:rsidRDefault="0006509F" w:rsidP="00F016AC">
            <w:pPr>
              <w:pStyle w:val="Bullet1"/>
              <w:ind w:left="-104"/>
              <w:jc w:val="center"/>
            </w:pPr>
          </w:p>
        </w:tc>
      </w:tr>
      <w:tr w:rsidR="0006509F" w:rsidRPr="00763049" w14:paraId="1A7FF4A5" w14:textId="77777777" w:rsidTr="00F016AC">
        <w:tc>
          <w:tcPr>
            <w:tcW w:w="641" w:type="dxa"/>
          </w:tcPr>
          <w:p w14:paraId="2EB2A942" w14:textId="031F81D4" w:rsidR="0006509F" w:rsidRPr="00763049" w:rsidRDefault="0006509F" w:rsidP="00F016AC">
            <w:pPr>
              <w:spacing w:before="80" w:after="80"/>
              <w:jc w:val="right"/>
              <w:rPr>
                <w:rFonts w:ascii="Times New Roman" w:hAnsi="Times New Roman" w:cs="Times New Roman"/>
              </w:rPr>
            </w:pPr>
          </w:p>
        </w:tc>
        <w:tc>
          <w:tcPr>
            <w:tcW w:w="7814" w:type="dxa"/>
            <w:vAlign w:val="center"/>
          </w:tcPr>
          <w:p w14:paraId="17141E3F" w14:textId="4C8844B6" w:rsidR="0006509F" w:rsidRPr="00763049" w:rsidRDefault="0006509F" w:rsidP="0031384C">
            <w:pPr>
              <w:pStyle w:val="Bullet2"/>
              <w:ind w:hanging="288"/>
            </w:pPr>
            <w:r w:rsidRPr="00763049">
              <w:t>.3</w:t>
            </w:r>
            <w:r w:rsidRPr="00763049">
              <w:tab/>
              <w:t>A responding (i.e., rebuttal) report, if any, must be served at least 42 days before trial (SCFR Rule 13-6(4)) with a written notice that it is served under SCFR Rule 13-6. A responding report must include the certification required by SCFR Rule 13-2(2) and set out the information required in SCFR Rule 13-6(1).</w:t>
            </w:r>
          </w:p>
        </w:tc>
        <w:tc>
          <w:tcPr>
            <w:tcW w:w="900" w:type="dxa"/>
            <w:vAlign w:val="center"/>
          </w:tcPr>
          <w:p w14:paraId="79D9257C" w14:textId="77777777" w:rsidR="0006509F" w:rsidRPr="00402E71" w:rsidRDefault="0006509F" w:rsidP="00F016AC">
            <w:pPr>
              <w:pStyle w:val="Bullet1"/>
              <w:ind w:left="-104"/>
              <w:jc w:val="center"/>
            </w:pPr>
          </w:p>
        </w:tc>
      </w:tr>
      <w:tr w:rsidR="0006509F" w:rsidRPr="00763049" w14:paraId="00FAB3E1" w14:textId="77777777" w:rsidTr="00F016AC">
        <w:tc>
          <w:tcPr>
            <w:tcW w:w="641" w:type="dxa"/>
          </w:tcPr>
          <w:p w14:paraId="17B7753D"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7419533D" w14:textId="7B87B231" w:rsidR="0006509F" w:rsidRPr="00763049" w:rsidRDefault="0006509F" w:rsidP="0031384C">
            <w:pPr>
              <w:pStyle w:val="Bullet2"/>
              <w:ind w:hanging="288"/>
            </w:pPr>
            <w:r w:rsidRPr="00763049">
              <w:t>.4</w:t>
            </w:r>
            <w:r w:rsidRPr="00763049">
              <w:tab/>
              <w:t>Consider objecting to the other party’s expert report. An objection must be made at least 21 days before trial or the date of the trial management conference, whichever is earlier (SCFR Rule 13-6(10)).</w:t>
            </w:r>
          </w:p>
        </w:tc>
        <w:tc>
          <w:tcPr>
            <w:tcW w:w="900" w:type="dxa"/>
            <w:vAlign w:val="center"/>
          </w:tcPr>
          <w:p w14:paraId="0A9B4034" w14:textId="77777777" w:rsidR="0006509F" w:rsidRPr="00402E71" w:rsidRDefault="0006509F" w:rsidP="00F016AC">
            <w:pPr>
              <w:pStyle w:val="Bullet1"/>
              <w:ind w:left="-104"/>
              <w:jc w:val="center"/>
            </w:pPr>
          </w:p>
        </w:tc>
      </w:tr>
      <w:tr w:rsidR="0006509F" w:rsidRPr="00763049" w14:paraId="377C16CB" w14:textId="77777777" w:rsidTr="00F016AC">
        <w:tc>
          <w:tcPr>
            <w:tcW w:w="641" w:type="dxa"/>
          </w:tcPr>
          <w:p w14:paraId="7C24FFE3"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3279B169" w14:textId="2BAAB97A" w:rsidR="0006509F" w:rsidRPr="00763049" w:rsidRDefault="0006509F" w:rsidP="0031384C">
            <w:pPr>
              <w:pStyle w:val="Bullet2"/>
              <w:ind w:hanging="288"/>
            </w:pPr>
            <w:r w:rsidRPr="00763049">
              <w:t>.5</w:t>
            </w:r>
            <w:r w:rsidRPr="00763049">
              <w:tab/>
              <w:t>An expert may attend and give evidence at trial if a demand to cross-examine the expert was made (SCFR Rule 13-7(3)). SCFR Rule 13-7(5) sets out further restrictions on expert testimony and SCFR Rule 13-7(6) sets out the court’s jurisdiction to dispense with the requirements of the Rule.</w:t>
            </w:r>
          </w:p>
        </w:tc>
        <w:tc>
          <w:tcPr>
            <w:tcW w:w="900" w:type="dxa"/>
            <w:vAlign w:val="center"/>
          </w:tcPr>
          <w:p w14:paraId="0197CC0F" w14:textId="77777777" w:rsidR="0006509F" w:rsidRPr="00402E71" w:rsidRDefault="0006509F" w:rsidP="00F016AC">
            <w:pPr>
              <w:pStyle w:val="Bullet1"/>
              <w:ind w:left="-104"/>
              <w:jc w:val="center"/>
            </w:pPr>
          </w:p>
        </w:tc>
      </w:tr>
      <w:tr w:rsidR="0006509F" w:rsidRPr="00763049" w14:paraId="65274C2E" w14:textId="77777777" w:rsidTr="00F016AC">
        <w:tc>
          <w:tcPr>
            <w:tcW w:w="641" w:type="dxa"/>
          </w:tcPr>
          <w:p w14:paraId="2BBD246A"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122ABCDE" w14:textId="1576CDEB" w:rsidR="0006509F" w:rsidRPr="00763049" w:rsidRDefault="0006509F" w:rsidP="0031384C">
            <w:pPr>
              <w:pStyle w:val="Bullet2"/>
              <w:ind w:hanging="288"/>
            </w:pPr>
            <w:r w:rsidRPr="00763049">
              <w:t>.6</w:t>
            </w:r>
            <w:r w:rsidRPr="00763049">
              <w:tab/>
              <w:t>If an expert’s opinion changes in a material way, a supplementary report of an expert may be prepared as soon as practicable and served on other parties pursuant to SCFR Rule 13-6(5) and (6).</w:t>
            </w:r>
          </w:p>
        </w:tc>
        <w:tc>
          <w:tcPr>
            <w:tcW w:w="900" w:type="dxa"/>
            <w:vAlign w:val="center"/>
          </w:tcPr>
          <w:p w14:paraId="0C9C59A2" w14:textId="77777777" w:rsidR="0006509F" w:rsidRPr="00402E71" w:rsidRDefault="0006509F" w:rsidP="00F016AC">
            <w:pPr>
              <w:pStyle w:val="Bullet1"/>
              <w:ind w:left="-104"/>
              <w:jc w:val="center"/>
            </w:pPr>
          </w:p>
        </w:tc>
      </w:tr>
    </w:tbl>
    <w:p w14:paraId="1EF98BFC" w14:textId="77777777" w:rsidR="00A84663" w:rsidRDefault="00A84663">
      <w:r>
        <w:br w:type="page"/>
      </w:r>
    </w:p>
    <w:tbl>
      <w:tblPr>
        <w:tblStyle w:val="TableGrid"/>
        <w:tblW w:w="9355" w:type="dxa"/>
        <w:tblLook w:val="04A0" w:firstRow="1" w:lastRow="0" w:firstColumn="1" w:lastColumn="0" w:noHBand="0" w:noVBand="1"/>
      </w:tblPr>
      <w:tblGrid>
        <w:gridCol w:w="641"/>
        <w:gridCol w:w="7814"/>
        <w:gridCol w:w="900"/>
      </w:tblGrid>
      <w:tr w:rsidR="0006509F" w:rsidRPr="00763049" w14:paraId="15123C87" w14:textId="77777777" w:rsidTr="00F016AC">
        <w:tc>
          <w:tcPr>
            <w:tcW w:w="641" w:type="dxa"/>
          </w:tcPr>
          <w:p w14:paraId="647388C7" w14:textId="3B2F41BC" w:rsidR="0006509F" w:rsidRPr="00763049" w:rsidRDefault="0006509F" w:rsidP="00F016AC">
            <w:pPr>
              <w:spacing w:before="80" w:after="80"/>
              <w:jc w:val="right"/>
              <w:rPr>
                <w:rFonts w:ascii="Times New Roman" w:hAnsi="Times New Roman" w:cs="Times New Roman"/>
              </w:rPr>
            </w:pPr>
          </w:p>
        </w:tc>
        <w:tc>
          <w:tcPr>
            <w:tcW w:w="7814" w:type="dxa"/>
            <w:vAlign w:val="center"/>
          </w:tcPr>
          <w:p w14:paraId="3F531BB3" w14:textId="6D25022E" w:rsidR="0006509F" w:rsidRPr="00763049" w:rsidRDefault="0006509F" w:rsidP="0031384C">
            <w:pPr>
              <w:pStyle w:val="Bullet2"/>
              <w:ind w:hanging="288"/>
            </w:pPr>
            <w:r w:rsidRPr="00763049">
              <w:t>.7</w:t>
            </w:r>
            <w:r w:rsidRPr="00763049">
              <w:tab/>
              <w:t xml:space="preserve">A person who is appointed by the court to prepare a parenting assessment under </w:t>
            </w:r>
            <w:r w:rsidRPr="00763049">
              <w:rPr>
                <w:i/>
              </w:rPr>
              <w:t>FLA</w:t>
            </w:r>
            <w:r w:rsidRPr="00763049">
              <w:t>, s. 211 must file a copy with the court and serve a filed copy on all parties at least 42 days before trial (SCFR Rule 13-1(1)(b)). That person does not attend at trial unless a party serves a notice to cross-examine in Form F43 on that person and all parties at least 28 days before the trial date (SCFR Rule 13-1(2)).</w:t>
            </w:r>
          </w:p>
        </w:tc>
        <w:tc>
          <w:tcPr>
            <w:tcW w:w="900" w:type="dxa"/>
            <w:vAlign w:val="center"/>
          </w:tcPr>
          <w:p w14:paraId="725A80F5" w14:textId="77777777" w:rsidR="0006509F" w:rsidRPr="00402E71" w:rsidRDefault="0006509F" w:rsidP="00F016AC">
            <w:pPr>
              <w:pStyle w:val="Bullet1"/>
              <w:ind w:left="-104"/>
              <w:jc w:val="center"/>
            </w:pPr>
          </w:p>
        </w:tc>
      </w:tr>
      <w:tr w:rsidR="0006509F" w:rsidRPr="00763049" w14:paraId="1FBF1437" w14:textId="77777777" w:rsidTr="00F016AC">
        <w:tc>
          <w:tcPr>
            <w:tcW w:w="641" w:type="dxa"/>
          </w:tcPr>
          <w:p w14:paraId="7EC3CF4F"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38F50DF3" w14:textId="56EAB90D" w:rsidR="0006509F" w:rsidRPr="00763049" w:rsidRDefault="0006509F" w:rsidP="0031384C">
            <w:pPr>
              <w:pStyle w:val="Bullet2"/>
              <w:ind w:hanging="288"/>
            </w:pPr>
            <w:r w:rsidRPr="00763049">
              <w:t>.8</w:t>
            </w:r>
            <w:r w:rsidRPr="00763049">
              <w:tab/>
              <w:t xml:space="preserve">SCFR Rules 13-3 and 13-4 address jointly appointed experts and what parties must agree upon for the retainer of a joint expert. A joint expert report is mandatory if a party wishes to introduce certain expert evidence: (1) on any matter arising out of </w:t>
            </w:r>
            <w:r w:rsidRPr="00763049">
              <w:rPr>
                <w:i/>
              </w:rPr>
              <w:t>FLA</w:t>
            </w:r>
            <w:r w:rsidRPr="00763049">
              <w:t>, Parts 5 or 6; (2) on a claim for an interest in property based on unjust enrichment or trust claims; or (3) on a claim for compensation based on unjust enrichment (SCFR Rule 13-3(1)). For other non-financial issues, parties have a choice of retaining an expert solely or jointly (SCFR Rule 13-3(3)).</w:t>
            </w:r>
          </w:p>
        </w:tc>
        <w:tc>
          <w:tcPr>
            <w:tcW w:w="900" w:type="dxa"/>
            <w:vAlign w:val="center"/>
          </w:tcPr>
          <w:p w14:paraId="2C24EDAF" w14:textId="77777777" w:rsidR="0006509F" w:rsidRPr="00402E71" w:rsidRDefault="0006509F" w:rsidP="00F016AC">
            <w:pPr>
              <w:pStyle w:val="Bullet1"/>
              <w:ind w:left="-104"/>
              <w:jc w:val="center"/>
            </w:pPr>
          </w:p>
        </w:tc>
      </w:tr>
      <w:tr w:rsidR="0006509F" w:rsidRPr="00763049" w14:paraId="305D2ADE" w14:textId="77777777" w:rsidTr="00F016AC">
        <w:tc>
          <w:tcPr>
            <w:tcW w:w="641" w:type="dxa"/>
          </w:tcPr>
          <w:p w14:paraId="02CB785B"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52D4F25B" w14:textId="57B3DEB4" w:rsidR="0006509F" w:rsidRPr="00763049" w:rsidRDefault="0006509F" w:rsidP="0031384C">
            <w:pPr>
              <w:pStyle w:val="Bullet2"/>
              <w:ind w:hanging="288"/>
            </w:pPr>
            <w:r w:rsidRPr="00763049">
              <w:t>.9</w:t>
            </w:r>
            <w:r w:rsidRPr="00763049">
              <w:tab/>
              <w:t>The parties must have a written joint retainer agreement with an expert who is jointly retained (see SCFR Rule 13-4(1) and (2)).</w:t>
            </w:r>
          </w:p>
        </w:tc>
        <w:tc>
          <w:tcPr>
            <w:tcW w:w="900" w:type="dxa"/>
            <w:vAlign w:val="center"/>
          </w:tcPr>
          <w:p w14:paraId="4E6268D9" w14:textId="77777777" w:rsidR="0006509F" w:rsidRPr="00402E71" w:rsidRDefault="0006509F" w:rsidP="00F016AC">
            <w:pPr>
              <w:pStyle w:val="Bullet1"/>
              <w:ind w:left="-104"/>
              <w:jc w:val="center"/>
            </w:pPr>
          </w:p>
        </w:tc>
      </w:tr>
      <w:tr w:rsidR="0006509F" w:rsidRPr="00763049" w14:paraId="568D303B" w14:textId="77777777" w:rsidTr="00F016AC">
        <w:tc>
          <w:tcPr>
            <w:tcW w:w="641" w:type="dxa"/>
          </w:tcPr>
          <w:p w14:paraId="559F3D3F"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58FD8136" w14:textId="118F7D40" w:rsidR="0006509F" w:rsidRPr="00763049" w:rsidRDefault="0006509F" w:rsidP="0031384C">
            <w:pPr>
              <w:pStyle w:val="Bullet2"/>
              <w:ind w:left="329" w:hanging="329"/>
            </w:pPr>
            <w:r w:rsidRPr="00763049">
              <w:t>.10</w:t>
            </w:r>
            <w:r w:rsidRPr="00763049">
              <w:tab/>
              <w:t xml:space="preserve">If the parties cannot agree as to the terms of the joint retainer in SCFR </w:t>
            </w:r>
            <w:r w:rsidR="00F3573A">
              <w:br/>
            </w:r>
            <w:r w:rsidRPr="00763049">
              <w:t xml:space="preserve">Rule 13-4(1), either party may apply to court for an order (SCFR Rules 10-5 and 13-4(3)). It appears that this option is available at a JCC as well (SCFR </w:t>
            </w:r>
            <w:r w:rsidR="00F3573A">
              <w:br/>
            </w:r>
            <w:r w:rsidRPr="00763049">
              <w:t>Rule 7-1(15)(n), referring to SCFR Rule 14-3(9)). SCFR Rule 13-5 addresses the court’s ability to appoint an expert itself, if appropriate in light of considerations in SCFR Rule 13-5(5).</w:t>
            </w:r>
          </w:p>
        </w:tc>
        <w:tc>
          <w:tcPr>
            <w:tcW w:w="900" w:type="dxa"/>
            <w:vAlign w:val="center"/>
          </w:tcPr>
          <w:p w14:paraId="1052E0F7" w14:textId="77777777" w:rsidR="0006509F" w:rsidRPr="00402E71" w:rsidRDefault="0006509F" w:rsidP="00F016AC">
            <w:pPr>
              <w:pStyle w:val="Bullet1"/>
              <w:ind w:left="-104"/>
              <w:jc w:val="center"/>
            </w:pPr>
          </w:p>
        </w:tc>
      </w:tr>
      <w:tr w:rsidR="0006509F" w:rsidRPr="00763049" w14:paraId="6023C38B" w14:textId="77777777" w:rsidTr="00F016AC">
        <w:tc>
          <w:tcPr>
            <w:tcW w:w="641" w:type="dxa"/>
          </w:tcPr>
          <w:p w14:paraId="14541A82"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7989AD96" w14:textId="096707B7" w:rsidR="0006509F" w:rsidRPr="00763049" w:rsidRDefault="0006509F" w:rsidP="0031384C">
            <w:pPr>
              <w:pStyle w:val="Bullet2"/>
              <w:ind w:left="329" w:hanging="329"/>
            </w:pPr>
            <w:r w:rsidRPr="00763049">
              <w:t>.11</w:t>
            </w:r>
            <w:r w:rsidRPr="00763049">
              <w:tab/>
              <w:t>If a party wishes to introduce expert evidence on a financial issue as defined in SCFR Rule 13-3(1) and does not wish to rely on a joint expert, the party may apply to court for leave (see SCFR Rule 13-4(6) to (8)).</w:t>
            </w:r>
          </w:p>
        </w:tc>
        <w:tc>
          <w:tcPr>
            <w:tcW w:w="900" w:type="dxa"/>
            <w:vAlign w:val="center"/>
          </w:tcPr>
          <w:p w14:paraId="31D554D2" w14:textId="77777777" w:rsidR="0006509F" w:rsidRPr="00402E71" w:rsidRDefault="0006509F" w:rsidP="00F016AC">
            <w:pPr>
              <w:pStyle w:val="Bullet1"/>
              <w:ind w:left="-104"/>
              <w:jc w:val="center"/>
            </w:pPr>
          </w:p>
        </w:tc>
      </w:tr>
      <w:tr w:rsidR="0006509F" w:rsidRPr="00763049" w14:paraId="6E456841" w14:textId="77777777" w:rsidTr="00F016AC">
        <w:tc>
          <w:tcPr>
            <w:tcW w:w="641" w:type="dxa"/>
          </w:tcPr>
          <w:p w14:paraId="098CC322" w14:textId="77777777" w:rsidR="0006509F" w:rsidRPr="00763049" w:rsidRDefault="0006509F" w:rsidP="00F016AC">
            <w:pPr>
              <w:spacing w:before="80" w:after="80"/>
              <w:jc w:val="right"/>
              <w:rPr>
                <w:rFonts w:ascii="Times New Roman" w:hAnsi="Times New Roman" w:cs="Times New Roman"/>
              </w:rPr>
            </w:pPr>
          </w:p>
        </w:tc>
        <w:tc>
          <w:tcPr>
            <w:tcW w:w="7814" w:type="dxa"/>
            <w:vAlign w:val="center"/>
          </w:tcPr>
          <w:p w14:paraId="78269CC1" w14:textId="66620EB4" w:rsidR="0006509F" w:rsidRPr="00763049" w:rsidRDefault="0006509F" w:rsidP="0031384C">
            <w:pPr>
              <w:pStyle w:val="Bullet2"/>
              <w:ind w:left="329" w:hanging="329"/>
            </w:pPr>
            <w:r w:rsidRPr="00763049">
              <w:t>.12</w:t>
            </w:r>
            <w:r w:rsidRPr="00763049">
              <w:tab/>
              <w:t>Advise the client to cooperate fully and make full and timely disclosure of all relevant information to the joint expert (SCFR Rule 13-4(9)).</w:t>
            </w:r>
          </w:p>
        </w:tc>
        <w:tc>
          <w:tcPr>
            <w:tcW w:w="900" w:type="dxa"/>
            <w:vAlign w:val="center"/>
          </w:tcPr>
          <w:p w14:paraId="7C589B29" w14:textId="77777777" w:rsidR="0006509F" w:rsidRPr="00402E71" w:rsidRDefault="0006509F" w:rsidP="00F016AC">
            <w:pPr>
              <w:pStyle w:val="Bullet1"/>
              <w:ind w:left="-104"/>
              <w:jc w:val="center"/>
            </w:pPr>
          </w:p>
        </w:tc>
      </w:tr>
      <w:tr w:rsidR="0006509F" w:rsidRPr="00763049" w14:paraId="5BD80368" w14:textId="77777777" w:rsidTr="00F016AC">
        <w:tc>
          <w:tcPr>
            <w:tcW w:w="641" w:type="dxa"/>
          </w:tcPr>
          <w:p w14:paraId="5AAED3C5" w14:textId="0AEC2854"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6.16</w:t>
            </w:r>
          </w:p>
        </w:tc>
        <w:tc>
          <w:tcPr>
            <w:tcW w:w="7814" w:type="dxa"/>
            <w:vAlign w:val="center"/>
          </w:tcPr>
          <w:p w14:paraId="7FFF1265" w14:textId="7D567AEB" w:rsidR="0006509F" w:rsidRPr="00763049" w:rsidRDefault="0006509F" w:rsidP="0006509F">
            <w:pPr>
              <w:pStyle w:val="Bullet1"/>
            </w:pPr>
            <w:r w:rsidRPr="00763049">
              <w:t>Consider the need for either (or both) a report on parenting or the views of the child, and apply for an order if the parties do not consent (</w:t>
            </w:r>
            <w:r w:rsidRPr="00763049">
              <w:rPr>
                <w:rStyle w:val="Italics"/>
                <w:rFonts w:ascii="Times New Roman" w:hAnsi="Times New Roman"/>
                <w:sz w:val="22"/>
              </w:rPr>
              <w:t>FLA</w:t>
            </w:r>
            <w:r w:rsidRPr="00763049">
              <w:t>, ss. 37(2)(b) and 211).</w:t>
            </w:r>
          </w:p>
        </w:tc>
        <w:tc>
          <w:tcPr>
            <w:tcW w:w="900" w:type="dxa"/>
            <w:vAlign w:val="center"/>
          </w:tcPr>
          <w:p w14:paraId="777197C3" w14:textId="4629E35C"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3CD60289" w14:textId="77777777" w:rsidTr="00F016AC">
        <w:tc>
          <w:tcPr>
            <w:tcW w:w="641" w:type="dxa"/>
          </w:tcPr>
          <w:p w14:paraId="5E7EA4F6" w14:textId="4CB22FE1"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6.17</w:t>
            </w:r>
          </w:p>
        </w:tc>
        <w:tc>
          <w:tcPr>
            <w:tcW w:w="7814" w:type="dxa"/>
            <w:vAlign w:val="center"/>
          </w:tcPr>
          <w:p w14:paraId="3B8B6954" w14:textId="17BE2C99" w:rsidR="0006509F" w:rsidRPr="00763049" w:rsidRDefault="0006509F" w:rsidP="0006509F">
            <w:pPr>
              <w:pStyle w:val="Bullet1"/>
            </w:pPr>
            <w:r w:rsidRPr="00763049">
              <w:t xml:space="preserve">Keep financial information, including the financial statement, up to date (SCFR </w:t>
            </w:r>
            <w:r w:rsidR="0067242E">
              <w:br/>
            </w:r>
            <w:r w:rsidRPr="00763049">
              <w:t>Rule 5-1(15) to (18)), and make ongoing production of documents (SCFR Rule 9-1). Document efforts to get timely disclosure from client.</w:t>
            </w:r>
          </w:p>
        </w:tc>
        <w:tc>
          <w:tcPr>
            <w:tcW w:w="900" w:type="dxa"/>
            <w:vAlign w:val="center"/>
          </w:tcPr>
          <w:p w14:paraId="6E548DEF" w14:textId="50040EDF"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19DADF59" w14:textId="77777777" w:rsidTr="00F016AC">
        <w:tc>
          <w:tcPr>
            <w:tcW w:w="641" w:type="dxa"/>
          </w:tcPr>
          <w:p w14:paraId="41F93E75" w14:textId="5C314D08"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6.18</w:t>
            </w:r>
          </w:p>
        </w:tc>
        <w:tc>
          <w:tcPr>
            <w:tcW w:w="7814" w:type="dxa"/>
            <w:vAlign w:val="center"/>
          </w:tcPr>
          <w:p w14:paraId="11DDEA25" w14:textId="1E380E07" w:rsidR="0006509F" w:rsidRPr="00763049" w:rsidRDefault="0006509F" w:rsidP="0006509F">
            <w:pPr>
              <w:pStyle w:val="Bullet1"/>
            </w:pPr>
            <w:r w:rsidRPr="00763049">
              <w:t>Deliver a notice to produce at least two days before trial (SCFR Rule 14-7(8)).</w:t>
            </w:r>
          </w:p>
        </w:tc>
        <w:tc>
          <w:tcPr>
            <w:tcW w:w="900" w:type="dxa"/>
            <w:vAlign w:val="center"/>
          </w:tcPr>
          <w:p w14:paraId="096C468A" w14:textId="46BB61AB"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3EFDDE35" w14:textId="77777777" w:rsidTr="00F016AC">
        <w:tc>
          <w:tcPr>
            <w:tcW w:w="641" w:type="dxa"/>
          </w:tcPr>
          <w:p w14:paraId="16F31C6B" w14:textId="1478420C" w:rsidR="0006509F" w:rsidRPr="00763049" w:rsidRDefault="0006509F" w:rsidP="00F016AC">
            <w:pPr>
              <w:spacing w:before="80" w:after="80"/>
              <w:jc w:val="right"/>
              <w:rPr>
                <w:rFonts w:ascii="Times New Roman" w:hAnsi="Times New Roman" w:cs="Times New Roman"/>
              </w:rPr>
            </w:pPr>
            <w:r w:rsidRPr="00763049">
              <w:rPr>
                <w:rFonts w:ascii="Times New Roman" w:hAnsi="Times New Roman" w:cs="Times New Roman"/>
              </w:rPr>
              <w:t>6.19</w:t>
            </w:r>
          </w:p>
        </w:tc>
        <w:tc>
          <w:tcPr>
            <w:tcW w:w="7814" w:type="dxa"/>
            <w:vAlign w:val="center"/>
          </w:tcPr>
          <w:p w14:paraId="079604D3" w14:textId="648A7CAE" w:rsidR="0006509F" w:rsidRPr="00763049" w:rsidRDefault="0006509F" w:rsidP="0006509F">
            <w:pPr>
              <w:pStyle w:val="Bullet1"/>
            </w:pPr>
            <w:r w:rsidRPr="00763049">
              <w:t>Set the matter down for trial, filing the notice of trial, trial record, trial certificate, etc. Diarize relevant dates, including those set at a JCC.</w:t>
            </w:r>
          </w:p>
        </w:tc>
        <w:tc>
          <w:tcPr>
            <w:tcW w:w="900" w:type="dxa"/>
            <w:vAlign w:val="center"/>
          </w:tcPr>
          <w:p w14:paraId="2143BEDD" w14:textId="1D9EC31A" w:rsidR="0006509F" w:rsidRPr="00763049" w:rsidRDefault="006672E1" w:rsidP="00F016AC">
            <w:pPr>
              <w:pStyle w:val="Bullet1"/>
              <w:ind w:left="-104"/>
              <w:jc w:val="center"/>
              <w:rPr>
                <w:sz w:val="40"/>
                <w:szCs w:val="40"/>
              </w:rPr>
            </w:pPr>
            <w:r w:rsidRPr="00763049">
              <w:rPr>
                <w:sz w:val="40"/>
                <w:szCs w:val="40"/>
              </w:rPr>
              <w:sym w:font="Wingdings 2" w:char="F0A3"/>
            </w:r>
          </w:p>
        </w:tc>
      </w:tr>
      <w:tr w:rsidR="0006509F" w:rsidRPr="00763049" w14:paraId="1C628EAF" w14:textId="77777777" w:rsidTr="00F016AC">
        <w:tc>
          <w:tcPr>
            <w:tcW w:w="641" w:type="dxa"/>
          </w:tcPr>
          <w:p w14:paraId="0B4943A2" w14:textId="5C2DCAC0" w:rsidR="0006509F" w:rsidRPr="00763049" w:rsidRDefault="00F3573A" w:rsidP="00F016AC">
            <w:pPr>
              <w:spacing w:before="80" w:after="80"/>
              <w:jc w:val="right"/>
              <w:rPr>
                <w:rFonts w:ascii="Times New Roman" w:hAnsi="Times New Roman" w:cs="Times New Roman"/>
              </w:rPr>
            </w:pPr>
            <w:r>
              <w:br w:type="page"/>
            </w:r>
            <w:r w:rsidR="0006509F" w:rsidRPr="00763049">
              <w:rPr>
                <w:rFonts w:ascii="Times New Roman" w:hAnsi="Times New Roman" w:cs="Times New Roman"/>
              </w:rPr>
              <w:t>6.20</w:t>
            </w:r>
          </w:p>
        </w:tc>
        <w:tc>
          <w:tcPr>
            <w:tcW w:w="7814" w:type="dxa"/>
            <w:vAlign w:val="center"/>
          </w:tcPr>
          <w:p w14:paraId="14B46290" w14:textId="4AF34F8A" w:rsidR="0006509F" w:rsidRPr="00763049" w:rsidRDefault="0006509F" w:rsidP="0006509F">
            <w:pPr>
              <w:pStyle w:val="Bullet1"/>
            </w:pPr>
            <w:r w:rsidRPr="00763049">
              <w:t>Consider delivery of notice to mediate, 90 days after the filing of the first response to family claim. Review Notice to Mediate (Family) Regulation, B.C. Reg. 296/2007; comply with requirements and diarize dates. The notice may be used up to 90 days before the trial date, unless otherwise ordered by the court.</w:t>
            </w:r>
          </w:p>
        </w:tc>
        <w:tc>
          <w:tcPr>
            <w:tcW w:w="900" w:type="dxa"/>
            <w:vAlign w:val="center"/>
          </w:tcPr>
          <w:p w14:paraId="6735F771" w14:textId="6EAF7816" w:rsidR="0006509F" w:rsidRPr="00763049" w:rsidRDefault="006672E1" w:rsidP="00F016AC">
            <w:pPr>
              <w:pStyle w:val="Bullet1"/>
              <w:ind w:left="-104"/>
              <w:jc w:val="center"/>
              <w:rPr>
                <w:sz w:val="40"/>
                <w:szCs w:val="40"/>
              </w:rPr>
            </w:pPr>
            <w:r w:rsidRPr="00763049">
              <w:rPr>
                <w:sz w:val="40"/>
                <w:szCs w:val="40"/>
              </w:rPr>
              <w:sym w:font="Wingdings 2" w:char="F0A3"/>
            </w:r>
          </w:p>
        </w:tc>
      </w:tr>
    </w:tbl>
    <w:p w14:paraId="453B815F" w14:textId="77777777" w:rsidR="00D70B98" w:rsidRPr="00763049" w:rsidRDefault="00D70B98" w:rsidP="00D70B98"/>
    <w:p w14:paraId="4065AA24" w14:textId="77777777" w:rsidR="00A84663" w:rsidRDefault="00A84663">
      <w:r>
        <w:br w:type="page"/>
      </w:r>
    </w:p>
    <w:tbl>
      <w:tblPr>
        <w:tblStyle w:val="TableGrid"/>
        <w:tblW w:w="9355" w:type="dxa"/>
        <w:tblLook w:val="04A0" w:firstRow="1" w:lastRow="0" w:firstColumn="1" w:lastColumn="0" w:noHBand="0" w:noVBand="1"/>
      </w:tblPr>
      <w:tblGrid>
        <w:gridCol w:w="641"/>
        <w:gridCol w:w="7814"/>
        <w:gridCol w:w="900"/>
      </w:tblGrid>
      <w:tr w:rsidR="0006509F" w:rsidRPr="00763049" w14:paraId="4D966759" w14:textId="77777777" w:rsidTr="00F016AC">
        <w:tc>
          <w:tcPr>
            <w:tcW w:w="641" w:type="dxa"/>
            <w:shd w:val="clear" w:color="auto" w:fill="D9E2F3" w:themeFill="accent1" w:themeFillTint="33"/>
          </w:tcPr>
          <w:p w14:paraId="47A69719" w14:textId="667C0F59" w:rsidR="0006509F" w:rsidRPr="00763049" w:rsidRDefault="0006509F" w:rsidP="00F016AC">
            <w:pPr>
              <w:spacing w:before="80" w:after="80"/>
              <w:jc w:val="right"/>
              <w:rPr>
                <w:rFonts w:ascii="Times New Roman" w:hAnsi="Times New Roman" w:cs="Times New Roman"/>
                <w:b/>
              </w:rPr>
            </w:pPr>
            <w:r w:rsidRPr="00763049">
              <w:rPr>
                <w:rFonts w:ascii="Times New Roman" w:hAnsi="Times New Roman" w:cs="Times New Roman"/>
                <w:b/>
              </w:rPr>
              <w:lastRenderedPageBreak/>
              <w:t>7.</w:t>
            </w:r>
          </w:p>
        </w:tc>
        <w:tc>
          <w:tcPr>
            <w:tcW w:w="8714" w:type="dxa"/>
            <w:gridSpan w:val="2"/>
            <w:shd w:val="clear" w:color="auto" w:fill="D9E2F3" w:themeFill="accent1" w:themeFillTint="33"/>
            <w:vAlign w:val="center"/>
          </w:tcPr>
          <w:p w14:paraId="5CFF6A1B" w14:textId="6A187C1A" w:rsidR="0006509F" w:rsidRPr="00763049" w:rsidRDefault="00A7787F" w:rsidP="00F016AC">
            <w:pPr>
              <w:pStyle w:val="Heading1"/>
              <w:spacing w:before="80" w:after="80"/>
              <w:outlineLvl w:val="0"/>
            </w:pPr>
            <w:r w:rsidRPr="00763049">
              <w:t>application for desk order divorce</w:t>
            </w:r>
          </w:p>
        </w:tc>
      </w:tr>
      <w:tr w:rsidR="0006509F" w:rsidRPr="00763049" w14:paraId="390F59BF" w14:textId="77777777" w:rsidTr="00F016AC">
        <w:tc>
          <w:tcPr>
            <w:tcW w:w="641" w:type="dxa"/>
          </w:tcPr>
          <w:p w14:paraId="1E079D7F" w14:textId="1A686657" w:rsidR="0006509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w:t>
            </w:r>
            <w:r w:rsidR="0006509F" w:rsidRPr="00763049">
              <w:rPr>
                <w:rFonts w:ascii="Times New Roman" w:hAnsi="Times New Roman" w:cs="Times New Roman"/>
              </w:rPr>
              <w:t>.1</w:t>
            </w:r>
          </w:p>
        </w:tc>
        <w:tc>
          <w:tcPr>
            <w:tcW w:w="7814" w:type="dxa"/>
            <w:vAlign w:val="center"/>
          </w:tcPr>
          <w:p w14:paraId="2531D4A6" w14:textId="5E853696" w:rsidR="0006509F" w:rsidRPr="00763049" w:rsidRDefault="00A7787F" w:rsidP="00F016AC">
            <w:pPr>
              <w:pStyle w:val="Bullet1"/>
            </w:pPr>
            <w:r w:rsidRPr="00763049">
              <w:t>If bringing a joint family law case, or if the family claim is undefended, prepare documents for application for judgment (SCFR Rules 1-1(1) and 10-10(1) to (5)) and file the following:</w:t>
            </w:r>
          </w:p>
        </w:tc>
        <w:tc>
          <w:tcPr>
            <w:tcW w:w="900" w:type="dxa"/>
            <w:vAlign w:val="center"/>
          </w:tcPr>
          <w:p w14:paraId="03B7B109" w14:textId="77777777" w:rsidR="0006509F" w:rsidRPr="00763049" w:rsidRDefault="0006509F" w:rsidP="00F016AC">
            <w:pPr>
              <w:pStyle w:val="Bullet1"/>
              <w:ind w:left="-104"/>
              <w:jc w:val="center"/>
            </w:pPr>
            <w:r w:rsidRPr="00763049">
              <w:rPr>
                <w:sz w:val="40"/>
                <w:szCs w:val="40"/>
              </w:rPr>
              <w:sym w:font="Wingdings 2" w:char="F0A3"/>
            </w:r>
          </w:p>
        </w:tc>
      </w:tr>
      <w:tr w:rsidR="00A7787F" w:rsidRPr="00763049" w14:paraId="60F9042D" w14:textId="77777777" w:rsidTr="00F016AC">
        <w:tc>
          <w:tcPr>
            <w:tcW w:w="641" w:type="dxa"/>
          </w:tcPr>
          <w:p w14:paraId="2155687D"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4964CC3" w14:textId="0C58573C" w:rsidR="00A7787F" w:rsidRPr="00763049" w:rsidRDefault="00A7787F" w:rsidP="0031384C">
            <w:pPr>
              <w:pStyle w:val="Bullet2"/>
              <w:ind w:left="329" w:hanging="329"/>
            </w:pPr>
            <w:r w:rsidRPr="00763049">
              <w:t>.1</w:t>
            </w:r>
            <w:r w:rsidRPr="00763049">
              <w:tab/>
              <w:t>Requisition setting out the nature of the relief sought (SCFR Rule 10-10(2)(a), Form F35).</w:t>
            </w:r>
          </w:p>
        </w:tc>
        <w:tc>
          <w:tcPr>
            <w:tcW w:w="900" w:type="dxa"/>
            <w:vAlign w:val="center"/>
          </w:tcPr>
          <w:p w14:paraId="750BCE5F" w14:textId="77777777" w:rsidR="00A7787F" w:rsidRPr="00402E71" w:rsidRDefault="00A7787F" w:rsidP="00F016AC">
            <w:pPr>
              <w:pStyle w:val="Bullet1"/>
              <w:ind w:left="-104"/>
              <w:jc w:val="center"/>
            </w:pPr>
          </w:p>
        </w:tc>
      </w:tr>
      <w:tr w:rsidR="00A7787F" w:rsidRPr="00763049" w14:paraId="6ED8E47D" w14:textId="77777777" w:rsidTr="00F016AC">
        <w:tc>
          <w:tcPr>
            <w:tcW w:w="641" w:type="dxa"/>
          </w:tcPr>
          <w:p w14:paraId="59FD51B7"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634CFF1" w14:textId="5F1AE4C2" w:rsidR="00A7787F" w:rsidRPr="00763049" w:rsidRDefault="00A7787F" w:rsidP="0031384C">
            <w:pPr>
              <w:pStyle w:val="Bullet2"/>
              <w:ind w:left="329" w:hanging="329"/>
            </w:pPr>
            <w:r w:rsidRPr="00763049">
              <w:t>.2</w:t>
            </w:r>
            <w:r w:rsidRPr="00763049">
              <w:tab/>
              <w:t>Draft of the proposed order (SCFR Rule 10-10(2)(b); Form F52).</w:t>
            </w:r>
          </w:p>
        </w:tc>
        <w:tc>
          <w:tcPr>
            <w:tcW w:w="900" w:type="dxa"/>
            <w:vAlign w:val="center"/>
          </w:tcPr>
          <w:p w14:paraId="131A3110" w14:textId="77777777" w:rsidR="00A7787F" w:rsidRPr="00402E71" w:rsidRDefault="00A7787F" w:rsidP="00F016AC">
            <w:pPr>
              <w:pStyle w:val="Bullet1"/>
              <w:ind w:left="-104"/>
              <w:jc w:val="center"/>
            </w:pPr>
          </w:p>
        </w:tc>
      </w:tr>
      <w:tr w:rsidR="00A7787F" w:rsidRPr="00763049" w14:paraId="5C02214D" w14:textId="77777777" w:rsidTr="00F016AC">
        <w:tc>
          <w:tcPr>
            <w:tcW w:w="641" w:type="dxa"/>
          </w:tcPr>
          <w:p w14:paraId="7FC8BA2F"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529B99FB" w14:textId="7E59F2E5" w:rsidR="00A7787F" w:rsidRPr="00763049" w:rsidRDefault="00A7787F" w:rsidP="0031384C">
            <w:pPr>
              <w:pStyle w:val="Bullet2"/>
              <w:ind w:left="329" w:hanging="329"/>
            </w:pPr>
            <w:r w:rsidRPr="00763049">
              <w:t>.3</w:t>
            </w:r>
            <w:r w:rsidRPr="00763049">
              <w:tab/>
              <w:t>Proof of service of notice of family claim or counterclaim (not necessary if SCFR Rule 10-10(3) applies) (SCFR Rule 10-10(2)(e)).</w:t>
            </w:r>
          </w:p>
        </w:tc>
        <w:tc>
          <w:tcPr>
            <w:tcW w:w="900" w:type="dxa"/>
            <w:vAlign w:val="center"/>
          </w:tcPr>
          <w:p w14:paraId="366F043B" w14:textId="77777777" w:rsidR="00A7787F" w:rsidRPr="00402E71" w:rsidRDefault="00A7787F" w:rsidP="00F016AC">
            <w:pPr>
              <w:pStyle w:val="Bullet1"/>
              <w:ind w:left="-104"/>
              <w:jc w:val="center"/>
            </w:pPr>
          </w:p>
        </w:tc>
      </w:tr>
      <w:tr w:rsidR="00A7787F" w:rsidRPr="00763049" w14:paraId="1CD005A9" w14:textId="77777777" w:rsidTr="00F016AC">
        <w:tc>
          <w:tcPr>
            <w:tcW w:w="641" w:type="dxa"/>
          </w:tcPr>
          <w:p w14:paraId="1787504B"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3D201BC5" w14:textId="562C0F03" w:rsidR="00A7787F" w:rsidRPr="00763049" w:rsidRDefault="00A7787F" w:rsidP="0031384C">
            <w:pPr>
              <w:pStyle w:val="Bullet2"/>
              <w:ind w:left="329" w:hanging="329"/>
            </w:pPr>
            <w:r w:rsidRPr="00763049">
              <w:t>.4</w:t>
            </w:r>
            <w:r w:rsidRPr="00763049">
              <w:tab/>
              <w:t>Proof that the action is undefended (SCFR Rule 10-10(2)(c)).</w:t>
            </w:r>
          </w:p>
        </w:tc>
        <w:tc>
          <w:tcPr>
            <w:tcW w:w="900" w:type="dxa"/>
            <w:vAlign w:val="center"/>
          </w:tcPr>
          <w:p w14:paraId="13D63C32" w14:textId="77777777" w:rsidR="00A7787F" w:rsidRPr="00402E71" w:rsidRDefault="00A7787F" w:rsidP="00F016AC">
            <w:pPr>
              <w:pStyle w:val="Bullet1"/>
              <w:ind w:left="-104"/>
              <w:jc w:val="center"/>
            </w:pPr>
          </w:p>
        </w:tc>
      </w:tr>
      <w:tr w:rsidR="00A7787F" w:rsidRPr="00763049" w14:paraId="5BD2EA22" w14:textId="77777777" w:rsidTr="00F016AC">
        <w:tc>
          <w:tcPr>
            <w:tcW w:w="641" w:type="dxa"/>
          </w:tcPr>
          <w:p w14:paraId="00E96213"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14642CD3" w14:textId="6E34BA26" w:rsidR="00A7787F" w:rsidRPr="00763049" w:rsidRDefault="00A7787F" w:rsidP="0031384C">
            <w:pPr>
              <w:pStyle w:val="Bullet2"/>
              <w:ind w:left="329" w:hanging="329"/>
            </w:pPr>
            <w:r w:rsidRPr="00763049">
              <w:t>.5</w:t>
            </w:r>
            <w:r w:rsidRPr="00763049">
              <w:tab/>
              <w:t xml:space="preserve">Registrar’s certificate that pleadings and proceedings are in order (SCFR </w:t>
            </w:r>
            <w:r w:rsidR="00BF745A">
              <w:br/>
            </w:r>
            <w:r w:rsidRPr="00763049">
              <w:t>Rule 10-10(2)(d); Form F36).</w:t>
            </w:r>
          </w:p>
        </w:tc>
        <w:tc>
          <w:tcPr>
            <w:tcW w:w="900" w:type="dxa"/>
            <w:vAlign w:val="center"/>
          </w:tcPr>
          <w:p w14:paraId="62185DCA" w14:textId="77777777" w:rsidR="00A7787F" w:rsidRPr="00402E71" w:rsidRDefault="00A7787F" w:rsidP="00F016AC">
            <w:pPr>
              <w:pStyle w:val="Bullet1"/>
              <w:ind w:left="-104"/>
              <w:jc w:val="center"/>
            </w:pPr>
          </w:p>
        </w:tc>
      </w:tr>
      <w:tr w:rsidR="00A7787F" w:rsidRPr="00763049" w14:paraId="2D00EAB3" w14:textId="77777777" w:rsidTr="00F016AC">
        <w:tc>
          <w:tcPr>
            <w:tcW w:w="641" w:type="dxa"/>
          </w:tcPr>
          <w:p w14:paraId="593E703E"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4B64E393" w14:textId="1F733CC2" w:rsidR="00A7787F" w:rsidRPr="00763049" w:rsidRDefault="00A7787F" w:rsidP="0031384C">
            <w:pPr>
              <w:pStyle w:val="Bullet2"/>
              <w:ind w:left="329" w:hanging="329"/>
            </w:pPr>
            <w:r w:rsidRPr="00763049">
              <w:t>.6</w:t>
            </w:r>
            <w:r w:rsidRPr="00763049">
              <w:tab/>
              <w:t>Affidavit in Form F38 (SCFR Rule 10-10(2)(g)), including:</w:t>
            </w:r>
          </w:p>
        </w:tc>
        <w:tc>
          <w:tcPr>
            <w:tcW w:w="900" w:type="dxa"/>
            <w:vAlign w:val="center"/>
          </w:tcPr>
          <w:p w14:paraId="787B4B33" w14:textId="77777777" w:rsidR="00A7787F" w:rsidRPr="00402E71" w:rsidRDefault="00A7787F" w:rsidP="00F016AC">
            <w:pPr>
              <w:pStyle w:val="Bullet1"/>
              <w:ind w:left="-104"/>
              <w:jc w:val="center"/>
            </w:pPr>
          </w:p>
        </w:tc>
      </w:tr>
      <w:tr w:rsidR="00A7787F" w:rsidRPr="00763049" w14:paraId="69C7B2CB" w14:textId="77777777" w:rsidTr="00F016AC">
        <w:tc>
          <w:tcPr>
            <w:tcW w:w="641" w:type="dxa"/>
          </w:tcPr>
          <w:p w14:paraId="7EFCB4C1"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3FAF4B4C" w14:textId="017FCD54" w:rsidR="00A7787F" w:rsidRPr="00763049" w:rsidRDefault="00A7787F" w:rsidP="0031384C">
            <w:pPr>
              <w:pStyle w:val="Bullet3"/>
              <w:ind w:left="779" w:hanging="450"/>
            </w:pPr>
            <w:r w:rsidRPr="00763049">
              <w:t>(a)</w:t>
            </w:r>
            <w:r w:rsidRPr="00763049">
              <w:tab/>
              <w:t xml:space="preserve">Proof that will enable the court to comply with the </w:t>
            </w:r>
            <w:r w:rsidRPr="00763049">
              <w:rPr>
                <w:i/>
              </w:rPr>
              <w:t>Divorce Act</w:t>
            </w:r>
            <w:r w:rsidRPr="00763049">
              <w:t>, ss. 10 and 11</w:t>
            </w:r>
            <w:r w:rsidRPr="00763049">
              <w:rPr>
                <w:i/>
              </w:rPr>
              <w:t xml:space="preserve"> </w:t>
            </w:r>
            <w:r w:rsidRPr="00763049">
              <w:t>(SCFR Rule 10-10(4)):</w:t>
            </w:r>
          </w:p>
        </w:tc>
        <w:tc>
          <w:tcPr>
            <w:tcW w:w="900" w:type="dxa"/>
            <w:vAlign w:val="center"/>
          </w:tcPr>
          <w:p w14:paraId="42E86DC3" w14:textId="77777777" w:rsidR="00A7787F" w:rsidRPr="00402E71" w:rsidRDefault="00A7787F" w:rsidP="00F016AC">
            <w:pPr>
              <w:pStyle w:val="Bullet1"/>
              <w:ind w:left="-104"/>
              <w:jc w:val="center"/>
            </w:pPr>
          </w:p>
        </w:tc>
      </w:tr>
      <w:tr w:rsidR="00A7787F" w:rsidRPr="00763049" w14:paraId="351D2060" w14:textId="77777777" w:rsidTr="00F016AC">
        <w:tc>
          <w:tcPr>
            <w:tcW w:w="641" w:type="dxa"/>
          </w:tcPr>
          <w:p w14:paraId="64DA65CE"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29808134" w14:textId="18F7083D" w:rsidR="00A7787F" w:rsidRPr="00763049" w:rsidRDefault="00A7787F" w:rsidP="0031384C">
            <w:pPr>
              <w:pStyle w:val="Bullet4"/>
              <w:ind w:left="1139" w:hanging="360"/>
            </w:pPr>
            <w:r w:rsidRPr="00763049">
              <w:t>(i)</w:t>
            </w:r>
            <w:r w:rsidRPr="00763049">
              <w:tab/>
              <w:t>A statement that there is no prospect of reconciliation; and</w:t>
            </w:r>
          </w:p>
        </w:tc>
        <w:tc>
          <w:tcPr>
            <w:tcW w:w="900" w:type="dxa"/>
            <w:vAlign w:val="center"/>
          </w:tcPr>
          <w:p w14:paraId="41E97AE9" w14:textId="77777777" w:rsidR="00A7787F" w:rsidRPr="00402E71" w:rsidRDefault="00A7787F" w:rsidP="00F016AC">
            <w:pPr>
              <w:pStyle w:val="Bullet1"/>
              <w:ind w:left="-104"/>
              <w:jc w:val="center"/>
            </w:pPr>
          </w:p>
        </w:tc>
      </w:tr>
      <w:tr w:rsidR="00A7787F" w:rsidRPr="00763049" w14:paraId="7D587380" w14:textId="77777777" w:rsidTr="00F016AC">
        <w:tc>
          <w:tcPr>
            <w:tcW w:w="641" w:type="dxa"/>
          </w:tcPr>
          <w:p w14:paraId="498E9AA4"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7ECF5573" w14:textId="37E5B69F" w:rsidR="00A7787F" w:rsidRPr="00763049" w:rsidRDefault="00A7787F" w:rsidP="0031384C">
            <w:pPr>
              <w:pStyle w:val="Bullet4"/>
              <w:ind w:left="1139" w:hanging="360"/>
            </w:pPr>
            <w:r w:rsidRPr="00763049">
              <w:t>(ii)</w:t>
            </w:r>
            <w:r w:rsidRPr="00763049">
              <w:tab/>
              <w:t>A statement that there is no child of the marriage (or, if there is a child of the marriage, proof that reasonable arrangements have been made for support of the child and that those arrangements comply with the Federal Child Support Guidelines. If there is a written agreement for support, consider attaching the agreement as an exhibit to this affidavit or the child support affidavit (Form F37)).</w:t>
            </w:r>
          </w:p>
        </w:tc>
        <w:tc>
          <w:tcPr>
            <w:tcW w:w="900" w:type="dxa"/>
            <w:vAlign w:val="center"/>
          </w:tcPr>
          <w:p w14:paraId="730E0EBE" w14:textId="77777777" w:rsidR="00A7787F" w:rsidRPr="00402E71" w:rsidRDefault="00A7787F" w:rsidP="00F016AC">
            <w:pPr>
              <w:pStyle w:val="Bullet1"/>
              <w:ind w:left="-104"/>
              <w:jc w:val="center"/>
            </w:pPr>
          </w:p>
        </w:tc>
      </w:tr>
      <w:tr w:rsidR="00A7787F" w:rsidRPr="00763049" w14:paraId="2439E8C1" w14:textId="77777777" w:rsidTr="00F016AC">
        <w:tc>
          <w:tcPr>
            <w:tcW w:w="641" w:type="dxa"/>
          </w:tcPr>
          <w:p w14:paraId="689D069D"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B1399E3" w14:textId="4B26AC28" w:rsidR="00A7787F" w:rsidRPr="00763049" w:rsidRDefault="00A7787F" w:rsidP="0031384C">
            <w:pPr>
              <w:pStyle w:val="Bullet3"/>
              <w:ind w:left="779" w:hanging="450"/>
            </w:pPr>
            <w:r w:rsidRPr="00763049">
              <w:t>(b)</w:t>
            </w:r>
            <w:r w:rsidRPr="00763049">
              <w:tab/>
              <w:t>Proof of the ground for divorce. Where the proceeding is based on adultery, questions on interrogatories or discovery should include:</w:t>
            </w:r>
          </w:p>
        </w:tc>
        <w:tc>
          <w:tcPr>
            <w:tcW w:w="900" w:type="dxa"/>
            <w:vAlign w:val="center"/>
          </w:tcPr>
          <w:p w14:paraId="6A038609" w14:textId="77777777" w:rsidR="00A7787F" w:rsidRPr="00402E71" w:rsidRDefault="00A7787F" w:rsidP="00F016AC">
            <w:pPr>
              <w:pStyle w:val="Bullet1"/>
              <w:ind w:left="-104"/>
              <w:jc w:val="center"/>
            </w:pPr>
          </w:p>
        </w:tc>
      </w:tr>
      <w:tr w:rsidR="00A7787F" w:rsidRPr="00763049" w14:paraId="16481907" w14:textId="77777777" w:rsidTr="00F016AC">
        <w:tc>
          <w:tcPr>
            <w:tcW w:w="641" w:type="dxa"/>
          </w:tcPr>
          <w:p w14:paraId="72BD2A58"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5E0E5433" w14:textId="4A7B718B" w:rsidR="00A7787F" w:rsidRPr="00763049" w:rsidRDefault="00A7787F" w:rsidP="0031384C">
            <w:pPr>
              <w:pStyle w:val="Bullet4"/>
              <w:ind w:left="1139" w:hanging="360"/>
            </w:pPr>
            <w:r w:rsidRPr="00763049">
              <w:t>(i)</w:t>
            </w:r>
            <w:r w:rsidRPr="00763049">
              <w:tab/>
              <w:t>Whether the allegations of fact set out in the notice of family claim (and repeated to the respondent during discovery or in the interrogatories) are correct.</w:t>
            </w:r>
          </w:p>
        </w:tc>
        <w:tc>
          <w:tcPr>
            <w:tcW w:w="900" w:type="dxa"/>
            <w:vAlign w:val="center"/>
          </w:tcPr>
          <w:p w14:paraId="66C10776" w14:textId="77777777" w:rsidR="00A7787F" w:rsidRPr="00402E71" w:rsidRDefault="00A7787F" w:rsidP="00F016AC">
            <w:pPr>
              <w:pStyle w:val="Bullet1"/>
              <w:ind w:left="-104"/>
              <w:jc w:val="center"/>
            </w:pPr>
          </w:p>
        </w:tc>
      </w:tr>
      <w:tr w:rsidR="00A7787F" w:rsidRPr="00763049" w14:paraId="14CA7BAB" w14:textId="77777777" w:rsidTr="00F016AC">
        <w:tc>
          <w:tcPr>
            <w:tcW w:w="641" w:type="dxa"/>
          </w:tcPr>
          <w:p w14:paraId="70D5F3AA"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5AF1ADED" w14:textId="43DCD495" w:rsidR="00A7787F" w:rsidRPr="00763049" w:rsidRDefault="00A7787F" w:rsidP="0031384C">
            <w:pPr>
              <w:pStyle w:val="Bullet4"/>
              <w:ind w:left="1139" w:hanging="360"/>
            </w:pPr>
            <w:r w:rsidRPr="00763049">
              <w:t>(ii)</w:t>
            </w:r>
            <w:r w:rsidRPr="00763049">
              <w:tab/>
              <w:t>Whether the respondent understands that adultery means sexual intercourse with another person who is not their spouse.</w:t>
            </w:r>
          </w:p>
        </w:tc>
        <w:tc>
          <w:tcPr>
            <w:tcW w:w="900" w:type="dxa"/>
            <w:vAlign w:val="center"/>
          </w:tcPr>
          <w:p w14:paraId="04AA4FF7" w14:textId="77777777" w:rsidR="00A7787F" w:rsidRPr="00402E71" w:rsidRDefault="00A7787F" w:rsidP="00F016AC">
            <w:pPr>
              <w:pStyle w:val="Bullet1"/>
              <w:ind w:left="-104"/>
              <w:jc w:val="center"/>
            </w:pPr>
          </w:p>
        </w:tc>
      </w:tr>
      <w:tr w:rsidR="00A7787F" w:rsidRPr="00763049" w14:paraId="6E1881B4" w14:textId="77777777" w:rsidTr="00F016AC">
        <w:tc>
          <w:tcPr>
            <w:tcW w:w="641" w:type="dxa"/>
          </w:tcPr>
          <w:p w14:paraId="6BD45BF1"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4CD81945" w14:textId="7EB3228D" w:rsidR="00A7787F" w:rsidRPr="00763049" w:rsidRDefault="00A7787F" w:rsidP="0031384C">
            <w:pPr>
              <w:pStyle w:val="Bullet3"/>
              <w:ind w:left="779" w:hanging="450"/>
            </w:pPr>
            <w:r w:rsidRPr="00763049">
              <w:t>(c)</w:t>
            </w:r>
            <w:r w:rsidRPr="00763049">
              <w:tab/>
              <w:t xml:space="preserve">Whether, to the respondent’s knowledge, there has been collusion, connivance, or condonation (explained in plain language; see item 2.5 in the </w:t>
            </w:r>
            <w:r w:rsidRPr="00763049">
              <w:rPr>
                <w:rStyle w:val="SmallCaps"/>
                <w:rFonts w:ascii="Times New Roman" w:hAnsi="Times New Roman"/>
                <w:sz w:val="22"/>
              </w:rPr>
              <w:t>family practice interview</w:t>
            </w:r>
            <w:r w:rsidRPr="00763049">
              <w:t xml:space="preserve"> (D-1) checklist) in the presentation of the action.</w:t>
            </w:r>
          </w:p>
        </w:tc>
        <w:tc>
          <w:tcPr>
            <w:tcW w:w="900" w:type="dxa"/>
            <w:vAlign w:val="center"/>
          </w:tcPr>
          <w:p w14:paraId="194E5B7D" w14:textId="77777777" w:rsidR="00A7787F" w:rsidRPr="00402E71" w:rsidRDefault="00A7787F" w:rsidP="00F016AC">
            <w:pPr>
              <w:pStyle w:val="Bullet1"/>
              <w:ind w:left="-104"/>
              <w:jc w:val="center"/>
            </w:pPr>
          </w:p>
        </w:tc>
      </w:tr>
      <w:tr w:rsidR="00A7787F" w:rsidRPr="00763049" w14:paraId="79D14402" w14:textId="77777777" w:rsidTr="00F016AC">
        <w:tc>
          <w:tcPr>
            <w:tcW w:w="641" w:type="dxa"/>
          </w:tcPr>
          <w:p w14:paraId="132ABBBC"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970D896" w14:textId="404C7FCB" w:rsidR="00A7787F" w:rsidRPr="00763049" w:rsidRDefault="00A7787F" w:rsidP="0031384C">
            <w:pPr>
              <w:pStyle w:val="Bullet2"/>
              <w:ind w:left="329" w:hanging="329"/>
            </w:pPr>
            <w:r w:rsidRPr="00763049">
              <w:t>.7</w:t>
            </w:r>
            <w:r w:rsidRPr="00763049">
              <w:tab/>
              <w:t xml:space="preserve">Where an affidavit of a witness is relied on in corroboration or proof of an allegation of adultery or cruelty, it must be sworn on direct knowledge. Indicate the relationship of the deponent to the claimant, and describe the facts in the same detail as would be expected in </w:t>
            </w:r>
            <w:r w:rsidRPr="00763049">
              <w:rPr>
                <w:i/>
                <w:iCs/>
              </w:rPr>
              <w:t>viva voce</w:t>
            </w:r>
            <w:r w:rsidRPr="00763049">
              <w:t xml:space="preserve"> evidence.</w:t>
            </w:r>
          </w:p>
        </w:tc>
        <w:tc>
          <w:tcPr>
            <w:tcW w:w="900" w:type="dxa"/>
            <w:vAlign w:val="center"/>
          </w:tcPr>
          <w:p w14:paraId="2931E2A9" w14:textId="77777777" w:rsidR="00A7787F" w:rsidRPr="00402E71" w:rsidRDefault="00A7787F" w:rsidP="00F016AC">
            <w:pPr>
              <w:pStyle w:val="Bullet1"/>
              <w:ind w:left="-104"/>
              <w:jc w:val="center"/>
            </w:pPr>
          </w:p>
        </w:tc>
      </w:tr>
      <w:tr w:rsidR="00A7787F" w:rsidRPr="00763049" w14:paraId="5A7B97E9" w14:textId="77777777" w:rsidTr="00F016AC">
        <w:tc>
          <w:tcPr>
            <w:tcW w:w="641" w:type="dxa"/>
          </w:tcPr>
          <w:p w14:paraId="3E9DB794"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439874AB" w14:textId="7D4B3B57" w:rsidR="00A7787F" w:rsidRPr="00763049" w:rsidRDefault="00A7787F" w:rsidP="0031384C">
            <w:pPr>
              <w:pStyle w:val="Bullet2"/>
              <w:ind w:left="329" w:hanging="329"/>
            </w:pPr>
            <w:r w:rsidRPr="00763049">
              <w:t>.8</w:t>
            </w:r>
            <w:r w:rsidRPr="00763049">
              <w:tab/>
              <w:t>Child support affidavit, if appropriate, in Form F37 (SCFR Rule 10-10(2)(f)). If guardianship is being sought an affidavit in Form F101.</w:t>
            </w:r>
          </w:p>
        </w:tc>
        <w:tc>
          <w:tcPr>
            <w:tcW w:w="900" w:type="dxa"/>
            <w:vAlign w:val="center"/>
          </w:tcPr>
          <w:p w14:paraId="4AC09E09" w14:textId="77777777" w:rsidR="00A7787F" w:rsidRPr="00402E71" w:rsidRDefault="00A7787F" w:rsidP="00F016AC">
            <w:pPr>
              <w:pStyle w:val="Bullet1"/>
              <w:ind w:left="-104"/>
              <w:jc w:val="center"/>
            </w:pPr>
          </w:p>
        </w:tc>
      </w:tr>
      <w:tr w:rsidR="00A7787F" w:rsidRPr="00763049" w14:paraId="319EFBD3" w14:textId="77777777" w:rsidTr="00F016AC">
        <w:tc>
          <w:tcPr>
            <w:tcW w:w="641" w:type="dxa"/>
          </w:tcPr>
          <w:p w14:paraId="21491CA8" w14:textId="1384485B"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lastRenderedPageBreak/>
              <w:t>7.2</w:t>
            </w:r>
          </w:p>
        </w:tc>
        <w:tc>
          <w:tcPr>
            <w:tcW w:w="7814" w:type="dxa"/>
            <w:vAlign w:val="center"/>
          </w:tcPr>
          <w:p w14:paraId="0CDD1580" w14:textId="13BDEAE1" w:rsidR="00A7787F" w:rsidRPr="00763049" w:rsidRDefault="00A7787F" w:rsidP="00F016AC">
            <w:pPr>
              <w:pStyle w:val="Bullet1"/>
            </w:pPr>
            <w:r w:rsidRPr="00763049">
              <w:t>Advise the client that the court may direct them to appear before the court, or direct that oral or further evidence be presented before making an order for divorce (SCFR Rule 10-10(5)).</w:t>
            </w:r>
          </w:p>
        </w:tc>
        <w:tc>
          <w:tcPr>
            <w:tcW w:w="900" w:type="dxa"/>
            <w:vAlign w:val="center"/>
          </w:tcPr>
          <w:p w14:paraId="188E9962" w14:textId="5C9ED44F"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61987933" w14:textId="77777777" w:rsidTr="00F016AC">
        <w:tc>
          <w:tcPr>
            <w:tcW w:w="641" w:type="dxa"/>
          </w:tcPr>
          <w:p w14:paraId="50D6F37A" w14:textId="6FB5E3B3"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7.3</w:t>
            </w:r>
          </w:p>
        </w:tc>
        <w:tc>
          <w:tcPr>
            <w:tcW w:w="7814" w:type="dxa"/>
            <w:vAlign w:val="center"/>
          </w:tcPr>
          <w:p w14:paraId="614760D7" w14:textId="30C421EE" w:rsidR="00A7787F" w:rsidRPr="00763049" w:rsidRDefault="00A7787F" w:rsidP="00F016AC">
            <w:pPr>
              <w:pStyle w:val="Bullet1"/>
            </w:pPr>
            <w:r w:rsidRPr="00763049">
              <w:t>On obtaining the signed order, if being signed by opposing party or their counsel, submit it promptly for entry.</w:t>
            </w:r>
          </w:p>
        </w:tc>
        <w:tc>
          <w:tcPr>
            <w:tcW w:w="900" w:type="dxa"/>
            <w:vAlign w:val="center"/>
          </w:tcPr>
          <w:p w14:paraId="0A5B09ED" w14:textId="5443BF54"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0FEEAD35" w14:textId="77777777" w:rsidTr="00F016AC">
        <w:tc>
          <w:tcPr>
            <w:tcW w:w="641" w:type="dxa"/>
          </w:tcPr>
          <w:p w14:paraId="218B4C2F" w14:textId="7A731803"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7.4</w:t>
            </w:r>
          </w:p>
        </w:tc>
        <w:tc>
          <w:tcPr>
            <w:tcW w:w="7814" w:type="dxa"/>
            <w:vAlign w:val="center"/>
          </w:tcPr>
          <w:p w14:paraId="77F65A2C" w14:textId="2C6D2141" w:rsidR="00A7787F" w:rsidRPr="00763049" w:rsidRDefault="00A7787F" w:rsidP="00F016AC">
            <w:pPr>
              <w:pStyle w:val="Bullet1"/>
            </w:pPr>
            <w:r w:rsidRPr="00763049">
              <w:t>Serve a copy of the entered order on the other party at the address for delivery or, if no address for delivery, mail a copy to the party’s last known address as soon as possible (SCFR Rule 15-2(4)).</w:t>
            </w:r>
          </w:p>
        </w:tc>
        <w:tc>
          <w:tcPr>
            <w:tcW w:w="900" w:type="dxa"/>
            <w:vAlign w:val="center"/>
          </w:tcPr>
          <w:p w14:paraId="40EE458B" w14:textId="460FD12F"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51BFF212" w14:textId="77777777" w:rsidTr="00F016AC">
        <w:tc>
          <w:tcPr>
            <w:tcW w:w="641" w:type="dxa"/>
          </w:tcPr>
          <w:p w14:paraId="12EE869D" w14:textId="30AE359F"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7.5</w:t>
            </w:r>
          </w:p>
        </w:tc>
        <w:tc>
          <w:tcPr>
            <w:tcW w:w="7814" w:type="dxa"/>
            <w:vAlign w:val="center"/>
          </w:tcPr>
          <w:p w14:paraId="63AF0043" w14:textId="264BD893" w:rsidR="00A7787F" w:rsidRPr="00763049" w:rsidRDefault="00A7787F" w:rsidP="00F016AC">
            <w:pPr>
              <w:pStyle w:val="Bullet1"/>
            </w:pPr>
            <w:r w:rsidRPr="00763049">
              <w:t>Send the client a copy of the order.</w:t>
            </w:r>
          </w:p>
        </w:tc>
        <w:tc>
          <w:tcPr>
            <w:tcW w:w="900" w:type="dxa"/>
            <w:vAlign w:val="center"/>
          </w:tcPr>
          <w:p w14:paraId="4BA9F244" w14:textId="67D8BF7B"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26A0D759" w14:textId="77777777" w:rsidTr="00F016AC">
        <w:tc>
          <w:tcPr>
            <w:tcW w:w="641" w:type="dxa"/>
          </w:tcPr>
          <w:p w14:paraId="1D931E01" w14:textId="58771A50"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7.6</w:t>
            </w:r>
          </w:p>
        </w:tc>
        <w:tc>
          <w:tcPr>
            <w:tcW w:w="7814" w:type="dxa"/>
            <w:vAlign w:val="center"/>
          </w:tcPr>
          <w:p w14:paraId="2FF2CDC7" w14:textId="79D1DF66" w:rsidR="00A7787F" w:rsidRPr="00763049" w:rsidRDefault="00A7787F" w:rsidP="00F016AC">
            <w:pPr>
              <w:pStyle w:val="Bullet1"/>
            </w:pPr>
            <w:r w:rsidRPr="00763049">
              <w:t xml:space="preserve">Send the client Canada Pension Plan division information (see the Service Canada website at www.servicecanada.gc.ca), unless there will be no division by agreement. Note that if there is to be no division of CPP credits, there is very specific wording required pursuant to the </w:t>
            </w:r>
            <w:r w:rsidRPr="00763049">
              <w:rPr>
                <w:rStyle w:val="ItalicsI1"/>
                <w:sz w:val="22"/>
              </w:rPr>
              <w:t>Canada Pension Plan</w:t>
            </w:r>
            <w:r w:rsidRPr="0067242E">
              <w:rPr>
                <w:rStyle w:val="ItalicsI1"/>
                <w:i w:val="0"/>
                <w:iCs/>
                <w:sz w:val="22"/>
              </w:rPr>
              <w:t>, R.S.C. 1985, c. C-8</w:t>
            </w:r>
            <w:r w:rsidRPr="00763049">
              <w:t>, s. 55.2(3).</w:t>
            </w:r>
          </w:p>
        </w:tc>
        <w:tc>
          <w:tcPr>
            <w:tcW w:w="900" w:type="dxa"/>
            <w:vAlign w:val="center"/>
          </w:tcPr>
          <w:p w14:paraId="10CD14BA" w14:textId="0136AF7F"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0437A641" w14:textId="77777777" w:rsidTr="00F016AC">
        <w:tc>
          <w:tcPr>
            <w:tcW w:w="641" w:type="dxa"/>
          </w:tcPr>
          <w:p w14:paraId="7BA212B5" w14:textId="5899CAC1"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7.7</w:t>
            </w:r>
          </w:p>
        </w:tc>
        <w:tc>
          <w:tcPr>
            <w:tcW w:w="7814" w:type="dxa"/>
            <w:vAlign w:val="center"/>
          </w:tcPr>
          <w:p w14:paraId="13B4A10B" w14:textId="1F0445ED" w:rsidR="00A7787F" w:rsidRPr="00763049" w:rsidRDefault="00A7787F" w:rsidP="00F016AC">
            <w:pPr>
              <w:pStyle w:val="Bullet1"/>
            </w:pPr>
            <w:r w:rsidRPr="00763049">
              <w:t xml:space="preserve">Advise the client that they cannot re-marry until the effective date of the divorce as set out in the </w:t>
            </w:r>
            <w:r w:rsidRPr="00763049">
              <w:rPr>
                <w:rStyle w:val="Italics"/>
                <w:rFonts w:ascii="Times New Roman" w:hAnsi="Times New Roman"/>
                <w:sz w:val="22"/>
              </w:rPr>
              <w:t>Divorce Act</w:t>
            </w:r>
            <w:r w:rsidRPr="00763049">
              <w:t>, s. 12 (where no appeal, 31 days after judgment).</w:t>
            </w:r>
          </w:p>
        </w:tc>
        <w:tc>
          <w:tcPr>
            <w:tcW w:w="900" w:type="dxa"/>
            <w:vAlign w:val="center"/>
          </w:tcPr>
          <w:p w14:paraId="1392DD12" w14:textId="29F75E80"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3959BCBB" w14:textId="77777777" w:rsidTr="00A7787F">
        <w:tc>
          <w:tcPr>
            <w:tcW w:w="641" w:type="dxa"/>
          </w:tcPr>
          <w:p w14:paraId="34325ECB" w14:textId="0E9E1284" w:rsidR="00A7787F" w:rsidRPr="00763049" w:rsidRDefault="00A7787F" w:rsidP="00A7787F">
            <w:pPr>
              <w:spacing w:before="80" w:after="80"/>
              <w:jc w:val="right"/>
              <w:rPr>
                <w:rFonts w:ascii="Times New Roman" w:hAnsi="Times New Roman" w:cs="Times New Roman"/>
              </w:rPr>
            </w:pPr>
            <w:r w:rsidRPr="00763049">
              <w:rPr>
                <w:rFonts w:ascii="Times New Roman" w:hAnsi="Times New Roman" w:cs="Times New Roman"/>
              </w:rPr>
              <w:t>7.8</w:t>
            </w:r>
          </w:p>
        </w:tc>
        <w:tc>
          <w:tcPr>
            <w:tcW w:w="7814" w:type="dxa"/>
            <w:vAlign w:val="center"/>
          </w:tcPr>
          <w:p w14:paraId="0B6B57A8" w14:textId="21BB87E5" w:rsidR="00A7787F" w:rsidRPr="00763049" w:rsidRDefault="00A7787F" w:rsidP="00F016AC">
            <w:pPr>
              <w:pStyle w:val="Bullet1"/>
            </w:pPr>
            <w:r w:rsidRPr="00763049">
              <w:t>Advise the client of the effect of dissolution of a spousal relationship on a will (</w:t>
            </w:r>
            <w:r w:rsidRPr="00763049">
              <w:rPr>
                <w:i/>
              </w:rPr>
              <w:t>WESA</w:t>
            </w:r>
            <w:r w:rsidRPr="00763049">
              <w:t>, s. 56(2)).</w:t>
            </w:r>
          </w:p>
        </w:tc>
        <w:tc>
          <w:tcPr>
            <w:tcW w:w="900" w:type="dxa"/>
            <w:vAlign w:val="center"/>
          </w:tcPr>
          <w:p w14:paraId="300E8D91" w14:textId="11F1134B"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7D027675" w14:textId="77777777" w:rsidTr="00F016AC">
        <w:tc>
          <w:tcPr>
            <w:tcW w:w="641" w:type="dxa"/>
          </w:tcPr>
          <w:p w14:paraId="1A18C0D0" w14:textId="3DF782C2"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7.9</w:t>
            </w:r>
          </w:p>
        </w:tc>
        <w:tc>
          <w:tcPr>
            <w:tcW w:w="7814" w:type="dxa"/>
            <w:vAlign w:val="center"/>
          </w:tcPr>
          <w:p w14:paraId="42A99D2A" w14:textId="3AC0A946" w:rsidR="00A7787F" w:rsidRPr="00763049" w:rsidRDefault="00A7787F" w:rsidP="00F016AC">
            <w:pPr>
              <w:pStyle w:val="Bullet1"/>
            </w:pPr>
            <w:r w:rsidRPr="00763049">
              <w:t>Diarize and advise client of the 30-day limitation period for appeal (</w:t>
            </w:r>
            <w:r w:rsidRPr="00763049">
              <w:rPr>
                <w:rStyle w:val="Italics"/>
                <w:rFonts w:ascii="Times New Roman" w:hAnsi="Times New Roman"/>
                <w:sz w:val="22"/>
              </w:rPr>
              <w:t>Divorce Act</w:t>
            </w:r>
            <w:r w:rsidRPr="00763049">
              <w:t xml:space="preserve">, s. 21(3), </w:t>
            </w:r>
            <w:r w:rsidRPr="00763049">
              <w:rPr>
                <w:rStyle w:val="Italics"/>
                <w:rFonts w:ascii="Times New Roman" w:hAnsi="Times New Roman"/>
                <w:sz w:val="22"/>
              </w:rPr>
              <w:t>Court of Appeal Act</w:t>
            </w:r>
            <w:r w:rsidRPr="00763049">
              <w:t>, s. 15).</w:t>
            </w:r>
          </w:p>
        </w:tc>
        <w:tc>
          <w:tcPr>
            <w:tcW w:w="900" w:type="dxa"/>
            <w:vAlign w:val="center"/>
          </w:tcPr>
          <w:p w14:paraId="7FFF3789" w14:textId="687DEB77"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16D4E39A" w14:textId="77777777" w:rsidTr="00F016AC">
        <w:tc>
          <w:tcPr>
            <w:tcW w:w="641" w:type="dxa"/>
          </w:tcPr>
          <w:p w14:paraId="010D5668" w14:textId="5874138A"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7.10</w:t>
            </w:r>
          </w:p>
        </w:tc>
        <w:tc>
          <w:tcPr>
            <w:tcW w:w="7814" w:type="dxa"/>
            <w:vAlign w:val="center"/>
          </w:tcPr>
          <w:p w14:paraId="77B87C17" w14:textId="781E8A05" w:rsidR="00A7787F" w:rsidRPr="00763049" w:rsidRDefault="00A7787F" w:rsidP="00F016AC">
            <w:pPr>
              <w:pStyle w:val="Bullet1"/>
            </w:pPr>
            <w:r w:rsidRPr="00763049">
              <w:t>Determine whether an appeal is desirable, and advise the client of possible outcomes. If so instructed, bring the appeal within 30 days of the order (</w:t>
            </w:r>
            <w:r w:rsidRPr="00763049">
              <w:rPr>
                <w:rStyle w:val="Italics"/>
                <w:rFonts w:ascii="Times New Roman" w:hAnsi="Times New Roman"/>
                <w:sz w:val="22"/>
              </w:rPr>
              <w:t>Divorce Act</w:t>
            </w:r>
            <w:r w:rsidRPr="00763049">
              <w:t xml:space="preserve">, s. 21(3)). Refer to </w:t>
            </w:r>
            <w:r w:rsidRPr="00763049">
              <w:rPr>
                <w:rStyle w:val="Italics"/>
                <w:rFonts w:ascii="Times New Roman" w:hAnsi="Times New Roman"/>
                <w:sz w:val="22"/>
              </w:rPr>
              <w:t>Court of Appeal Act</w:t>
            </w:r>
            <w:r w:rsidRPr="00763049">
              <w:t xml:space="preserve"> and Court of Appeal Rules (</w:t>
            </w:r>
            <w:r w:rsidRPr="00763049">
              <w:rPr>
                <w:rStyle w:val="Italics"/>
                <w:rFonts w:ascii="Times New Roman" w:hAnsi="Times New Roman"/>
                <w:sz w:val="22"/>
              </w:rPr>
              <w:t>Divorce Act</w:t>
            </w:r>
            <w:r w:rsidRPr="00763049">
              <w:t>, s. 21(6)).</w:t>
            </w:r>
          </w:p>
        </w:tc>
        <w:tc>
          <w:tcPr>
            <w:tcW w:w="900" w:type="dxa"/>
            <w:vAlign w:val="center"/>
          </w:tcPr>
          <w:p w14:paraId="7B7D73EA" w14:textId="41BF13CD"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2EBE2762" w14:textId="77777777" w:rsidTr="00F016AC">
        <w:tc>
          <w:tcPr>
            <w:tcW w:w="641" w:type="dxa"/>
          </w:tcPr>
          <w:p w14:paraId="0BA2CB77" w14:textId="202EEA89"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7.11</w:t>
            </w:r>
          </w:p>
        </w:tc>
        <w:tc>
          <w:tcPr>
            <w:tcW w:w="7814" w:type="dxa"/>
            <w:vAlign w:val="center"/>
          </w:tcPr>
          <w:p w14:paraId="7F643F50" w14:textId="42E84124" w:rsidR="00A7787F" w:rsidRPr="00763049" w:rsidRDefault="00A7787F" w:rsidP="00F016AC">
            <w:pPr>
              <w:pStyle w:val="Bullet1"/>
            </w:pPr>
            <w:r w:rsidRPr="00763049">
              <w:t>Prepare certificate of divorce in Form F56 (</w:t>
            </w:r>
            <w:r w:rsidRPr="00763049">
              <w:rPr>
                <w:rStyle w:val="Italics"/>
                <w:rFonts w:ascii="Times New Roman" w:hAnsi="Times New Roman"/>
                <w:sz w:val="22"/>
              </w:rPr>
              <w:t>Divorce Act</w:t>
            </w:r>
            <w:r w:rsidRPr="00763049">
              <w:t xml:space="preserve">, s. 12(7); SCFR Rule 15-2(3)). In the case of a divorce under s. 9 of the </w:t>
            </w:r>
            <w:r w:rsidRPr="00763049">
              <w:rPr>
                <w:i/>
              </w:rPr>
              <w:t>Civil Marriage Act</w:t>
            </w:r>
            <w:r w:rsidRPr="00763049">
              <w:t>,</w:t>
            </w:r>
            <w:r w:rsidRPr="00763049">
              <w:rPr>
                <w:i/>
              </w:rPr>
              <w:t xml:space="preserve"> </w:t>
            </w:r>
            <w:r w:rsidRPr="00763049">
              <w:t>use Form F1.2 (SCFR Rule 2-2.1). Submit it for entry after the 31 days from the date the final order for divorce was made, and obtain the original certificate of divorce for the client.</w:t>
            </w:r>
          </w:p>
        </w:tc>
        <w:tc>
          <w:tcPr>
            <w:tcW w:w="900" w:type="dxa"/>
            <w:vAlign w:val="center"/>
          </w:tcPr>
          <w:p w14:paraId="43DDCAE9" w14:textId="5A678047" w:rsidR="00A7787F" w:rsidRPr="00763049" w:rsidRDefault="006672E1" w:rsidP="00F016AC">
            <w:pPr>
              <w:pStyle w:val="Bullet1"/>
              <w:ind w:left="-104"/>
              <w:jc w:val="center"/>
              <w:rPr>
                <w:sz w:val="40"/>
                <w:szCs w:val="40"/>
              </w:rPr>
            </w:pPr>
            <w:r w:rsidRPr="00763049">
              <w:rPr>
                <w:sz w:val="40"/>
                <w:szCs w:val="40"/>
              </w:rPr>
              <w:sym w:font="Wingdings 2" w:char="F0A3"/>
            </w:r>
          </w:p>
        </w:tc>
      </w:tr>
    </w:tbl>
    <w:p w14:paraId="75F254B6" w14:textId="77777777" w:rsidR="0006509F" w:rsidRPr="00763049" w:rsidRDefault="0006509F" w:rsidP="00D70B98"/>
    <w:tbl>
      <w:tblPr>
        <w:tblStyle w:val="TableGrid"/>
        <w:tblW w:w="9355" w:type="dxa"/>
        <w:tblLook w:val="04A0" w:firstRow="1" w:lastRow="0" w:firstColumn="1" w:lastColumn="0" w:noHBand="0" w:noVBand="1"/>
      </w:tblPr>
      <w:tblGrid>
        <w:gridCol w:w="641"/>
        <w:gridCol w:w="7814"/>
        <w:gridCol w:w="900"/>
      </w:tblGrid>
      <w:tr w:rsidR="00A7787F" w:rsidRPr="00763049" w14:paraId="5EC93477" w14:textId="77777777" w:rsidTr="00F016AC">
        <w:tc>
          <w:tcPr>
            <w:tcW w:w="641" w:type="dxa"/>
            <w:shd w:val="clear" w:color="auto" w:fill="D9E2F3" w:themeFill="accent1" w:themeFillTint="33"/>
          </w:tcPr>
          <w:p w14:paraId="544C8732" w14:textId="357F2872" w:rsidR="00A7787F" w:rsidRPr="00763049" w:rsidRDefault="00A7787F" w:rsidP="00F016AC">
            <w:pPr>
              <w:spacing w:before="80" w:after="80"/>
              <w:jc w:val="right"/>
              <w:rPr>
                <w:rFonts w:ascii="Times New Roman" w:hAnsi="Times New Roman" w:cs="Times New Roman"/>
                <w:b/>
              </w:rPr>
            </w:pPr>
            <w:r w:rsidRPr="00763049">
              <w:rPr>
                <w:rFonts w:ascii="Times New Roman" w:hAnsi="Times New Roman" w:cs="Times New Roman"/>
                <w:b/>
              </w:rPr>
              <w:t>8.</w:t>
            </w:r>
          </w:p>
        </w:tc>
        <w:tc>
          <w:tcPr>
            <w:tcW w:w="8714" w:type="dxa"/>
            <w:gridSpan w:val="2"/>
            <w:shd w:val="clear" w:color="auto" w:fill="D9E2F3" w:themeFill="accent1" w:themeFillTint="33"/>
            <w:vAlign w:val="center"/>
          </w:tcPr>
          <w:p w14:paraId="16EB5FDC" w14:textId="30246F70" w:rsidR="00A7787F" w:rsidRPr="00763049" w:rsidRDefault="00A7787F" w:rsidP="00F016AC">
            <w:pPr>
              <w:pStyle w:val="Heading1"/>
              <w:spacing w:before="80" w:after="80"/>
              <w:outlineLvl w:val="0"/>
            </w:pPr>
            <w:r w:rsidRPr="00763049">
              <w:t>trial</w:t>
            </w:r>
          </w:p>
        </w:tc>
      </w:tr>
      <w:tr w:rsidR="00A7787F" w:rsidRPr="00763049" w14:paraId="1CE25EDD" w14:textId="77777777" w:rsidTr="00F016AC">
        <w:tc>
          <w:tcPr>
            <w:tcW w:w="641" w:type="dxa"/>
          </w:tcPr>
          <w:p w14:paraId="67EEA640" w14:textId="0BEF72DF"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8.1</w:t>
            </w:r>
          </w:p>
        </w:tc>
        <w:tc>
          <w:tcPr>
            <w:tcW w:w="7814" w:type="dxa"/>
            <w:vAlign w:val="center"/>
          </w:tcPr>
          <w:p w14:paraId="496CCA1A" w14:textId="58791F5E" w:rsidR="00A7787F" w:rsidRPr="00763049" w:rsidRDefault="00A7787F" w:rsidP="00F016AC">
            <w:pPr>
              <w:pStyle w:val="Bullet1"/>
            </w:pPr>
            <w:r w:rsidRPr="00763049">
              <w:t>Consider whether a summary trial (SCFR Rule 11-3) is appropriate. A summary trial application must be heard at least 42 days before the scheduled trial date. Comply with the requirements for evidence, notice of evidence, and service in SCFR Rule 11-3.</w:t>
            </w:r>
          </w:p>
        </w:tc>
        <w:tc>
          <w:tcPr>
            <w:tcW w:w="900" w:type="dxa"/>
            <w:vAlign w:val="center"/>
          </w:tcPr>
          <w:p w14:paraId="6D923404" w14:textId="77777777" w:rsidR="00A7787F" w:rsidRPr="00763049" w:rsidRDefault="00A7787F" w:rsidP="00F016AC">
            <w:pPr>
              <w:pStyle w:val="Bullet1"/>
              <w:ind w:left="-104"/>
              <w:jc w:val="center"/>
            </w:pPr>
            <w:r w:rsidRPr="00763049">
              <w:rPr>
                <w:sz w:val="40"/>
                <w:szCs w:val="40"/>
              </w:rPr>
              <w:sym w:font="Wingdings 2" w:char="F0A3"/>
            </w:r>
          </w:p>
        </w:tc>
      </w:tr>
      <w:tr w:rsidR="00A7787F" w:rsidRPr="00763049" w14:paraId="110066AB" w14:textId="77777777" w:rsidTr="00F016AC">
        <w:tc>
          <w:tcPr>
            <w:tcW w:w="641" w:type="dxa"/>
          </w:tcPr>
          <w:p w14:paraId="6C8DFF2B" w14:textId="2628CAB6"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8.2</w:t>
            </w:r>
          </w:p>
        </w:tc>
        <w:tc>
          <w:tcPr>
            <w:tcW w:w="7814" w:type="dxa"/>
            <w:vAlign w:val="center"/>
          </w:tcPr>
          <w:p w14:paraId="1E82F488" w14:textId="17140E85" w:rsidR="00A7787F" w:rsidRPr="00763049" w:rsidRDefault="00A7787F" w:rsidP="00F016AC">
            <w:pPr>
              <w:pStyle w:val="Bullet1"/>
            </w:pPr>
            <w:r w:rsidRPr="00763049">
              <w:t>Review pleadings to ensure no amendments are required. Parties have the right to one amendment without consent from the opposing party or the court prior to a trial date being set.</w:t>
            </w:r>
          </w:p>
        </w:tc>
        <w:tc>
          <w:tcPr>
            <w:tcW w:w="900" w:type="dxa"/>
            <w:vAlign w:val="center"/>
          </w:tcPr>
          <w:p w14:paraId="20EBCC11" w14:textId="4FB117B5"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07C086CE" w14:textId="77777777" w:rsidTr="00F016AC">
        <w:tc>
          <w:tcPr>
            <w:tcW w:w="641" w:type="dxa"/>
          </w:tcPr>
          <w:p w14:paraId="653AFE47" w14:textId="5FFBF375" w:rsidR="00A7787F" w:rsidRPr="00763049" w:rsidRDefault="00A7787F" w:rsidP="00F016AC">
            <w:pPr>
              <w:spacing w:before="80" w:after="80"/>
              <w:jc w:val="right"/>
              <w:rPr>
                <w:rFonts w:ascii="Times New Roman" w:hAnsi="Times New Roman" w:cs="Times New Roman"/>
              </w:rPr>
            </w:pPr>
            <w:r w:rsidRPr="00763049">
              <w:rPr>
                <w:rFonts w:ascii="Times New Roman" w:hAnsi="Times New Roman" w:cs="Times New Roman"/>
              </w:rPr>
              <w:t>8.3</w:t>
            </w:r>
          </w:p>
        </w:tc>
        <w:tc>
          <w:tcPr>
            <w:tcW w:w="7814" w:type="dxa"/>
            <w:vAlign w:val="center"/>
          </w:tcPr>
          <w:p w14:paraId="2339DDDC" w14:textId="4317A3AD" w:rsidR="00A7787F" w:rsidRPr="00763049" w:rsidRDefault="00A7787F" w:rsidP="00F016AC">
            <w:pPr>
              <w:pStyle w:val="Bullet1"/>
            </w:pPr>
            <w:r w:rsidRPr="00763049">
              <w:t>Set the family law case for trial:</w:t>
            </w:r>
          </w:p>
        </w:tc>
        <w:tc>
          <w:tcPr>
            <w:tcW w:w="900" w:type="dxa"/>
            <w:vAlign w:val="center"/>
          </w:tcPr>
          <w:p w14:paraId="7E010242" w14:textId="57E75484"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4160FEC9" w14:textId="77777777" w:rsidTr="00F016AC">
        <w:tc>
          <w:tcPr>
            <w:tcW w:w="641" w:type="dxa"/>
          </w:tcPr>
          <w:p w14:paraId="103FD71E"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7C2C625A" w14:textId="4297B900" w:rsidR="00A7787F" w:rsidRPr="00763049" w:rsidRDefault="00A7787F" w:rsidP="0031384C">
            <w:pPr>
              <w:pStyle w:val="Bullet2"/>
              <w:ind w:hanging="288"/>
            </w:pPr>
            <w:r w:rsidRPr="00763049">
              <w:t>.1</w:t>
            </w:r>
            <w:r w:rsidRPr="00763049">
              <w:tab/>
              <w:t>Obtain trial date from registry, first checking that the proposed date is available for all parties and counsel (SCFR Rule 14-2(2) and (3)). The trial date may also be set at the judicial case conference.</w:t>
            </w:r>
          </w:p>
        </w:tc>
        <w:tc>
          <w:tcPr>
            <w:tcW w:w="900" w:type="dxa"/>
            <w:vAlign w:val="center"/>
          </w:tcPr>
          <w:p w14:paraId="4DC60956" w14:textId="77777777" w:rsidR="00A7787F" w:rsidRPr="00402E71" w:rsidRDefault="00A7787F" w:rsidP="00F016AC">
            <w:pPr>
              <w:pStyle w:val="Bullet1"/>
              <w:ind w:left="-104"/>
              <w:jc w:val="center"/>
            </w:pPr>
          </w:p>
        </w:tc>
      </w:tr>
      <w:tr w:rsidR="00A7787F" w:rsidRPr="00763049" w14:paraId="27581B97" w14:textId="77777777" w:rsidTr="00F016AC">
        <w:tc>
          <w:tcPr>
            <w:tcW w:w="641" w:type="dxa"/>
          </w:tcPr>
          <w:p w14:paraId="29D8709C"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F64CE8F" w14:textId="3B17AC82" w:rsidR="00A7787F" w:rsidRPr="00763049" w:rsidRDefault="00A7787F" w:rsidP="0031384C">
            <w:pPr>
              <w:pStyle w:val="Bullet2"/>
              <w:ind w:hanging="288"/>
            </w:pPr>
            <w:r w:rsidRPr="00763049">
              <w:t>.2</w:t>
            </w:r>
            <w:r w:rsidRPr="00763049">
              <w:tab/>
              <w:t>Attend a trial management conference at least 28 days before the trial date (SCFR Rule 14-3). A trial management conference is mandatory unless otherwise ordered (SCFR Rule 14-3(1)). Trial briefs must be filed at least seven days in advance of the conference (SCFR Rule 14-3(3)). Masters may conduct trial conferences (SCFR Rule 14-3(2)). Consider seeking orders under SCFR Rule 14-3(9).</w:t>
            </w:r>
          </w:p>
        </w:tc>
        <w:tc>
          <w:tcPr>
            <w:tcW w:w="900" w:type="dxa"/>
            <w:vAlign w:val="center"/>
          </w:tcPr>
          <w:p w14:paraId="09554581" w14:textId="77777777" w:rsidR="00A7787F" w:rsidRPr="00402E71" w:rsidRDefault="00A7787F" w:rsidP="00F016AC">
            <w:pPr>
              <w:pStyle w:val="Bullet1"/>
              <w:ind w:left="-104"/>
              <w:jc w:val="center"/>
            </w:pPr>
          </w:p>
        </w:tc>
      </w:tr>
      <w:tr w:rsidR="00A7787F" w:rsidRPr="00763049" w14:paraId="30F6157A" w14:textId="77777777" w:rsidTr="00F016AC">
        <w:tc>
          <w:tcPr>
            <w:tcW w:w="641" w:type="dxa"/>
          </w:tcPr>
          <w:p w14:paraId="76AF1CAA"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36EB8FA2" w14:textId="2E247B88" w:rsidR="00A7787F" w:rsidRPr="00763049" w:rsidRDefault="00A7787F" w:rsidP="0031384C">
            <w:pPr>
              <w:pStyle w:val="Bullet2"/>
              <w:ind w:hanging="288"/>
            </w:pPr>
            <w:r w:rsidRPr="00763049">
              <w:t>.3</w:t>
            </w:r>
            <w:r w:rsidRPr="00763049">
              <w:tab/>
              <w:t>Prepare and file the notice of trial in Form F44, the trial record (not more than 28 days and not less than 14 days before trial date), and the certificate (formerly registrar’s certificate of pleadings) in Form F36, if required (SCFR Rules 14-2(3) and 14-4(1), (3), and (5)).</w:t>
            </w:r>
          </w:p>
        </w:tc>
        <w:tc>
          <w:tcPr>
            <w:tcW w:w="900" w:type="dxa"/>
            <w:vAlign w:val="center"/>
          </w:tcPr>
          <w:p w14:paraId="05F206A8" w14:textId="77777777" w:rsidR="00A7787F" w:rsidRPr="00402E71" w:rsidRDefault="00A7787F" w:rsidP="00F016AC">
            <w:pPr>
              <w:pStyle w:val="Bullet1"/>
              <w:ind w:left="-104"/>
              <w:jc w:val="center"/>
            </w:pPr>
          </w:p>
        </w:tc>
      </w:tr>
      <w:tr w:rsidR="00A7787F" w:rsidRPr="00763049" w14:paraId="318CFCA8" w14:textId="77777777" w:rsidTr="00F016AC">
        <w:tc>
          <w:tcPr>
            <w:tcW w:w="641" w:type="dxa"/>
          </w:tcPr>
          <w:p w14:paraId="42C071E4"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BDDFD6F" w14:textId="63CC1A2A" w:rsidR="00A7787F" w:rsidRPr="00763049" w:rsidRDefault="00A7787F" w:rsidP="0031384C">
            <w:pPr>
              <w:pStyle w:val="Bullet2"/>
              <w:ind w:hanging="288"/>
            </w:pPr>
            <w:r w:rsidRPr="00763049">
              <w:t>.4</w:t>
            </w:r>
            <w:r w:rsidRPr="00763049">
              <w:tab/>
              <w:t>Prepare any notice to admit and deliver to other parties of record (see Form F24 and SCFR Rule 9-6).</w:t>
            </w:r>
          </w:p>
        </w:tc>
        <w:tc>
          <w:tcPr>
            <w:tcW w:w="900" w:type="dxa"/>
            <w:vAlign w:val="center"/>
          </w:tcPr>
          <w:p w14:paraId="3E5081B6" w14:textId="77777777" w:rsidR="00A7787F" w:rsidRPr="00402E71" w:rsidRDefault="00A7787F" w:rsidP="00F016AC">
            <w:pPr>
              <w:pStyle w:val="Bullet1"/>
              <w:ind w:left="-104"/>
              <w:jc w:val="center"/>
            </w:pPr>
          </w:p>
        </w:tc>
      </w:tr>
      <w:tr w:rsidR="00A7787F" w:rsidRPr="00763049" w14:paraId="77D1D4CF" w14:textId="77777777" w:rsidTr="00F016AC">
        <w:tc>
          <w:tcPr>
            <w:tcW w:w="641" w:type="dxa"/>
          </w:tcPr>
          <w:p w14:paraId="44D2083E"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48930432" w14:textId="7FA1042D" w:rsidR="00A7787F" w:rsidRPr="00763049" w:rsidRDefault="00A7787F" w:rsidP="0031384C">
            <w:pPr>
              <w:pStyle w:val="Bullet2"/>
              <w:ind w:hanging="288"/>
            </w:pPr>
            <w:r w:rsidRPr="00763049">
              <w:t>.5</w:t>
            </w:r>
            <w:r w:rsidRPr="00763049">
              <w:tab/>
              <w:t>Serve copies of the notice of trial promptly after filing (SCFR Rule 14-2(5)) on all other parties of record. A party must object within 21 days if the party wishes the trial to be rescheduled (SCFR Rule 14-2(6)).</w:t>
            </w:r>
          </w:p>
        </w:tc>
        <w:tc>
          <w:tcPr>
            <w:tcW w:w="900" w:type="dxa"/>
            <w:vAlign w:val="center"/>
          </w:tcPr>
          <w:p w14:paraId="4B14CB8E" w14:textId="77777777" w:rsidR="00A7787F" w:rsidRPr="00402E71" w:rsidRDefault="00A7787F" w:rsidP="00F016AC">
            <w:pPr>
              <w:pStyle w:val="Bullet1"/>
              <w:ind w:left="-104"/>
              <w:jc w:val="center"/>
            </w:pPr>
          </w:p>
        </w:tc>
      </w:tr>
      <w:tr w:rsidR="00A7787F" w:rsidRPr="00763049" w14:paraId="73D1C92B" w14:textId="77777777" w:rsidTr="00F016AC">
        <w:tc>
          <w:tcPr>
            <w:tcW w:w="641" w:type="dxa"/>
          </w:tcPr>
          <w:p w14:paraId="4AFC6662"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4FF0939E" w14:textId="2AD6ECB4" w:rsidR="00A7787F" w:rsidRPr="00763049" w:rsidRDefault="00BB6D2D" w:rsidP="0031384C">
            <w:pPr>
              <w:pStyle w:val="Bullet2"/>
              <w:ind w:hanging="288"/>
            </w:pPr>
            <w:r w:rsidRPr="00763049">
              <w:t>.6</w:t>
            </w:r>
            <w:r w:rsidRPr="00763049">
              <w:tab/>
              <w:t>The party who files a notice of trial must prepare and file the trial record in accordance with SCFR Rule 14-4(1) at least 14 days but not more than 28 days before trial (SCFR Rule 14-4(3)) and serve it promptly on other parties of record.</w:t>
            </w:r>
          </w:p>
        </w:tc>
        <w:tc>
          <w:tcPr>
            <w:tcW w:w="900" w:type="dxa"/>
            <w:vAlign w:val="center"/>
          </w:tcPr>
          <w:p w14:paraId="5B5C0251" w14:textId="77777777" w:rsidR="00A7787F" w:rsidRPr="00402E71" w:rsidRDefault="00A7787F" w:rsidP="00F016AC">
            <w:pPr>
              <w:pStyle w:val="Bullet1"/>
              <w:ind w:left="-104"/>
              <w:jc w:val="center"/>
            </w:pPr>
          </w:p>
        </w:tc>
      </w:tr>
      <w:tr w:rsidR="00A7787F" w:rsidRPr="00763049" w14:paraId="73BAE582" w14:textId="77777777" w:rsidTr="00F016AC">
        <w:tc>
          <w:tcPr>
            <w:tcW w:w="641" w:type="dxa"/>
          </w:tcPr>
          <w:p w14:paraId="1836C44C" w14:textId="77D63505" w:rsidR="00A7787F" w:rsidRPr="00763049" w:rsidRDefault="00A7787F" w:rsidP="00F016AC">
            <w:pPr>
              <w:spacing w:before="80" w:after="80"/>
              <w:jc w:val="right"/>
              <w:rPr>
                <w:rFonts w:ascii="Times New Roman" w:hAnsi="Times New Roman" w:cs="Times New Roman"/>
              </w:rPr>
            </w:pPr>
          </w:p>
        </w:tc>
        <w:tc>
          <w:tcPr>
            <w:tcW w:w="7814" w:type="dxa"/>
            <w:vAlign w:val="center"/>
          </w:tcPr>
          <w:p w14:paraId="081555CE" w14:textId="0F7554B5" w:rsidR="00A7787F" w:rsidRPr="00763049" w:rsidRDefault="00BB6D2D" w:rsidP="0031384C">
            <w:pPr>
              <w:pStyle w:val="Bullet2"/>
              <w:ind w:hanging="288"/>
            </w:pPr>
            <w:r w:rsidRPr="00763049">
              <w:t>.7</w:t>
            </w:r>
            <w:r w:rsidRPr="00763049">
              <w:tab/>
              <w:t>Each party should prepare a trial certificate in Form F46 (SCFR Rule 14-5(1)) and file it at least 14 days but not more than 28 days before the scheduled trial date (SCFR Rule 14-5(1) and (2)). Serve the trial certificate promptly on the other parties of record (SCFR Rule 14-5(4)).</w:t>
            </w:r>
          </w:p>
        </w:tc>
        <w:tc>
          <w:tcPr>
            <w:tcW w:w="900" w:type="dxa"/>
            <w:vAlign w:val="center"/>
          </w:tcPr>
          <w:p w14:paraId="35896A2C" w14:textId="77777777" w:rsidR="00A7787F" w:rsidRPr="00402E71" w:rsidRDefault="00A7787F" w:rsidP="00F016AC">
            <w:pPr>
              <w:pStyle w:val="Bullet1"/>
              <w:ind w:left="-104"/>
              <w:jc w:val="center"/>
            </w:pPr>
          </w:p>
        </w:tc>
      </w:tr>
      <w:tr w:rsidR="00A7787F" w:rsidRPr="00763049" w14:paraId="0C56E975" w14:textId="77777777" w:rsidTr="00F016AC">
        <w:tc>
          <w:tcPr>
            <w:tcW w:w="641" w:type="dxa"/>
          </w:tcPr>
          <w:p w14:paraId="7C34FD85"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17EEC829" w14:textId="3DC39242" w:rsidR="00A7787F" w:rsidRPr="00763049" w:rsidRDefault="00BB6D2D" w:rsidP="0031384C">
            <w:pPr>
              <w:pStyle w:val="Bullet2"/>
              <w:ind w:hanging="288"/>
            </w:pPr>
            <w:r w:rsidRPr="00763049">
              <w:t>.8</w:t>
            </w:r>
            <w:r w:rsidRPr="00763049">
              <w:tab/>
              <w:t xml:space="preserve">Update and serve the client’s financial statement (Form F8) between 28 and 63 days before trial and request an updated Form F8 from the other party (SCFR </w:t>
            </w:r>
            <w:r w:rsidR="00BF745A">
              <w:br/>
            </w:r>
            <w:r w:rsidRPr="00763049">
              <w:t>Rule 5-1(18)).</w:t>
            </w:r>
          </w:p>
        </w:tc>
        <w:tc>
          <w:tcPr>
            <w:tcW w:w="900" w:type="dxa"/>
            <w:vAlign w:val="center"/>
          </w:tcPr>
          <w:p w14:paraId="3E8195A6" w14:textId="77777777" w:rsidR="00A7787F" w:rsidRPr="00402E71" w:rsidRDefault="00A7787F" w:rsidP="00F016AC">
            <w:pPr>
              <w:pStyle w:val="Bullet1"/>
              <w:ind w:left="-104"/>
              <w:jc w:val="center"/>
            </w:pPr>
          </w:p>
        </w:tc>
      </w:tr>
      <w:tr w:rsidR="00A7787F" w:rsidRPr="00763049" w14:paraId="2AE296C1" w14:textId="77777777" w:rsidTr="00F016AC">
        <w:tc>
          <w:tcPr>
            <w:tcW w:w="641" w:type="dxa"/>
          </w:tcPr>
          <w:p w14:paraId="0689CA63" w14:textId="59080656" w:rsidR="00A7787F"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8.4</w:t>
            </w:r>
          </w:p>
        </w:tc>
        <w:tc>
          <w:tcPr>
            <w:tcW w:w="7814" w:type="dxa"/>
            <w:vAlign w:val="center"/>
          </w:tcPr>
          <w:p w14:paraId="6F25ED63" w14:textId="05B4F7E4" w:rsidR="00A7787F" w:rsidRPr="00763049" w:rsidRDefault="00BB6D2D" w:rsidP="00F016AC">
            <w:pPr>
              <w:pStyle w:val="Bullet1"/>
            </w:pPr>
            <w:r w:rsidRPr="00763049">
              <w:t>Prepare the client for trial by discussing:</w:t>
            </w:r>
          </w:p>
        </w:tc>
        <w:tc>
          <w:tcPr>
            <w:tcW w:w="900" w:type="dxa"/>
            <w:vAlign w:val="center"/>
          </w:tcPr>
          <w:p w14:paraId="1D10DC5D" w14:textId="60A23D05" w:rsidR="00A7787F" w:rsidRPr="00763049" w:rsidRDefault="006672E1" w:rsidP="00F016AC">
            <w:pPr>
              <w:pStyle w:val="Bullet1"/>
              <w:ind w:left="-104"/>
              <w:jc w:val="center"/>
              <w:rPr>
                <w:sz w:val="40"/>
                <w:szCs w:val="40"/>
              </w:rPr>
            </w:pPr>
            <w:r w:rsidRPr="00763049">
              <w:rPr>
                <w:sz w:val="40"/>
                <w:szCs w:val="40"/>
              </w:rPr>
              <w:sym w:font="Wingdings 2" w:char="F0A3"/>
            </w:r>
          </w:p>
        </w:tc>
      </w:tr>
      <w:tr w:rsidR="00A7787F" w:rsidRPr="00763049" w14:paraId="775B2736" w14:textId="77777777" w:rsidTr="00F016AC">
        <w:tc>
          <w:tcPr>
            <w:tcW w:w="641" w:type="dxa"/>
          </w:tcPr>
          <w:p w14:paraId="33A35A4C"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1CCBECAE" w14:textId="4ED58047" w:rsidR="00A7787F" w:rsidRPr="00763049" w:rsidRDefault="00BB6D2D" w:rsidP="0031384C">
            <w:pPr>
              <w:pStyle w:val="Bullet2"/>
              <w:ind w:hanging="288"/>
            </w:pPr>
            <w:r w:rsidRPr="00763049">
              <w:t>.1</w:t>
            </w:r>
            <w:r w:rsidRPr="00763049">
              <w:tab/>
              <w:t>Who will attend and what will happen in the courtroom.</w:t>
            </w:r>
          </w:p>
        </w:tc>
        <w:tc>
          <w:tcPr>
            <w:tcW w:w="900" w:type="dxa"/>
            <w:vAlign w:val="center"/>
          </w:tcPr>
          <w:p w14:paraId="5643853C" w14:textId="77777777" w:rsidR="00A7787F" w:rsidRPr="00402E71" w:rsidRDefault="00A7787F" w:rsidP="00F016AC">
            <w:pPr>
              <w:pStyle w:val="Bullet1"/>
              <w:ind w:left="-104"/>
              <w:jc w:val="center"/>
            </w:pPr>
          </w:p>
        </w:tc>
      </w:tr>
      <w:tr w:rsidR="00A7787F" w:rsidRPr="00763049" w14:paraId="6F521483" w14:textId="77777777" w:rsidTr="00F016AC">
        <w:tc>
          <w:tcPr>
            <w:tcW w:w="641" w:type="dxa"/>
          </w:tcPr>
          <w:p w14:paraId="5D535E85"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25E0AC7" w14:textId="50FCF8EF" w:rsidR="00A7787F" w:rsidRPr="00763049" w:rsidRDefault="00BB6D2D" w:rsidP="0031384C">
            <w:pPr>
              <w:pStyle w:val="Bullet2"/>
              <w:ind w:hanging="288"/>
            </w:pPr>
            <w:r w:rsidRPr="00763049">
              <w:t>.2</w:t>
            </w:r>
            <w:r w:rsidRPr="00763049">
              <w:tab/>
              <w:t>The judge’s obligation to inquire into the prospect of reconciliation (</w:t>
            </w:r>
            <w:r w:rsidRPr="00763049">
              <w:rPr>
                <w:rStyle w:val="Italics"/>
                <w:rFonts w:ascii="Times New Roman" w:hAnsi="Times New Roman"/>
                <w:sz w:val="22"/>
              </w:rPr>
              <w:t>Divorce Act</w:t>
            </w:r>
            <w:r w:rsidRPr="00763049">
              <w:t>, s. 10(1)) if a divorce is being sought.</w:t>
            </w:r>
          </w:p>
        </w:tc>
        <w:tc>
          <w:tcPr>
            <w:tcW w:w="900" w:type="dxa"/>
            <w:vAlign w:val="center"/>
          </w:tcPr>
          <w:p w14:paraId="4CD054CD" w14:textId="77777777" w:rsidR="00A7787F" w:rsidRPr="00402E71" w:rsidRDefault="00A7787F" w:rsidP="00F016AC">
            <w:pPr>
              <w:pStyle w:val="Bullet1"/>
              <w:ind w:left="-104"/>
              <w:jc w:val="center"/>
            </w:pPr>
          </w:p>
        </w:tc>
      </w:tr>
      <w:tr w:rsidR="00A7787F" w:rsidRPr="00763049" w14:paraId="3E296B85" w14:textId="77777777" w:rsidTr="00F016AC">
        <w:tc>
          <w:tcPr>
            <w:tcW w:w="641" w:type="dxa"/>
          </w:tcPr>
          <w:p w14:paraId="38CB58F0"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6C1FB7CA" w14:textId="50053050" w:rsidR="00A7787F" w:rsidRPr="00763049" w:rsidRDefault="00BB6D2D" w:rsidP="0031384C">
            <w:pPr>
              <w:pStyle w:val="Bullet2"/>
              <w:ind w:hanging="288"/>
            </w:pPr>
            <w:r w:rsidRPr="00763049">
              <w:t>.3</w:t>
            </w:r>
            <w:r w:rsidRPr="00763049">
              <w:tab/>
              <w:t>Your direct examination of your client (including an explanation of terms such as collusion, connivance, and condonation, if a divorce is being sought), and questions on issues of corollary relief and all areas at issue in the proceedings.</w:t>
            </w:r>
          </w:p>
        </w:tc>
        <w:tc>
          <w:tcPr>
            <w:tcW w:w="900" w:type="dxa"/>
            <w:vAlign w:val="center"/>
          </w:tcPr>
          <w:p w14:paraId="17DAC0F6" w14:textId="77777777" w:rsidR="00A7787F" w:rsidRPr="00402E71" w:rsidRDefault="00A7787F" w:rsidP="00F016AC">
            <w:pPr>
              <w:pStyle w:val="Bullet1"/>
              <w:ind w:left="-104"/>
              <w:jc w:val="center"/>
            </w:pPr>
          </w:p>
        </w:tc>
      </w:tr>
      <w:tr w:rsidR="00A7787F" w:rsidRPr="00763049" w14:paraId="1918AF7E" w14:textId="77777777" w:rsidTr="00F016AC">
        <w:tc>
          <w:tcPr>
            <w:tcW w:w="641" w:type="dxa"/>
          </w:tcPr>
          <w:p w14:paraId="7E41B667"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39FF77AB" w14:textId="4A8129DB" w:rsidR="00A7787F" w:rsidRPr="00763049" w:rsidRDefault="00BB6D2D" w:rsidP="0031384C">
            <w:pPr>
              <w:pStyle w:val="Bullet2"/>
              <w:ind w:hanging="288"/>
            </w:pPr>
            <w:r w:rsidRPr="00763049">
              <w:t>.4</w:t>
            </w:r>
            <w:r w:rsidRPr="00763049">
              <w:tab/>
              <w:t>Possible areas of cross-examination, with sample questions.</w:t>
            </w:r>
          </w:p>
        </w:tc>
        <w:tc>
          <w:tcPr>
            <w:tcW w:w="900" w:type="dxa"/>
            <w:vAlign w:val="center"/>
          </w:tcPr>
          <w:p w14:paraId="189EA47B" w14:textId="77777777" w:rsidR="00A7787F" w:rsidRPr="00402E71" w:rsidRDefault="00A7787F" w:rsidP="00F016AC">
            <w:pPr>
              <w:pStyle w:val="Bullet1"/>
              <w:ind w:left="-104"/>
              <w:jc w:val="center"/>
            </w:pPr>
          </w:p>
        </w:tc>
      </w:tr>
      <w:tr w:rsidR="00A7787F" w:rsidRPr="00763049" w14:paraId="163D877D" w14:textId="77777777" w:rsidTr="00F016AC">
        <w:tc>
          <w:tcPr>
            <w:tcW w:w="641" w:type="dxa"/>
          </w:tcPr>
          <w:p w14:paraId="7280A554"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4C53724A" w14:textId="7483156E" w:rsidR="00A7787F" w:rsidRPr="00763049" w:rsidRDefault="00BB6D2D" w:rsidP="0031384C">
            <w:pPr>
              <w:pStyle w:val="Bullet2"/>
              <w:ind w:hanging="288"/>
            </w:pPr>
            <w:r w:rsidRPr="00763049">
              <w:t>.5</w:t>
            </w:r>
            <w:r w:rsidRPr="00763049">
              <w:tab/>
              <w:t>Discuss costs and obtain a retainer for preparation and trial. Confirm in writing that the engagement does not cover any appeal.</w:t>
            </w:r>
          </w:p>
        </w:tc>
        <w:tc>
          <w:tcPr>
            <w:tcW w:w="900" w:type="dxa"/>
            <w:vAlign w:val="center"/>
          </w:tcPr>
          <w:p w14:paraId="38545494" w14:textId="77777777" w:rsidR="00A7787F" w:rsidRPr="00402E71" w:rsidRDefault="00A7787F" w:rsidP="00F016AC">
            <w:pPr>
              <w:pStyle w:val="Bullet1"/>
              <w:ind w:left="-104"/>
              <w:jc w:val="center"/>
            </w:pPr>
          </w:p>
        </w:tc>
      </w:tr>
      <w:tr w:rsidR="00A7787F" w:rsidRPr="00763049" w14:paraId="2B334F5A" w14:textId="77777777" w:rsidTr="00F016AC">
        <w:tc>
          <w:tcPr>
            <w:tcW w:w="641" w:type="dxa"/>
          </w:tcPr>
          <w:p w14:paraId="68105FF2" w14:textId="48B2D150" w:rsidR="00A7787F"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8.5</w:t>
            </w:r>
          </w:p>
        </w:tc>
        <w:tc>
          <w:tcPr>
            <w:tcW w:w="7814" w:type="dxa"/>
            <w:vAlign w:val="center"/>
          </w:tcPr>
          <w:p w14:paraId="573DA7A5" w14:textId="6181E39D" w:rsidR="00A7787F" w:rsidRPr="00763049" w:rsidRDefault="00BB6D2D" w:rsidP="00F016AC">
            <w:pPr>
              <w:pStyle w:val="Bullet1"/>
            </w:pPr>
            <w:r w:rsidRPr="00763049">
              <w:t>Prepare other witnesses for trial. Consider obtaining signed witness statements.</w:t>
            </w:r>
          </w:p>
        </w:tc>
        <w:tc>
          <w:tcPr>
            <w:tcW w:w="900" w:type="dxa"/>
            <w:vAlign w:val="center"/>
          </w:tcPr>
          <w:p w14:paraId="735551E2" w14:textId="4B0BC654" w:rsidR="00A7787F"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55AED5E8" w14:textId="77777777" w:rsidTr="00F016AC">
        <w:tc>
          <w:tcPr>
            <w:tcW w:w="641" w:type="dxa"/>
          </w:tcPr>
          <w:p w14:paraId="44744EA2" w14:textId="25E02DB2"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8.6</w:t>
            </w:r>
          </w:p>
        </w:tc>
        <w:tc>
          <w:tcPr>
            <w:tcW w:w="7814" w:type="dxa"/>
            <w:vAlign w:val="center"/>
          </w:tcPr>
          <w:p w14:paraId="3CF97498" w14:textId="70DF3EB4" w:rsidR="00BB6D2D" w:rsidRPr="00763049" w:rsidRDefault="00BB6D2D" w:rsidP="00F016AC">
            <w:pPr>
              <w:pStyle w:val="Bullet1"/>
            </w:pPr>
            <w:r w:rsidRPr="00763049">
              <w:t>Trial.</w:t>
            </w:r>
          </w:p>
        </w:tc>
        <w:tc>
          <w:tcPr>
            <w:tcW w:w="900" w:type="dxa"/>
            <w:vAlign w:val="center"/>
          </w:tcPr>
          <w:p w14:paraId="48FAB998" w14:textId="1DC4525E"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2DB703CB" w14:textId="77777777" w:rsidTr="00F016AC">
        <w:tc>
          <w:tcPr>
            <w:tcW w:w="641" w:type="dxa"/>
          </w:tcPr>
          <w:p w14:paraId="104F6B36"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51D09F14" w14:textId="6DAF6488" w:rsidR="00BB6D2D" w:rsidRPr="00763049" w:rsidRDefault="00BB6D2D" w:rsidP="00F016AC">
            <w:pPr>
              <w:pStyle w:val="Bullet1"/>
            </w:pPr>
            <w:r w:rsidRPr="00763049">
              <w:t xml:space="preserve">See also </w:t>
            </w:r>
            <w:r w:rsidRPr="00763049">
              <w:rPr>
                <w:i/>
              </w:rPr>
              <w:t>British</w:t>
            </w:r>
            <w:r w:rsidRPr="00763049">
              <w:t xml:space="preserve"> </w:t>
            </w:r>
            <w:r w:rsidRPr="00763049">
              <w:rPr>
                <w:i/>
              </w:rPr>
              <w:t>Columbia Civil Trial Handbook</w:t>
            </w:r>
            <w:r w:rsidRPr="00763049">
              <w:t xml:space="preserve">, </w:t>
            </w:r>
            <w:r w:rsidR="002A1785">
              <w:t>7</w:t>
            </w:r>
            <w:r w:rsidRPr="00763049">
              <w:t>th ed. (CLEBC, 202</w:t>
            </w:r>
            <w:r w:rsidR="002A1785">
              <w:t>4</w:t>
            </w:r>
            <w:r w:rsidRPr="00763049">
              <w:t>).</w:t>
            </w:r>
          </w:p>
        </w:tc>
        <w:tc>
          <w:tcPr>
            <w:tcW w:w="900" w:type="dxa"/>
            <w:vAlign w:val="center"/>
          </w:tcPr>
          <w:p w14:paraId="4B739F67" w14:textId="04EEE483" w:rsidR="00BB6D2D" w:rsidRPr="00763049" w:rsidRDefault="00063D1C" w:rsidP="00F016AC">
            <w:pPr>
              <w:pStyle w:val="Bullet1"/>
              <w:ind w:left="-104"/>
              <w:jc w:val="center"/>
              <w:rPr>
                <w:sz w:val="40"/>
                <w:szCs w:val="40"/>
              </w:rPr>
            </w:pPr>
            <w:r w:rsidRPr="00763049">
              <w:rPr>
                <w:noProof/>
                <w:lang w:val="en-US"/>
              </w:rPr>
              <w:drawing>
                <wp:inline distT="0" distB="0" distL="0" distR="0" wp14:anchorId="5BC119EE" wp14:editId="1A0C9CF9">
                  <wp:extent cx="286385" cy="255905"/>
                  <wp:effectExtent l="0" t="0" r="0" b="0"/>
                  <wp:docPr id="1976964032" name="Picture 197696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BB6D2D" w:rsidRPr="00763049" w14:paraId="045E0C4B" w14:textId="77777777" w:rsidTr="00F016AC">
        <w:tc>
          <w:tcPr>
            <w:tcW w:w="641" w:type="dxa"/>
          </w:tcPr>
          <w:p w14:paraId="04F4CDE3"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3E8B3DD4" w14:textId="2EB517BF" w:rsidR="00BB6D2D" w:rsidRPr="00763049" w:rsidRDefault="00BB6D2D" w:rsidP="0031384C">
            <w:pPr>
              <w:pStyle w:val="Bullet2"/>
              <w:ind w:hanging="288"/>
            </w:pPr>
            <w:r w:rsidRPr="00763049">
              <w:t>.1</w:t>
            </w:r>
            <w:r w:rsidRPr="00763049">
              <w:tab/>
              <w:t>For a divorce:</w:t>
            </w:r>
          </w:p>
        </w:tc>
        <w:tc>
          <w:tcPr>
            <w:tcW w:w="900" w:type="dxa"/>
            <w:vAlign w:val="center"/>
          </w:tcPr>
          <w:p w14:paraId="7ECFC8FA" w14:textId="77777777" w:rsidR="00BB6D2D" w:rsidRPr="00402E71" w:rsidRDefault="00BB6D2D" w:rsidP="00F016AC">
            <w:pPr>
              <w:pStyle w:val="Bullet1"/>
              <w:ind w:left="-104"/>
              <w:jc w:val="center"/>
            </w:pPr>
          </w:p>
        </w:tc>
      </w:tr>
      <w:tr w:rsidR="00BB6D2D" w:rsidRPr="00763049" w14:paraId="68017446" w14:textId="77777777" w:rsidTr="00F016AC">
        <w:tc>
          <w:tcPr>
            <w:tcW w:w="641" w:type="dxa"/>
          </w:tcPr>
          <w:p w14:paraId="0DA10A8E"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761E9651" w14:textId="51A42580" w:rsidR="00BB6D2D" w:rsidRPr="00763049" w:rsidRDefault="00BB6D2D" w:rsidP="0031384C">
            <w:pPr>
              <w:pStyle w:val="Bullet3"/>
              <w:ind w:left="779" w:hanging="450"/>
            </w:pPr>
            <w:r w:rsidRPr="00763049">
              <w:t>(a)</w:t>
            </w:r>
            <w:r w:rsidRPr="00763049">
              <w:tab/>
              <w:t>Ensure that the judge’s obligation to inquire into the prospect of reconciliation (</w:t>
            </w:r>
            <w:r w:rsidRPr="00763049">
              <w:rPr>
                <w:rStyle w:val="Italics"/>
                <w:rFonts w:ascii="Times New Roman" w:hAnsi="Times New Roman"/>
                <w:sz w:val="22"/>
              </w:rPr>
              <w:t>Divorce Act</w:t>
            </w:r>
            <w:r w:rsidRPr="00763049">
              <w:t>, s. 10(1)) has been met through testimony.</w:t>
            </w:r>
          </w:p>
        </w:tc>
        <w:tc>
          <w:tcPr>
            <w:tcW w:w="900" w:type="dxa"/>
            <w:vAlign w:val="center"/>
          </w:tcPr>
          <w:p w14:paraId="0E798C21" w14:textId="77777777" w:rsidR="00BB6D2D" w:rsidRPr="00402E71" w:rsidRDefault="00BB6D2D" w:rsidP="00F016AC">
            <w:pPr>
              <w:pStyle w:val="Bullet1"/>
              <w:ind w:left="-104"/>
              <w:jc w:val="center"/>
            </w:pPr>
          </w:p>
        </w:tc>
      </w:tr>
      <w:tr w:rsidR="00BB6D2D" w:rsidRPr="00763049" w14:paraId="08BCA2B4" w14:textId="77777777" w:rsidTr="00F016AC">
        <w:tc>
          <w:tcPr>
            <w:tcW w:w="641" w:type="dxa"/>
          </w:tcPr>
          <w:p w14:paraId="2871D0E9"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316834A4" w14:textId="02B48EEB" w:rsidR="00BB6D2D" w:rsidRPr="00763049" w:rsidRDefault="00BB6D2D" w:rsidP="0031384C">
            <w:pPr>
              <w:pStyle w:val="Bullet3"/>
              <w:ind w:left="779" w:hanging="450"/>
            </w:pPr>
            <w:r w:rsidRPr="00763049">
              <w:t>(b)</w:t>
            </w:r>
            <w:r w:rsidRPr="00763049">
              <w:tab/>
              <w:t>Produce a photograph of the respondent (attached to the affidavit of personal service), have the claimant identify it, and have it entered as an exhibit. If the matter was contested or a response to family claim or counterclaim was filed, this should not be required.</w:t>
            </w:r>
          </w:p>
        </w:tc>
        <w:tc>
          <w:tcPr>
            <w:tcW w:w="900" w:type="dxa"/>
            <w:vAlign w:val="center"/>
          </w:tcPr>
          <w:p w14:paraId="05B841B0" w14:textId="77777777" w:rsidR="00BB6D2D" w:rsidRPr="00402E71" w:rsidRDefault="00BB6D2D" w:rsidP="00F016AC">
            <w:pPr>
              <w:pStyle w:val="Bullet1"/>
              <w:ind w:left="-104"/>
              <w:jc w:val="center"/>
            </w:pPr>
          </w:p>
        </w:tc>
      </w:tr>
      <w:tr w:rsidR="00BB6D2D" w:rsidRPr="00763049" w14:paraId="52A6BF2C" w14:textId="77777777" w:rsidTr="00F016AC">
        <w:tc>
          <w:tcPr>
            <w:tcW w:w="641" w:type="dxa"/>
          </w:tcPr>
          <w:p w14:paraId="22A106B6"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168B4B43" w14:textId="2CF3C15D" w:rsidR="00BB6D2D" w:rsidRPr="00763049" w:rsidRDefault="00BB6D2D" w:rsidP="0031384C">
            <w:pPr>
              <w:pStyle w:val="Bullet3"/>
              <w:ind w:left="779" w:hanging="450"/>
            </w:pPr>
            <w:r w:rsidRPr="00763049">
              <w:t>(c)</w:t>
            </w:r>
            <w:r w:rsidRPr="00763049">
              <w:tab/>
              <w:t xml:space="preserve">Conduct examination in chief, going through the notice of family claim and being sure to cover the grounds for divorce. For a divorce, be aware of the court’s duties under </w:t>
            </w:r>
            <w:r w:rsidRPr="00763049">
              <w:rPr>
                <w:rStyle w:val="Italics"/>
                <w:rFonts w:ascii="Times New Roman" w:hAnsi="Times New Roman"/>
                <w:sz w:val="22"/>
              </w:rPr>
              <w:t>Divorce Act</w:t>
            </w:r>
            <w:r w:rsidRPr="00763049">
              <w:t>, s. 11, and SCFR Rule 15-2(1) to satisfy itself of certain things and to refuse an order in certain circumstances.</w:t>
            </w:r>
          </w:p>
        </w:tc>
        <w:tc>
          <w:tcPr>
            <w:tcW w:w="900" w:type="dxa"/>
            <w:vAlign w:val="center"/>
          </w:tcPr>
          <w:p w14:paraId="78D30654" w14:textId="77777777" w:rsidR="00BB6D2D" w:rsidRPr="00402E71" w:rsidRDefault="00BB6D2D" w:rsidP="00F016AC">
            <w:pPr>
              <w:pStyle w:val="Bullet1"/>
              <w:ind w:left="-104"/>
              <w:jc w:val="center"/>
            </w:pPr>
          </w:p>
        </w:tc>
      </w:tr>
      <w:tr w:rsidR="00BB6D2D" w:rsidRPr="00763049" w14:paraId="116F9000" w14:textId="77777777" w:rsidTr="00F016AC">
        <w:tc>
          <w:tcPr>
            <w:tcW w:w="641" w:type="dxa"/>
          </w:tcPr>
          <w:p w14:paraId="7F6EFFCF" w14:textId="12CEC0ED" w:rsidR="00BB6D2D" w:rsidRPr="00763049" w:rsidRDefault="00BB6D2D" w:rsidP="00F016AC">
            <w:pPr>
              <w:spacing w:before="80" w:after="80"/>
              <w:jc w:val="right"/>
              <w:rPr>
                <w:rFonts w:ascii="Times New Roman" w:hAnsi="Times New Roman" w:cs="Times New Roman"/>
              </w:rPr>
            </w:pPr>
          </w:p>
        </w:tc>
        <w:tc>
          <w:tcPr>
            <w:tcW w:w="7814" w:type="dxa"/>
            <w:vAlign w:val="center"/>
          </w:tcPr>
          <w:p w14:paraId="6058B3CA" w14:textId="30BDAF78" w:rsidR="00BB6D2D" w:rsidRPr="00763049" w:rsidRDefault="00BB6D2D" w:rsidP="0031384C">
            <w:pPr>
              <w:pStyle w:val="Bullet3"/>
              <w:ind w:left="779" w:hanging="450"/>
            </w:pPr>
            <w:r w:rsidRPr="00763049">
              <w:t>(d)</w:t>
            </w:r>
            <w:r w:rsidRPr="00763049">
              <w:tab/>
              <w:t>In appropriate circumstances, request that the divorce take effect before the expiry of the 31-day period (</w:t>
            </w:r>
            <w:r w:rsidRPr="00763049">
              <w:rPr>
                <w:rStyle w:val="Italics"/>
                <w:rFonts w:ascii="Times New Roman" w:hAnsi="Times New Roman"/>
                <w:sz w:val="22"/>
              </w:rPr>
              <w:t>Divorce Act</w:t>
            </w:r>
            <w:r w:rsidRPr="00763049">
              <w:t>, s. 12(2)):</w:t>
            </w:r>
          </w:p>
        </w:tc>
        <w:tc>
          <w:tcPr>
            <w:tcW w:w="900" w:type="dxa"/>
            <w:vAlign w:val="center"/>
          </w:tcPr>
          <w:p w14:paraId="45F63582" w14:textId="77777777" w:rsidR="00BB6D2D" w:rsidRPr="00402E71" w:rsidRDefault="00BB6D2D" w:rsidP="00F016AC">
            <w:pPr>
              <w:pStyle w:val="Bullet1"/>
              <w:ind w:left="-104"/>
              <w:jc w:val="center"/>
            </w:pPr>
          </w:p>
        </w:tc>
      </w:tr>
      <w:tr w:rsidR="00BB6D2D" w:rsidRPr="00763049" w14:paraId="38F10508" w14:textId="77777777" w:rsidTr="00F016AC">
        <w:tc>
          <w:tcPr>
            <w:tcW w:w="641" w:type="dxa"/>
          </w:tcPr>
          <w:p w14:paraId="0B8A84B1"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5C113352" w14:textId="25634252" w:rsidR="00BB6D2D" w:rsidRPr="00763049" w:rsidRDefault="00BB6D2D" w:rsidP="0031384C">
            <w:pPr>
              <w:pStyle w:val="Bullet4"/>
              <w:ind w:left="1319" w:hanging="469"/>
            </w:pPr>
            <w:r w:rsidRPr="00763049">
              <w:t>(i)</w:t>
            </w:r>
            <w:r w:rsidRPr="00763049">
              <w:tab/>
              <w:t>Show that it is in the public interest (e.g., pregnancy).</w:t>
            </w:r>
          </w:p>
        </w:tc>
        <w:tc>
          <w:tcPr>
            <w:tcW w:w="900" w:type="dxa"/>
            <w:vAlign w:val="center"/>
          </w:tcPr>
          <w:p w14:paraId="1AEAB366" w14:textId="77777777" w:rsidR="00BB6D2D" w:rsidRPr="00402E71" w:rsidRDefault="00BB6D2D" w:rsidP="00F016AC">
            <w:pPr>
              <w:pStyle w:val="Bullet1"/>
              <w:ind w:left="-104"/>
              <w:jc w:val="center"/>
            </w:pPr>
          </w:p>
        </w:tc>
      </w:tr>
      <w:tr w:rsidR="00A7787F" w:rsidRPr="00763049" w14:paraId="2EC5A6CF" w14:textId="77777777" w:rsidTr="00F016AC">
        <w:tc>
          <w:tcPr>
            <w:tcW w:w="641" w:type="dxa"/>
          </w:tcPr>
          <w:p w14:paraId="527AE981" w14:textId="77777777" w:rsidR="00A7787F" w:rsidRPr="00763049" w:rsidRDefault="00A7787F" w:rsidP="00F016AC">
            <w:pPr>
              <w:spacing w:before="80" w:after="80"/>
              <w:jc w:val="right"/>
              <w:rPr>
                <w:rFonts w:ascii="Times New Roman" w:hAnsi="Times New Roman" w:cs="Times New Roman"/>
              </w:rPr>
            </w:pPr>
          </w:p>
        </w:tc>
        <w:tc>
          <w:tcPr>
            <w:tcW w:w="7814" w:type="dxa"/>
            <w:vAlign w:val="center"/>
          </w:tcPr>
          <w:p w14:paraId="505CE888" w14:textId="2AD5174C" w:rsidR="00A7787F" w:rsidRPr="00763049" w:rsidRDefault="00BB6D2D" w:rsidP="0031384C">
            <w:pPr>
              <w:pStyle w:val="Bullet4"/>
              <w:ind w:left="1319" w:hanging="469"/>
            </w:pPr>
            <w:r w:rsidRPr="00763049">
              <w:t>(ii)</w:t>
            </w:r>
            <w:r w:rsidRPr="00763049">
              <w:tab/>
              <w:t>Get an undertaking that there will be no appeal.</w:t>
            </w:r>
          </w:p>
        </w:tc>
        <w:tc>
          <w:tcPr>
            <w:tcW w:w="900" w:type="dxa"/>
            <w:vAlign w:val="center"/>
          </w:tcPr>
          <w:p w14:paraId="17518E1D" w14:textId="77777777" w:rsidR="00A7787F" w:rsidRPr="00402E71" w:rsidRDefault="00A7787F" w:rsidP="00F016AC">
            <w:pPr>
              <w:pStyle w:val="Bullet1"/>
              <w:ind w:left="-104"/>
              <w:jc w:val="center"/>
            </w:pPr>
          </w:p>
        </w:tc>
      </w:tr>
      <w:tr w:rsidR="00BB6D2D" w:rsidRPr="00763049" w14:paraId="46C2855D" w14:textId="77777777" w:rsidTr="00F016AC">
        <w:tc>
          <w:tcPr>
            <w:tcW w:w="641" w:type="dxa"/>
          </w:tcPr>
          <w:p w14:paraId="4E4B8582"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424DA757" w14:textId="0B1B2B96" w:rsidR="00BB6D2D" w:rsidRPr="00763049" w:rsidRDefault="00BB6D2D" w:rsidP="0031384C">
            <w:pPr>
              <w:pStyle w:val="Bullet3"/>
              <w:ind w:left="779" w:hanging="450"/>
            </w:pPr>
            <w:r w:rsidRPr="00763049">
              <w:t>(e)</w:t>
            </w:r>
            <w:r w:rsidRPr="00763049">
              <w:tab/>
              <w:t>Have the client confirm the accuracy of the particulars of marriage set out in the marriage certificate.</w:t>
            </w:r>
          </w:p>
        </w:tc>
        <w:tc>
          <w:tcPr>
            <w:tcW w:w="900" w:type="dxa"/>
            <w:vAlign w:val="center"/>
          </w:tcPr>
          <w:p w14:paraId="381989A6" w14:textId="77777777" w:rsidR="00BB6D2D" w:rsidRPr="00402E71" w:rsidRDefault="00BB6D2D" w:rsidP="00F016AC">
            <w:pPr>
              <w:pStyle w:val="Bullet1"/>
              <w:ind w:left="-104"/>
              <w:jc w:val="center"/>
            </w:pPr>
          </w:p>
        </w:tc>
      </w:tr>
      <w:tr w:rsidR="00BB6D2D" w:rsidRPr="00763049" w14:paraId="02B61710" w14:textId="77777777" w:rsidTr="00F016AC">
        <w:tc>
          <w:tcPr>
            <w:tcW w:w="641" w:type="dxa"/>
          </w:tcPr>
          <w:p w14:paraId="3B8BD288"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7E18877D" w14:textId="2770F182" w:rsidR="00BB6D2D" w:rsidRPr="00763049" w:rsidRDefault="00BB6D2D" w:rsidP="0031384C">
            <w:pPr>
              <w:pStyle w:val="Bullet2"/>
              <w:ind w:hanging="288"/>
            </w:pPr>
            <w:r w:rsidRPr="00763049">
              <w:t>.2</w:t>
            </w:r>
            <w:r w:rsidRPr="00763049">
              <w:tab/>
              <w:t>For all other relief:</w:t>
            </w:r>
          </w:p>
        </w:tc>
        <w:tc>
          <w:tcPr>
            <w:tcW w:w="900" w:type="dxa"/>
            <w:vAlign w:val="center"/>
          </w:tcPr>
          <w:p w14:paraId="0E12CFAF" w14:textId="77777777" w:rsidR="00BB6D2D" w:rsidRPr="00402E71" w:rsidRDefault="00BB6D2D" w:rsidP="00F016AC">
            <w:pPr>
              <w:pStyle w:val="Bullet1"/>
              <w:ind w:left="-104"/>
              <w:jc w:val="center"/>
            </w:pPr>
          </w:p>
        </w:tc>
      </w:tr>
      <w:tr w:rsidR="00BB6D2D" w:rsidRPr="00763049" w14:paraId="25CE08FC" w14:textId="77777777" w:rsidTr="00F016AC">
        <w:tc>
          <w:tcPr>
            <w:tcW w:w="641" w:type="dxa"/>
          </w:tcPr>
          <w:p w14:paraId="46173854"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03D8CCB4" w14:textId="64927A28" w:rsidR="00BB6D2D" w:rsidRPr="00763049" w:rsidRDefault="00BB6D2D" w:rsidP="0031384C">
            <w:pPr>
              <w:pStyle w:val="Bullet3"/>
              <w:ind w:left="779" w:hanging="450"/>
            </w:pPr>
            <w:r w:rsidRPr="00763049">
              <w:t>(a)</w:t>
            </w:r>
            <w:r w:rsidRPr="00763049">
              <w:tab/>
              <w:t>Lead evidence through witnesses and documents to support all claims.</w:t>
            </w:r>
          </w:p>
        </w:tc>
        <w:tc>
          <w:tcPr>
            <w:tcW w:w="900" w:type="dxa"/>
            <w:vAlign w:val="center"/>
          </w:tcPr>
          <w:p w14:paraId="2F31D53B" w14:textId="77777777" w:rsidR="00BB6D2D" w:rsidRPr="00402E71" w:rsidRDefault="00BB6D2D" w:rsidP="00F016AC">
            <w:pPr>
              <w:pStyle w:val="Bullet1"/>
              <w:ind w:left="-104"/>
              <w:jc w:val="center"/>
            </w:pPr>
          </w:p>
        </w:tc>
      </w:tr>
      <w:tr w:rsidR="00BB6D2D" w:rsidRPr="00763049" w14:paraId="0F845C0E" w14:textId="77777777" w:rsidTr="00F016AC">
        <w:tc>
          <w:tcPr>
            <w:tcW w:w="641" w:type="dxa"/>
          </w:tcPr>
          <w:p w14:paraId="2CC5F1F7"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40E0494D" w14:textId="6867E472" w:rsidR="00BB6D2D" w:rsidRPr="00763049" w:rsidRDefault="00BB6D2D" w:rsidP="0031384C">
            <w:pPr>
              <w:pStyle w:val="Bullet3"/>
              <w:ind w:left="779" w:hanging="450"/>
            </w:pPr>
            <w:r w:rsidRPr="00763049">
              <w:t>(b)</w:t>
            </w:r>
            <w:r w:rsidRPr="00763049">
              <w:tab/>
              <w:t>Tender expert report where appropriate (custody issues, valuation).</w:t>
            </w:r>
          </w:p>
        </w:tc>
        <w:tc>
          <w:tcPr>
            <w:tcW w:w="900" w:type="dxa"/>
            <w:vAlign w:val="center"/>
          </w:tcPr>
          <w:p w14:paraId="7768EE21" w14:textId="77777777" w:rsidR="00BB6D2D" w:rsidRPr="00402E71" w:rsidRDefault="00BB6D2D" w:rsidP="00F016AC">
            <w:pPr>
              <w:pStyle w:val="Bullet1"/>
              <w:ind w:left="-104"/>
              <w:jc w:val="center"/>
            </w:pPr>
          </w:p>
        </w:tc>
      </w:tr>
    </w:tbl>
    <w:p w14:paraId="1EEB65A1" w14:textId="77777777" w:rsidR="0006509F" w:rsidRPr="00763049" w:rsidRDefault="0006509F" w:rsidP="00D70B98"/>
    <w:tbl>
      <w:tblPr>
        <w:tblStyle w:val="TableGrid"/>
        <w:tblW w:w="9355" w:type="dxa"/>
        <w:tblLook w:val="04A0" w:firstRow="1" w:lastRow="0" w:firstColumn="1" w:lastColumn="0" w:noHBand="0" w:noVBand="1"/>
      </w:tblPr>
      <w:tblGrid>
        <w:gridCol w:w="641"/>
        <w:gridCol w:w="7814"/>
        <w:gridCol w:w="900"/>
      </w:tblGrid>
      <w:tr w:rsidR="00BB6D2D" w:rsidRPr="00763049" w14:paraId="314854BF" w14:textId="77777777" w:rsidTr="00F016AC">
        <w:tc>
          <w:tcPr>
            <w:tcW w:w="641" w:type="dxa"/>
            <w:shd w:val="clear" w:color="auto" w:fill="D9E2F3" w:themeFill="accent1" w:themeFillTint="33"/>
          </w:tcPr>
          <w:p w14:paraId="5DBDD7E7" w14:textId="02CC6BEC" w:rsidR="00BB6D2D" w:rsidRPr="00763049" w:rsidRDefault="00BB6D2D" w:rsidP="00F016AC">
            <w:pPr>
              <w:spacing w:before="80" w:after="80"/>
              <w:jc w:val="right"/>
              <w:rPr>
                <w:rFonts w:ascii="Times New Roman" w:hAnsi="Times New Roman" w:cs="Times New Roman"/>
                <w:b/>
              </w:rPr>
            </w:pPr>
            <w:r w:rsidRPr="00763049">
              <w:rPr>
                <w:rFonts w:ascii="Times New Roman" w:hAnsi="Times New Roman" w:cs="Times New Roman"/>
                <w:b/>
              </w:rPr>
              <w:t>9.</w:t>
            </w:r>
          </w:p>
        </w:tc>
        <w:tc>
          <w:tcPr>
            <w:tcW w:w="8714" w:type="dxa"/>
            <w:gridSpan w:val="2"/>
            <w:shd w:val="clear" w:color="auto" w:fill="D9E2F3" w:themeFill="accent1" w:themeFillTint="33"/>
            <w:vAlign w:val="center"/>
          </w:tcPr>
          <w:p w14:paraId="57108EEF" w14:textId="21CE3681" w:rsidR="00BB6D2D" w:rsidRPr="00763049" w:rsidRDefault="00BB6D2D" w:rsidP="00F016AC">
            <w:pPr>
              <w:pStyle w:val="Heading1"/>
              <w:spacing w:before="80" w:after="80"/>
              <w:outlineLvl w:val="0"/>
            </w:pPr>
            <w:r w:rsidRPr="00763049">
              <w:t>after judgment</w:t>
            </w:r>
          </w:p>
        </w:tc>
      </w:tr>
      <w:tr w:rsidR="00BB6D2D" w:rsidRPr="00763049" w14:paraId="38F6F661" w14:textId="77777777" w:rsidTr="00F016AC">
        <w:tc>
          <w:tcPr>
            <w:tcW w:w="641" w:type="dxa"/>
          </w:tcPr>
          <w:p w14:paraId="3EE7E8C5" w14:textId="7B4D51E1" w:rsidR="00BB6D2D" w:rsidRPr="00763049" w:rsidRDefault="00BB6D2D" w:rsidP="00F016AC">
            <w:pPr>
              <w:spacing w:before="80" w:after="80"/>
              <w:jc w:val="right"/>
              <w:rPr>
                <w:rFonts w:ascii="Times New Roman" w:hAnsi="Times New Roman" w:cs="Times New Roman"/>
              </w:rPr>
            </w:pPr>
          </w:p>
        </w:tc>
        <w:tc>
          <w:tcPr>
            <w:tcW w:w="7814" w:type="dxa"/>
            <w:vAlign w:val="center"/>
          </w:tcPr>
          <w:p w14:paraId="61D9AF0C" w14:textId="0EC1A8CF" w:rsidR="00BB6D2D" w:rsidRPr="00763049" w:rsidRDefault="00BB6D2D" w:rsidP="00F016AC">
            <w:pPr>
              <w:pStyle w:val="Bullet1"/>
            </w:pPr>
            <w:r w:rsidRPr="00763049">
              <w:t>The following is subject to the terms of any order or agreement:</w:t>
            </w:r>
          </w:p>
        </w:tc>
        <w:tc>
          <w:tcPr>
            <w:tcW w:w="900" w:type="dxa"/>
            <w:vAlign w:val="center"/>
          </w:tcPr>
          <w:p w14:paraId="771D4542" w14:textId="146486BC" w:rsidR="00BB6D2D" w:rsidRPr="00763049" w:rsidRDefault="00BB6D2D" w:rsidP="00F016AC">
            <w:pPr>
              <w:pStyle w:val="Bullet1"/>
              <w:ind w:left="-104"/>
              <w:jc w:val="center"/>
            </w:pPr>
          </w:p>
        </w:tc>
      </w:tr>
      <w:tr w:rsidR="00BB6D2D" w:rsidRPr="00763049" w14:paraId="78B78119" w14:textId="77777777" w:rsidTr="00F016AC">
        <w:tc>
          <w:tcPr>
            <w:tcW w:w="641" w:type="dxa"/>
          </w:tcPr>
          <w:p w14:paraId="7556B563" w14:textId="0C577CBB"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9.1</w:t>
            </w:r>
          </w:p>
        </w:tc>
        <w:tc>
          <w:tcPr>
            <w:tcW w:w="7814" w:type="dxa"/>
            <w:vAlign w:val="center"/>
          </w:tcPr>
          <w:p w14:paraId="1A79821D" w14:textId="55DE4B2D" w:rsidR="00BB6D2D" w:rsidRPr="00763049" w:rsidRDefault="00BB6D2D" w:rsidP="00F016AC">
            <w:pPr>
              <w:pStyle w:val="Bullet1"/>
            </w:pPr>
            <w:r w:rsidRPr="00763049">
              <w:t>Prepare draft order for entry.</w:t>
            </w:r>
          </w:p>
        </w:tc>
        <w:tc>
          <w:tcPr>
            <w:tcW w:w="900" w:type="dxa"/>
            <w:vAlign w:val="center"/>
          </w:tcPr>
          <w:p w14:paraId="428162C9" w14:textId="0F98AF6D"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398264CE" w14:textId="77777777" w:rsidTr="00F016AC">
        <w:tc>
          <w:tcPr>
            <w:tcW w:w="641" w:type="dxa"/>
          </w:tcPr>
          <w:p w14:paraId="7B683BC6" w14:textId="64BD9E76"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9.2</w:t>
            </w:r>
          </w:p>
        </w:tc>
        <w:tc>
          <w:tcPr>
            <w:tcW w:w="7814" w:type="dxa"/>
            <w:vAlign w:val="center"/>
          </w:tcPr>
          <w:p w14:paraId="68CA04F3" w14:textId="4BB37490" w:rsidR="00BB6D2D" w:rsidRPr="00763049" w:rsidRDefault="00BB6D2D" w:rsidP="00F016AC">
            <w:pPr>
              <w:pStyle w:val="Bullet1"/>
            </w:pPr>
            <w:r w:rsidRPr="00763049">
              <w:t>Arrange for discharge of any mortgages and removal of any liens.</w:t>
            </w:r>
          </w:p>
        </w:tc>
        <w:tc>
          <w:tcPr>
            <w:tcW w:w="900" w:type="dxa"/>
            <w:vAlign w:val="center"/>
          </w:tcPr>
          <w:p w14:paraId="292CDF61" w14:textId="6F8EA2D0"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14648D8F" w14:textId="77777777" w:rsidTr="00F016AC">
        <w:tc>
          <w:tcPr>
            <w:tcW w:w="641" w:type="dxa"/>
          </w:tcPr>
          <w:p w14:paraId="46AD63D4" w14:textId="2A38A7EE"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9.3</w:t>
            </w:r>
          </w:p>
        </w:tc>
        <w:tc>
          <w:tcPr>
            <w:tcW w:w="7814" w:type="dxa"/>
            <w:vAlign w:val="center"/>
          </w:tcPr>
          <w:p w14:paraId="04DB93FC" w14:textId="7248302D" w:rsidR="00BB6D2D" w:rsidRPr="00763049" w:rsidRDefault="00BB6D2D" w:rsidP="00F016AC">
            <w:pPr>
              <w:pStyle w:val="Bullet1"/>
            </w:pPr>
            <w:r w:rsidRPr="00763049">
              <w:t>Have the client sign a listing agreement for real property, if appropriate, and diarize its expiry date.</w:t>
            </w:r>
          </w:p>
        </w:tc>
        <w:tc>
          <w:tcPr>
            <w:tcW w:w="900" w:type="dxa"/>
            <w:vAlign w:val="center"/>
          </w:tcPr>
          <w:p w14:paraId="76C8E776" w14:textId="4E090AEF"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198307F7" w14:textId="77777777" w:rsidTr="00F016AC">
        <w:tc>
          <w:tcPr>
            <w:tcW w:w="641" w:type="dxa"/>
          </w:tcPr>
          <w:p w14:paraId="68CC9696" w14:textId="34F653DB"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9.4</w:t>
            </w:r>
          </w:p>
        </w:tc>
        <w:tc>
          <w:tcPr>
            <w:tcW w:w="7814" w:type="dxa"/>
            <w:vAlign w:val="center"/>
          </w:tcPr>
          <w:p w14:paraId="0BB9DDF3" w14:textId="58198525" w:rsidR="00BB6D2D" w:rsidRPr="00763049" w:rsidRDefault="00BB6D2D" w:rsidP="00F016AC">
            <w:pPr>
              <w:pStyle w:val="Bullet1"/>
            </w:pPr>
            <w:r w:rsidRPr="00763049">
              <w:t>If not already done, either handle or advise client regarding:</w:t>
            </w:r>
          </w:p>
        </w:tc>
        <w:tc>
          <w:tcPr>
            <w:tcW w:w="900" w:type="dxa"/>
            <w:vAlign w:val="center"/>
          </w:tcPr>
          <w:p w14:paraId="74847B81" w14:textId="4BF558F3"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5BB4A1F5" w14:textId="77777777" w:rsidTr="00F016AC">
        <w:tc>
          <w:tcPr>
            <w:tcW w:w="641" w:type="dxa"/>
          </w:tcPr>
          <w:p w14:paraId="298586F8"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0297A340" w14:textId="16FAEB05" w:rsidR="00BB6D2D" w:rsidRPr="00763049" w:rsidRDefault="00BB6D2D" w:rsidP="0031384C">
            <w:pPr>
              <w:pStyle w:val="Bullet2"/>
              <w:ind w:hanging="319"/>
            </w:pPr>
            <w:r w:rsidRPr="00763049">
              <w:t>.1</w:t>
            </w:r>
            <w:r w:rsidRPr="00763049">
              <w:tab/>
              <w:t>Transfer of real property/timing of release of CPL.</w:t>
            </w:r>
          </w:p>
        </w:tc>
        <w:tc>
          <w:tcPr>
            <w:tcW w:w="900" w:type="dxa"/>
            <w:vAlign w:val="center"/>
          </w:tcPr>
          <w:p w14:paraId="0E5E88D9" w14:textId="77777777" w:rsidR="00BB6D2D" w:rsidRPr="00402E71" w:rsidRDefault="00BB6D2D" w:rsidP="00F016AC">
            <w:pPr>
              <w:pStyle w:val="Bullet1"/>
              <w:ind w:left="-104"/>
              <w:jc w:val="center"/>
            </w:pPr>
          </w:p>
        </w:tc>
      </w:tr>
      <w:tr w:rsidR="00BB6D2D" w:rsidRPr="00763049" w14:paraId="78F5009C" w14:textId="77777777" w:rsidTr="00F016AC">
        <w:tc>
          <w:tcPr>
            <w:tcW w:w="641" w:type="dxa"/>
          </w:tcPr>
          <w:p w14:paraId="4B01A890"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19AC685E" w14:textId="476E04C7" w:rsidR="00BB6D2D" w:rsidRPr="00763049" w:rsidRDefault="00BB6D2D" w:rsidP="0031384C">
            <w:pPr>
              <w:pStyle w:val="Bullet2"/>
              <w:ind w:hanging="319"/>
            </w:pPr>
            <w:r w:rsidRPr="00763049">
              <w:t>.2</w:t>
            </w:r>
            <w:r w:rsidRPr="00763049">
              <w:tab/>
              <w:t>Transfer of automobile.</w:t>
            </w:r>
          </w:p>
        </w:tc>
        <w:tc>
          <w:tcPr>
            <w:tcW w:w="900" w:type="dxa"/>
            <w:vAlign w:val="center"/>
          </w:tcPr>
          <w:p w14:paraId="062C9FA4" w14:textId="77777777" w:rsidR="00BB6D2D" w:rsidRPr="00402E71" w:rsidRDefault="00BB6D2D" w:rsidP="00F016AC">
            <w:pPr>
              <w:pStyle w:val="Bullet1"/>
              <w:ind w:left="-104"/>
              <w:jc w:val="center"/>
            </w:pPr>
          </w:p>
        </w:tc>
      </w:tr>
      <w:tr w:rsidR="00BB6D2D" w:rsidRPr="00763049" w14:paraId="25B3A023" w14:textId="77777777" w:rsidTr="00F016AC">
        <w:tc>
          <w:tcPr>
            <w:tcW w:w="641" w:type="dxa"/>
          </w:tcPr>
          <w:p w14:paraId="4D0325A2"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0CC79DD5" w14:textId="6A65E74B" w:rsidR="00BB6D2D" w:rsidRPr="00763049" w:rsidRDefault="00BB6D2D" w:rsidP="0031384C">
            <w:pPr>
              <w:pStyle w:val="Bullet2"/>
              <w:ind w:hanging="319"/>
            </w:pPr>
            <w:r w:rsidRPr="00763049">
              <w:t>.3</w:t>
            </w:r>
            <w:r w:rsidRPr="00763049">
              <w:tab/>
              <w:t>Stock transfers/RRSP transfers/pension division or waiver forms and administration fees.</w:t>
            </w:r>
          </w:p>
        </w:tc>
        <w:tc>
          <w:tcPr>
            <w:tcW w:w="900" w:type="dxa"/>
            <w:vAlign w:val="center"/>
          </w:tcPr>
          <w:p w14:paraId="60FEB005" w14:textId="77777777" w:rsidR="00BB6D2D" w:rsidRPr="00402E71" w:rsidRDefault="00BB6D2D" w:rsidP="00F016AC">
            <w:pPr>
              <w:pStyle w:val="Bullet1"/>
              <w:ind w:left="-104"/>
              <w:jc w:val="center"/>
            </w:pPr>
          </w:p>
        </w:tc>
      </w:tr>
      <w:tr w:rsidR="00BB6D2D" w:rsidRPr="00763049" w14:paraId="1224CC7D" w14:textId="77777777" w:rsidTr="00F016AC">
        <w:tc>
          <w:tcPr>
            <w:tcW w:w="641" w:type="dxa"/>
          </w:tcPr>
          <w:p w14:paraId="31C98B6D"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1BF6975C" w14:textId="56A4DDFC" w:rsidR="00BB6D2D" w:rsidRPr="00763049" w:rsidRDefault="00BB6D2D" w:rsidP="0031384C">
            <w:pPr>
              <w:pStyle w:val="Bullet2"/>
              <w:ind w:hanging="319"/>
            </w:pPr>
            <w:r w:rsidRPr="00763049">
              <w:t>.4</w:t>
            </w:r>
            <w:r w:rsidRPr="00763049">
              <w:tab/>
              <w:t>Bank account changes.</w:t>
            </w:r>
          </w:p>
        </w:tc>
        <w:tc>
          <w:tcPr>
            <w:tcW w:w="900" w:type="dxa"/>
            <w:vAlign w:val="center"/>
          </w:tcPr>
          <w:p w14:paraId="5E197831" w14:textId="77777777" w:rsidR="00BB6D2D" w:rsidRPr="00402E71" w:rsidRDefault="00BB6D2D" w:rsidP="00F016AC">
            <w:pPr>
              <w:pStyle w:val="Bullet1"/>
              <w:ind w:left="-104"/>
              <w:jc w:val="center"/>
            </w:pPr>
          </w:p>
        </w:tc>
      </w:tr>
      <w:tr w:rsidR="00BB6D2D" w:rsidRPr="00763049" w14:paraId="6B81FEEF" w14:textId="77777777" w:rsidTr="00F016AC">
        <w:tc>
          <w:tcPr>
            <w:tcW w:w="641" w:type="dxa"/>
          </w:tcPr>
          <w:p w14:paraId="1FDDE19D"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1E250048" w14:textId="32E4E013" w:rsidR="00BB6D2D" w:rsidRPr="00763049" w:rsidRDefault="00BB6D2D" w:rsidP="0031384C">
            <w:pPr>
              <w:pStyle w:val="Bullet2"/>
              <w:ind w:hanging="319"/>
            </w:pPr>
            <w:r w:rsidRPr="00763049">
              <w:t>.5</w:t>
            </w:r>
            <w:r w:rsidRPr="00763049">
              <w:tab/>
              <w:t>Credit card changes.</w:t>
            </w:r>
          </w:p>
        </w:tc>
        <w:tc>
          <w:tcPr>
            <w:tcW w:w="900" w:type="dxa"/>
            <w:vAlign w:val="center"/>
          </w:tcPr>
          <w:p w14:paraId="0C887F22" w14:textId="77777777" w:rsidR="00BB6D2D" w:rsidRPr="00402E71" w:rsidRDefault="00BB6D2D" w:rsidP="00F016AC">
            <w:pPr>
              <w:pStyle w:val="Bullet1"/>
              <w:ind w:left="-104"/>
              <w:jc w:val="center"/>
            </w:pPr>
          </w:p>
        </w:tc>
      </w:tr>
      <w:tr w:rsidR="00BB6D2D" w:rsidRPr="00763049" w14:paraId="7DA56CB5" w14:textId="77777777" w:rsidTr="00F016AC">
        <w:tc>
          <w:tcPr>
            <w:tcW w:w="641" w:type="dxa"/>
          </w:tcPr>
          <w:p w14:paraId="505DBFDF"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3796AA40" w14:textId="7E24FF3E" w:rsidR="00BB6D2D" w:rsidRPr="00763049" w:rsidRDefault="00BB6D2D" w:rsidP="0031384C">
            <w:pPr>
              <w:pStyle w:val="Bullet2"/>
              <w:ind w:hanging="319"/>
            </w:pPr>
            <w:r w:rsidRPr="00763049">
              <w:t>.6</w:t>
            </w:r>
            <w:r w:rsidRPr="00763049">
              <w:tab/>
              <w:t>Insurance, RRSP, or pension beneficiary changes.</w:t>
            </w:r>
          </w:p>
        </w:tc>
        <w:tc>
          <w:tcPr>
            <w:tcW w:w="900" w:type="dxa"/>
            <w:vAlign w:val="center"/>
          </w:tcPr>
          <w:p w14:paraId="2A0E321E" w14:textId="77777777" w:rsidR="00BB6D2D" w:rsidRPr="00402E71" w:rsidRDefault="00BB6D2D" w:rsidP="00F016AC">
            <w:pPr>
              <w:pStyle w:val="Bullet1"/>
              <w:ind w:left="-104"/>
              <w:jc w:val="center"/>
            </w:pPr>
          </w:p>
        </w:tc>
      </w:tr>
      <w:tr w:rsidR="00BB6D2D" w:rsidRPr="00763049" w14:paraId="19A20C69" w14:textId="77777777" w:rsidTr="00F016AC">
        <w:tc>
          <w:tcPr>
            <w:tcW w:w="641" w:type="dxa"/>
          </w:tcPr>
          <w:p w14:paraId="1D76BF84"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6F9DF38E" w14:textId="758B453E" w:rsidR="00BB6D2D" w:rsidRPr="00763049" w:rsidRDefault="00BB6D2D" w:rsidP="0031384C">
            <w:pPr>
              <w:pStyle w:val="Bullet2"/>
              <w:ind w:hanging="319"/>
            </w:pPr>
            <w:r w:rsidRPr="00763049">
              <w:t>.7</w:t>
            </w:r>
            <w:r w:rsidRPr="00763049">
              <w:tab/>
              <w:t>Assignment of interest in limited partnership or other company, corporate resolutions, etc.</w:t>
            </w:r>
          </w:p>
        </w:tc>
        <w:tc>
          <w:tcPr>
            <w:tcW w:w="900" w:type="dxa"/>
            <w:vAlign w:val="center"/>
          </w:tcPr>
          <w:p w14:paraId="19958F2A" w14:textId="77777777" w:rsidR="00BB6D2D" w:rsidRPr="00402E71" w:rsidRDefault="00BB6D2D" w:rsidP="00F016AC">
            <w:pPr>
              <w:pStyle w:val="Bullet1"/>
              <w:ind w:left="-104"/>
              <w:jc w:val="center"/>
            </w:pPr>
          </w:p>
        </w:tc>
      </w:tr>
      <w:tr w:rsidR="00BB6D2D" w:rsidRPr="00763049" w14:paraId="503F55D2" w14:textId="77777777" w:rsidTr="00F016AC">
        <w:tc>
          <w:tcPr>
            <w:tcW w:w="641" w:type="dxa"/>
          </w:tcPr>
          <w:p w14:paraId="22FBAC6B"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2C1244A3" w14:textId="709DE774" w:rsidR="00BB6D2D" w:rsidRPr="00763049" w:rsidRDefault="00BB6D2D" w:rsidP="0031384C">
            <w:pPr>
              <w:pStyle w:val="Bullet2"/>
              <w:ind w:hanging="319"/>
            </w:pPr>
            <w:r w:rsidRPr="00763049">
              <w:t>.8</w:t>
            </w:r>
            <w:r w:rsidRPr="00763049">
              <w:tab/>
              <w:t>Obtaining client’s own medical insurance.</w:t>
            </w:r>
          </w:p>
        </w:tc>
        <w:tc>
          <w:tcPr>
            <w:tcW w:w="900" w:type="dxa"/>
            <w:vAlign w:val="center"/>
          </w:tcPr>
          <w:p w14:paraId="53DFEACB" w14:textId="77777777" w:rsidR="00BB6D2D" w:rsidRPr="00402E71" w:rsidRDefault="00BB6D2D" w:rsidP="00F016AC">
            <w:pPr>
              <w:pStyle w:val="Bullet1"/>
              <w:ind w:left="-104"/>
              <w:jc w:val="center"/>
            </w:pPr>
          </w:p>
        </w:tc>
      </w:tr>
      <w:tr w:rsidR="00BB6D2D" w:rsidRPr="00763049" w14:paraId="7CDAAE19" w14:textId="77777777" w:rsidTr="00F016AC">
        <w:tc>
          <w:tcPr>
            <w:tcW w:w="641" w:type="dxa"/>
          </w:tcPr>
          <w:p w14:paraId="52EAF244"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1A5D0B19" w14:textId="33C0AC71" w:rsidR="00BB6D2D" w:rsidRPr="00763049" w:rsidRDefault="00BB6D2D" w:rsidP="0031384C">
            <w:pPr>
              <w:pStyle w:val="Bullet2"/>
              <w:ind w:hanging="319"/>
            </w:pPr>
            <w:r w:rsidRPr="00763049">
              <w:t>.9</w:t>
            </w:r>
            <w:r w:rsidRPr="00763049">
              <w:tab/>
              <w:t>Share transfers with resignations as an officer or director, as appropriate.</w:t>
            </w:r>
          </w:p>
        </w:tc>
        <w:tc>
          <w:tcPr>
            <w:tcW w:w="900" w:type="dxa"/>
            <w:vAlign w:val="center"/>
          </w:tcPr>
          <w:p w14:paraId="7E7F833D" w14:textId="77777777" w:rsidR="00BB6D2D" w:rsidRPr="00402E71" w:rsidRDefault="00BB6D2D" w:rsidP="00F016AC">
            <w:pPr>
              <w:pStyle w:val="Bullet1"/>
              <w:ind w:left="-104"/>
              <w:jc w:val="center"/>
            </w:pPr>
          </w:p>
        </w:tc>
      </w:tr>
      <w:tr w:rsidR="00BB6D2D" w:rsidRPr="00763049" w14:paraId="0A8D4A3C" w14:textId="77777777" w:rsidTr="00F016AC">
        <w:tc>
          <w:tcPr>
            <w:tcW w:w="641" w:type="dxa"/>
          </w:tcPr>
          <w:p w14:paraId="4216B27A"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7BC9DC7E" w14:textId="5FD5E411" w:rsidR="00BB6D2D" w:rsidRPr="00763049" w:rsidRDefault="00BB6D2D" w:rsidP="0031384C">
            <w:pPr>
              <w:pStyle w:val="Bullet2"/>
              <w:ind w:hanging="319"/>
            </w:pPr>
            <w:r w:rsidRPr="00763049">
              <w:t>.10</w:t>
            </w:r>
            <w:r w:rsidRPr="00763049">
              <w:tab/>
              <w:t xml:space="preserve">Name change (pursuant to the </w:t>
            </w:r>
            <w:r w:rsidRPr="00763049">
              <w:rPr>
                <w:rStyle w:val="Italics"/>
                <w:rFonts w:ascii="Times New Roman" w:hAnsi="Times New Roman"/>
                <w:sz w:val="22"/>
              </w:rPr>
              <w:t>Name Act</w:t>
            </w:r>
            <w:r w:rsidRPr="00763049">
              <w:t>, s. 5) (unless it was already sought as part of the divorce order).</w:t>
            </w:r>
          </w:p>
        </w:tc>
        <w:tc>
          <w:tcPr>
            <w:tcW w:w="900" w:type="dxa"/>
            <w:vAlign w:val="center"/>
          </w:tcPr>
          <w:p w14:paraId="0A1CB660" w14:textId="77777777" w:rsidR="00BB6D2D" w:rsidRPr="00402E71" w:rsidRDefault="00BB6D2D" w:rsidP="00F016AC">
            <w:pPr>
              <w:pStyle w:val="Bullet1"/>
              <w:ind w:left="-104"/>
              <w:jc w:val="center"/>
            </w:pPr>
          </w:p>
        </w:tc>
      </w:tr>
      <w:tr w:rsidR="00BB6D2D" w:rsidRPr="00763049" w14:paraId="6DD4E639" w14:textId="77777777" w:rsidTr="00F016AC">
        <w:tc>
          <w:tcPr>
            <w:tcW w:w="641" w:type="dxa"/>
          </w:tcPr>
          <w:p w14:paraId="4561E9EC"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5857D514" w14:textId="501427AC" w:rsidR="00BB6D2D" w:rsidRPr="00763049" w:rsidRDefault="00BB6D2D" w:rsidP="0031384C">
            <w:pPr>
              <w:pStyle w:val="Bullet2"/>
              <w:ind w:hanging="319"/>
            </w:pPr>
            <w:r w:rsidRPr="00763049">
              <w:t>.11</w:t>
            </w:r>
            <w:r w:rsidRPr="00763049">
              <w:tab/>
              <w:t>Implementation of parenting arrangements, including appointment of parenting coordinator, if applicable.</w:t>
            </w:r>
          </w:p>
        </w:tc>
        <w:tc>
          <w:tcPr>
            <w:tcW w:w="900" w:type="dxa"/>
            <w:vAlign w:val="center"/>
          </w:tcPr>
          <w:p w14:paraId="3C965202" w14:textId="77777777" w:rsidR="00BB6D2D" w:rsidRPr="00402E71" w:rsidRDefault="00BB6D2D" w:rsidP="00F016AC">
            <w:pPr>
              <w:pStyle w:val="Bullet1"/>
              <w:ind w:left="-104"/>
              <w:jc w:val="center"/>
            </w:pPr>
          </w:p>
        </w:tc>
      </w:tr>
      <w:tr w:rsidR="00BB6D2D" w:rsidRPr="00763049" w14:paraId="1DB170EA" w14:textId="77777777" w:rsidTr="00F016AC">
        <w:tc>
          <w:tcPr>
            <w:tcW w:w="641" w:type="dxa"/>
          </w:tcPr>
          <w:p w14:paraId="57E2F327"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38971628" w14:textId="58B76B83" w:rsidR="00BB6D2D" w:rsidRPr="00763049" w:rsidRDefault="00BB6D2D" w:rsidP="0031384C">
            <w:pPr>
              <w:pStyle w:val="Bullet2"/>
              <w:ind w:hanging="319"/>
            </w:pPr>
            <w:r w:rsidRPr="00763049">
              <w:t>.12</w:t>
            </w:r>
            <w:r w:rsidRPr="00763049">
              <w:tab/>
              <w:t>Implementation of arrangements for paying support (e.g., Family Maintenance Enforcement Program).</w:t>
            </w:r>
          </w:p>
        </w:tc>
        <w:tc>
          <w:tcPr>
            <w:tcW w:w="900" w:type="dxa"/>
            <w:vAlign w:val="center"/>
          </w:tcPr>
          <w:p w14:paraId="1739C118" w14:textId="77777777" w:rsidR="00BB6D2D" w:rsidRPr="00402E71" w:rsidRDefault="00BB6D2D" w:rsidP="00F016AC">
            <w:pPr>
              <w:pStyle w:val="Bullet1"/>
              <w:ind w:left="-104"/>
              <w:jc w:val="center"/>
            </w:pPr>
          </w:p>
        </w:tc>
      </w:tr>
      <w:tr w:rsidR="00BB6D2D" w:rsidRPr="00763049" w14:paraId="72DBA993" w14:textId="77777777" w:rsidTr="00F016AC">
        <w:tc>
          <w:tcPr>
            <w:tcW w:w="641" w:type="dxa"/>
          </w:tcPr>
          <w:p w14:paraId="765D6DB1" w14:textId="787142F7"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9.5</w:t>
            </w:r>
          </w:p>
        </w:tc>
        <w:tc>
          <w:tcPr>
            <w:tcW w:w="7814" w:type="dxa"/>
            <w:vAlign w:val="center"/>
          </w:tcPr>
          <w:p w14:paraId="79462558" w14:textId="109B01CD" w:rsidR="00BB6D2D" w:rsidRPr="00763049" w:rsidRDefault="00BB6D2D" w:rsidP="00BB6D2D">
            <w:pPr>
              <w:pStyle w:val="Bullet1"/>
            </w:pPr>
            <w:r w:rsidRPr="00763049">
              <w:t xml:space="preserve">Make necessary arrangement for payments through court registry, if so instructed.  </w:t>
            </w:r>
          </w:p>
        </w:tc>
        <w:tc>
          <w:tcPr>
            <w:tcW w:w="900" w:type="dxa"/>
            <w:vAlign w:val="center"/>
          </w:tcPr>
          <w:p w14:paraId="13139F87" w14:textId="1E625239"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1363E5B6" w14:textId="77777777" w:rsidTr="00F016AC">
        <w:tc>
          <w:tcPr>
            <w:tcW w:w="641" w:type="dxa"/>
          </w:tcPr>
          <w:p w14:paraId="76A67209" w14:textId="21A99C79"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9.6</w:t>
            </w:r>
          </w:p>
        </w:tc>
        <w:tc>
          <w:tcPr>
            <w:tcW w:w="7814" w:type="dxa"/>
            <w:vAlign w:val="center"/>
          </w:tcPr>
          <w:p w14:paraId="6A71AEF0" w14:textId="16EE57AA" w:rsidR="00BB6D2D" w:rsidRPr="00763049" w:rsidRDefault="00BB6D2D" w:rsidP="00BB6D2D">
            <w:pPr>
              <w:pStyle w:val="Bullet1"/>
            </w:pPr>
            <w:r w:rsidRPr="00763049">
              <w:t xml:space="preserve">Advise regarding the client’s will, particularly the effect of </w:t>
            </w:r>
            <w:r w:rsidRPr="00763049">
              <w:rPr>
                <w:i/>
              </w:rPr>
              <w:t>WESA</w:t>
            </w:r>
            <w:r w:rsidRPr="00763049">
              <w:t>, s. 56(2). Also consider powers of attorney and representation agreements. Refer the client to a wills and estates lawyer to draft a new will, or if you are a wills and estates lawyer, draft a new will, if instructed.</w:t>
            </w:r>
          </w:p>
        </w:tc>
        <w:tc>
          <w:tcPr>
            <w:tcW w:w="900" w:type="dxa"/>
            <w:vAlign w:val="center"/>
          </w:tcPr>
          <w:p w14:paraId="26512E24" w14:textId="3CF9166B"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6A0B5907" w14:textId="77777777" w:rsidTr="00F016AC">
        <w:tc>
          <w:tcPr>
            <w:tcW w:w="641" w:type="dxa"/>
          </w:tcPr>
          <w:p w14:paraId="05D4C764" w14:textId="17DDE526" w:rsidR="00BB6D2D" w:rsidRPr="00763049" w:rsidRDefault="00BB6D2D" w:rsidP="00F016AC">
            <w:pPr>
              <w:spacing w:before="80" w:after="80"/>
              <w:jc w:val="right"/>
              <w:rPr>
                <w:rFonts w:ascii="Times New Roman" w:hAnsi="Times New Roman" w:cs="Times New Roman"/>
              </w:rPr>
            </w:pPr>
            <w:r w:rsidRPr="00763049">
              <w:rPr>
                <w:rFonts w:ascii="Times New Roman" w:hAnsi="Times New Roman" w:cs="Times New Roman"/>
              </w:rPr>
              <w:t>9.7</w:t>
            </w:r>
          </w:p>
        </w:tc>
        <w:tc>
          <w:tcPr>
            <w:tcW w:w="7814" w:type="dxa"/>
            <w:vAlign w:val="center"/>
          </w:tcPr>
          <w:p w14:paraId="4EF20C56" w14:textId="272DB54D" w:rsidR="00BB6D2D" w:rsidRPr="00763049" w:rsidRDefault="000F0049" w:rsidP="00BB6D2D">
            <w:pPr>
              <w:pStyle w:val="Bullet1"/>
            </w:pPr>
            <w:r w:rsidRPr="00763049">
              <w:t xml:space="preserve">Consider enforcement. Note that the </w:t>
            </w:r>
            <w:r w:rsidRPr="00763049">
              <w:rPr>
                <w:i/>
              </w:rPr>
              <w:t>FLA</w:t>
            </w:r>
            <w:r w:rsidRPr="00763049">
              <w:t xml:space="preserve"> significantly changes the methods of enforcement. The </w:t>
            </w:r>
            <w:r w:rsidRPr="00763049">
              <w:rPr>
                <w:i/>
              </w:rPr>
              <w:t>Offence Act</w:t>
            </w:r>
            <w:r w:rsidRPr="00763049">
              <w:t xml:space="preserve">, ss. 4 and 5 is inapplicable to the </w:t>
            </w:r>
            <w:r w:rsidRPr="00763049">
              <w:rPr>
                <w:i/>
              </w:rPr>
              <w:t>FLA</w:t>
            </w:r>
            <w:r w:rsidRPr="00763049">
              <w:t xml:space="preserve"> (see </w:t>
            </w:r>
            <w:r w:rsidRPr="00763049">
              <w:rPr>
                <w:i/>
              </w:rPr>
              <w:t>FLA</w:t>
            </w:r>
            <w:r w:rsidRPr="00763049">
              <w:t xml:space="preserve">, s. 232). Some orders have specified enforcement mechanisms. If no specific enforcement mechanisms are provided, the general mechanism in </w:t>
            </w:r>
            <w:r w:rsidRPr="00763049">
              <w:rPr>
                <w:i/>
              </w:rPr>
              <w:t>FLA</w:t>
            </w:r>
            <w:r w:rsidRPr="00763049">
              <w:t xml:space="preserve">, s. 230 applies. Extraordinary remedies under </w:t>
            </w:r>
            <w:r w:rsidRPr="00763049">
              <w:rPr>
                <w:i/>
              </w:rPr>
              <w:t>FLA</w:t>
            </w:r>
            <w:r w:rsidRPr="00763049">
              <w:t xml:space="preserve">, s. 231 are available for all orders except protection orders, the remedies for which are under the </w:t>
            </w:r>
            <w:r w:rsidRPr="00763049">
              <w:rPr>
                <w:i/>
              </w:rPr>
              <w:t>Criminal Code</w:t>
            </w:r>
            <w:r w:rsidRPr="00763049">
              <w:t xml:space="preserve"> (</w:t>
            </w:r>
            <w:r w:rsidRPr="00763049">
              <w:rPr>
                <w:i/>
              </w:rPr>
              <w:t>FLA</w:t>
            </w:r>
            <w:r w:rsidRPr="00763049">
              <w:t>, ss. 188 and 189).</w:t>
            </w:r>
          </w:p>
        </w:tc>
        <w:tc>
          <w:tcPr>
            <w:tcW w:w="900" w:type="dxa"/>
            <w:vAlign w:val="center"/>
          </w:tcPr>
          <w:p w14:paraId="36D0243F" w14:textId="3ADDEC2D" w:rsidR="00BB6D2D" w:rsidRPr="00763049" w:rsidRDefault="006672E1" w:rsidP="00F016AC">
            <w:pPr>
              <w:pStyle w:val="Bullet1"/>
              <w:ind w:left="-104"/>
              <w:jc w:val="center"/>
              <w:rPr>
                <w:sz w:val="40"/>
                <w:szCs w:val="40"/>
              </w:rPr>
            </w:pPr>
            <w:r w:rsidRPr="00763049">
              <w:rPr>
                <w:sz w:val="40"/>
                <w:szCs w:val="40"/>
              </w:rPr>
              <w:sym w:font="Wingdings 2" w:char="F0A3"/>
            </w:r>
          </w:p>
        </w:tc>
      </w:tr>
      <w:tr w:rsidR="00BB6D2D" w:rsidRPr="00763049" w14:paraId="6D78C23F" w14:textId="77777777" w:rsidTr="00F016AC">
        <w:tc>
          <w:tcPr>
            <w:tcW w:w="641" w:type="dxa"/>
          </w:tcPr>
          <w:p w14:paraId="73398A81"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01836251" w14:textId="28B364F0" w:rsidR="00BB6D2D" w:rsidRPr="00763049" w:rsidRDefault="000F0049" w:rsidP="0031384C">
            <w:pPr>
              <w:pStyle w:val="Bullet2"/>
              <w:ind w:hanging="319"/>
            </w:pPr>
            <w:r w:rsidRPr="00763049">
              <w:t>.1</w:t>
            </w:r>
            <w:r w:rsidRPr="00763049">
              <w:tab/>
              <w:t xml:space="preserve">General enforcement under the </w:t>
            </w:r>
            <w:r w:rsidRPr="00763049">
              <w:rPr>
                <w:i/>
              </w:rPr>
              <w:t>FLA</w:t>
            </w:r>
            <w:r w:rsidRPr="00763049">
              <w:t xml:space="preserve"> is available where no other provision of the </w:t>
            </w:r>
            <w:r w:rsidRPr="00763049">
              <w:rPr>
                <w:i/>
              </w:rPr>
              <w:t>FLA</w:t>
            </w:r>
            <w:r w:rsidRPr="00763049">
              <w:t xml:space="preserve"> is applicable to enforce an order (</w:t>
            </w:r>
            <w:r w:rsidRPr="00763049">
              <w:rPr>
                <w:i/>
              </w:rPr>
              <w:t>FLA</w:t>
            </w:r>
            <w:r w:rsidRPr="00763049">
              <w:t>, s. 230(1)):</w:t>
            </w:r>
          </w:p>
        </w:tc>
        <w:tc>
          <w:tcPr>
            <w:tcW w:w="900" w:type="dxa"/>
            <w:vAlign w:val="center"/>
          </w:tcPr>
          <w:p w14:paraId="285F5CD3" w14:textId="77777777" w:rsidR="00BB6D2D" w:rsidRPr="00402E71" w:rsidRDefault="00BB6D2D" w:rsidP="00F016AC">
            <w:pPr>
              <w:pStyle w:val="Bullet1"/>
              <w:ind w:left="-104"/>
              <w:jc w:val="center"/>
            </w:pPr>
          </w:p>
        </w:tc>
      </w:tr>
      <w:tr w:rsidR="00BB6D2D" w:rsidRPr="00763049" w14:paraId="4AECB7F4" w14:textId="77777777" w:rsidTr="00F016AC">
        <w:tc>
          <w:tcPr>
            <w:tcW w:w="641" w:type="dxa"/>
          </w:tcPr>
          <w:p w14:paraId="4D40C9E5"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498E30DB" w14:textId="51E30B95" w:rsidR="00BB6D2D" w:rsidRPr="00763049" w:rsidRDefault="000F0049" w:rsidP="0031384C">
            <w:pPr>
              <w:pStyle w:val="Bullet3"/>
              <w:ind w:hanging="323"/>
            </w:pPr>
            <w:r w:rsidRPr="00763049">
              <w:t>(a)</w:t>
            </w:r>
            <w:r w:rsidRPr="00763049">
              <w:tab/>
              <w:t>Security may be required, in any form (</w:t>
            </w:r>
            <w:r w:rsidRPr="00763049">
              <w:rPr>
                <w:i/>
              </w:rPr>
              <w:t>FLA</w:t>
            </w:r>
            <w:r w:rsidRPr="00763049">
              <w:t>, s. 230(2)(a));</w:t>
            </w:r>
          </w:p>
        </w:tc>
        <w:tc>
          <w:tcPr>
            <w:tcW w:w="900" w:type="dxa"/>
            <w:vAlign w:val="center"/>
          </w:tcPr>
          <w:p w14:paraId="6EF51327" w14:textId="77777777" w:rsidR="00BB6D2D" w:rsidRPr="00402E71" w:rsidRDefault="00BB6D2D" w:rsidP="00F016AC">
            <w:pPr>
              <w:pStyle w:val="Bullet1"/>
              <w:ind w:left="-104"/>
              <w:jc w:val="center"/>
            </w:pPr>
          </w:p>
        </w:tc>
      </w:tr>
      <w:tr w:rsidR="00BB6D2D" w:rsidRPr="00763049" w14:paraId="7E6E107D" w14:textId="77777777" w:rsidTr="00F016AC">
        <w:tc>
          <w:tcPr>
            <w:tcW w:w="641" w:type="dxa"/>
          </w:tcPr>
          <w:p w14:paraId="7FCE3A8A"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25A8B7DF" w14:textId="6ED60B80" w:rsidR="00BB6D2D" w:rsidRPr="00763049" w:rsidRDefault="000F0049" w:rsidP="0031384C">
            <w:pPr>
              <w:pStyle w:val="Bullet3"/>
              <w:ind w:hanging="323"/>
            </w:pPr>
            <w:r w:rsidRPr="00763049">
              <w:t>(b)</w:t>
            </w:r>
            <w:r w:rsidRPr="00763049">
              <w:tab/>
              <w:t>A party may be ordered to pay the other party’s expenses that were reasonably incurred from the party’s non-compliance (</w:t>
            </w:r>
            <w:r w:rsidRPr="00763049">
              <w:rPr>
                <w:i/>
              </w:rPr>
              <w:t>FLA</w:t>
            </w:r>
            <w:r w:rsidRPr="00763049">
              <w:t>, s. 230(2)(b)(i)); or</w:t>
            </w:r>
          </w:p>
        </w:tc>
        <w:tc>
          <w:tcPr>
            <w:tcW w:w="900" w:type="dxa"/>
            <w:vAlign w:val="center"/>
          </w:tcPr>
          <w:p w14:paraId="54A2A3AD" w14:textId="77777777" w:rsidR="00BB6D2D" w:rsidRPr="00402E71" w:rsidRDefault="00BB6D2D" w:rsidP="00F016AC">
            <w:pPr>
              <w:pStyle w:val="Bullet1"/>
              <w:ind w:left="-104"/>
              <w:jc w:val="center"/>
            </w:pPr>
          </w:p>
        </w:tc>
      </w:tr>
      <w:tr w:rsidR="00BB6D2D" w:rsidRPr="00763049" w14:paraId="13041B74" w14:textId="77777777" w:rsidTr="00F016AC">
        <w:tc>
          <w:tcPr>
            <w:tcW w:w="641" w:type="dxa"/>
          </w:tcPr>
          <w:p w14:paraId="152BCEE6"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4CACFAA9" w14:textId="34F43AF4" w:rsidR="00BB6D2D" w:rsidRPr="00763049" w:rsidRDefault="000F0049" w:rsidP="0031384C">
            <w:pPr>
              <w:pStyle w:val="Bullet3"/>
              <w:ind w:hanging="323"/>
            </w:pPr>
            <w:r w:rsidRPr="00763049">
              <w:t>(c)</w:t>
            </w:r>
            <w:r w:rsidRPr="00763049">
              <w:tab/>
              <w:t>A party may be ordered to pay up to $5,000 to another party, spouse, or child affected by the party’s non-compliance (</w:t>
            </w:r>
            <w:r w:rsidRPr="00763049">
              <w:rPr>
                <w:i/>
              </w:rPr>
              <w:t>FLA</w:t>
            </w:r>
            <w:r w:rsidRPr="00763049">
              <w:t>, s. 230(2)(b)(ii)).</w:t>
            </w:r>
          </w:p>
        </w:tc>
        <w:tc>
          <w:tcPr>
            <w:tcW w:w="900" w:type="dxa"/>
            <w:vAlign w:val="center"/>
          </w:tcPr>
          <w:p w14:paraId="23190C93" w14:textId="77777777" w:rsidR="00BB6D2D" w:rsidRPr="00402E71" w:rsidRDefault="00BB6D2D" w:rsidP="00F016AC">
            <w:pPr>
              <w:pStyle w:val="Bullet1"/>
              <w:ind w:left="-104"/>
              <w:jc w:val="center"/>
            </w:pPr>
          </w:p>
        </w:tc>
      </w:tr>
      <w:tr w:rsidR="00BB6D2D" w:rsidRPr="00763049" w14:paraId="0891B12D" w14:textId="77777777" w:rsidTr="00F016AC">
        <w:tc>
          <w:tcPr>
            <w:tcW w:w="641" w:type="dxa"/>
          </w:tcPr>
          <w:p w14:paraId="44D2D4E6"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673E5099" w14:textId="19F42AA3" w:rsidR="00BB6D2D" w:rsidRPr="00763049" w:rsidRDefault="000F0049" w:rsidP="0031384C">
            <w:pPr>
              <w:pStyle w:val="Bullet3"/>
              <w:ind w:hanging="323"/>
            </w:pPr>
            <w:r w:rsidRPr="00763049">
              <w:t>(d)</w:t>
            </w:r>
            <w:r w:rsidRPr="00763049">
              <w:tab/>
              <w:t>A party may be ordered to pay a fine not exceeding $5,000 (</w:t>
            </w:r>
            <w:r w:rsidRPr="00763049">
              <w:rPr>
                <w:i/>
              </w:rPr>
              <w:t>FLA</w:t>
            </w:r>
            <w:r w:rsidRPr="00763049">
              <w:t>, s. 230(2)(b)(iii)).</w:t>
            </w:r>
          </w:p>
        </w:tc>
        <w:tc>
          <w:tcPr>
            <w:tcW w:w="900" w:type="dxa"/>
            <w:vAlign w:val="center"/>
          </w:tcPr>
          <w:p w14:paraId="5CA6DDA4" w14:textId="77777777" w:rsidR="00BB6D2D" w:rsidRPr="00402E71" w:rsidRDefault="00BB6D2D" w:rsidP="00F016AC">
            <w:pPr>
              <w:pStyle w:val="Bullet1"/>
              <w:ind w:left="-104"/>
              <w:jc w:val="center"/>
            </w:pPr>
          </w:p>
        </w:tc>
      </w:tr>
      <w:tr w:rsidR="00BB6D2D" w:rsidRPr="00763049" w14:paraId="5765E091" w14:textId="77777777" w:rsidTr="00F016AC">
        <w:tc>
          <w:tcPr>
            <w:tcW w:w="641" w:type="dxa"/>
          </w:tcPr>
          <w:p w14:paraId="7A946538"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29FC1E9D" w14:textId="2720C420" w:rsidR="00BB6D2D" w:rsidRPr="00763049" w:rsidRDefault="000F0049" w:rsidP="00044449">
            <w:pPr>
              <w:pStyle w:val="Bullet2"/>
              <w:ind w:hanging="319"/>
            </w:pPr>
            <w:r w:rsidRPr="00763049">
              <w:t>.2</w:t>
            </w:r>
            <w:r w:rsidRPr="00763049">
              <w:tab/>
              <w:t xml:space="preserve">Extraordinary enforcement under the </w:t>
            </w:r>
            <w:r w:rsidRPr="00763049">
              <w:rPr>
                <w:i/>
              </w:rPr>
              <w:t>FLA</w:t>
            </w:r>
            <w:r w:rsidRPr="00763049">
              <w:t xml:space="preserve"> includes imprisonment for up to 30 days (</w:t>
            </w:r>
            <w:r w:rsidRPr="00763049">
              <w:rPr>
                <w:i/>
              </w:rPr>
              <w:t>FLA</w:t>
            </w:r>
            <w:r w:rsidRPr="00763049">
              <w:t>, s. 231((2)), but:</w:t>
            </w:r>
          </w:p>
        </w:tc>
        <w:tc>
          <w:tcPr>
            <w:tcW w:w="900" w:type="dxa"/>
            <w:vAlign w:val="center"/>
          </w:tcPr>
          <w:p w14:paraId="482F3DE2" w14:textId="77777777" w:rsidR="00BB6D2D" w:rsidRPr="00402E71" w:rsidRDefault="00BB6D2D" w:rsidP="00F016AC">
            <w:pPr>
              <w:pStyle w:val="Bullet1"/>
              <w:ind w:left="-104"/>
              <w:jc w:val="center"/>
            </w:pPr>
          </w:p>
        </w:tc>
      </w:tr>
      <w:tr w:rsidR="00BB6D2D" w:rsidRPr="00763049" w14:paraId="0FE79F90" w14:textId="77777777" w:rsidTr="00F016AC">
        <w:tc>
          <w:tcPr>
            <w:tcW w:w="641" w:type="dxa"/>
          </w:tcPr>
          <w:p w14:paraId="057DB59C"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42ACE196" w14:textId="49C10A91" w:rsidR="00BB6D2D" w:rsidRPr="00763049" w:rsidRDefault="000F0049" w:rsidP="0031384C">
            <w:pPr>
              <w:pStyle w:val="Bullet3"/>
              <w:ind w:hanging="323"/>
            </w:pPr>
            <w:r w:rsidRPr="00763049">
              <w:t>(a)</w:t>
            </w:r>
            <w:r w:rsidRPr="00763049">
              <w:tab/>
              <w:t>the court must be satisfied that no other remedy will secure compliance (</w:t>
            </w:r>
            <w:r w:rsidRPr="00763049">
              <w:rPr>
                <w:i/>
              </w:rPr>
              <w:t>FLA</w:t>
            </w:r>
            <w:r w:rsidRPr="00763049">
              <w:t>, s. 231(1)(b));</w:t>
            </w:r>
          </w:p>
        </w:tc>
        <w:tc>
          <w:tcPr>
            <w:tcW w:w="900" w:type="dxa"/>
            <w:vAlign w:val="center"/>
          </w:tcPr>
          <w:p w14:paraId="7D570F01" w14:textId="77777777" w:rsidR="00BB6D2D" w:rsidRPr="00402E71" w:rsidRDefault="00BB6D2D" w:rsidP="00F016AC">
            <w:pPr>
              <w:pStyle w:val="Bullet1"/>
              <w:ind w:left="-104"/>
              <w:jc w:val="center"/>
            </w:pPr>
          </w:p>
        </w:tc>
      </w:tr>
      <w:tr w:rsidR="00BB6D2D" w:rsidRPr="00763049" w14:paraId="11D12F2D" w14:textId="77777777" w:rsidTr="00F016AC">
        <w:tc>
          <w:tcPr>
            <w:tcW w:w="641" w:type="dxa"/>
          </w:tcPr>
          <w:p w14:paraId="7361A2CC"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03AF5C22" w14:textId="18E01165" w:rsidR="00BB6D2D" w:rsidRPr="00763049" w:rsidRDefault="000F0049" w:rsidP="0031384C">
            <w:pPr>
              <w:pStyle w:val="Bullet3"/>
              <w:ind w:hanging="323"/>
            </w:pPr>
            <w:r w:rsidRPr="00763049">
              <w:t>(b)</w:t>
            </w:r>
            <w:r w:rsidRPr="00763049">
              <w:tab/>
              <w:t>the party must be given an opportunity to explain their non-compliance (</w:t>
            </w:r>
            <w:r w:rsidRPr="00763049">
              <w:rPr>
                <w:i/>
              </w:rPr>
              <w:t>FLA</w:t>
            </w:r>
            <w:r w:rsidRPr="00763049">
              <w:t>, s. 231(3)(a)); and</w:t>
            </w:r>
          </w:p>
        </w:tc>
        <w:tc>
          <w:tcPr>
            <w:tcW w:w="900" w:type="dxa"/>
            <w:vAlign w:val="center"/>
          </w:tcPr>
          <w:p w14:paraId="796E26BE" w14:textId="77777777" w:rsidR="00BB6D2D" w:rsidRPr="00402E71" w:rsidRDefault="00BB6D2D" w:rsidP="00F016AC">
            <w:pPr>
              <w:pStyle w:val="Bullet1"/>
              <w:ind w:left="-104"/>
              <w:jc w:val="center"/>
            </w:pPr>
          </w:p>
        </w:tc>
      </w:tr>
      <w:tr w:rsidR="00BB6D2D" w:rsidRPr="00763049" w14:paraId="2397974F" w14:textId="77777777" w:rsidTr="00F016AC">
        <w:tc>
          <w:tcPr>
            <w:tcW w:w="641" w:type="dxa"/>
          </w:tcPr>
          <w:p w14:paraId="0B025E03"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74DD4778" w14:textId="69EFDDBC" w:rsidR="00BB6D2D" w:rsidRPr="00763049" w:rsidRDefault="000F0049" w:rsidP="0031384C">
            <w:pPr>
              <w:pStyle w:val="Bullet3"/>
              <w:ind w:hanging="323"/>
            </w:pPr>
            <w:r w:rsidRPr="00763049">
              <w:t>(c)</w:t>
            </w:r>
            <w:r w:rsidRPr="00763049">
              <w:tab/>
              <w:t>imprisonment does not discharge an obligation existing under the breached order (</w:t>
            </w:r>
            <w:r w:rsidRPr="00763049">
              <w:rPr>
                <w:i/>
              </w:rPr>
              <w:t>FLA</w:t>
            </w:r>
            <w:r w:rsidRPr="00763049">
              <w:t>, s. 231(3)(c)).</w:t>
            </w:r>
          </w:p>
        </w:tc>
        <w:tc>
          <w:tcPr>
            <w:tcW w:w="900" w:type="dxa"/>
            <w:vAlign w:val="center"/>
          </w:tcPr>
          <w:p w14:paraId="680BB124" w14:textId="77777777" w:rsidR="00BB6D2D" w:rsidRPr="00402E71" w:rsidRDefault="00BB6D2D" w:rsidP="00F016AC">
            <w:pPr>
              <w:pStyle w:val="Bullet1"/>
              <w:ind w:left="-104"/>
              <w:jc w:val="center"/>
            </w:pPr>
          </w:p>
        </w:tc>
      </w:tr>
      <w:tr w:rsidR="00BB6D2D" w:rsidRPr="00763049" w14:paraId="335AD8FF" w14:textId="77777777" w:rsidTr="00F016AC">
        <w:tc>
          <w:tcPr>
            <w:tcW w:w="641" w:type="dxa"/>
          </w:tcPr>
          <w:p w14:paraId="12B8F6A5"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5CDACB57" w14:textId="33D12DC5" w:rsidR="00BB6D2D" w:rsidRPr="00763049" w:rsidRDefault="000F0049" w:rsidP="0031384C">
            <w:pPr>
              <w:pStyle w:val="Bullet2"/>
              <w:ind w:hanging="288"/>
            </w:pPr>
            <w:r w:rsidRPr="00763049">
              <w:t>.3</w:t>
            </w:r>
            <w:r w:rsidRPr="00763049">
              <w:tab/>
              <w:t>Advise the client regarding methods of enforcement, such as:</w:t>
            </w:r>
          </w:p>
        </w:tc>
        <w:tc>
          <w:tcPr>
            <w:tcW w:w="900" w:type="dxa"/>
            <w:vAlign w:val="center"/>
          </w:tcPr>
          <w:p w14:paraId="50B7B9AC" w14:textId="77777777" w:rsidR="00BB6D2D" w:rsidRPr="00402E71" w:rsidRDefault="00BB6D2D" w:rsidP="00F016AC">
            <w:pPr>
              <w:pStyle w:val="Bullet1"/>
              <w:ind w:left="-104"/>
              <w:jc w:val="center"/>
            </w:pPr>
          </w:p>
        </w:tc>
      </w:tr>
      <w:tr w:rsidR="00BB6D2D" w:rsidRPr="00763049" w14:paraId="6ABB4351" w14:textId="77777777" w:rsidTr="00F016AC">
        <w:tc>
          <w:tcPr>
            <w:tcW w:w="641" w:type="dxa"/>
          </w:tcPr>
          <w:p w14:paraId="79FA158A"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0A193544" w14:textId="13816F3C" w:rsidR="00BB6D2D" w:rsidRPr="00763049" w:rsidRDefault="000F0049" w:rsidP="0031384C">
            <w:pPr>
              <w:pStyle w:val="Bullet3"/>
              <w:ind w:left="689" w:hanging="360"/>
            </w:pPr>
            <w:r w:rsidRPr="00763049">
              <w:t>(a)</w:t>
            </w:r>
            <w:r w:rsidRPr="00763049">
              <w:tab/>
              <w:t xml:space="preserve">Enforcement of a maintenance order through the </w:t>
            </w:r>
            <w:r w:rsidRPr="00763049">
              <w:rPr>
                <w:rStyle w:val="Italics"/>
                <w:rFonts w:ascii="Times New Roman" w:hAnsi="Times New Roman"/>
                <w:sz w:val="22"/>
              </w:rPr>
              <w:t>Family Maintenance Enforcement Act</w:t>
            </w:r>
            <w:r w:rsidRPr="00EC1BEA">
              <w:rPr>
                <w:rStyle w:val="Italics"/>
                <w:rFonts w:ascii="Times New Roman" w:hAnsi="Times New Roman"/>
                <w:i w:val="0"/>
                <w:sz w:val="22"/>
              </w:rPr>
              <w:t>, R.S.B.C. 1996, c. 127</w:t>
            </w:r>
            <w:r w:rsidRPr="00763049">
              <w:t xml:space="preserve"> (“</w:t>
            </w:r>
            <w:r w:rsidRPr="00763049">
              <w:rPr>
                <w:rStyle w:val="ItalicsI1"/>
                <w:sz w:val="22"/>
              </w:rPr>
              <w:t>FMEA</w:t>
            </w:r>
            <w:r w:rsidRPr="00763049">
              <w:t>”), which may include the use of a payment conference (</w:t>
            </w:r>
            <w:r w:rsidRPr="00763049">
              <w:rPr>
                <w:rStyle w:val="Italics"/>
                <w:rFonts w:ascii="Times New Roman" w:hAnsi="Times New Roman"/>
                <w:sz w:val="22"/>
              </w:rPr>
              <w:t>FMEA</w:t>
            </w:r>
            <w:r w:rsidRPr="00763049">
              <w:t>, s. 12.1), a notice of attachment (</w:t>
            </w:r>
            <w:r w:rsidRPr="00763049">
              <w:rPr>
                <w:rStyle w:val="Italics"/>
                <w:rFonts w:ascii="Times New Roman" w:hAnsi="Times New Roman"/>
                <w:sz w:val="22"/>
              </w:rPr>
              <w:t>FMEA</w:t>
            </w:r>
            <w:r w:rsidRPr="00763049">
              <w:t>, s. 15), garnishment (</w:t>
            </w:r>
            <w:r w:rsidRPr="00763049">
              <w:rPr>
                <w:rStyle w:val="Italics"/>
                <w:rFonts w:ascii="Times New Roman" w:hAnsi="Times New Roman"/>
                <w:sz w:val="22"/>
              </w:rPr>
              <w:t>FMEA</w:t>
            </w:r>
            <w:r w:rsidRPr="00763049">
              <w:t xml:space="preserve">, s. 18), a </w:t>
            </w:r>
            <w:r w:rsidRPr="00763049">
              <w:rPr>
                <w:spacing w:val="-2"/>
              </w:rPr>
              <w:t>default hearing (</w:t>
            </w:r>
            <w:r w:rsidRPr="00763049">
              <w:rPr>
                <w:rStyle w:val="Italics"/>
                <w:rFonts w:ascii="Times New Roman" w:hAnsi="Times New Roman"/>
                <w:spacing w:val="-2"/>
                <w:sz w:val="22"/>
              </w:rPr>
              <w:t>FMEA</w:t>
            </w:r>
            <w:r w:rsidRPr="00763049">
              <w:rPr>
                <w:spacing w:val="-2"/>
              </w:rPr>
              <w:t>, s. 21), committal hearing (</w:t>
            </w:r>
            <w:r w:rsidRPr="00763049">
              <w:rPr>
                <w:rStyle w:val="Italics"/>
                <w:rFonts w:ascii="Times New Roman" w:hAnsi="Times New Roman"/>
                <w:spacing w:val="-2"/>
                <w:sz w:val="22"/>
              </w:rPr>
              <w:t>FMEA</w:t>
            </w:r>
            <w:r w:rsidRPr="00763049">
              <w:rPr>
                <w:spacing w:val="-2"/>
              </w:rPr>
              <w:t>, s. 23),</w:t>
            </w:r>
            <w:r w:rsidRPr="00763049">
              <w:t xml:space="preserve"> registration in the Land Title Office (</w:t>
            </w:r>
            <w:r w:rsidRPr="00763049">
              <w:rPr>
                <w:rStyle w:val="Italics"/>
                <w:rFonts w:ascii="Times New Roman" w:hAnsi="Times New Roman"/>
                <w:sz w:val="22"/>
              </w:rPr>
              <w:t>FMEA</w:t>
            </w:r>
            <w:r w:rsidRPr="00763049">
              <w:t>, s. 26), a lien registered against the debtor’s personal property (</w:t>
            </w:r>
            <w:r w:rsidRPr="00763049">
              <w:rPr>
                <w:rStyle w:val="Italics"/>
                <w:rFonts w:ascii="Times New Roman" w:hAnsi="Times New Roman"/>
                <w:sz w:val="22"/>
              </w:rPr>
              <w:t>FMEA</w:t>
            </w:r>
            <w:r w:rsidRPr="00763049">
              <w:t>, s. 26.1), a warrant of execution (</w:t>
            </w:r>
            <w:r w:rsidRPr="00763049">
              <w:rPr>
                <w:rStyle w:val="Italics"/>
                <w:rFonts w:ascii="Times New Roman" w:hAnsi="Times New Roman"/>
                <w:sz w:val="22"/>
              </w:rPr>
              <w:t>FMEA</w:t>
            </w:r>
            <w:r w:rsidRPr="00763049">
              <w:t>, s. 27), a notice to ICBC to not issue or renew the debtor’s driver’s licence (</w:t>
            </w:r>
            <w:r w:rsidRPr="00763049">
              <w:rPr>
                <w:i/>
              </w:rPr>
              <w:t>FMEA</w:t>
            </w:r>
            <w:r w:rsidRPr="00763049">
              <w:t>, s. 29.1), a restraining order (</w:t>
            </w:r>
            <w:r w:rsidRPr="00763049">
              <w:rPr>
                <w:rStyle w:val="Italics"/>
                <w:rFonts w:ascii="Times New Roman" w:hAnsi="Times New Roman"/>
                <w:sz w:val="22"/>
              </w:rPr>
              <w:t>FMEA</w:t>
            </w:r>
            <w:r w:rsidRPr="00763049">
              <w:t>, s. 30), an order requiring security (</w:t>
            </w:r>
            <w:r w:rsidRPr="00763049">
              <w:rPr>
                <w:i/>
              </w:rPr>
              <w:t>FMEA</w:t>
            </w:r>
            <w:r w:rsidRPr="00763049">
              <w:t>, s. 30.1), or arrest of the absconding debtor (</w:t>
            </w:r>
            <w:r w:rsidRPr="00763049">
              <w:rPr>
                <w:rStyle w:val="Italics"/>
                <w:rFonts w:ascii="Times New Roman" w:hAnsi="Times New Roman"/>
                <w:sz w:val="22"/>
              </w:rPr>
              <w:t>FMEA</w:t>
            </w:r>
            <w:r w:rsidRPr="00763049">
              <w:t>, s. 31).</w:t>
            </w:r>
          </w:p>
        </w:tc>
        <w:tc>
          <w:tcPr>
            <w:tcW w:w="900" w:type="dxa"/>
            <w:vAlign w:val="center"/>
          </w:tcPr>
          <w:p w14:paraId="041D1500" w14:textId="77777777" w:rsidR="00BB6D2D" w:rsidRPr="00402E71" w:rsidRDefault="00BB6D2D" w:rsidP="00F016AC">
            <w:pPr>
              <w:pStyle w:val="Bullet1"/>
              <w:ind w:left="-104"/>
              <w:jc w:val="center"/>
            </w:pPr>
          </w:p>
        </w:tc>
      </w:tr>
      <w:tr w:rsidR="00BB6D2D" w:rsidRPr="00763049" w14:paraId="0C5CF1E6" w14:textId="77777777" w:rsidTr="00F016AC">
        <w:tc>
          <w:tcPr>
            <w:tcW w:w="641" w:type="dxa"/>
          </w:tcPr>
          <w:p w14:paraId="70A0B4CC"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6044E860" w14:textId="566595B2" w:rsidR="00BB6D2D" w:rsidRPr="00763049" w:rsidRDefault="000F0049" w:rsidP="0031384C">
            <w:pPr>
              <w:pStyle w:val="Bullet3"/>
              <w:ind w:left="689" w:hanging="360"/>
            </w:pPr>
            <w:r w:rsidRPr="00763049">
              <w:t>(b)</w:t>
            </w:r>
            <w:r w:rsidRPr="00763049">
              <w:tab/>
              <w:t>Enforcement of parenting orders in reciprocating jurisdictions.</w:t>
            </w:r>
          </w:p>
        </w:tc>
        <w:tc>
          <w:tcPr>
            <w:tcW w:w="900" w:type="dxa"/>
            <w:vAlign w:val="center"/>
          </w:tcPr>
          <w:p w14:paraId="4E9384DD" w14:textId="77777777" w:rsidR="00BB6D2D" w:rsidRPr="00402E71" w:rsidRDefault="00BB6D2D" w:rsidP="00F016AC">
            <w:pPr>
              <w:pStyle w:val="Bullet1"/>
              <w:ind w:left="-104"/>
              <w:jc w:val="center"/>
            </w:pPr>
          </w:p>
        </w:tc>
      </w:tr>
      <w:tr w:rsidR="00BB6D2D" w:rsidRPr="00763049" w14:paraId="4E246F42" w14:textId="77777777" w:rsidTr="00F016AC">
        <w:tc>
          <w:tcPr>
            <w:tcW w:w="641" w:type="dxa"/>
          </w:tcPr>
          <w:p w14:paraId="2D92BC3D"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714C2E6C" w14:textId="0E3FF7D2" w:rsidR="00BB6D2D" w:rsidRPr="00763049" w:rsidRDefault="000F0049" w:rsidP="0031384C">
            <w:pPr>
              <w:pStyle w:val="Bullet3"/>
              <w:ind w:left="689" w:hanging="360"/>
            </w:pPr>
            <w:r w:rsidRPr="00763049">
              <w:t>(c)</w:t>
            </w:r>
            <w:r w:rsidRPr="00763049">
              <w:tab/>
              <w:t>Enforcement of decision-making or parenting time orders through Provincial Court (</w:t>
            </w:r>
            <w:r w:rsidRPr="00763049">
              <w:rPr>
                <w:rStyle w:val="Italics"/>
                <w:rFonts w:ascii="Times New Roman" w:hAnsi="Times New Roman"/>
                <w:sz w:val="22"/>
              </w:rPr>
              <w:t>FLA</w:t>
            </w:r>
            <w:r w:rsidRPr="00763049">
              <w:t>, s. 195; PCFR Rule 134(b)).</w:t>
            </w:r>
          </w:p>
        </w:tc>
        <w:tc>
          <w:tcPr>
            <w:tcW w:w="900" w:type="dxa"/>
            <w:vAlign w:val="center"/>
          </w:tcPr>
          <w:p w14:paraId="129DE344" w14:textId="77777777" w:rsidR="00BB6D2D" w:rsidRPr="00402E71" w:rsidRDefault="00BB6D2D" w:rsidP="00F016AC">
            <w:pPr>
              <w:pStyle w:val="Bullet1"/>
              <w:ind w:left="-104"/>
              <w:jc w:val="center"/>
            </w:pPr>
          </w:p>
        </w:tc>
      </w:tr>
      <w:tr w:rsidR="00BB6D2D" w:rsidRPr="00763049" w14:paraId="0477E193" w14:textId="77777777" w:rsidTr="00F016AC">
        <w:tc>
          <w:tcPr>
            <w:tcW w:w="641" w:type="dxa"/>
          </w:tcPr>
          <w:p w14:paraId="49D3B825"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5A4C3184" w14:textId="524E918C" w:rsidR="00BB6D2D" w:rsidRPr="00763049" w:rsidRDefault="000F0049" w:rsidP="0031384C">
            <w:pPr>
              <w:pStyle w:val="Bullet3"/>
              <w:ind w:left="689" w:hanging="360"/>
            </w:pPr>
            <w:r w:rsidRPr="00763049">
              <w:t>(d)</w:t>
            </w:r>
            <w:r w:rsidRPr="00763049">
              <w:tab/>
              <w:t>Enforcement of an order where parenting time or contact has been wrongfully denied through apprehension of the child (</w:t>
            </w:r>
            <w:r w:rsidRPr="00763049">
              <w:rPr>
                <w:rStyle w:val="Italics"/>
                <w:rFonts w:ascii="Times New Roman" w:hAnsi="Times New Roman"/>
                <w:sz w:val="22"/>
              </w:rPr>
              <w:t>FLA</w:t>
            </w:r>
            <w:r w:rsidRPr="00763049">
              <w:t>, s. 231(4) and (5)).</w:t>
            </w:r>
          </w:p>
        </w:tc>
        <w:tc>
          <w:tcPr>
            <w:tcW w:w="900" w:type="dxa"/>
            <w:vAlign w:val="center"/>
          </w:tcPr>
          <w:p w14:paraId="38147922" w14:textId="77777777" w:rsidR="00BB6D2D" w:rsidRPr="00402E71" w:rsidRDefault="00BB6D2D" w:rsidP="00F016AC">
            <w:pPr>
              <w:pStyle w:val="Bullet1"/>
              <w:ind w:left="-104"/>
              <w:jc w:val="center"/>
            </w:pPr>
          </w:p>
        </w:tc>
      </w:tr>
      <w:tr w:rsidR="00BB6D2D" w:rsidRPr="00763049" w14:paraId="02624D5C" w14:textId="77777777" w:rsidTr="00F016AC">
        <w:tc>
          <w:tcPr>
            <w:tcW w:w="641" w:type="dxa"/>
          </w:tcPr>
          <w:p w14:paraId="29BDAC08" w14:textId="77777777" w:rsidR="00BB6D2D" w:rsidRPr="00763049" w:rsidRDefault="00BB6D2D" w:rsidP="00F016AC">
            <w:pPr>
              <w:spacing w:before="80" w:after="80"/>
              <w:jc w:val="right"/>
              <w:rPr>
                <w:rFonts w:ascii="Times New Roman" w:hAnsi="Times New Roman" w:cs="Times New Roman"/>
              </w:rPr>
            </w:pPr>
          </w:p>
        </w:tc>
        <w:tc>
          <w:tcPr>
            <w:tcW w:w="7814" w:type="dxa"/>
            <w:vAlign w:val="center"/>
          </w:tcPr>
          <w:p w14:paraId="6C7D6AEC" w14:textId="7A0EA2CC" w:rsidR="00BB6D2D" w:rsidRPr="00763049" w:rsidRDefault="000F0049" w:rsidP="0031384C">
            <w:pPr>
              <w:pStyle w:val="Bullet3"/>
              <w:ind w:left="689" w:hanging="360"/>
            </w:pPr>
            <w:r w:rsidRPr="00763049">
              <w:t>(e)</w:t>
            </w:r>
            <w:r w:rsidRPr="00763049">
              <w:tab/>
              <w:t xml:space="preserve">Enforcement of parenting orders pursuant to the </w:t>
            </w:r>
            <w:r w:rsidRPr="00EC1BEA">
              <w:rPr>
                <w:i/>
                <w:iCs/>
              </w:rPr>
              <w:t>Hague Convention on the Civil Aspects of International Child Abduction</w:t>
            </w:r>
            <w:r w:rsidRPr="00763049">
              <w:t xml:space="preserve"> (</w:t>
            </w:r>
            <w:r w:rsidRPr="00763049">
              <w:rPr>
                <w:rStyle w:val="Italics"/>
                <w:rFonts w:ascii="Times New Roman" w:hAnsi="Times New Roman"/>
                <w:sz w:val="22"/>
              </w:rPr>
              <w:t>FLA</w:t>
            </w:r>
            <w:r w:rsidRPr="00763049">
              <w:t>, s. 80).</w:t>
            </w:r>
          </w:p>
        </w:tc>
        <w:tc>
          <w:tcPr>
            <w:tcW w:w="900" w:type="dxa"/>
            <w:vAlign w:val="center"/>
          </w:tcPr>
          <w:p w14:paraId="227BCC88" w14:textId="77777777" w:rsidR="00BB6D2D" w:rsidRPr="00402E71" w:rsidRDefault="00BB6D2D" w:rsidP="00F016AC">
            <w:pPr>
              <w:pStyle w:val="Bullet1"/>
              <w:ind w:left="-104"/>
              <w:jc w:val="center"/>
            </w:pPr>
          </w:p>
        </w:tc>
      </w:tr>
    </w:tbl>
    <w:p w14:paraId="3A113198" w14:textId="77777777" w:rsidR="00A7787F" w:rsidRPr="00763049" w:rsidRDefault="00A7787F" w:rsidP="00D70B98"/>
    <w:tbl>
      <w:tblPr>
        <w:tblStyle w:val="TableGrid"/>
        <w:tblW w:w="9355" w:type="dxa"/>
        <w:tblLook w:val="04A0" w:firstRow="1" w:lastRow="0" w:firstColumn="1" w:lastColumn="0" w:noHBand="0" w:noVBand="1"/>
      </w:tblPr>
      <w:tblGrid>
        <w:gridCol w:w="711"/>
        <w:gridCol w:w="7751"/>
        <w:gridCol w:w="893"/>
      </w:tblGrid>
      <w:tr w:rsidR="000F0049" w:rsidRPr="00763049" w14:paraId="7BC1375B" w14:textId="77777777" w:rsidTr="000F0049">
        <w:tc>
          <w:tcPr>
            <w:tcW w:w="711" w:type="dxa"/>
            <w:shd w:val="clear" w:color="auto" w:fill="D9E2F3" w:themeFill="accent1" w:themeFillTint="33"/>
          </w:tcPr>
          <w:p w14:paraId="1749BCE6" w14:textId="0F0DC1FD" w:rsidR="000F0049" w:rsidRPr="00763049" w:rsidRDefault="000F0049" w:rsidP="00F016AC">
            <w:pPr>
              <w:spacing w:before="80" w:after="80"/>
              <w:jc w:val="right"/>
              <w:rPr>
                <w:rFonts w:ascii="Times New Roman" w:hAnsi="Times New Roman" w:cs="Times New Roman"/>
                <w:b/>
              </w:rPr>
            </w:pPr>
            <w:r w:rsidRPr="00763049">
              <w:rPr>
                <w:rFonts w:ascii="Times New Roman" w:hAnsi="Times New Roman" w:cs="Times New Roman"/>
                <w:b/>
              </w:rPr>
              <w:t>10.</w:t>
            </w:r>
          </w:p>
        </w:tc>
        <w:tc>
          <w:tcPr>
            <w:tcW w:w="8644" w:type="dxa"/>
            <w:gridSpan w:val="2"/>
            <w:shd w:val="clear" w:color="auto" w:fill="D9E2F3" w:themeFill="accent1" w:themeFillTint="33"/>
            <w:vAlign w:val="center"/>
          </w:tcPr>
          <w:p w14:paraId="02E08E56" w14:textId="65D4EE6D" w:rsidR="000F0049" w:rsidRPr="00763049" w:rsidRDefault="000F0049" w:rsidP="00F016AC">
            <w:pPr>
              <w:pStyle w:val="Heading1"/>
              <w:spacing w:before="80" w:after="80"/>
              <w:outlineLvl w:val="0"/>
            </w:pPr>
            <w:r w:rsidRPr="00763049">
              <w:t>Variation proceeding</w:t>
            </w:r>
          </w:p>
        </w:tc>
      </w:tr>
      <w:tr w:rsidR="000F0049" w:rsidRPr="00763049" w14:paraId="6EF6B5A3" w14:textId="77777777" w:rsidTr="000F0049">
        <w:tc>
          <w:tcPr>
            <w:tcW w:w="711" w:type="dxa"/>
          </w:tcPr>
          <w:p w14:paraId="3E758E27" w14:textId="369832BC"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10.1</w:t>
            </w:r>
          </w:p>
        </w:tc>
        <w:tc>
          <w:tcPr>
            <w:tcW w:w="7751" w:type="dxa"/>
            <w:vAlign w:val="center"/>
          </w:tcPr>
          <w:p w14:paraId="3EDB54E5" w14:textId="2ABDEBE2" w:rsidR="000F0049" w:rsidRPr="00763049" w:rsidRDefault="000F0049" w:rsidP="00F016AC">
            <w:pPr>
              <w:pStyle w:val="Bullet1"/>
            </w:pPr>
            <w:r w:rsidRPr="00763049">
              <w:t>Ensure that the B.C. Supreme Court has jurisdiction (</w:t>
            </w:r>
            <w:r w:rsidRPr="00763049">
              <w:rPr>
                <w:rStyle w:val="Italics"/>
                <w:rFonts w:ascii="Times New Roman" w:hAnsi="Times New Roman"/>
                <w:sz w:val="22"/>
              </w:rPr>
              <w:t>Divorce Act</w:t>
            </w:r>
            <w:r w:rsidRPr="005A7FF4">
              <w:t>, s. 5,</w:t>
            </w:r>
            <w:r w:rsidRPr="00763049">
              <w:t xml:space="preserve"> </w:t>
            </w:r>
            <w:r w:rsidRPr="00763049">
              <w:rPr>
                <w:i/>
              </w:rPr>
              <w:t>FLA</w:t>
            </w:r>
            <w:r w:rsidRPr="00763049">
              <w:t xml:space="preserve">, </w:t>
            </w:r>
            <w:r w:rsidR="006D3FF7">
              <w:br/>
            </w:r>
            <w:r w:rsidRPr="00763049">
              <w:t xml:space="preserve">ss. 60, 192, and 215). With respect to support, see the </w:t>
            </w:r>
            <w:r w:rsidRPr="00763049">
              <w:rPr>
                <w:rStyle w:val="ItalicsI1"/>
                <w:sz w:val="22"/>
              </w:rPr>
              <w:t>Interjurisdictional Support Orders Act</w:t>
            </w:r>
            <w:r w:rsidRPr="00763049">
              <w:t>, S.B.C. 2002, c. 29.</w:t>
            </w:r>
          </w:p>
        </w:tc>
        <w:tc>
          <w:tcPr>
            <w:tcW w:w="893" w:type="dxa"/>
            <w:vAlign w:val="center"/>
          </w:tcPr>
          <w:p w14:paraId="7F54B027" w14:textId="6EBA4400" w:rsidR="000F0049" w:rsidRPr="00763049" w:rsidRDefault="006672E1" w:rsidP="00F016AC">
            <w:pPr>
              <w:pStyle w:val="Bullet1"/>
              <w:ind w:left="-104"/>
              <w:jc w:val="center"/>
            </w:pPr>
            <w:r w:rsidRPr="00763049">
              <w:rPr>
                <w:sz w:val="40"/>
                <w:szCs w:val="40"/>
              </w:rPr>
              <w:sym w:font="Wingdings 2" w:char="F0A3"/>
            </w:r>
          </w:p>
        </w:tc>
      </w:tr>
      <w:tr w:rsidR="000F0049" w:rsidRPr="00763049" w14:paraId="1E4C851A" w14:textId="77777777" w:rsidTr="000F0049">
        <w:tc>
          <w:tcPr>
            <w:tcW w:w="711" w:type="dxa"/>
          </w:tcPr>
          <w:p w14:paraId="09A31698" w14:textId="609C3FD1"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10.2</w:t>
            </w:r>
          </w:p>
        </w:tc>
        <w:tc>
          <w:tcPr>
            <w:tcW w:w="7751" w:type="dxa"/>
            <w:vAlign w:val="center"/>
          </w:tcPr>
          <w:p w14:paraId="50A679BE" w14:textId="6CA4A0D6" w:rsidR="000F0049" w:rsidRPr="00763049" w:rsidRDefault="000F0049" w:rsidP="00F016AC">
            <w:pPr>
              <w:pStyle w:val="Bullet1"/>
            </w:pPr>
            <w:r w:rsidRPr="00763049">
              <w:t>Determine the types of variation to be sought:</w:t>
            </w:r>
          </w:p>
        </w:tc>
        <w:tc>
          <w:tcPr>
            <w:tcW w:w="893" w:type="dxa"/>
            <w:vAlign w:val="center"/>
          </w:tcPr>
          <w:p w14:paraId="1D995487" w14:textId="7ACFA30A"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1909D8BD" w14:textId="77777777" w:rsidTr="000F0049">
        <w:tc>
          <w:tcPr>
            <w:tcW w:w="711" w:type="dxa"/>
          </w:tcPr>
          <w:p w14:paraId="50897FBF"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45F69269" w14:textId="0306C5DC" w:rsidR="000F0049" w:rsidRPr="00763049" w:rsidRDefault="000F0049" w:rsidP="0031384C">
            <w:pPr>
              <w:pStyle w:val="Bullet2"/>
              <w:ind w:hanging="288"/>
            </w:pPr>
            <w:r w:rsidRPr="00763049">
              <w:t>.1</w:t>
            </w:r>
            <w:r w:rsidRPr="00763049">
              <w:tab/>
              <w:t>Support for a former spouse or children of the marriage (</w:t>
            </w:r>
            <w:r w:rsidRPr="00763049">
              <w:rPr>
                <w:rStyle w:val="Italics"/>
                <w:rFonts w:ascii="Times New Roman" w:hAnsi="Times New Roman"/>
                <w:sz w:val="22"/>
              </w:rPr>
              <w:t>Divorce Act</w:t>
            </w:r>
            <w:r w:rsidRPr="00763049">
              <w:t xml:space="preserve">, s. 17(1)(a); </w:t>
            </w:r>
            <w:r w:rsidRPr="00763049">
              <w:rPr>
                <w:i/>
              </w:rPr>
              <w:t>FLA</w:t>
            </w:r>
            <w:r w:rsidRPr="00763049">
              <w:t>, ss. 152 and 167).</w:t>
            </w:r>
          </w:p>
        </w:tc>
        <w:tc>
          <w:tcPr>
            <w:tcW w:w="893" w:type="dxa"/>
            <w:vAlign w:val="center"/>
          </w:tcPr>
          <w:p w14:paraId="1F5B9FB0" w14:textId="77777777" w:rsidR="000F0049" w:rsidRPr="00402E71" w:rsidRDefault="000F0049" w:rsidP="00F016AC">
            <w:pPr>
              <w:pStyle w:val="Bullet1"/>
              <w:ind w:left="-104"/>
              <w:jc w:val="center"/>
            </w:pPr>
          </w:p>
        </w:tc>
      </w:tr>
      <w:tr w:rsidR="000F0049" w:rsidRPr="00763049" w14:paraId="36CF6AB8" w14:textId="77777777" w:rsidTr="000F0049">
        <w:tc>
          <w:tcPr>
            <w:tcW w:w="711" w:type="dxa"/>
          </w:tcPr>
          <w:p w14:paraId="465B15AD"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2F5B673D" w14:textId="537FEE5E" w:rsidR="000F0049" w:rsidRPr="00763049" w:rsidRDefault="000F0049" w:rsidP="0031384C">
            <w:pPr>
              <w:pStyle w:val="Bullet2"/>
              <w:ind w:hanging="288"/>
            </w:pPr>
            <w:r w:rsidRPr="00763049">
              <w:t>.2</w:t>
            </w:r>
            <w:r w:rsidRPr="00763049">
              <w:tab/>
              <w:t>Decision-making or parenting time (</w:t>
            </w:r>
            <w:r w:rsidRPr="00763049">
              <w:rPr>
                <w:rStyle w:val="Italics"/>
                <w:rFonts w:ascii="Times New Roman" w:hAnsi="Times New Roman"/>
                <w:sz w:val="22"/>
              </w:rPr>
              <w:t>Divorce Act</w:t>
            </w:r>
            <w:r w:rsidRPr="00763049">
              <w:t>, s. 17(1)(b)); parenting arrangements and contact</w:t>
            </w:r>
            <w:r w:rsidRPr="00763049">
              <w:rPr>
                <w:i/>
              </w:rPr>
              <w:t xml:space="preserve"> </w:t>
            </w:r>
            <w:r w:rsidRPr="00763049">
              <w:t>(</w:t>
            </w:r>
            <w:r w:rsidRPr="00763049">
              <w:rPr>
                <w:i/>
              </w:rPr>
              <w:t>FLA</w:t>
            </w:r>
            <w:r w:rsidRPr="00763049">
              <w:t>, ss. 47 and 60).</w:t>
            </w:r>
          </w:p>
        </w:tc>
        <w:tc>
          <w:tcPr>
            <w:tcW w:w="893" w:type="dxa"/>
            <w:vAlign w:val="center"/>
          </w:tcPr>
          <w:p w14:paraId="60945D62" w14:textId="77777777" w:rsidR="000F0049" w:rsidRPr="00402E71" w:rsidRDefault="000F0049" w:rsidP="00F016AC">
            <w:pPr>
              <w:pStyle w:val="Bullet1"/>
              <w:ind w:left="-104"/>
              <w:jc w:val="center"/>
            </w:pPr>
          </w:p>
        </w:tc>
      </w:tr>
      <w:tr w:rsidR="000F0049" w:rsidRPr="00763049" w14:paraId="24B9AAC3" w14:textId="77777777" w:rsidTr="000F0049">
        <w:tc>
          <w:tcPr>
            <w:tcW w:w="711" w:type="dxa"/>
          </w:tcPr>
          <w:p w14:paraId="4BF2A782" w14:textId="3FF056BB"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10.3</w:t>
            </w:r>
          </w:p>
        </w:tc>
        <w:tc>
          <w:tcPr>
            <w:tcW w:w="7751" w:type="dxa"/>
            <w:vAlign w:val="center"/>
          </w:tcPr>
          <w:p w14:paraId="3710F14E" w14:textId="1F195A21" w:rsidR="000F0049" w:rsidRPr="00763049" w:rsidRDefault="000F0049" w:rsidP="00F016AC">
            <w:pPr>
              <w:pStyle w:val="Bullet1"/>
            </w:pPr>
            <w:r w:rsidRPr="00763049">
              <w:t xml:space="preserve">Where variation of a decision-making order made under the </w:t>
            </w:r>
            <w:r w:rsidRPr="00763049">
              <w:rPr>
                <w:i/>
              </w:rPr>
              <w:t>Divorce Act</w:t>
            </w:r>
            <w:r w:rsidRPr="00763049">
              <w:t xml:space="preserve"> is sought by a person other than a former spouse, obtain leave to bring application (</w:t>
            </w:r>
            <w:r w:rsidRPr="00763049">
              <w:rPr>
                <w:rStyle w:val="Italics"/>
                <w:rFonts w:ascii="Times New Roman" w:hAnsi="Times New Roman"/>
                <w:sz w:val="22"/>
              </w:rPr>
              <w:t>Divorce Act</w:t>
            </w:r>
            <w:r w:rsidRPr="00763049">
              <w:t>, s. 17(2); see SCFR Rule 3-1(2.2) and (3) for procedure).</w:t>
            </w:r>
          </w:p>
        </w:tc>
        <w:tc>
          <w:tcPr>
            <w:tcW w:w="893" w:type="dxa"/>
            <w:vAlign w:val="center"/>
          </w:tcPr>
          <w:p w14:paraId="20061754" w14:textId="0AAEBE55"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4A96B376" w14:textId="77777777" w:rsidTr="000F0049">
        <w:tc>
          <w:tcPr>
            <w:tcW w:w="711" w:type="dxa"/>
          </w:tcPr>
          <w:p w14:paraId="3A67127B" w14:textId="6367BF5F"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10.4</w:t>
            </w:r>
          </w:p>
        </w:tc>
        <w:tc>
          <w:tcPr>
            <w:tcW w:w="7751" w:type="dxa"/>
            <w:vAlign w:val="center"/>
          </w:tcPr>
          <w:p w14:paraId="1F3CD453" w14:textId="2EF4127D" w:rsidR="000F0049" w:rsidRPr="00763049" w:rsidRDefault="000F0049" w:rsidP="00F016AC">
            <w:pPr>
              <w:pStyle w:val="Bullet1"/>
            </w:pPr>
            <w:r w:rsidRPr="00763049">
              <w:t>Ensure there are grounds for variation (</w:t>
            </w:r>
            <w:r w:rsidRPr="00763049">
              <w:rPr>
                <w:rStyle w:val="Italics"/>
                <w:rFonts w:ascii="Times New Roman" w:hAnsi="Times New Roman"/>
                <w:sz w:val="22"/>
              </w:rPr>
              <w:t>Divorce Act</w:t>
            </w:r>
            <w:r w:rsidRPr="00763049">
              <w:t xml:space="preserve">, s. 17(4), (4.1), (5) and (10); </w:t>
            </w:r>
            <w:r w:rsidRPr="00763049">
              <w:rPr>
                <w:i/>
              </w:rPr>
              <w:t>FLA</w:t>
            </w:r>
            <w:r w:rsidRPr="00763049">
              <w:t>, ss. 47, 60, 152, and 167; Federal Child Support Guidelines, s. 14, as adopted and amended by the Family Law Act Regulation, Part 4).</w:t>
            </w:r>
          </w:p>
        </w:tc>
        <w:tc>
          <w:tcPr>
            <w:tcW w:w="893" w:type="dxa"/>
            <w:vAlign w:val="center"/>
          </w:tcPr>
          <w:p w14:paraId="7BAA2D3F" w14:textId="6CC8748E"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29C29BAC" w14:textId="77777777" w:rsidTr="000F0049">
        <w:tc>
          <w:tcPr>
            <w:tcW w:w="711" w:type="dxa"/>
          </w:tcPr>
          <w:p w14:paraId="58ACCB3D" w14:textId="1ACE53C3"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lastRenderedPageBreak/>
              <w:t>10.5</w:t>
            </w:r>
          </w:p>
        </w:tc>
        <w:tc>
          <w:tcPr>
            <w:tcW w:w="7751" w:type="dxa"/>
            <w:vAlign w:val="center"/>
          </w:tcPr>
          <w:p w14:paraId="77FDD9EB" w14:textId="5F2EB9F2" w:rsidR="000F0049" w:rsidRPr="00763049" w:rsidRDefault="000F0049" w:rsidP="00F016AC">
            <w:pPr>
              <w:pStyle w:val="Bullet1"/>
            </w:pPr>
            <w:r w:rsidRPr="00763049">
              <w:t>Draft documents:</w:t>
            </w:r>
          </w:p>
        </w:tc>
        <w:tc>
          <w:tcPr>
            <w:tcW w:w="893" w:type="dxa"/>
            <w:vAlign w:val="center"/>
          </w:tcPr>
          <w:p w14:paraId="609E08C0" w14:textId="612C55D5"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5DA5ED2F" w14:textId="77777777" w:rsidTr="000F0049">
        <w:tc>
          <w:tcPr>
            <w:tcW w:w="711" w:type="dxa"/>
          </w:tcPr>
          <w:p w14:paraId="537438DD" w14:textId="3A6167EE" w:rsidR="000F0049" w:rsidRPr="00763049" w:rsidRDefault="00402E71" w:rsidP="00F016AC">
            <w:pPr>
              <w:spacing w:before="80" w:after="80"/>
              <w:jc w:val="right"/>
              <w:rPr>
                <w:rFonts w:ascii="Times New Roman" w:hAnsi="Times New Roman" w:cs="Times New Roman"/>
              </w:rPr>
            </w:pPr>
            <w:r>
              <w:br w:type="page"/>
            </w:r>
            <w:r w:rsidR="006D3FF7">
              <w:br w:type="page"/>
            </w:r>
          </w:p>
        </w:tc>
        <w:tc>
          <w:tcPr>
            <w:tcW w:w="7751" w:type="dxa"/>
            <w:vAlign w:val="center"/>
          </w:tcPr>
          <w:p w14:paraId="2CB66ABA" w14:textId="260680CE" w:rsidR="000F0049" w:rsidRPr="00763049" w:rsidRDefault="000F0049" w:rsidP="0031384C">
            <w:pPr>
              <w:pStyle w:val="Bullet2"/>
              <w:ind w:hanging="288"/>
            </w:pPr>
            <w:r w:rsidRPr="00763049">
              <w:t>.1</w:t>
            </w:r>
            <w:r w:rsidRPr="00763049">
              <w:tab/>
              <w:t>If there is no existing family law case in B.C. Supreme Court, consider procedural options: filing an agreement (</w:t>
            </w:r>
            <w:r w:rsidRPr="00763049">
              <w:rPr>
                <w:rStyle w:val="Italics"/>
                <w:rFonts w:ascii="Times New Roman" w:hAnsi="Times New Roman"/>
                <w:sz w:val="22"/>
              </w:rPr>
              <w:t>FLA</w:t>
            </w:r>
            <w:r w:rsidRPr="00763049">
              <w:t>, ss. 44(3) and 148(2)); filing a charge (</w:t>
            </w:r>
            <w:r w:rsidRPr="00763049">
              <w:rPr>
                <w:i/>
              </w:rPr>
              <w:t>FLA</w:t>
            </w:r>
            <w:r w:rsidRPr="00763049">
              <w:t>,</w:t>
            </w:r>
            <w:r w:rsidRPr="00763049">
              <w:rPr>
                <w:i/>
              </w:rPr>
              <w:t xml:space="preserve"> </w:t>
            </w:r>
            <w:r w:rsidRPr="00763049">
              <w:t xml:space="preserve">s. 99 and 100); starting a proceeding (SCFR Rules 3-1(1) to (4), and 4-1(1)); petition </w:t>
            </w:r>
            <w:r w:rsidRPr="00763049" w:rsidDel="00BA6C94">
              <w:t xml:space="preserve">under </w:t>
            </w:r>
            <w:r w:rsidRPr="00763049">
              <w:t xml:space="preserve">SCFR </w:t>
            </w:r>
            <w:r w:rsidRPr="00763049" w:rsidDel="00BA6C94">
              <w:t>Rule 17</w:t>
            </w:r>
            <w:r w:rsidRPr="00763049">
              <w:t>-</w:t>
            </w:r>
            <w:r w:rsidRPr="00763049" w:rsidDel="00BA6C94">
              <w:t>1</w:t>
            </w:r>
            <w:r w:rsidRPr="00763049">
              <w:t xml:space="preserve">(2); </w:t>
            </w:r>
            <w:r w:rsidRPr="00763049">
              <w:rPr>
                <w:rStyle w:val="ItalicsI1"/>
                <w:sz w:val="22"/>
              </w:rPr>
              <w:t>Interjurisdictional Support Orders Act</w:t>
            </w:r>
            <w:r w:rsidRPr="00763049">
              <w:t>.</w:t>
            </w:r>
          </w:p>
        </w:tc>
        <w:tc>
          <w:tcPr>
            <w:tcW w:w="893" w:type="dxa"/>
            <w:vAlign w:val="center"/>
          </w:tcPr>
          <w:p w14:paraId="6D291F62" w14:textId="77777777" w:rsidR="000F0049" w:rsidRPr="00402E71" w:rsidRDefault="000F0049" w:rsidP="00F016AC">
            <w:pPr>
              <w:pStyle w:val="Bullet1"/>
              <w:ind w:left="-104"/>
              <w:jc w:val="center"/>
            </w:pPr>
          </w:p>
        </w:tc>
      </w:tr>
      <w:tr w:rsidR="000F0049" w:rsidRPr="00763049" w14:paraId="25E5E0F2" w14:textId="77777777" w:rsidTr="000F0049">
        <w:tc>
          <w:tcPr>
            <w:tcW w:w="711" w:type="dxa"/>
          </w:tcPr>
          <w:p w14:paraId="79215233"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0E5B6BBC" w14:textId="0D8562EA" w:rsidR="000F0049" w:rsidRPr="00763049" w:rsidRDefault="000F0049" w:rsidP="0031384C">
            <w:pPr>
              <w:pStyle w:val="Bullet2"/>
              <w:ind w:hanging="288"/>
            </w:pPr>
            <w:r w:rsidRPr="00763049">
              <w:t>.2</w:t>
            </w:r>
            <w:r w:rsidRPr="00763049">
              <w:tab/>
              <w:t>Where an order was made by the British Columbia Supreme Court, prepare a notice of application in that proceeding (SCFR Rule 3-1(4)).</w:t>
            </w:r>
          </w:p>
        </w:tc>
        <w:tc>
          <w:tcPr>
            <w:tcW w:w="893" w:type="dxa"/>
            <w:vAlign w:val="center"/>
          </w:tcPr>
          <w:p w14:paraId="6440D2DA" w14:textId="77777777" w:rsidR="000F0049" w:rsidRPr="00402E71" w:rsidRDefault="000F0049" w:rsidP="00F016AC">
            <w:pPr>
              <w:pStyle w:val="Bullet1"/>
              <w:ind w:left="-104"/>
              <w:jc w:val="center"/>
            </w:pPr>
          </w:p>
        </w:tc>
      </w:tr>
      <w:tr w:rsidR="000F0049" w:rsidRPr="00763049" w14:paraId="69D340A2" w14:textId="77777777" w:rsidTr="000F0049">
        <w:tc>
          <w:tcPr>
            <w:tcW w:w="711" w:type="dxa"/>
          </w:tcPr>
          <w:p w14:paraId="7508053C"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4FBDB2FA" w14:textId="47CD0F73" w:rsidR="000F0049" w:rsidRPr="00763049" w:rsidRDefault="000F0049" w:rsidP="0031384C">
            <w:pPr>
              <w:pStyle w:val="Bullet2"/>
              <w:ind w:hanging="288"/>
            </w:pPr>
            <w:r w:rsidRPr="00763049">
              <w:t>.3</w:t>
            </w:r>
            <w:r w:rsidRPr="00763049">
              <w:tab/>
              <w:t xml:space="preserve">Prepare the applicant’s affidavit and other affidavits in support, taking account of factors the court must consider under the </w:t>
            </w:r>
            <w:r w:rsidRPr="00763049">
              <w:rPr>
                <w:rStyle w:val="Italics"/>
                <w:rFonts w:ascii="Times New Roman" w:hAnsi="Times New Roman"/>
                <w:sz w:val="22"/>
              </w:rPr>
              <w:t>Divorce Act</w:t>
            </w:r>
            <w:r w:rsidRPr="00763049">
              <w:t xml:space="preserve">, s. 17(4) to (10); </w:t>
            </w:r>
            <w:r w:rsidRPr="00763049">
              <w:rPr>
                <w:i/>
              </w:rPr>
              <w:t>FLA</w:t>
            </w:r>
            <w:r w:rsidRPr="00763049">
              <w:t>, ss. 47, 60, 152 and 167; and the Child Support Guidelines, s. 14).</w:t>
            </w:r>
          </w:p>
        </w:tc>
        <w:tc>
          <w:tcPr>
            <w:tcW w:w="893" w:type="dxa"/>
            <w:vAlign w:val="center"/>
          </w:tcPr>
          <w:p w14:paraId="3B87F51E" w14:textId="77777777" w:rsidR="000F0049" w:rsidRPr="00402E71" w:rsidRDefault="000F0049" w:rsidP="00F016AC">
            <w:pPr>
              <w:pStyle w:val="Bullet1"/>
              <w:ind w:left="-104"/>
              <w:jc w:val="center"/>
            </w:pPr>
          </w:p>
        </w:tc>
      </w:tr>
      <w:tr w:rsidR="000F0049" w:rsidRPr="00763049" w14:paraId="2AF493AC" w14:textId="77777777" w:rsidTr="000F0049">
        <w:tc>
          <w:tcPr>
            <w:tcW w:w="711" w:type="dxa"/>
          </w:tcPr>
          <w:p w14:paraId="30A1C863"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49914752" w14:textId="29E3B22B" w:rsidR="000F0049" w:rsidRPr="00763049" w:rsidRDefault="000F0049" w:rsidP="0031384C">
            <w:pPr>
              <w:pStyle w:val="Bullet2"/>
              <w:ind w:hanging="288"/>
            </w:pPr>
            <w:r w:rsidRPr="00763049">
              <w:t>.4</w:t>
            </w:r>
            <w:r w:rsidRPr="00763049">
              <w:tab/>
              <w:t>Review affidavits with affiants, and have them sworn or affirmed.</w:t>
            </w:r>
          </w:p>
        </w:tc>
        <w:tc>
          <w:tcPr>
            <w:tcW w:w="893" w:type="dxa"/>
            <w:vAlign w:val="center"/>
          </w:tcPr>
          <w:p w14:paraId="6569E7F5" w14:textId="77777777" w:rsidR="000F0049" w:rsidRPr="00402E71" w:rsidRDefault="000F0049" w:rsidP="00F016AC">
            <w:pPr>
              <w:pStyle w:val="Bullet1"/>
              <w:ind w:left="-104"/>
              <w:jc w:val="center"/>
            </w:pPr>
          </w:p>
        </w:tc>
      </w:tr>
      <w:tr w:rsidR="000F0049" w:rsidRPr="00763049" w14:paraId="01F81570" w14:textId="77777777" w:rsidTr="000F0049">
        <w:tc>
          <w:tcPr>
            <w:tcW w:w="711" w:type="dxa"/>
          </w:tcPr>
          <w:p w14:paraId="728CD961"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207C584C" w14:textId="0126076D" w:rsidR="000F0049" w:rsidRPr="00763049" w:rsidRDefault="000F0049" w:rsidP="0031384C">
            <w:pPr>
              <w:pStyle w:val="Bullet2"/>
              <w:ind w:hanging="288"/>
            </w:pPr>
            <w:r w:rsidRPr="00763049">
              <w:t>.5</w:t>
            </w:r>
            <w:r w:rsidRPr="00763049">
              <w:tab/>
              <w:t>Have client complete the financial statement (Form F8).</w:t>
            </w:r>
          </w:p>
        </w:tc>
        <w:tc>
          <w:tcPr>
            <w:tcW w:w="893" w:type="dxa"/>
            <w:vAlign w:val="center"/>
          </w:tcPr>
          <w:p w14:paraId="5D543167" w14:textId="77777777" w:rsidR="000F0049" w:rsidRPr="00402E71" w:rsidRDefault="000F0049" w:rsidP="00F016AC">
            <w:pPr>
              <w:pStyle w:val="Bullet1"/>
              <w:ind w:left="-104"/>
              <w:jc w:val="center"/>
            </w:pPr>
          </w:p>
        </w:tc>
      </w:tr>
      <w:tr w:rsidR="000F0049" w:rsidRPr="00763049" w14:paraId="5A79F7D0" w14:textId="77777777" w:rsidTr="000F0049">
        <w:tc>
          <w:tcPr>
            <w:tcW w:w="711" w:type="dxa"/>
          </w:tcPr>
          <w:p w14:paraId="0ACDBC29" w14:textId="77777777" w:rsidR="000F0049" w:rsidRPr="00763049" w:rsidRDefault="000F0049" w:rsidP="00F016AC">
            <w:pPr>
              <w:spacing w:before="80" w:after="80"/>
              <w:jc w:val="right"/>
              <w:rPr>
                <w:rFonts w:ascii="Times New Roman" w:hAnsi="Times New Roman" w:cs="Times New Roman"/>
              </w:rPr>
            </w:pPr>
          </w:p>
        </w:tc>
        <w:tc>
          <w:tcPr>
            <w:tcW w:w="7751" w:type="dxa"/>
            <w:vAlign w:val="center"/>
          </w:tcPr>
          <w:p w14:paraId="11B8383B" w14:textId="7501B89B" w:rsidR="000F0049" w:rsidRPr="00763049" w:rsidRDefault="000F0049" w:rsidP="0031384C">
            <w:pPr>
              <w:pStyle w:val="Bullet2"/>
              <w:ind w:hanging="288"/>
            </w:pPr>
            <w:r w:rsidRPr="00763049">
              <w:t>.6</w:t>
            </w:r>
            <w:r w:rsidRPr="00763049">
              <w:tab/>
              <w:t>Comply with the requirements of SCFR Rules 10-5 and 10-6 (i.e., serve notice of application in Form F31, application record, affidavits in support, etc.).</w:t>
            </w:r>
          </w:p>
        </w:tc>
        <w:tc>
          <w:tcPr>
            <w:tcW w:w="893" w:type="dxa"/>
            <w:vAlign w:val="center"/>
          </w:tcPr>
          <w:p w14:paraId="6351F6E7" w14:textId="77777777" w:rsidR="000F0049" w:rsidRPr="00402E71" w:rsidRDefault="000F0049" w:rsidP="00F016AC">
            <w:pPr>
              <w:pStyle w:val="Bullet1"/>
              <w:ind w:left="-104"/>
              <w:jc w:val="center"/>
            </w:pPr>
          </w:p>
        </w:tc>
      </w:tr>
      <w:tr w:rsidR="000F0049" w:rsidRPr="00763049" w14:paraId="05F61FB0" w14:textId="77777777" w:rsidTr="000F0049">
        <w:tc>
          <w:tcPr>
            <w:tcW w:w="711" w:type="dxa"/>
          </w:tcPr>
          <w:p w14:paraId="4EF51530" w14:textId="5B3B43C6"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10.6</w:t>
            </w:r>
          </w:p>
        </w:tc>
        <w:tc>
          <w:tcPr>
            <w:tcW w:w="7751" w:type="dxa"/>
            <w:vAlign w:val="center"/>
          </w:tcPr>
          <w:p w14:paraId="2B3AAEFA" w14:textId="0BA3D834" w:rsidR="000F0049" w:rsidRPr="00763049" w:rsidRDefault="000F0049" w:rsidP="00F016AC">
            <w:pPr>
              <w:pStyle w:val="Bullet1"/>
            </w:pPr>
            <w:r w:rsidRPr="00763049">
              <w:t>File documents in court, along with filing fee, if required.</w:t>
            </w:r>
          </w:p>
        </w:tc>
        <w:tc>
          <w:tcPr>
            <w:tcW w:w="893" w:type="dxa"/>
            <w:vAlign w:val="center"/>
          </w:tcPr>
          <w:p w14:paraId="05576CD0" w14:textId="7CE5BC18"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16445C76" w14:textId="77777777" w:rsidTr="000F0049">
        <w:tc>
          <w:tcPr>
            <w:tcW w:w="711" w:type="dxa"/>
          </w:tcPr>
          <w:p w14:paraId="745590BD" w14:textId="276DDB63"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10.7</w:t>
            </w:r>
          </w:p>
        </w:tc>
        <w:tc>
          <w:tcPr>
            <w:tcW w:w="7751" w:type="dxa"/>
            <w:vAlign w:val="center"/>
          </w:tcPr>
          <w:p w14:paraId="119E8977" w14:textId="26655A54" w:rsidR="000F0049" w:rsidRPr="00763049" w:rsidRDefault="000F0049" w:rsidP="00F016AC">
            <w:pPr>
              <w:pStyle w:val="Bullet1"/>
            </w:pPr>
            <w:r w:rsidRPr="00763049">
              <w:t>Serve a copy of the notice of application or petition, together with copies of affidavits in support. The court may make a provisional variation order in respect of a support order without notice to, and in the absence of, a respondent who is ordinarily resident in another province (</w:t>
            </w:r>
            <w:r w:rsidRPr="00763049">
              <w:rPr>
                <w:rStyle w:val="Italics"/>
                <w:rFonts w:ascii="Times New Roman" w:hAnsi="Times New Roman"/>
                <w:sz w:val="22"/>
              </w:rPr>
              <w:t>Divorce Act</w:t>
            </w:r>
            <w:r w:rsidRPr="00763049">
              <w:t>, s. 18(2);</w:t>
            </w:r>
            <w:r w:rsidR="005A7FF4">
              <w:t xml:space="preserve"> </w:t>
            </w:r>
            <w:r w:rsidR="005A7FF4" w:rsidRPr="00763049">
              <w:t xml:space="preserve">SCFR Rule 15-3(1)); see the </w:t>
            </w:r>
            <w:r w:rsidR="005A7FF4" w:rsidRPr="00763049">
              <w:rPr>
                <w:i/>
              </w:rPr>
              <w:t>Interjurisdictional Support Orders Act</w:t>
            </w:r>
            <w:r w:rsidR="005A7FF4" w:rsidRPr="00763049">
              <w:t xml:space="preserve"> for registration of support orders made under provincial jurisdiction.</w:t>
            </w:r>
          </w:p>
        </w:tc>
        <w:tc>
          <w:tcPr>
            <w:tcW w:w="893" w:type="dxa"/>
            <w:vAlign w:val="center"/>
          </w:tcPr>
          <w:p w14:paraId="0A0C55CD" w14:textId="146DDE41"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26FD397A" w14:textId="77777777" w:rsidTr="000F0049">
        <w:tc>
          <w:tcPr>
            <w:tcW w:w="711" w:type="dxa"/>
          </w:tcPr>
          <w:p w14:paraId="71B15C16" w14:textId="2913262F"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10.8</w:t>
            </w:r>
          </w:p>
        </w:tc>
        <w:tc>
          <w:tcPr>
            <w:tcW w:w="7751" w:type="dxa"/>
            <w:vAlign w:val="center"/>
          </w:tcPr>
          <w:p w14:paraId="3C26BE0A" w14:textId="6F919E54" w:rsidR="000F0049" w:rsidRPr="00763049" w:rsidRDefault="000F0049" w:rsidP="00F016AC">
            <w:pPr>
              <w:pStyle w:val="Bullet1"/>
            </w:pPr>
            <w:r w:rsidRPr="00763049">
              <w:t xml:space="preserve">Attend the hearing and advise the client of the outcome. Have the client attend the hearing, if possible. If the court directs an inquiry to the registrar under SCFR </w:t>
            </w:r>
            <w:r w:rsidR="00063D1C">
              <w:br/>
            </w:r>
            <w:r w:rsidRPr="00763049">
              <w:t>Rule 18-1, see item 6.8 of this checklist.</w:t>
            </w:r>
          </w:p>
        </w:tc>
        <w:tc>
          <w:tcPr>
            <w:tcW w:w="893" w:type="dxa"/>
            <w:vAlign w:val="center"/>
          </w:tcPr>
          <w:p w14:paraId="35555DD3" w14:textId="55F42F11"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415F27F8" w14:textId="77777777" w:rsidTr="000F0049">
        <w:tc>
          <w:tcPr>
            <w:tcW w:w="711" w:type="dxa"/>
          </w:tcPr>
          <w:p w14:paraId="53F67415" w14:textId="087C1B1D"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10.9</w:t>
            </w:r>
          </w:p>
        </w:tc>
        <w:tc>
          <w:tcPr>
            <w:tcW w:w="7751" w:type="dxa"/>
            <w:vAlign w:val="center"/>
          </w:tcPr>
          <w:p w14:paraId="30D027AA" w14:textId="3E9D0F48" w:rsidR="000F0049" w:rsidRPr="00763049" w:rsidRDefault="000F0049" w:rsidP="00F016AC">
            <w:pPr>
              <w:pStyle w:val="Bullet1"/>
            </w:pPr>
            <w:r w:rsidRPr="00763049">
              <w:t>Draft and enter the order (SCFR Rule 15-1).</w:t>
            </w:r>
          </w:p>
        </w:tc>
        <w:tc>
          <w:tcPr>
            <w:tcW w:w="893" w:type="dxa"/>
            <w:vAlign w:val="center"/>
          </w:tcPr>
          <w:p w14:paraId="3C8E7D06" w14:textId="13BE75A5"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4FAC7843" w14:textId="77777777" w:rsidTr="000F0049">
        <w:tc>
          <w:tcPr>
            <w:tcW w:w="711" w:type="dxa"/>
          </w:tcPr>
          <w:p w14:paraId="06DCE77D" w14:textId="201B8E77"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10.10</w:t>
            </w:r>
          </w:p>
        </w:tc>
        <w:tc>
          <w:tcPr>
            <w:tcW w:w="7751" w:type="dxa"/>
            <w:vAlign w:val="center"/>
          </w:tcPr>
          <w:p w14:paraId="63A95BD5" w14:textId="0FEA0A82" w:rsidR="000F0049" w:rsidRPr="00763049" w:rsidRDefault="000F0049" w:rsidP="00F016AC">
            <w:pPr>
              <w:pStyle w:val="Bullet1"/>
            </w:pPr>
            <w:r w:rsidRPr="00763049">
              <w:t>Send the client a copy of the entered order and serve it on other parties.</w:t>
            </w:r>
          </w:p>
        </w:tc>
        <w:tc>
          <w:tcPr>
            <w:tcW w:w="893" w:type="dxa"/>
            <w:vAlign w:val="center"/>
          </w:tcPr>
          <w:p w14:paraId="7334E7C5" w14:textId="0CB405F3"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5A08FD54" w14:textId="77777777" w:rsidTr="000F0049">
        <w:tc>
          <w:tcPr>
            <w:tcW w:w="711" w:type="dxa"/>
          </w:tcPr>
          <w:p w14:paraId="1ABC13A3" w14:textId="0D5560DB"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10.11</w:t>
            </w:r>
          </w:p>
        </w:tc>
        <w:tc>
          <w:tcPr>
            <w:tcW w:w="7751" w:type="dxa"/>
            <w:vAlign w:val="center"/>
          </w:tcPr>
          <w:p w14:paraId="3C4A0166" w14:textId="23793E6A" w:rsidR="000F0049" w:rsidRPr="00763049" w:rsidRDefault="000F0049" w:rsidP="00F016AC">
            <w:pPr>
              <w:pStyle w:val="Bullet1"/>
            </w:pPr>
            <w:r w:rsidRPr="00763049">
              <w:t>If a provisional order has been remitted back to British Columbia for further evidence, prepare and submit such further evidence (</w:t>
            </w:r>
            <w:r w:rsidRPr="00763049">
              <w:rPr>
                <w:rStyle w:val="Italics"/>
                <w:rFonts w:ascii="Times New Roman" w:hAnsi="Times New Roman"/>
                <w:sz w:val="22"/>
              </w:rPr>
              <w:t>Divorce Act</w:t>
            </w:r>
            <w:r w:rsidRPr="00763049">
              <w:t>, s. 18(5) and (6)).</w:t>
            </w:r>
          </w:p>
        </w:tc>
        <w:tc>
          <w:tcPr>
            <w:tcW w:w="893" w:type="dxa"/>
            <w:vAlign w:val="center"/>
          </w:tcPr>
          <w:p w14:paraId="7E2484D6" w14:textId="7154E7EF" w:rsidR="000F0049" w:rsidRPr="00763049" w:rsidRDefault="006672E1" w:rsidP="00F016AC">
            <w:pPr>
              <w:pStyle w:val="Bullet1"/>
              <w:ind w:left="-104"/>
              <w:jc w:val="center"/>
              <w:rPr>
                <w:sz w:val="40"/>
                <w:szCs w:val="40"/>
              </w:rPr>
            </w:pPr>
            <w:r w:rsidRPr="00763049">
              <w:rPr>
                <w:sz w:val="40"/>
                <w:szCs w:val="40"/>
              </w:rPr>
              <w:sym w:font="Wingdings 2" w:char="F0A3"/>
            </w:r>
          </w:p>
        </w:tc>
      </w:tr>
    </w:tbl>
    <w:p w14:paraId="1856A9D7" w14:textId="77777777" w:rsidR="00A7787F" w:rsidRPr="00763049" w:rsidRDefault="00A7787F" w:rsidP="00D70B98"/>
    <w:tbl>
      <w:tblPr>
        <w:tblStyle w:val="TableGrid"/>
        <w:tblW w:w="9355" w:type="dxa"/>
        <w:tblLook w:val="04A0" w:firstRow="1" w:lastRow="0" w:firstColumn="1" w:lastColumn="0" w:noHBand="0" w:noVBand="1"/>
      </w:tblPr>
      <w:tblGrid>
        <w:gridCol w:w="711"/>
        <w:gridCol w:w="7751"/>
        <w:gridCol w:w="893"/>
      </w:tblGrid>
      <w:tr w:rsidR="000F0049" w:rsidRPr="00763049" w14:paraId="32F15ECB" w14:textId="77777777" w:rsidTr="00763049">
        <w:tc>
          <w:tcPr>
            <w:tcW w:w="711" w:type="dxa"/>
            <w:shd w:val="clear" w:color="auto" w:fill="D9E2F3" w:themeFill="accent1" w:themeFillTint="33"/>
          </w:tcPr>
          <w:p w14:paraId="434926E6" w14:textId="3BA13D19" w:rsidR="000F0049" w:rsidRPr="00763049" w:rsidRDefault="000F0049" w:rsidP="00F016AC">
            <w:pPr>
              <w:spacing w:before="80" w:after="80"/>
              <w:jc w:val="right"/>
              <w:rPr>
                <w:rFonts w:ascii="Times New Roman" w:hAnsi="Times New Roman" w:cs="Times New Roman"/>
                <w:b/>
              </w:rPr>
            </w:pPr>
            <w:r w:rsidRPr="00763049">
              <w:rPr>
                <w:rFonts w:ascii="Times New Roman" w:hAnsi="Times New Roman" w:cs="Times New Roman"/>
                <w:b/>
              </w:rPr>
              <w:t>11.</w:t>
            </w:r>
          </w:p>
        </w:tc>
        <w:tc>
          <w:tcPr>
            <w:tcW w:w="8644" w:type="dxa"/>
            <w:gridSpan w:val="2"/>
            <w:shd w:val="clear" w:color="auto" w:fill="D9E2F3" w:themeFill="accent1" w:themeFillTint="33"/>
            <w:vAlign w:val="center"/>
          </w:tcPr>
          <w:p w14:paraId="68662DA1" w14:textId="472CDBC0" w:rsidR="000F0049" w:rsidRPr="00763049" w:rsidRDefault="000F0049" w:rsidP="00F016AC">
            <w:pPr>
              <w:pStyle w:val="Heading1"/>
              <w:spacing w:before="80" w:after="80"/>
              <w:outlineLvl w:val="0"/>
            </w:pPr>
            <w:r w:rsidRPr="00763049">
              <w:t>proceedings in provincial court</w:t>
            </w:r>
          </w:p>
        </w:tc>
      </w:tr>
      <w:tr w:rsidR="000F0049" w:rsidRPr="00763049" w14:paraId="3A869979" w14:textId="77777777" w:rsidTr="00763049">
        <w:tc>
          <w:tcPr>
            <w:tcW w:w="711" w:type="dxa"/>
          </w:tcPr>
          <w:p w14:paraId="70CE5B66" w14:textId="6E1C53AA"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11.1</w:t>
            </w:r>
          </w:p>
        </w:tc>
        <w:tc>
          <w:tcPr>
            <w:tcW w:w="7751" w:type="dxa"/>
            <w:vAlign w:val="center"/>
          </w:tcPr>
          <w:p w14:paraId="37954719" w14:textId="4318326A" w:rsidR="000F0049" w:rsidRPr="00763049" w:rsidRDefault="000F0049" w:rsidP="00F016AC">
            <w:pPr>
              <w:pStyle w:val="Bullet1"/>
            </w:pPr>
            <w:r w:rsidRPr="00763049">
              <w:t xml:space="preserve">Consider the jurisdiction of the Provincial Court under </w:t>
            </w:r>
            <w:r w:rsidRPr="00763049">
              <w:rPr>
                <w:rStyle w:val="Italics"/>
                <w:rFonts w:ascii="Times New Roman" w:hAnsi="Times New Roman"/>
                <w:sz w:val="22"/>
              </w:rPr>
              <w:t>FLA</w:t>
            </w:r>
            <w:r w:rsidRPr="00763049">
              <w:t>, ss. 193, 194, and 195.</w:t>
            </w:r>
          </w:p>
        </w:tc>
        <w:tc>
          <w:tcPr>
            <w:tcW w:w="893" w:type="dxa"/>
            <w:vAlign w:val="center"/>
          </w:tcPr>
          <w:p w14:paraId="74D56B69" w14:textId="61529F8D" w:rsidR="000F0049" w:rsidRPr="00763049" w:rsidRDefault="006672E1" w:rsidP="00F016AC">
            <w:pPr>
              <w:pStyle w:val="Bullet1"/>
              <w:ind w:left="-104"/>
              <w:jc w:val="center"/>
            </w:pPr>
            <w:r w:rsidRPr="00763049">
              <w:rPr>
                <w:sz w:val="40"/>
                <w:szCs w:val="40"/>
              </w:rPr>
              <w:sym w:font="Wingdings 2" w:char="F0A3"/>
            </w:r>
          </w:p>
        </w:tc>
      </w:tr>
      <w:tr w:rsidR="000F0049" w:rsidRPr="00763049" w14:paraId="613D8989" w14:textId="77777777" w:rsidTr="00763049">
        <w:tc>
          <w:tcPr>
            <w:tcW w:w="711" w:type="dxa"/>
          </w:tcPr>
          <w:p w14:paraId="58BA9A63" w14:textId="14A51D3B"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t>11.2</w:t>
            </w:r>
          </w:p>
        </w:tc>
        <w:tc>
          <w:tcPr>
            <w:tcW w:w="7751" w:type="dxa"/>
            <w:vAlign w:val="center"/>
          </w:tcPr>
          <w:p w14:paraId="09C1A33B" w14:textId="78357DB2" w:rsidR="000F0049" w:rsidRPr="00763049" w:rsidRDefault="000F0049" w:rsidP="00F016AC">
            <w:pPr>
              <w:pStyle w:val="Bullet1"/>
            </w:pPr>
            <w:r w:rsidRPr="00763049">
              <w:t>Prepare application (PCFR Rule 24 and Form 3). Ensure that all claims for relief are set out, and review the application with the client. Note the requirements for filing in early resolution registries.</w:t>
            </w:r>
          </w:p>
        </w:tc>
        <w:tc>
          <w:tcPr>
            <w:tcW w:w="893" w:type="dxa"/>
            <w:vAlign w:val="center"/>
          </w:tcPr>
          <w:p w14:paraId="649FCB0C" w14:textId="39BFDB6F"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7B8548C8" w14:textId="77777777" w:rsidTr="00763049">
        <w:tc>
          <w:tcPr>
            <w:tcW w:w="711" w:type="dxa"/>
          </w:tcPr>
          <w:p w14:paraId="3E24964C" w14:textId="55E276FF" w:rsidR="000F0049" w:rsidRPr="00763049" w:rsidRDefault="000F0049" w:rsidP="00F016AC">
            <w:pPr>
              <w:spacing w:before="80" w:after="80"/>
              <w:jc w:val="right"/>
              <w:rPr>
                <w:rFonts w:ascii="Times New Roman" w:hAnsi="Times New Roman" w:cs="Times New Roman"/>
              </w:rPr>
            </w:pPr>
            <w:r w:rsidRPr="00763049">
              <w:rPr>
                <w:rFonts w:ascii="Times New Roman" w:hAnsi="Times New Roman" w:cs="Times New Roman"/>
              </w:rPr>
              <w:lastRenderedPageBreak/>
              <w:t>11.3</w:t>
            </w:r>
          </w:p>
        </w:tc>
        <w:tc>
          <w:tcPr>
            <w:tcW w:w="7751" w:type="dxa"/>
            <w:vAlign w:val="center"/>
          </w:tcPr>
          <w:p w14:paraId="1CA6AB44" w14:textId="205341C2" w:rsidR="000F0049" w:rsidRPr="00763049" w:rsidRDefault="000F0049" w:rsidP="00F016AC">
            <w:pPr>
              <w:pStyle w:val="Bullet1"/>
            </w:pPr>
            <w:r w:rsidRPr="00763049">
              <w:t>Prepare a financial statement in Form 4 and supporting material, if required (PCFR Rule 25).</w:t>
            </w:r>
          </w:p>
        </w:tc>
        <w:tc>
          <w:tcPr>
            <w:tcW w:w="893" w:type="dxa"/>
            <w:vAlign w:val="center"/>
          </w:tcPr>
          <w:p w14:paraId="41051862" w14:textId="10520ACB"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2F293D9F" w14:textId="77777777" w:rsidTr="00763049">
        <w:tc>
          <w:tcPr>
            <w:tcW w:w="711" w:type="dxa"/>
          </w:tcPr>
          <w:p w14:paraId="1DA5A544" w14:textId="1DF04FA9"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11.4</w:t>
            </w:r>
          </w:p>
        </w:tc>
        <w:tc>
          <w:tcPr>
            <w:tcW w:w="7751" w:type="dxa"/>
            <w:vAlign w:val="center"/>
          </w:tcPr>
          <w:p w14:paraId="76C1E330" w14:textId="272CC629" w:rsidR="000F0049" w:rsidRPr="00763049" w:rsidRDefault="00763049" w:rsidP="00F016AC">
            <w:pPr>
              <w:pStyle w:val="Bullet1"/>
            </w:pPr>
            <w:r w:rsidRPr="00763049">
              <w:t>Serve the application on the respondent personally as set out in PCFR Rule 27. Service must be by an adult person other than the applicant.</w:t>
            </w:r>
          </w:p>
        </w:tc>
        <w:tc>
          <w:tcPr>
            <w:tcW w:w="893" w:type="dxa"/>
            <w:vAlign w:val="center"/>
          </w:tcPr>
          <w:p w14:paraId="07359F34" w14:textId="3674BC94"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076EC60A" w14:textId="77777777" w:rsidTr="00763049">
        <w:tc>
          <w:tcPr>
            <w:tcW w:w="711" w:type="dxa"/>
          </w:tcPr>
          <w:p w14:paraId="19A56DFE" w14:textId="15095E4A"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11.5</w:t>
            </w:r>
          </w:p>
        </w:tc>
        <w:tc>
          <w:tcPr>
            <w:tcW w:w="7751" w:type="dxa"/>
            <w:vAlign w:val="center"/>
          </w:tcPr>
          <w:p w14:paraId="7A796FB4" w14:textId="23730677" w:rsidR="000F0049" w:rsidRPr="00763049" w:rsidRDefault="00763049" w:rsidP="00F016AC">
            <w:pPr>
              <w:pStyle w:val="Bullet1"/>
            </w:pPr>
            <w:r w:rsidRPr="00763049">
              <w:t>The respondent must file a reply in Form 6, and, if applicable, a financial statement in Form 4, and supporting material (PCFR Rule 28). In the reply, the respondent may include a counterapplication (PCFR Rule 30).</w:t>
            </w:r>
          </w:p>
        </w:tc>
        <w:tc>
          <w:tcPr>
            <w:tcW w:w="893" w:type="dxa"/>
            <w:vAlign w:val="center"/>
          </w:tcPr>
          <w:p w14:paraId="1FBF42B4" w14:textId="37734166"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11FB5FB5" w14:textId="77777777" w:rsidTr="00763049">
        <w:tc>
          <w:tcPr>
            <w:tcW w:w="711" w:type="dxa"/>
          </w:tcPr>
          <w:p w14:paraId="16EBD572" w14:textId="6CFD2E28"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11.6</w:t>
            </w:r>
          </w:p>
        </w:tc>
        <w:tc>
          <w:tcPr>
            <w:tcW w:w="7751" w:type="dxa"/>
            <w:vAlign w:val="center"/>
          </w:tcPr>
          <w:p w14:paraId="7068319B" w14:textId="47E0938A" w:rsidR="000F0049" w:rsidRPr="00763049" w:rsidRDefault="00763049" w:rsidP="00F016AC">
            <w:pPr>
              <w:pStyle w:val="Bullet1"/>
            </w:pPr>
            <w:r w:rsidRPr="00763049">
              <w:t>If in a family justice registry (as defined in PCFR, Rule 1(2)), obtain referral to a family justice counsellor before setting a date for a first appearance before a judge. Consider whether to seek an exemption from the referral in urgent and special circumstances (PCFR Rule 5(8)). After meeting with a family justice counsellor, ask to appear before a judge (PCFR Rule 5(5)) and complete a referral request in Form 6.</w:t>
            </w:r>
          </w:p>
        </w:tc>
        <w:tc>
          <w:tcPr>
            <w:tcW w:w="893" w:type="dxa"/>
            <w:vAlign w:val="center"/>
          </w:tcPr>
          <w:p w14:paraId="6843F42D" w14:textId="5BA0B268"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1658AC5C" w14:textId="77777777" w:rsidTr="00763049">
        <w:tc>
          <w:tcPr>
            <w:tcW w:w="711" w:type="dxa"/>
          </w:tcPr>
          <w:p w14:paraId="477966BC" w14:textId="673D64DE"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11.7</w:t>
            </w:r>
          </w:p>
        </w:tc>
        <w:tc>
          <w:tcPr>
            <w:tcW w:w="7751" w:type="dxa"/>
            <w:vAlign w:val="center"/>
          </w:tcPr>
          <w:p w14:paraId="176718EF" w14:textId="39539076" w:rsidR="000F0049" w:rsidRPr="00763049" w:rsidRDefault="00763049" w:rsidP="00F016AC">
            <w:pPr>
              <w:pStyle w:val="Bullet1"/>
            </w:pPr>
            <w:r w:rsidRPr="00763049">
              <w:t>If planning to file an application in an early resolution registry (Surrey and Victoria), an applicant must file and provide a copy to each party a notice to resolve in Form 1, participate in a needs assessment under PCFR Rule 16, complete a parenting education program under PCFR Rule 17, and participate in at least one consensual dispute resolution session under PCFR Rule 18 (PCFR Rule 10). Before filing a reply under PCFR Rule 28, these requirements also apply (PCFR Rule 11). PCFR Rules 12 and 13 contain exemptions from these requirements.</w:t>
            </w:r>
          </w:p>
        </w:tc>
        <w:tc>
          <w:tcPr>
            <w:tcW w:w="893" w:type="dxa"/>
            <w:vAlign w:val="center"/>
          </w:tcPr>
          <w:p w14:paraId="69344C1C" w14:textId="3EE91D24"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091C1032" w14:textId="77777777" w:rsidTr="00763049">
        <w:tc>
          <w:tcPr>
            <w:tcW w:w="711" w:type="dxa"/>
          </w:tcPr>
          <w:p w14:paraId="549F798C" w14:textId="648B1C19"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11.8</w:t>
            </w:r>
          </w:p>
        </w:tc>
        <w:tc>
          <w:tcPr>
            <w:tcW w:w="7751" w:type="dxa"/>
            <w:vAlign w:val="center"/>
          </w:tcPr>
          <w:p w14:paraId="0506DC5C" w14:textId="47C1D7F4" w:rsidR="000F0049" w:rsidRPr="00763049" w:rsidRDefault="00763049" w:rsidP="00F016AC">
            <w:pPr>
              <w:pStyle w:val="Bullet1"/>
            </w:pPr>
            <w:r w:rsidRPr="00763049">
              <w:t>Before attending a family management conference in a family justice registry (defined in PCFR Rule 6(b) as Kelowna, Nanaimo, and Vancouver (Robson Square)), each party must participate in a needs assessment under PCFR Rule 93 and complete a parenting education program under PCFR Rule 94 (PCFR Rule 89). In a parenting education program registry (defined in PCFR Rule 6(c) as all registries, except early resolution registries and family justice registries), each party must complete a parenting education program, unless exempted (PCFR Rule 100).</w:t>
            </w:r>
          </w:p>
        </w:tc>
        <w:tc>
          <w:tcPr>
            <w:tcW w:w="893" w:type="dxa"/>
            <w:vAlign w:val="center"/>
          </w:tcPr>
          <w:p w14:paraId="7340697F" w14:textId="100FD45C"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4D157BEA" w14:textId="77777777" w:rsidTr="00763049">
        <w:tc>
          <w:tcPr>
            <w:tcW w:w="711" w:type="dxa"/>
          </w:tcPr>
          <w:p w14:paraId="5924B197" w14:textId="0E595E97"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11.9</w:t>
            </w:r>
          </w:p>
        </w:tc>
        <w:tc>
          <w:tcPr>
            <w:tcW w:w="7751" w:type="dxa"/>
            <w:vAlign w:val="center"/>
          </w:tcPr>
          <w:p w14:paraId="6FBDD6AD" w14:textId="158E7B62" w:rsidR="000F0049" w:rsidRPr="00763049" w:rsidRDefault="00763049" w:rsidP="00F016AC">
            <w:pPr>
              <w:pStyle w:val="Bullet1"/>
            </w:pPr>
            <w:r w:rsidRPr="00763049">
              <w:t>Schedule and prepare for family management conference (PCFR Rules, Part 4). Consider any interim orders or consent orders to seek (PCFR Rule 51).</w:t>
            </w:r>
          </w:p>
        </w:tc>
        <w:tc>
          <w:tcPr>
            <w:tcW w:w="893" w:type="dxa"/>
            <w:vAlign w:val="center"/>
          </w:tcPr>
          <w:p w14:paraId="60E1AF78" w14:textId="4A527E93"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02579F86" w14:textId="77777777" w:rsidTr="00763049">
        <w:tc>
          <w:tcPr>
            <w:tcW w:w="711" w:type="dxa"/>
          </w:tcPr>
          <w:p w14:paraId="148DF643" w14:textId="10B84BF5"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11.10</w:t>
            </w:r>
          </w:p>
        </w:tc>
        <w:tc>
          <w:tcPr>
            <w:tcW w:w="7751" w:type="dxa"/>
            <w:vAlign w:val="center"/>
          </w:tcPr>
          <w:p w14:paraId="252D1B71" w14:textId="0946AF54" w:rsidR="000F0049" w:rsidRPr="00763049" w:rsidRDefault="00763049" w:rsidP="00F016AC">
            <w:pPr>
              <w:pStyle w:val="Bullet1"/>
            </w:pPr>
            <w:r w:rsidRPr="00763049">
              <w:t>Consider seeking case management orders under PCFR Rule 62 or 63. An application for a case management order and any supporting evidence or documents must be filed and served at least seven days before the court appearance (PCFR Rule 64).</w:t>
            </w:r>
          </w:p>
        </w:tc>
        <w:tc>
          <w:tcPr>
            <w:tcW w:w="893" w:type="dxa"/>
            <w:vAlign w:val="center"/>
          </w:tcPr>
          <w:p w14:paraId="4E82933E" w14:textId="59CEAD3C"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6D2EDB17" w14:textId="77777777" w:rsidTr="00763049">
        <w:tc>
          <w:tcPr>
            <w:tcW w:w="711" w:type="dxa"/>
          </w:tcPr>
          <w:p w14:paraId="0F772721" w14:textId="787D4519"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11.11</w:t>
            </w:r>
          </w:p>
        </w:tc>
        <w:tc>
          <w:tcPr>
            <w:tcW w:w="7751" w:type="dxa"/>
            <w:vAlign w:val="center"/>
          </w:tcPr>
          <w:p w14:paraId="6924DA34" w14:textId="0DAD2CAE" w:rsidR="000F0049" w:rsidRPr="00763049" w:rsidRDefault="00763049" w:rsidP="00F016AC">
            <w:pPr>
              <w:pStyle w:val="Bullet1"/>
            </w:pPr>
            <w:r w:rsidRPr="00763049">
              <w:t>If making applications for protection orders, orders about priority parenting matters, orders about relocation, or orders by consent without a hearing, follow the procedures set out in Part 5</w:t>
            </w:r>
            <w:r w:rsidR="00CA6A5A">
              <w:t xml:space="preserve"> of the PCFR</w:t>
            </w:r>
            <w:r w:rsidRPr="00763049">
              <w:t>.</w:t>
            </w:r>
          </w:p>
        </w:tc>
        <w:tc>
          <w:tcPr>
            <w:tcW w:w="893" w:type="dxa"/>
            <w:vAlign w:val="center"/>
          </w:tcPr>
          <w:p w14:paraId="45D3E617" w14:textId="68D8BCD9"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74A62265" w14:textId="77777777" w:rsidTr="00763049">
        <w:tc>
          <w:tcPr>
            <w:tcW w:w="711" w:type="dxa"/>
          </w:tcPr>
          <w:p w14:paraId="58B57BBA" w14:textId="53AA4A59"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11.12</w:t>
            </w:r>
          </w:p>
        </w:tc>
        <w:tc>
          <w:tcPr>
            <w:tcW w:w="7751" w:type="dxa"/>
            <w:vAlign w:val="center"/>
          </w:tcPr>
          <w:p w14:paraId="45587094" w14:textId="40EC09F4" w:rsidR="000F0049" w:rsidRPr="00763049" w:rsidRDefault="00763049" w:rsidP="00F016AC">
            <w:pPr>
              <w:pStyle w:val="Bullet1"/>
            </w:pPr>
            <w:r w:rsidRPr="00763049">
              <w:t>File and serve a trial readiness statement in Form 22 at least seven days before the trial preparation conference, if one is scheduled, and attend the conference (PCFR Rules 110 and 111).</w:t>
            </w:r>
          </w:p>
        </w:tc>
        <w:tc>
          <w:tcPr>
            <w:tcW w:w="893" w:type="dxa"/>
            <w:vAlign w:val="center"/>
          </w:tcPr>
          <w:p w14:paraId="6CE3A7B8" w14:textId="5DD1B9CE" w:rsidR="000F0049" w:rsidRPr="00763049" w:rsidRDefault="006672E1" w:rsidP="00F016AC">
            <w:pPr>
              <w:pStyle w:val="Bullet1"/>
              <w:ind w:left="-104"/>
              <w:jc w:val="center"/>
              <w:rPr>
                <w:sz w:val="40"/>
                <w:szCs w:val="40"/>
              </w:rPr>
            </w:pPr>
            <w:r w:rsidRPr="00763049">
              <w:rPr>
                <w:sz w:val="40"/>
                <w:szCs w:val="40"/>
              </w:rPr>
              <w:sym w:font="Wingdings 2" w:char="F0A3"/>
            </w:r>
          </w:p>
        </w:tc>
      </w:tr>
      <w:tr w:rsidR="000F0049" w:rsidRPr="00763049" w14:paraId="37B07AFB" w14:textId="77777777" w:rsidTr="00763049">
        <w:tc>
          <w:tcPr>
            <w:tcW w:w="711" w:type="dxa"/>
          </w:tcPr>
          <w:p w14:paraId="0D8C65A3" w14:textId="791F5387"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11.13</w:t>
            </w:r>
          </w:p>
        </w:tc>
        <w:tc>
          <w:tcPr>
            <w:tcW w:w="7751" w:type="dxa"/>
            <w:vAlign w:val="center"/>
          </w:tcPr>
          <w:p w14:paraId="5E23C494" w14:textId="1D0DBCDE" w:rsidR="000F0049" w:rsidRPr="00763049" w:rsidRDefault="00763049" w:rsidP="00F016AC">
            <w:pPr>
              <w:pStyle w:val="Bullet1"/>
            </w:pPr>
            <w:r w:rsidRPr="00763049">
              <w:t>Prepare for trial and follow trial process requirements set out in Part 9</w:t>
            </w:r>
            <w:r w:rsidR="00114C3C">
              <w:t xml:space="preserve"> of the PCFR</w:t>
            </w:r>
            <w:r w:rsidRPr="00763049">
              <w:t>.</w:t>
            </w:r>
          </w:p>
        </w:tc>
        <w:tc>
          <w:tcPr>
            <w:tcW w:w="893" w:type="dxa"/>
            <w:vAlign w:val="center"/>
          </w:tcPr>
          <w:p w14:paraId="1D393B9B" w14:textId="51D20008" w:rsidR="000F0049" w:rsidRPr="00763049" w:rsidRDefault="006672E1" w:rsidP="00F016AC">
            <w:pPr>
              <w:pStyle w:val="Bullet1"/>
              <w:ind w:left="-104"/>
              <w:jc w:val="center"/>
              <w:rPr>
                <w:sz w:val="40"/>
                <w:szCs w:val="40"/>
              </w:rPr>
            </w:pPr>
            <w:r w:rsidRPr="00763049">
              <w:rPr>
                <w:sz w:val="40"/>
                <w:szCs w:val="40"/>
              </w:rPr>
              <w:sym w:font="Wingdings 2" w:char="F0A3"/>
            </w:r>
          </w:p>
        </w:tc>
      </w:tr>
    </w:tbl>
    <w:p w14:paraId="548D85A2" w14:textId="77777777" w:rsidR="00A7787F" w:rsidRPr="00763049" w:rsidRDefault="00A7787F" w:rsidP="00D70B98"/>
    <w:p w14:paraId="3190037D" w14:textId="77777777" w:rsidR="00856D3A" w:rsidRDefault="00856D3A">
      <w:r>
        <w:br w:type="page"/>
      </w:r>
    </w:p>
    <w:tbl>
      <w:tblPr>
        <w:tblStyle w:val="TableGrid"/>
        <w:tblW w:w="9355" w:type="dxa"/>
        <w:tblLook w:val="04A0" w:firstRow="1" w:lastRow="0" w:firstColumn="1" w:lastColumn="0" w:noHBand="0" w:noVBand="1"/>
      </w:tblPr>
      <w:tblGrid>
        <w:gridCol w:w="641"/>
        <w:gridCol w:w="7814"/>
        <w:gridCol w:w="900"/>
      </w:tblGrid>
      <w:tr w:rsidR="000F0049" w:rsidRPr="00763049" w14:paraId="5EEDBAB6" w14:textId="77777777" w:rsidTr="00F016AC">
        <w:tc>
          <w:tcPr>
            <w:tcW w:w="641" w:type="dxa"/>
            <w:shd w:val="clear" w:color="auto" w:fill="D9E2F3" w:themeFill="accent1" w:themeFillTint="33"/>
          </w:tcPr>
          <w:p w14:paraId="400CFFF0" w14:textId="2C256492" w:rsidR="000F0049" w:rsidRPr="00763049" w:rsidRDefault="006D3FF7" w:rsidP="00F016AC">
            <w:pPr>
              <w:spacing w:before="80" w:after="80"/>
              <w:jc w:val="right"/>
              <w:rPr>
                <w:rFonts w:ascii="Times New Roman" w:hAnsi="Times New Roman" w:cs="Times New Roman"/>
                <w:b/>
              </w:rPr>
            </w:pPr>
            <w:r>
              <w:lastRenderedPageBreak/>
              <w:br w:type="page"/>
            </w:r>
            <w:r w:rsidR="000F0049" w:rsidRPr="00763049">
              <w:rPr>
                <w:rFonts w:ascii="Times New Roman" w:hAnsi="Times New Roman" w:cs="Times New Roman"/>
                <w:b/>
              </w:rPr>
              <w:t>1</w:t>
            </w:r>
            <w:r w:rsidR="00763049" w:rsidRPr="00763049">
              <w:rPr>
                <w:rFonts w:ascii="Times New Roman" w:hAnsi="Times New Roman" w:cs="Times New Roman"/>
                <w:b/>
              </w:rPr>
              <w:t>2</w:t>
            </w:r>
            <w:r w:rsidR="000F0049" w:rsidRPr="00763049">
              <w:rPr>
                <w:rFonts w:ascii="Times New Roman" w:hAnsi="Times New Roman" w:cs="Times New Roman"/>
                <w:b/>
              </w:rPr>
              <w:t>.</w:t>
            </w:r>
          </w:p>
        </w:tc>
        <w:tc>
          <w:tcPr>
            <w:tcW w:w="8714" w:type="dxa"/>
            <w:gridSpan w:val="2"/>
            <w:shd w:val="clear" w:color="auto" w:fill="D9E2F3" w:themeFill="accent1" w:themeFillTint="33"/>
            <w:vAlign w:val="center"/>
          </w:tcPr>
          <w:p w14:paraId="4DC3785F" w14:textId="43F89EC3" w:rsidR="000F0049" w:rsidRPr="00763049" w:rsidRDefault="00763049" w:rsidP="00F016AC">
            <w:pPr>
              <w:pStyle w:val="Heading1"/>
              <w:spacing w:before="80" w:after="80"/>
              <w:outlineLvl w:val="0"/>
            </w:pPr>
            <w:r w:rsidRPr="00763049">
              <w:t>closing the file</w:t>
            </w:r>
          </w:p>
        </w:tc>
      </w:tr>
      <w:tr w:rsidR="000F0049" w:rsidRPr="00763049" w14:paraId="6F70AC0E" w14:textId="77777777" w:rsidTr="00F016AC">
        <w:tc>
          <w:tcPr>
            <w:tcW w:w="641" w:type="dxa"/>
          </w:tcPr>
          <w:p w14:paraId="6120CF07" w14:textId="03146466"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12.1</w:t>
            </w:r>
          </w:p>
        </w:tc>
        <w:tc>
          <w:tcPr>
            <w:tcW w:w="7814" w:type="dxa"/>
            <w:vAlign w:val="center"/>
          </w:tcPr>
          <w:p w14:paraId="42B3237F" w14:textId="405C485D" w:rsidR="000F0049" w:rsidRPr="00763049" w:rsidRDefault="00763049" w:rsidP="00F016AC">
            <w:pPr>
              <w:pStyle w:val="Bullet1"/>
            </w:pPr>
            <w:r w:rsidRPr="00763049">
              <w:t>Prepare a reporting letter and account as soon as practicable after closing. Advise the client of any relevant limitation periods, such as for division of credits under the Canada Pension Plan. File notice of intention to act in person (SCFR Rule 21-4(1); Form F88), if appropriate in the circumstances.</w:t>
            </w:r>
          </w:p>
        </w:tc>
        <w:tc>
          <w:tcPr>
            <w:tcW w:w="900" w:type="dxa"/>
            <w:vAlign w:val="center"/>
          </w:tcPr>
          <w:p w14:paraId="6D65A4D0" w14:textId="005817D7" w:rsidR="000F0049" w:rsidRPr="00763049" w:rsidRDefault="006672E1" w:rsidP="00F016AC">
            <w:pPr>
              <w:pStyle w:val="Bullet1"/>
              <w:ind w:left="-104"/>
              <w:jc w:val="center"/>
            </w:pPr>
            <w:r w:rsidRPr="00763049">
              <w:rPr>
                <w:sz w:val="40"/>
                <w:szCs w:val="40"/>
              </w:rPr>
              <w:sym w:font="Wingdings 2" w:char="F0A3"/>
            </w:r>
          </w:p>
        </w:tc>
      </w:tr>
      <w:tr w:rsidR="000F0049" w:rsidRPr="006C189C" w14:paraId="5211E18F" w14:textId="77777777" w:rsidTr="00F016AC">
        <w:tc>
          <w:tcPr>
            <w:tcW w:w="641" w:type="dxa"/>
          </w:tcPr>
          <w:p w14:paraId="508595E3" w14:textId="04CA9606" w:rsidR="000F0049" w:rsidRPr="00763049" w:rsidRDefault="00763049" w:rsidP="00F016AC">
            <w:pPr>
              <w:spacing w:before="80" w:after="80"/>
              <w:jc w:val="right"/>
              <w:rPr>
                <w:rFonts w:ascii="Times New Roman" w:hAnsi="Times New Roman" w:cs="Times New Roman"/>
              </w:rPr>
            </w:pPr>
            <w:r w:rsidRPr="00763049">
              <w:rPr>
                <w:rFonts w:ascii="Times New Roman" w:hAnsi="Times New Roman" w:cs="Times New Roman"/>
              </w:rPr>
              <w:t>12.2</w:t>
            </w:r>
          </w:p>
        </w:tc>
        <w:tc>
          <w:tcPr>
            <w:tcW w:w="7814" w:type="dxa"/>
            <w:vAlign w:val="center"/>
          </w:tcPr>
          <w:p w14:paraId="2FD40899" w14:textId="6AEA0931" w:rsidR="000F0049" w:rsidRPr="005455FE" w:rsidRDefault="00763049" w:rsidP="00F016AC">
            <w:pPr>
              <w:pStyle w:val="Bullet1"/>
            </w:pPr>
            <w:r w:rsidRPr="00763049">
              <w:t xml:space="preserve">Close the file. See the </w:t>
            </w:r>
            <w:r w:rsidRPr="00763049">
              <w:rPr>
                <w:bCs/>
                <w:smallCaps/>
              </w:rPr>
              <w:t xml:space="preserve">client </w:t>
            </w:r>
            <w:r w:rsidRPr="00763049">
              <w:rPr>
                <w:smallCaps/>
              </w:rPr>
              <w:t>file opening and closing</w:t>
            </w:r>
            <w:r w:rsidRPr="00763049">
              <w:t xml:space="preserve"> (A-2) checklist and Practice Resources entitled “Closed Files: Retention and Disposition” and “Ownership of Documents in a Client’s File” at </w:t>
            </w:r>
            <w:hyperlink r:id="rId17" w:history="1">
              <w:r w:rsidRPr="00763049">
                <w:rPr>
                  <w:rStyle w:val="Hyperlink"/>
                </w:rPr>
                <w:t>www.lawsociety.bc.ca/support-and-resources-for-lawyers/practice-resources/</w:t>
              </w:r>
            </w:hyperlink>
            <w:r w:rsidRPr="00763049">
              <w:t>.</w:t>
            </w:r>
          </w:p>
        </w:tc>
        <w:tc>
          <w:tcPr>
            <w:tcW w:w="900" w:type="dxa"/>
            <w:vAlign w:val="center"/>
          </w:tcPr>
          <w:p w14:paraId="745A94F8" w14:textId="4E9739EB" w:rsidR="000F0049" w:rsidRPr="00437BB1" w:rsidRDefault="006672E1" w:rsidP="00F016AC">
            <w:pPr>
              <w:pStyle w:val="Bullet1"/>
              <w:ind w:left="-104"/>
              <w:jc w:val="center"/>
              <w:rPr>
                <w:sz w:val="40"/>
                <w:szCs w:val="40"/>
              </w:rPr>
            </w:pPr>
            <w:r w:rsidRPr="00763049">
              <w:rPr>
                <w:sz w:val="40"/>
                <w:szCs w:val="40"/>
              </w:rPr>
              <w:sym w:font="Wingdings 2" w:char="F0A3"/>
            </w:r>
          </w:p>
        </w:tc>
      </w:tr>
    </w:tbl>
    <w:p w14:paraId="3967197A" w14:textId="77777777" w:rsidR="000F0049" w:rsidRPr="00D70B98" w:rsidRDefault="000F0049" w:rsidP="00D70B98"/>
    <w:sectPr w:rsidR="000F0049" w:rsidRPr="00D70B98" w:rsidSect="00644A0B">
      <w:headerReference w:type="even" r:id="rId18"/>
      <w:headerReference w:type="default" r:id="rId19"/>
      <w:footerReference w:type="even" r:id="rId20"/>
      <w:footerReference w:type="default" r:id="rId21"/>
      <w:headerReference w:type="first" r:id="rId22"/>
      <w:footerReference w:type="first" r:id="rId23"/>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7113" w14:textId="77777777" w:rsidR="00FA7511" w:rsidRDefault="00FA7511" w:rsidP="001F4715">
      <w:pPr>
        <w:spacing w:after="0"/>
      </w:pPr>
      <w:r>
        <w:separator/>
      </w:r>
    </w:p>
  </w:endnote>
  <w:endnote w:type="continuationSeparator" w:id="0">
    <w:p w14:paraId="404305B2" w14:textId="77777777" w:rsidR="00FA7511" w:rsidRDefault="00FA7511"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55D07719" w:rsidR="004A3AAF" w:rsidRPr="007A7B9F" w:rsidRDefault="006075A8">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8562C7">
          <w:rPr>
            <w:rFonts w:ascii="Times New Roman" w:hAnsi="Times New Roman" w:cs="Times New Roman"/>
          </w:rPr>
          <w:t>D</w:t>
        </w:r>
        <w:r w:rsidR="007A7B9F" w:rsidRPr="007A7B9F">
          <w:rPr>
            <w:rFonts w:ascii="Times New Roman" w:hAnsi="Times New Roman" w:cs="Times New Roman"/>
          </w:rPr>
          <w:t>-</w:t>
        </w:r>
        <w:r w:rsidR="008562C7">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63A8" w14:textId="77777777" w:rsidR="006075A8" w:rsidRDefault="006075A8">
    <w:pPr>
      <w:tabs>
        <w:tab w:val="center" w:pos="4680"/>
        <w:tab w:val="right" w:pos="9360"/>
      </w:tabs>
      <w:spacing w:after="0"/>
    </w:pPr>
    <w:bookmarkStart w:id="0" w:name="eDOCS_Footer"/>
    <w:r>
      <w:rPr>
        <w:rFonts w:ascii="Calibri" w:hAnsi="Calibri" w:cs="Calibri"/>
      </w:rPr>
      <w:t>DM4995153</w:t>
    </w:r>
  </w:p>
  <w:bookmarkEnd w:id="0"/>
  <w:p w14:paraId="2CCE6084" w14:textId="172EA4DF"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8562C7">
          <w:rPr>
            <w:rFonts w:ascii="Times New Roman" w:hAnsi="Times New Roman" w:cs="Times New Roman"/>
          </w:rPr>
          <w:t>D</w:t>
        </w:r>
        <w:r w:rsidR="007A7B9F" w:rsidRPr="007A7B9F">
          <w:rPr>
            <w:rFonts w:ascii="Times New Roman" w:hAnsi="Times New Roman" w:cs="Times New Roman"/>
          </w:rPr>
          <w:t>-</w:t>
        </w:r>
        <w:r w:rsidR="008562C7">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3D7C" w14:textId="77777777" w:rsidR="006075A8" w:rsidRDefault="006075A8">
    <w:pPr>
      <w:tabs>
        <w:tab w:val="center" w:pos="4680"/>
        <w:tab w:val="right" w:pos="9360"/>
      </w:tabs>
      <w:spacing w:after="0"/>
    </w:pPr>
    <w:bookmarkStart w:id="1" w:name="eDOCS_Footer_FirstPage"/>
    <w:r>
      <w:rPr>
        <w:rFonts w:ascii="Calibri" w:hAnsi="Calibri" w:cs="Calibri"/>
      </w:rPr>
      <w:t>DM4995153</w:t>
    </w:r>
  </w:p>
  <w:bookmarkEnd w:id="1"/>
  <w:p w14:paraId="579CE18D" w14:textId="1221912E" w:rsidR="00EE4FCE" w:rsidDel="00C930A8" w:rsidRDefault="00EE4FCE">
    <w:pPr>
      <w:tabs>
        <w:tab w:val="center" w:pos="4680"/>
        <w:tab w:val="right" w:pos="9360"/>
      </w:tabs>
      <w:spacing w:after="0"/>
      <w:rPr>
        <w:ins w:id="2" w:author="Author"/>
        <w:del w:id="3" w:author="Author"/>
      </w:rPr>
    </w:pPr>
    <w:ins w:id="4" w:author="Author">
      <w:del w:id="5" w:author="Author">
        <w:r w:rsidDel="00C930A8">
          <w:rPr>
            <w:rFonts w:ascii="Calibri" w:hAnsi="Calibri" w:cs="Calibri"/>
          </w:rPr>
          <w:delText>DM4995153</w:delText>
        </w:r>
      </w:del>
    </w:ins>
  </w:p>
  <w:p w14:paraId="752CD5B4" w14:textId="12417F6E" w:rsidR="007E1863" w:rsidDel="00C930A8" w:rsidRDefault="007E1863">
    <w:pPr>
      <w:rPr>
        <w:del w:id="6" w:author="Author"/>
        <w:rFonts w:ascii="Calibri" w:hAnsi="Calibri" w:cs="Calibri"/>
      </w:rPr>
    </w:pPr>
    <w:del w:id="7" w:author="Author">
      <w:r w:rsidDel="00C930A8">
        <w:rPr>
          <w:rFonts w:ascii="Calibri" w:hAnsi="Calibri" w:cs="Calibri"/>
        </w:rPr>
        <w:delText>DM4572504</w:delText>
      </w:r>
    </w:del>
  </w:p>
  <w:p w14:paraId="6BF09AB8" w14:textId="150B4E82" w:rsidR="0008797C" w:rsidDel="00277142" w:rsidRDefault="0008797C">
    <w:pPr>
      <w:tabs>
        <w:tab w:val="center" w:pos="4680"/>
        <w:tab w:val="right" w:pos="9360"/>
      </w:tabs>
      <w:spacing w:after="0"/>
      <w:rPr>
        <w:ins w:id="8" w:author="Author"/>
        <w:del w:id="9" w:author="Author"/>
      </w:rPr>
    </w:pPr>
    <w:ins w:id="10" w:author="Author">
      <w:del w:id="11" w:author="Author">
        <w:r w:rsidDel="00277142">
          <w:rPr>
            <w:rFonts w:ascii="Calibri" w:hAnsi="Calibri" w:cs="Calibri"/>
          </w:rPr>
          <w:delText>DM4572504</w:delText>
        </w:r>
      </w:del>
    </w:ins>
  </w:p>
  <w:p w14:paraId="3B97EDDD" w14:textId="3CE82B31" w:rsidR="00B664D9" w:rsidDel="0008797C" w:rsidRDefault="00B664D9">
    <w:pPr>
      <w:tabs>
        <w:tab w:val="center" w:pos="4680"/>
        <w:tab w:val="right" w:pos="9360"/>
      </w:tabs>
      <w:spacing w:after="0"/>
      <w:rPr>
        <w:ins w:id="12" w:author="Author"/>
        <w:del w:id="13" w:author="Author"/>
      </w:rPr>
    </w:pPr>
    <w:ins w:id="14" w:author="Author">
      <w:del w:id="15" w:author="Author">
        <w:r w:rsidDel="0008797C">
          <w:rPr>
            <w:rFonts w:ascii="Calibri" w:hAnsi="Calibri" w:cs="Calibri"/>
          </w:rPr>
          <w:delText>DM4572504</w:delText>
        </w:r>
      </w:del>
    </w:ins>
  </w:p>
  <w:p w14:paraId="2A1DF161" w14:textId="386FFF0A" w:rsidR="00B664D9" w:rsidDel="00B664D9" w:rsidRDefault="00B664D9">
    <w:pPr>
      <w:pStyle w:val="Footer"/>
      <w:rPr>
        <w:del w:id="16"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3829" w14:textId="77777777" w:rsidR="00FA7511" w:rsidRDefault="00FA7511" w:rsidP="001F4715">
      <w:pPr>
        <w:spacing w:after="0"/>
      </w:pPr>
      <w:r>
        <w:separator/>
      </w:r>
    </w:p>
  </w:footnote>
  <w:footnote w:type="continuationSeparator" w:id="0">
    <w:p w14:paraId="7A4750C5" w14:textId="77777777" w:rsidR="00FA7511" w:rsidRDefault="00FA7511"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728C36A4" w:rsidR="004A3AAF" w:rsidRDefault="008562C7" w:rsidP="001C5F6C">
    <w:pPr>
      <w:pStyle w:val="Header"/>
      <w:tabs>
        <w:tab w:val="clear" w:pos="4680"/>
        <w:tab w:val="clear" w:pos="9360"/>
        <w:tab w:val="right" w:pos="9810"/>
      </w:tabs>
      <w:ind w:left="-450"/>
      <w:rPr>
        <w:rFonts w:ascii="Times New Roman" w:hAnsi="Times New Roman" w:cs="Times New Roman"/>
        <w:b/>
        <w:lang w:val="en-US"/>
      </w:rPr>
    </w:pPr>
    <w:r w:rsidRPr="008562C7">
      <w:rPr>
        <w:rFonts w:ascii="Times New Roman" w:hAnsi="Times New Roman" w:cs="Times New Roman"/>
        <w:b/>
        <w:lang w:val="en-US"/>
      </w:rPr>
      <w:t>FAMILY LAW PROCEEDING</w:t>
    </w:r>
    <w:r w:rsidR="004A3AAF">
      <w:rPr>
        <w:rFonts w:ascii="Times New Roman" w:hAnsi="Times New Roman" w:cs="Times New Roman"/>
        <w:b/>
        <w:lang w:val="en-US"/>
      </w:rPr>
      <w:tab/>
      <w:t>LAW SOCIETY OF BRITISH COLUMBIA</w:t>
    </w:r>
  </w:p>
  <w:p w14:paraId="3A441FBF" w14:textId="77777777" w:rsidR="004A3AAF" w:rsidRPr="001F4715" w:rsidRDefault="004A3AAF" w:rsidP="004A3AAF">
    <w:pPr>
      <w:pStyle w:val="Header"/>
      <w:jc w:val="right"/>
      <w:rPr>
        <w:rFonts w:ascii="Times New Roman" w:hAnsi="Times New Roman" w:cs="Times New Roman"/>
        <w:b/>
        <w:lang w:val="en-US"/>
      </w:rPr>
    </w:pPr>
    <w:r>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2392458"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8562C7" w:rsidRPr="008562C7">
      <w:rPr>
        <w:rFonts w:ascii="Times New Roman" w:hAnsi="Times New Roman" w:cs="Times New Roman"/>
        <w:b/>
        <w:lang w:val="en-US"/>
      </w:rPr>
      <w:t>FAMILY LAW PROCEEDING</w:t>
    </w:r>
  </w:p>
  <w:p w14:paraId="6C3656F9" w14:textId="77777777" w:rsidR="001F4715" w:rsidRPr="001F4715" w:rsidRDefault="0051703F" w:rsidP="00644A0B">
    <w:pPr>
      <w:pStyle w:val="Header"/>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DF42" w14:textId="77777777" w:rsidR="006075A8" w:rsidRDefault="00607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4" w15:restartNumberingAfterBreak="0">
    <w:nsid w:val="73595F50"/>
    <w:multiLevelType w:val="multilevel"/>
    <w:tmpl w:val="1009001D"/>
    <w:numStyleLink w:val="Newdevelopmentbullet1"/>
  </w:abstractNum>
  <w:abstractNum w:abstractNumId="5"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41DC"/>
    <w:rsid w:val="00014F1D"/>
    <w:rsid w:val="00042346"/>
    <w:rsid w:val="00044449"/>
    <w:rsid w:val="000455C3"/>
    <w:rsid w:val="00055CB6"/>
    <w:rsid w:val="000631A6"/>
    <w:rsid w:val="00063D1C"/>
    <w:rsid w:val="0006509F"/>
    <w:rsid w:val="0008797C"/>
    <w:rsid w:val="00091777"/>
    <w:rsid w:val="0009665A"/>
    <w:rsid w:val="000A6C5A"/>
    <w:rsid w:val="000D71FE"/>
    <w:rsid w:val="000D7DC4"/>
    <w:rsid w:val="000F0049"/>
    <w:rsid w:val="00114C3C"/>
    <w:rsid w:val="00121A45"/>
    <w:rsid w:val="00132F1A"/>
    <w:rsid w:val="00151D64"/>
    <w:rsid w:val="001561EF"/>
    <w:rsid w:val="0016658B"/>
    <w:rsid w:val="00185BC0"/>
    <w:rsid w:val="00187224"/>
    <w:rsid w:val="001872DE"/>
    <w:rsid w:val="001B7C68"/>
    <w:rsid w:val="001C5F6C"/>
    <w:rsid w:val="001F23FE"/>
    <w:rsid w:val="001F4715"/>
    <w:rsid w:val="00210E66"/>
    <w:rsid w:val="00237E8F"/>
    <w:rsid w:val="00241C3D"/>
    <w:rsid w:val="0024237C"/>
    <w:rsid w:val="00253395"/>
    <w:rsid w:val="00265248"/>
    <w:rsid w:val="002662C2"/>
    <w:rsid w:val="00273379"/>
    <w:rsid w:val="00277142"/>
    <w:rsid w:val="00281E30"/>
    <w:rsid w:val="00282870"/>
    <w:rsid w:val="002932C6"/>
    <w:rsid w:val="002A1785"/>
    <w:rsid w:val="002A54E7"/>
    <w:rsid w:val="002A6052"/>
    <w:rsid w:val="002B312D"/>
    <w:rsid w:val="002B3F31"/>
    <w:rsid w:val="002C61B4"/>
    <w:rsid w:val="0031212F"/>
    <w:rsid w:val="0031384C"/>
    <w:rsid w:val="0031387B"/>
    <w:rsid w:val="00340A88"/>
    <w:rsid w:val="003421C6"/>
    <w:rsid w:val="00351EA8"/>
    <w:rsid w:val="003613B4"/>
    <w:rsid w:val="00380C8D"/>
    <w:rsid w:val="003C0487"/>
    <w:rsid w:val="003D7614"/>
    <w:rsid w:val="003F054A"/>
    <w:rsid w:val="00402E71"/>
    <w:rsid w:val="004124C0"/>
    <w:rsid w:val="00437BB1"/>
    <w:rsid w:val="00442995"/>
    <w:rsid w:val="00451F28"/>
    <w:rsid w:val="004624A3"/>
    <w:rsid w:val="004A3AAF"/>
    <w:rsid w:val="004C5E94"/>
    <w:rsid w:val="004D1DF8"/>
    <w:rsid w:val="004D33FF"/>
    <w:rsid w:val="0051548D"/>
    <w:rsid w:val="0051703F"/>
    <w:rsid w:val="0054658F"/>
    <w:rsid w:val="00547313"/>
    <w:rsid w:val="00572B58"/>
    <w:rsid w:val="00583DFA"/>
    <w:rsid w:val="005A7FF4"/>
    <w:rsid w:val="005B335F"/>
    <w:rsid w:val="005B5696"/>
    <w:rsid w:val="005E64B6"/>
    <w:rsid w:val="005F6CF5"/>
    <w:rsid w:val="00600431"/>
    <w:rsid w:val="006075A8"/>
    <w:rsid w:val="00626F7C"/>
    <w:rsid w:val="00644A0B"/>
    <w:rsid w:val="00646B3B"/>
    <w:rsid w:val="00647C47"/>
    <w:rsid w:val="00661082"/>
    <w:rsid w:val="006672E1"/>
    <w:rsid w:val="0067242E"/>
    <w:rsid w:val="00673105"/>
    <w:rsid w:val="00694F8A"/>
    <w:rsid w:val="006A0C70"/>
    <w:rsid w:val="006A5EB4"/>
    <w:rsid w:val="006B5878"/>
    <w:rsid w:val="006C189C"/>
    <w:rsid w:val="006C62C7"/>
    <w:rsid w:val="006D3FF7"/>
    <w:rsid w:val="006E4A9A"/>
    <w:rsid w:val="006E5CA8"/>
    <w:rsid w:val="007062E1"/>
    <w:rsid w:val="007145EA"/>
    <w:rsid w:val="007519A3"/>
    <w:rsid w:val="00755B10"/>
    <w:rsid w:val="00763049"/>
    <w:rsid w:val="007727CB"/>
    <w:rsid w:val="00773FB4"/>
    <w:rsid w:val="00785762"/>
    <w:rsid w:val="0079087C"/>
    <w:rsid w:val="007923FB"/>
    <w:rsid w:val="007A0920"/>
    <w:rsid w:val="007A7B9F"/>
    <w:rsid w:val="007B08BA"/>
    <w:rsid w:val="007D1803"/>
    <w:rsid w:val="007E1863"/>
    <w:rsid w:val="00834DFA"/>
    <w:rsid w:val="00850BC7"/>
    <w:rsid w:val="008518BC"/>
    <w:rsid w:val="008562C7"/>
    <w:rsid w:val="00856D3A"/>
    <w:rsid w:val="008719A1"/>
    <w:rsid w:val="008724DE"/>
    <w:rsid w:val="00880438"/>
    <w:rsid w:val="008835E7"/>
    <w:rsid w:val="008978EC"/>
    <w:rsid w:val="008A69BF"/>
    <w:rsid w:val="008B3FB9"/>
    <w:rsid w:val="008C529B"/>
    <w:rsid w:val="00920EBA"/>
    <w:rsid w:val="0092547B"/>
    <w:rsid w:val="00925822"/>
    <w:rsid w:val="00927B8A"/>
    <w:rsid w:val="00943C77"/>
    <w:rsid w:val="0095293D"/>
    <w:rsid w:val="0095737B"/>
    <w:rsid w:val="00970B5E"/>
    <w:rsid w:val="009A1B79"/>
    <w:rsid w:val="009A77AD"/>
    <w:rsid w:val="009D4AA4"/>
    <w:rsid w:val="00A02BDA"/>
    <w:rsid w:val="00A21E32"/>
    <w:rsid w:val="00A52F3C"/>
    <w:rsid w:val="00A7787F"/>
    <w:rsid w:val="00A8366A"/>
    <w:rsid w:val="00A84663"/>
    <w:rsid w:val="00A84E85"/>
    <w:rsid w:val="00A90606"/>
    <w:rsid w:val="00A96286"/>
    <w:rsid w:val="00AB3919"/>
    <w:rsid w:val="00AB3BA7"/>
    <w:rsid w:val="00AB59BD"/>
    <w:rsid w:val="00AC7AD7"/>
    <w:rsid w:val="00AD1DD0"/>
    <w:rsid w:val="00AD5D1E"/>
    <w:rsid w:val="00AD6B19"/>
    <w:rsid w:val="00AF3516"/>
    <w:rsid w:val="00AF780F"/>
    <w:rsid w:val="00B0085B"/>
    <w:rsid w:val="00B42B01"/>
    <w:rsid w:val="00B563FC"/>
    <w:rsid w:val="00B664D9"/>
    <w:rsid w:val="00B9137B"/>
    <w:rsid w:val="00B92DDB"/>
    <w:rsid w:val="00B96306"/>
    <w:rsid w:val="00BA2B59"/>
    <w:rsid w:val="00BA47B6"/>
    <w:rsid w:val="00BB6D2D"/>
    <w:rsid w:val="00BF0E92"/>
    <w:rsid w:val="00BF5A07"/>
    <w:rsid w:val="00BF745A"/>
    <w:rsid w:val="00C2439D"/>
    <w:rsid w:val="00C4719F"/>
    <w:rsid w:val="00C53FEA"/>
    <w:rsid w:val="00C7315E"/>
    <w:rsid w:val="00C930A8"/>
    <w:rsid w:val="00C97EEE"/>
    <w:rsid w:val="00CA6A5A"/>
    <w:rsid w:val="00CC1CDC"/>
    <w:rsid w:val="00CE1EE9"/>
    <w:rsid w:val="00D049D0"/>
    <w:rsid w:val="00D415B9"/>
    <w:rsid w:val="00D41EC5"/>
    <w:rsid w:val="00D5153F"/>
    <w:rsid w:val="00D52BE8"/>
    <w:rsid w:val="00D63FBF"/>
    <w:rsid w:val="00D70B98"/>
    <w:rsid w:val="00D94AD0"/>
    <w:rsid w:val="00D95C9E"/>
    <w:rsid w:val="00D960B3"/>
    <w:rsid w:val="00DD4D1B"/>
    <w:rsid w:val="00DE01BE"/>
    <w:rsid w:val="00DE5E13"/>
    <w:rsid w:val="00DF5F59"/>
    <w:rsid w:val="00E013EA"/>
    <w:rsid w:val="00E07E24"/>
    <w:rsid w:val="00E23653"/>
    <w:rsid w:val="00E57C14"/>
    <w:rsid w:val="00E8707E"/>
    <w:rsid w:val="00EC1BEA"/>
    <w:rsid w:val="00ED34B6"/>
    <w:rsid w:val="00EE4FCE"/>
    <w:rsid w:val="00EF1DBD"/>
    <w:rsid w:val="00F0440B"/>
    <w:rsid w:val="00F17051"/>
    <w:rsid w:val="00F3573A"/>
    <w:rsid w:val="00F37336"/>
    <w:rsid w:val="00F60247"/>
    <w:rsid w:val="00F65855"/>
    <w:rsid w:val="00F67246"/>
    <w:rsid w:val="00F82AA2"/>
    <w:rsid w:val="00FA7511"/>
    <w:rsid w:val="00FB0E8F"/>
    <w:rsid w:val="00FB3340"/>
    <w:rsid w:val="00FD3C6F"/>
    <w:rsid w:val="00FF4C6E"/>
    <w:rsid w:val="00FF52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I1">
    <w:name w:val="Italics=I1"/>
    <w:rsid w:val="008562C7"/>
    <w:rPr>
      <w:rFonts w:ascii="Times New Roman" w:hAnsi="Times New Roman"/>
      <w:i/>
      <w:sz w:val="20"/>
    </w:rPr>
  </w:style>
  <w:style w:type="character" w:customStyle="1" w:styleId="SmallCaps">
    <w:name w:val="Small Caps"/>
    <w:rsid w:val="008562C7"/>
    <w:rPr>
      <w:rFonts w:ascii="Times" w:hAnsi="Times"/>
      <w:smallCaps/>
      <w:sz w:val="20"/>
    </w:rPr>
  </w:style>
  <w:style w:type="character" w:styleId="Hyperlink">
    <w:name w:val="Hyperlink"/>
    <w:rsid w:val="008562C7"/>
    <w:rPr>
      <w:color w:val="0000FF"/>
      <w:u w:val="single"/>
    </w:rPr>
  </w:style>
  <w:style w:type="character" w:styleId="Strong">
    <w:name w:val="Strong"/>
    <w:uiPriority w:val="22"/>
    <w:qFormat/>
    <w:rsid w:val="008562C7"/>
    <w:rPr>
      <w:b/>
      <w:bCs/>
    </w:rPr>
  </w:style>
  <w:style w:type="character" w:customStyle="1" w:styleId="SmallCapsSC">
    <w:name w:val="Small Caps=SC"/>
    <w:rsid w:val="008562C7"/>
    <w:rPr>
      <w:rFonts w:ascii="Times New Roman" w:hAnsi="Times New Roman"/>
      <w:smallCaps/>
      <w:sz w:val="20"/>
    </w:rPr>
  </w:style>
  <w:style w:type="character" w:customStyle="1" w:styleId="Italics">
    <w:name w:val="Italics"/>
    <w:rsid w:val="008562C7"/>
    <w:rPr>
      <w:rFonts w:ascii="Times" w:hAnsi="Times"/>
      <w:i/>
      <w:sz w:val="20"/>
    </w:rPr>
  </w:style>
  <w:style w:type="character" w:customStyle="1" w:styleId="N1NormalParagraphChar">
    <w:name w:val="N1=Normal Paragraph Char"/>
    <w:rsid w:val="008562C7"/>
    <w:rPr>
      <w:kern w:val="22"/>
      <w:sz w:val="22"/>
      <w:lang w:val="en-GB" w:eastAsia="en-US" w:bidi="ar-SA"/>
    </w:rPr>
  </w:style>
  <w:style w:type="character" w:styleId="UnresolvedMention">
    <w:name w:val="Unresolved Mention"/>
    <w:basedOn w:val="DefaultParagraphFont"/>
    <w:uiPriority w:val="99"/>
    <w:semiHidden/>
    <w:unhideWhenUsed/>
    <w:rsid w:val="008562C7"/>
    <w:rPr>
      <w:color w:val="605E5C"/>
      <w:shd w:val="clear" w:color="auto" w:fill="E1DFDD"/>
    </w:rPr>
  </w:style>
  <w:style w:type="paragraph" w:styleId="Revision">
    <w:name w:val="Revision"/>
    <w:hidden/>
    <w:uiPriority w:val="99"/>
    <w:semiHidden/>
    <w:rsid w:val="00D63FBF"/>
    <w:pPr>
      <w:spacing w:after="0"/>
    </w:pPr>
  </w:style>
  <w:style w:type="character" w:styleId="CommentReference">
    <w:name w:val="annotation reference"/>
    <w:basedOn w:val="DefaultParagraphFont"/>
    <w:uiPriority w:val="99"/>
    <w:semiHidden/>
    <w:unhideWhenUsed/>
    <w:rsid w:val="00277142"/>
    <w:rPr>
      <w:sz w:val="16"/>
      <w:szCs w:val="16"/>
    </w:rPr>
  </w:style>
  <w:style w:type="paragraph" w:styleId="CommentText">
    <w:name w:val="annotation text"/>
    <w:basedOn w:val="Normal"/>
    <w:link w:val="CommentTextChar"/>
    <w:uiPriority w:val="99"/>
    <w:unhideWhenUsed/>
    <w:rsid w:val="00277142"/>
    <w:rPr>
      <w:sz w:val="20"/>
      <w:szCs w:val="20"/>
    </w:rPr>
  </w:style>
  <w:style w:type="character" w:customStyle="1" w:styleId="CommentTextChar">
    <w:name w:val="Comment Text Char"/>
    <w:basedOn w:val="DefaultParagraphFont"/>
    <w:link w:val="CommentText"/>
    <w:uiPriority w:val="99"/>
    <w:rsid w:val="00277142"/>
    <w:rPr>
      <w:sz w:val="20"/>
      <w:szCs w:val="20"/>
    </w:rPr>
  </w:style>
  <w:style w:type="paragraph" w:styleId="CommentSubject">
    <w:name w:val="annotation subject"/>
    <w:basedOn w:val="CommentText"/>
    <w:next w:val="CommentText"/>
    <w:link w:val="CommentSubjectChar"/>
    <w:uiPriority w:val="99"/>
    <w:semiHidden/>
    <w:unhideWhenUsed/>
    <w:rsid w:val="00277142"/>
    <w:rPr>
      <w:b/>
      <w:bCs/>
    </w:rPr>
  </w:style>
  <w:style w:type="character" w:customStyle="1" w:styleId="CommentSubjectChar">
    <w:name w:val="Comment Subject Char"/>
    <w:basedOn w:val="CommentTextChar"/>
    <w:link w:val="CommentSubject"/>
    <w:uiPriority w:val="99"/>
    <w:semiHidden/>
    <w:rsid w:val="00277142"/>
    <w:rPr>
      <w:b/>
      <w:bCs/>
      <w:sz w:val="20"/>
      <w:szCs w:val="20"/>
    </w:rPr>
  </w:style>
  <w:style w:type="character" w:styleId="FollowedHyperlink">
    <w:name w:val="FollowedHyperlink"/>
    <w:basedOn w:val="DefaultParagraphFont"/>
    <w:uiPriority w:val="99"/>
    <w:semiHidden/>
    <w:unhideWhenUsed/>
    <w:rsid w:val="00A90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society.bc.ca/Website/media/Shared/docs/practice/resources/AML-settlement-agreement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iki.clicklaw.bc.ca/index.php/JP_Boyd_on_Family_Law" TargetMode="External"/><Relationship Id="rId17" Type="http://schemas.openxmlformats.org/officeDocument/2006/relationships/hyperlink" Target="http://www.lawsociety.bc.ca/support-and-resources-for-lawyers/practice-resour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ccourts.ca/supreme_court/schedul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society.bc.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gov.bc.ca/gov/content/justice/courthouse-services/documents-forms-records/court-forms/sup-family-forms" TargetMode="External"/><Relationship Id="rId23" Type="http://schemas.openxmlformats.org/officeDocument/2006/relationships/footer" Target="footer3.xml"/><Relationship Id="rId10" Type="http://schemas.openxmlformats.org/officeDocument/2006/relationships/hyperlink" Target="http://www.cle.bc.c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le.bc.c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10384</Words>
  <Characters>59190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2026-01-28T22:28:00Z</dcterms:created>
  <dcterms:modified xsi:type="dcterms:W3CDTF">2026-01-28T22:28:00Z</dcterms:modified>
</cp:coreProperties>
</file>