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FF1A" w14:textId="77777777" w:rsidR="00C77A4D" w:rsidRDefault="00F50494" w:rsidP="00423429">
      <w:pPr>
        <w:pStyle w:val="BodyText"/>
        <w:widowControl/>
        <w:ind w:left="360"/>
        <w:rPr>
          <w:sz w:val="20"/>
        </w:rPr>
      </w:pPr>
      <w:r>
        <w:rPr>
          <w:noProof/>
          <w:sz w:val="20"/>
        </w:rPr>
        <mc:AlternateContent>
          <mc:Choice Requires="wps">
            <w:drawing>
              <wp:inline distT="0" distB="0" distL="0" distR="0" wp14:anchorId="59D6869D" wp14:editId="15F7171F">
                <wp:extent cx="5937885" cy="262255"/>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262255"/>
                        </a:xfrm>
                        <a:prstGeom prst="rect">
                          <a:avLst/>
                        </a:prstGeom>
                        <a:solidFill>
                          <a:srgbClr val="D9E1F3"/>
                        </a:solidFill>
                      </wps:spPr>
                      <wps:txbx>
                        <w:txbxContent>
                          <w:p w14:paraId="0E218582" w14:textId="77777777" w:rsidR="00C77A4D" w:rsidRDefault="00F50494">
                            <w:pPr>
                              <w:spacing w:before="80"/>
                              <w:ind w:left="29"/>
                              <w:jc w:val="center"/>
                              <w:rPr>
                                <w:b/>
                                <w:color w:val="000000"/>
                              </w:rPr>
                            </w:pPr>
                            <w:r>
                              <w:rPr>
                                <w:b/>
                                <w:color w:val="000000"/>
                                <w:spacing w:val="-2"/>
                              </w:rPr>
                              <w:t>INTRODUCTION</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59D6869D" id="_x0000_t202" coordsize="21600,21600" o:spt="202" path="m,l,21600r21600,l21600,xe">
                <v:stroke joinstyle="miter"/>
                <v:path gradientshapeok="t" o:connecttype="rect"/>
              </v:shapetype>
              <v:shape id="Textbox 7" o:spid="_x0000_s1026" type="#_x0000_t202" style="width:467.5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" fillcolor="#d9e1f3" stroked="f">
                <v:textbox inset="0,0,0,0">
                  <w:txbxContent>
                    <w:p w14:paraId="0E218582" w14:textId="77777777" w:rsidR="00C77A4D" w:rsidRDefault="00F50494">
                      <w:pPr>
                        <w:spacing w:before="80"/>
                        <w:ind w:left="29"/>
                        <w:jc w:val="center"/>
                        <w:rPr>
                          <w:b/>
                          <w:color w:val="000000"/>
                        </w:rPr>
                      </w:pPr>
                      <w:r>
                        <w:rPr>
                          <w:b/>
                          <w:color w:val="000000"/>
                          <w:spacing w:val="-2"/>
                        </w:rPr>
                        <w:t>INTRODUCTION</w:t>
                      </w:r>
                    </w:p>
                  </w:txbxContent>
                </v:textbox>
                <w10:anchorlock/>
              </v:shape>
            </w:pict>
          </mc:Fallback>
        </mc:AlternateContent>
      </w:r>
    </w:p>
    <w:p w14:paraId="76207830" w14:textId="42BDB5E3" w:rsidR="00C77A4D" w:rsidRDefault="00F50494" w:rsidP="00F00FC0">
      <w:pPr>
        <w:widowControl/>
        <w:spacing w:before="68"/>
        <w:ind w:left="360" w:right="355"/>
        <w:jc w:val="both"/>
      </w:pPr>
      <w:r>
        <w:rPr>
          <w:b/>
        </w:rPr>
        <w:t>Purpose</w:t>
      </w:r>
      <w:r>
        <w:rPr>
          <w:b/>
          <w:spacing w:val="-14"/>
        </w:rPr>
        <w:t xml:space="preserve"> </w:t>
      </w:r>
      <w:r>
        <w:rPr>
          <w:b/>
        </w:rPr>
        <w:t>and</w:t>
      </w:r>
      <w:r>
        <w:rPr>
          <w:b/>
          <w:spacing w:val="-14"/>
        </w:rPr>
        <w:t xml:space="preserve"> </w:t>
      </w:r>
      <w:r>
        <w:rPr>
          <w:b/>
        </w:rPr>
        <w:t>currency</w:t>
      </w:r>
      <w:r>
        <w:rPr>
          <w:b/>
          <w:spacing w:val="-14"/>
        </w:rPr>
        <w:t xml:space="preserve"> </w:t>
      </w:r>
      <w:r>
        <w:rPr>
          <w:b/>
        </w:rPr>
        <w:t>of</w:t>
      </w:r>
      <w:r>
        <w:rPr>
          <w:b/>
          <w:spacing w:val="-12"/>
        </w:rPr>
        <w:t xml:space="preserve"> </w:t>
      </w:r>
      <w:r>
        <w:rPr>
          <w:b/>
        </w:rPr>
        <w:t>checklist.</w:t>
      </w:r>
      <w:r>
        <w:rPr>
          <w:b/>
          <w:spacing w:val="-12"/>
        </w:rPr>
        <w:t xml:space="preserve"> </w:t>
      </w:r>
      <w:r>
        <w:t>This</w:t>
      </w:r>
      <w:r>
        <w:rPr>
          <w:spacing w:val="-14"/>
        </w:rPr>
        <w:t xml:space="preserve"> </w:t>
      </w:r>
      <w:r>
        <w:t>checklist</w:t>
      </w:r>
      <w:r>
        <w:rPr>
          <w:spacing w:val="-13"/>
        </w:rPr>
        <w:t xml:space="preserve"> </w:t>
      </w:r>
      <w:r>
        <w:t>is</w:t>
      </w:r>
      <w:r>
        <w:rPr>
          <w:spacing w:val="-14"/>
        </w:rPr>
        <w:t xml:space="preserve"> </w:t>
      </w:r>
      <w:r>
        <w:t>designed</w:t>
      </w:r>
      <w:r>
        <w:rPr>
          <w:spacing w:val="-14"/>
        </w:rPr>
        <w:t xml:space="preserve"> </w:t>
      </w:r>
      <w:r>
        <w:t>to</w:t>
      </w:r>
      <w:r>
        <w:rPr>
          <w:spacing w:val="-13"/>
        </w:rPr>
        <w:t xml:space="preserve"> </w:t>
      </w:r>
      <w:r>
        <w:t>be</w:t>
      </w:r>
      <w:r>
        <w:rPr>
          <w:spacing w:val="-14"/>
        </w:rPr>
        <w:t xml:space="preserve"> </w:t>
      </w:r>
      <w:r>
        <w:t>used</w:t>
      </w:r>
      <w:r>
        <w:rPr>
          <w:spacing w:val="-12"/>
        </w:rPr>
        <w:t xml:space="preserve"> </w:t>
      </w:r>
      <w:r>
        <w:t>with</w:t>
      </w:r>
      <w:r>
        <w:rPr>
          <w:spacing w:val="-14"/>
        </w:rPr>
        <w:t xml:space="preserve"> </w:t>
      </w:r>
      <w:r>
        <w:t>the</w:t>
      </w:r>
      <w:r>
        <w:rPr>
          <w:spacing w:val="-14"/>
        </w:rPr>
        <w:t xml:space="preserve"> </w:t>
      </w:r>
      <w:r>
        <w:rPr>
          <w:sz w:val="18"/>
        </w:rPr>
        <w:t>CLIENT</w:t>
      </w:r>
      <w:r>
        <w:rPr>
          <w:spacing w:val="-10"/>
          <w:sz w:val="18"/>
        </w:rPr>
        <w:t xml:space="preserve"> </w:t>
      </w:r>
      <w:r>
        <w:rPr>
          <w:sz w:val="18"/>
        </w:rPr>
        <w:t>IDENTIFICATION</w:t>
      </w:r>
      <w:r>
        <w:t xml:space="preserve">, </w:t>
      </w:r>
      <w:r>
        <w:rPr>
          <w:sz w:val="18"/>
        </w:rPr>
        <w:t>VERIFICATION</w:t>
      </w:r>
      <w:r>
        <w:t>,</w:t>
      </w:r>
      <w:r>
        <w:rPr>
          <w:spacing w:val="77"/>
        </w:rPr>
        <w:t xml:space="preserve"> </w:t>
      </w:r>
      <w:r>
        <w:rPr>
          <w:sz w:val="18"/>
        </w:rPr>
        <w:t>AND</w:t>
      </w:r>
      <w:r>
        <w:rPr>
          <w:spacing w:val="80"/>
          <w:sz w:val="18"/>
        </w:rPr>
        <w:t xml:space="preserve"> </w:t>
      </w:r>
      <w:r>
        <w:rPr>
          <w:sz w:val="18"/>
        </w:rPr>
        <w:t>SOURCE</w:t>
      </w:r>
      <w:r>
        <w:rPr>
          <w:spacing w:val="80"/>
          <w:sz w:val="18"/>
        </w:rPr>
        <w:t xml:space="preserve"> </w:t>
      </w:r>
      <w:r>
        <w:rPr>
          <w:sz w:val="18"/>
        </w:rPr>
        <w:t>OF</w:t>
      </w:r>
      <w:r>
        <w:rPr>
          <w:spacing w:val="80"/>
          <w:sz w:val="18"/>
        </w:rPr>
        <w:t xml:space="preserve"> </w:t>
      </w:r>
      <w:r>
        <w:rPr>
          <w:sz w:val="18"/>
        </w:rPr>
        <w:t>MONEY</w:t>
      </w:r>
      <w:r>
        <w:rPr>
          <w:spacing w:val="78"/>
          <w:w w:val="150"/>
          <w:sz w:val="18"/>
        </w:rPr>
        <w:t xml:space="preserve"> </w:t>
      </w:r>
      <w:r>
        <w:t>(A-1),</w:t>
      </w:r>
      <w:r>
        <w:rPr>
          <w:spacing w:val="80"/>
        </w:rPr>
        <w:t xml:space="preserve"> </w:t>
      </w:r>
      <w:r>
        <w:rPr>
          <w:sz w:val="18"/>
        </w:rPr>
        <w:t>CLIENT</w:t>
      </w:r>
      <w:r>
        <w:rPr>
          <w:spacing w:val="80"/>
          <w:sz w:val="18"/>
        </w:rPr>
        <w:t xml:space="preserve"> </w:t>
      </w:r>
      <w:r>
        <w:rPr>
          <w:sz w:val="18"/>
        </w:rPr>
        <w:t>FILE</w:t>
      </w:r>
      <w:r>
        <w:rPr>
          <w:spacing w:val="80"/>
          <w:sz w:val="18"/>
        </w:rPr>
        <w:t xml:space="preserve"> </w:t>
      </w:r>
      <w:r>
        <w:rPr>
          <w:sz w:val="18"/>
        </w:rPr>
        <w:t>OPENING</w:t>
      </w:r>
      <w:r>
        <w:rPr>
          <w:spacing w:val="80"/>
          <w:sz w:val="18"/>
        </w:rPr>
        <w:t xml:space="preserve"> </w:t>
      </w:r>
      <w:r>
        <w:rPr>
          <w:sz w:val="18"/>
        </w:rPr>
        <w:t>AND</w:t>
      </w:r>
      <w:r>
        <w:rPr>
          <w:spacing w:val="80"/>
          <w:sz w:val="18"/>
        </w:rPr>
        <w:t xml:space="preserve"> </w:t>
      </w:r>
      <w:r>
        <w:rPr>
          <w:sz w:val="18"/>
        </w:rPr>
        <w:t>CLOSING</w:t>
      </w:r>
      <w:r>
        <w:rPr>
          <w:spacing w:val="75"/>
          <w:w w:val="150"/>
          <w:sz w:val="18"/>
        </w:rPr>
        <w:t xml:space="preserve"> </w:t>
      </w:r>
      <w:r>
        <w:t>(A-2),</w:t>
      </w:r>
      <w:r>
        <w:rPr>
          <w:spacing w:val="80"/>
        </w:rPr>
        <w:t xml:space="preserve"> </w:t>
      </w:r>
      <w:r>
        <w:t>and</w:t>
      </w:r>
      <w:r w:rsidR="00F00FC0">
        <w:t xml:space="preserve"> </w:t>
      </w:r>
      <w:r>
        <w:rPr>
          <w:sz w:val="18"/>
        </w:rPr>
        <w:t>SHAREHOLDERS</w:t>
      </w:r>
      <w:r>
        <w:t>’</w:t>
      </w:r>
      <w:r>
        <w:rPr>
          <w:spacing w:val="-11"/>
        </w:rPr>
        <w:t xml:space="preserve"> </w:t>
      </w:r>
      <w:r>
        <w:rPr>
          <w:sz w:val="18"/>
        </w:rPr>
        <w:t>AGREEMENT</w:t>
      </w:r>
      <w:r>
        <w:rPr>
          <w:spacing w:val="-1"/>
          <w:sz w:val="18"/>
        </w:rPr>
        <w:t xml:space="preserve"> </w:t>
      </w:r>
      <w:r>
        <w:rPr>
          <w:sz w:val="18"/>
        </w:rPr>
        <w:t xml:space="preserve">DRAFTING </w:t>
      </w:r>
      <w:r>
        <w:t>(B-7)</w:t>
      </w:r>
      <w:r>
        <w:rPr>
          <w:spacing w:val="-5"/>
        </w:rPr>
        <w:t xml:space="preserve"> </w:t>
      </w:r>
      <w:r>
        <w:t>checklists.</w:t>
      </w:r>
      <w:r>
        <w:rPr>
          <w:spacing w:val="-5"/>
        </w:rPr>
        <w:t xml:space="preserve"> </w:t>
      </w:r>
      <w:r>
        <w:t>It</w:t>
      </w:r>
      <w:r>
        <w:rPr>
          <w:spacing w:val="-5"/>
        </w:rPr>
        <w:t xml:space="preserve"> </w:t>
      </w:r>
      <w:r>
        <w:t>deals</w:t>
      </w:r>
      <w:r>
        <w:rPr>
          <w:spacing w:val="-5"/>
        </w:rPr>
        <w:t xml:space="preserve"> </w:t>
      </w:r>
      <w:r>
        <w:t>with</w:t>
      </w:r>
      <w:r>
        <w:rPr>
          <w:spacing w:val="-5"/>
        </w:rPr>
        <w:t xml:space="preserve"> </w:t>
      </w:r>
      <w:r>
        <w:t>companies</w:t>
      </w:r>
      <w:r>
        <w:rPr>
          <w:spacing w:val="-7"/>
        </w:rPr>
        <w:t xml:space="preserve"> </w:t>
      </w:r>
      <w:r>
        <w:t>governed</w:t>
      </w:r>
      <w:r>
        <w:rPr>
          <w:spacing w:val="-5"/>
        </w:rPr>
        <w:t xml:space="preserve"> </w:t>
      </w:r>
      <w:r>
        <w:t>by</w:t>
      </w:r>
      <w:r>
        <w:rPr>
          <w:spacing w:val="-5"/>
        </w:rPr>
        <w:t xml:space="preserve"> </w:t>
      </w:r>
      <w:r>
        <w:t>the</w:t>
      </w:r>
      <w:r>
        <w:rPr>
          <w:spacing w:val="-5"/>
        </w:rPr>
        <w:t xml:space="preserve"> </w:t>
      </w:r>
      <w:r>
        <w:t xml:space="preserve">British Columbia </w:t>
      </w:r>
      <w:r>
        <w:rPr>
          <w:i/>
        </w:rPr>
        <w:t>Business Corporations Act</w:t>
      </w:r>
      <w:r>
        <w:t xml:space="preserve">, S.B.C. 2002, c. 57. The checklist is current to </w:t>
      </w:r>
      <w:r w:rsidR="00733A85" w:rsidRPr="008D5436">
        <w:t>September</w:t>
      </w:r>
      <w:r w:rsidR="00D77079">
        <w:t xml:space="preserve"> 4</w:t>
      </w:r>
      <w:r>
        <w:t>, 202</w:t>
      </w:r>
      <w:r w:rsidR="00A7302A">
        <w:t>5</w:t>
      </w:r>
      <w:r>
        <w:t>.</w:t>
      </w:r>
    </w:p>
    <w:p w14:paraId="56AFBC57" w14:textId="77777777" w:rsidR="00C77A4D" w:rsidRDefault="00F50494" w:rsidP="00423429">
      <w:pPr>
        <w:pStyle w:val="BodyText"/>
        <w:widowControl/>
        <w:spacing w:before="67"/>
        <w:ind w:left="359" w:right="353"/>
        <w:jc w:val="both"/>
      </w:pPr>
      <w:r>
        <w:t>A</w:t>
      </w:r>
      <w:r>
        <w:rPr>
          <w:spacing w:val="-10"/>
        </w:rPr>
        <w:t xml:space="preserve"> </w:t>
      </w:r>
      <w:r>
        <w:t>shareholders’</w:t>
      </w:r>
      <w:r>
        <w:rPr>
          <w:spacing w:val="-8"/>
        </w:rPr>
        <w:t xml:space="preserve"> </w:t>
      </w:r>
      <w:r>
        <w:t>agreement</w:t>
      </w:r>
      <w:r>
        <w:rPr>
          <w:spacing w:val="-10"/>
        </w:rPr>
        <w:t xml:space="preserve"> </w:t>
      </w:r>
      <w:r>
        <w:t>will</w:t>
      </w:r>
      <w:r>
        <w:rPr>
          <w:spacing w:val="-8"/>
        </w:rPr>
        <w:t xml:space="preserve"> </w:t>
      </w:r>
      <w:r>
        <w:t>change</w:t>
      </w:r>
      <w:r>
        <w:rPr>
          <w:spacing w:val="-10"/>
        </w:rPr>
        <w:t xml:space="preserve"> </w:t>
      </w:r>
      <w:r>
        <w:t>the</w:t>
      </w:r>
      <w:r>
        <w:rPr>
          <w:spacing w:val="-8"/>
        </w:rPr>
        <w:t xml:space="preserve"> </w:t>
      </w:r>
      <w:r>
        <w:t>dynamics</w:t>
      </w:r>
      <w:r>
        <w:rPr>
          <w:spacing w:val="-8"/>
        </w:rPr>
        <w:t xml:space="preserve"> </w:t>
      </w:r>
      <w:r>
        <w:t>among</w:t>
      </w:r>
      <w:r>
        <w:rPr>
          <w:spacing w:val="-9"/>
        </w:rPr>
        <w:t xml:space="preserve"> </w:t>
      </w:r>
      <w:r>
        <w:t>the</w:t>
      </w:r>
      <w:r>
        <w:rPr>
          <w:spacing w:val="-8"/>
        </w:rPr>
        <w:t xml:space="preserve"> </w:t>
      </w:r>
      <w:r>
        <w:t>shareholders</w:t>
      </w:r>
      <w:r>
        <w:rPr>
          <w:spacing w:val="-8"/>
        </w:rPr>
        <w:t xml:space="preserve"> </w:t>
      </w:r>
      <w:r>
        <w:t>of</w:t>
      </w:r>
      <w:r>
        <w:rPr>
          <w:spacing w:val="-8"/>
        </w:rPr>
        <w:t xml:space="preserve"> </w:t>
      </w:r>
      <w:r>
        <w:t>a</w:t>
      </w:r>
      <w:r>
        <w:rPr>
          <w:spacing w:val="-10"/>
        </w:rPr>
        <w:t xml:space="preserve"> </w:t>
      </w:r>
      <w:r>
        <w:t>company</w:t>
      </w:r>
      <w:r>
        <w:rPr>
          <w:spacing w:val="-8"/>
        </w:rPr>
        <w:t xml:space="preserve"> </w:t>
      </w:r>
      <w:r>
        <w:t>from</w:t>
      </w:r>
      <w:r>
        <w:rPr>
          <w:spacing w:val="-10"/>
        </w:rPr>
        <w:t xml:space="preserve"> </w:t>
      </w:r>
      <w:r>
        <w:t>those</w:t>
      </w:r>
      <w:r>
        <w:rPr>
          <w:spacing w:val="-10"/>
        </w:rPr>
        <w:t xml:space="preserve"> </w:t>
      </w:r>
      <w:r>
        <w:t>that exist</w:t>
      </w:r>
      <w:r>
        <w:rPr>
          <w:spacing w:val="-6"/>
        </w:rPr>
        <w:t xml:space="preserve"> </w:t>
      </w:r>
      <w:r>
        <w:t>under</w:t>
      </w:r>
      <w:r>
        <w:rPr>
          <w:spacing w:val="-6"/>
        </w:rPr>
        <w:t xml:space="preserve"> </w:t>
      </w:r>
      <w:r>
        <w:t>the</w:t>
      </w:r>
      <w:r>
        <w:rPr>
          <w:spacing w:val="-7"/>
        </w:rPr>
        <w:t xml:space="preserve"> </w:t>
      </w:r>
      <w:r>
        <w:t>basic</w:t>
      </w:r>
      <w:r>
        <w:rPr>
          <w:spacing w:val="-7"/>
        </w:rPr>
        <w:t xml:space="preserve"> </w:t>
      </w:r>
      <w:r>
        <w:t>corporate</w:t>
      </w:r>
      <w:r>
        <w:rPr>
          <w:spacing w:val="-7"/>
        </w:rPr>
        <w:t xml:space="preserve"> </w:t>
      </w:r>
      <w:r>
        <w:t>law.</w:t>
      </w:r>
      <w:r>
        <w:rPr>
          <w:spacing w:val="-7"/>
        </w:rPr>
        <w:t xml:space="preserve"> </w:t>
      </w:r>
      <w:r>
        <w:t>Majority</w:t>
      </w:r>
      <w:r>
        <w:rPr>
          <w:spacing w:val="-7"/>
        </w:rPr>
        <w:t xml:space="preserve"> </w:t>
      </w:r>
      <w:r>
        <w:t>shareholders</w:t>
      </w:r>
      <w:r>
        <w:rPr>
          <w:spacing w:val="-7"/>
        </w:rPr>
        <w:t xml:space="preserve"> </w:t>
      </w:r>
      <w:r>
        <w:t>should</w:t>
      </w:r>
      <w:r>
        <w:rPr>
          <w:spacing w:val="-7"/>
        </w:rPr>
        <w:t xml:space="preserve"> </w:t>
      </w:r>
      <w:r>
        <w:t>understand</w:t>
      </w:r>
      <w:r>
        <w:rPr>
          <w:spacing w:val="-7"/>
        </w:rPr>
        <w:t xml:space="preserve"> </w:t>
      </w:r>
      <w:r>
        <w:t>they</w:t>
      </w:r>
      <w:r>
        <w:rPr>
          <w:spacing w:val="-8"/>
        </w:rPr>
        <w:t xml:space="preserve"> </w:t>
      </w:r>
      <w:r>
        <w:t>will</w:t>
      </w:r>
      <w:r>
        <w:rPr>
          <w:spacing w:val="-7"/>
        </w:rPr>
        <w:t xml:space="preserve"> </w:t>
      </w:r>
      <w:r>
        <w:t>likely</w:t>
      </w:r>
      <w:r>
        <w:rPr>
          <w:spacing w:val="-7"/>
        </w:rPr>
        <w:t xml:space="preserve"> </w:t>
      </w:r>
      <w:r>
        <w:t>give</w:t>
      </w:r>
      <w:r>
        <w:rPr>
          <w:spacing w:val="-7"/>
        </w:rPr>
        <w:t xml:space="preserve"> </w:t>
      </w:r>
      <w:r>
        <w:t>up</w:t>
      </w:r>
      <w:r>
        <w:rPr>
          <w:spacing w:val="-8"/>
        </w:rPr>
        <w:t xml:space="preserve"> </w:t>
      </w:r>
      <w:r>
        <w:t>rights and</w:t>
      </w:r>
      <w:r>
        <w:rPr>
          <w:spacing w:val="-14"/>
        </w:rPr>
        <w:t xml:space="preserve"> </w:t>
      </w:r>
      <w:r>
        <w:t>powers</w:t>
      </w:r>
      <w:r>
        <w:rPr>
          <w:spacing w:val="-14"/>
        </w:rPr>
        <w:t xml:space="preserve"> </w:t>
      </w:r>
      <w:r>
        <w:t>they</w:t>
      </w:r>
      <w:r>
        <w:rPr>
          <w:spacing w:val="-14"/>
        </w:rPr>
        <w:t xml:space="preserve"> </w:t>
      </w:r>
      <w:r>
        <w:t>would</w:t>
      </w:r>
      <w:r>
        <w:rPr>
          <w:spacing w:val="-13"/>
        </w:rPr>
        <w:t xml:space="preserve"> </w:t>
      </w:r>
      <w:r>
        <w:t>have</w:t>
      </w:r>
      <w:r>
        <w:rPr>
          <w:spacing w:val="-14"/>
        </w:rPr>
        <w:t xml:space="preserve"> </w:t>
      </w:r>
      <w:r>
        <w:t>as</w:t>
      </w:r>
      <w:r>
        <w:rPr>
          <w:spacing w:val="-14"/>
        </w:rPr>
        <w:t xml:space="preserve"> </w:t>
      </w:r>
      <w:r>
        <w:t>the</w:t>
      </w:r>
      <w:r>
        <w:rPr>
          <w:spacing w:val="-14"/>
        </w:rPr>
        <w:t xml:space="preserve"> </w:t>
      </w:r>
      <w:r>
        <w:t>majority</w:t>
      </w:r>
      <w:r>
        <w:rPr>
          <w:spacing w:val="-13"/>
        </w:rPr>
        <w:t xml:space="preserve"> </w:t>
      </w:r>
      <w:r>
        <w:t>controlling</w:t>
      </w:r>
      <w:r>
        <w:rPr>
          <w:spacing w:val="-14"/>
        </w:rPr>
        <w:t xml:space="preserve"> </w:t>
      </w:r>
      <w:r>
        <w:t>the</w:t>
      </w:r>
      <w:r>
        <w:rPr>
          <w:spacing w:val="-13"/>
        </w:rPr>
        <w:t xml:space="preserve"> </w:t>
      </w:r>
      <w:r>
        <w:t>right</w:t>
      </w:r>
      <w:r>
        <w:rPr>
          <w:spacing w:val="-13"/>
        </w:rPr>
        <w:t xml:space="preserve"> </w:t>
      </w:r>
      <w:r>
        <w:t>to</w:t>
      </w:r>
      <w:r>
        <w:rPr>
          <w:spacing w:val="-13"/>
        </w:rPr>
        <w:t xml:space="preserve"> </w:t>
      </w:r>
      <w:r>
        <w:t>elect</w:t>
      </w:r>
      <w:r>
        <w:rPr>
          <w:spacing w:val="-13"/>
        </w:rPr>
        <w:t xml:space="preserve"> </w:t>
      </w:r>
      <w:r>
        <w:t>a</w:t>
      </w:r>
      <w:r>
        <w:rPr>
          <w:spacing w:val="-14"/>
        </w:rPr>
        <w:t xml:space="preserve"> </w:t>
      </w:r>
      <w:r>
        <w:t>majority</w:t>
      </w:r>
      <w:r>
        <w:rPr>
          <w:spacing w:val="-14"/>
        </w:rPr>
        <w:t xml:space="preserve"> </w:t>
      </w:r>
      <w:r>
        <w:t>of</w:t>
      </w:r>
      <w:r>
        <w:rPr>
          <w:spacing w:val="-12"/>
        </w:rPr>
        <w:t xml:space="preserve"> </w:t>
      </w:r>
      <w:r>
        <w:t>the</w:t>
      </w:r>
      <w:r>
        <w:rPr>
          <w:spacing w:val="-13"/>
        </w:rPr>
        <w:t xml:space="preserve"> </w:t>
      </w:r>
      <w:r>
        <w:t>board</w:t>
      </w:r>
      <w:r>
        <w:rPr>
          <w:spacing w:val="-14"/>
        </w:rPr>
        <w:t xml:space="preserve"> </w:t>
      </w:r>
      <w:r>
        <w:t>of</w:t>
      </w:r>
      <w:r>
        <w:rPr>
          <w:spacing w:val="-12"/>
        </w:rPr>
        <w:t xml:space="preserve"> </w:t>
      </w:r>
      <w:r>
        <w:t>directors. Minority</w:t>
      </w:r>
      <w:r>
        <w:rPr>
          <w:spacing w:val="-14"/>
        </w:rPr>
        <w:t xml:space="preserve"> </w:t>
      </w:r>
      <w:r>
        <w:t>shareholders</w:t>
      </w:r>
      <w:r>
        <w:rPr>
          <w:spacing w:val="-14"/>
        </w:rPr>
        <w:t xml:space="preserve"> </w:t>
      </w:r>
      <w:r>
        <w:t>will,</w:t>
      </w:r>
      <w:r>
        <w:rPr>
          <w:spacing w:val="-14"/>
        </w:rPr>
        <w:t xml:space="preserve"> </w:t>
      </w:r>
      <w:r>
        <w:t>in</w:t>
      </w:r>
      <w:r>
        <w:rPr>
          <w:spacing w:val="-13"/>
        </w:rPr>
        <w:t xml:space="preserve"> </w:t>
      </w:r>
      <w:r>
        <w:t>most</w:t>
      </w:r>
      <w:r>
        <w:rPr>
          <w:spacing w:val="-14"/>
        </w:rPr>
        <w:t xml:space="preserve"> </w:t>
      </w:r>
      <w:r>
        <w:t>cases,</w:t>
      </w:r>
      <w:r>
        <w:rPr>
          <w:spacing w:val="-14"/>
        </w:rPr>
        <w:t xml:space="preserve"> </w:t>
      </w:r>
      <w:r>
        <w:t>gain</w:t>
      </w:r>
      <w:r>
        <w:rPr>
          <w:spacing w:val="-14"/>
        </w:rPr>
        <w:t xml:space="preserve"> </w:t>
      </w:r>
      <w:r>
        <w:t>rights</w:t>
      </w:r>
      <w:r>
        <w:rPr>
          <w:spacing w:val="-13"/>
        </w:rPr>
        <w:t xml:space="preserve"> </w:t>
      </w:r>
      <w:r>
        <w:t>and</w:t>
      </w:r>
      <w:r>
        <w:rPr>
          <w:spacing w:val="-14"/>
        </w:rPr>
        <w:t xml:space="preserve"> </w:t>
      </w:r>
      <w:r>
        <w:t>powers</w:t>
      </w:r>
      <w:r>
        <w:rPr>
          <w:spacing w:val="-14"/>
        </w:rPr>
        <w:t xml:space="preserve"> </w:t>
      </w:r>
      <w:r>
        <w:t>they</w:t>
      </w:r>
      <w:r>
        <w:rPr>
          <w:spacing w:val="-13"/>
        </w:rPr>
        <w:t xml:space="preserve"> </w:t>
      </w:r>
      <w:r>
        <w:t>would</w:t>
      </w:r>
      <w:r>
        <w:rPr>
          <w:spacing w:val="-13"/>
        </w:rPr>
        <w:t xml:space="preserve"> </w:t>
      </w:r>
      <w:r>
        <w:t>not</w:t>
      </w:r>
      <w:r>
        <w:rPr>
          <w:spacing w:val="-13"/>
        </w:rPr>
        <w:t xml:space="preserve"> </w:t>
      </w:r>
      <w:r>
        <w:t>otherwise</w:t>
      </w:r>
      <w:r>
        <w:rPr>
          <w:spacing w:val="-13"/>
        </w:rPr>
        <w:t xml:space="preserve"> </w:t>
      </w:r>
      <w:r>
        <w:t>have</w:t>
      </w:r>
      <w:r>
        <w:rPr>
          <w:spacing w:val="-14"/>
        </w:rPr>
        <w:t xml:space="preserve"> </w:t>
      </w:r>
      <w:r>
        <w:t>as</w:t>
      </w:r>
      <w:r>
        <w:rPr>
          <w:spacing w:val="-14"/>
        </w:rPr>
        <w:t xml:space="preserve"> </w:t>
      </w:r>
      <w:r>
        <w:t>minority shareholders,</w:t>
      </w:r>
      <w:r>
        <w:rPr>
          <w:spacing w:val="-9"/>
        </w:rPr>
        <w:t xml:space="preserve"> </w:t>
      </w:r>
      <w:r>
        <w:t>provided</w:t>
      </w:r>
      <w:r>
        <w:rPr>
          <w:spacing w:val="-11"/>
        </w:rPr>
        <w:t xml:space="preserve"> </w:t>
      </w:r>
      <w:r>
        <w:t>that</w:t>
      </w:r>
      <w:r>
        <w:rPr>
          <w:spacing w:val="-12"/>
        </w:rPr>
        <w:t xml:space="preserve"> </w:t>
      </w:r>
      <w:r>
        <w:t>they</w:t>
      </w:r>
      <w:r>
        <w:rPr>
          <w:spacing w:val="-11"/>
        </w:rPr>
        <w:t xml:space="preserve"> </w:t>
      </w:r>
      <w:r>
        <w:t>too</w:t>
      </w:r>
      <w:r>
        <w:rPr>
          <w:spacing w:val="-13"/>
        </w:rPr>
        <w:t xml:space="preserve"> </w:t>
      </w:r>
      <w:r>
        <w:t>may</w:t>
      </w:r>
      <w:r>
        <w:rPr>
          <w:spacing w:val="-11"/>
        </w:rPr>
        <w:t xml:space="preserve"> </w:t>
      </w:r>
      <w:r>
        <w:t>give</w:t>
      </w:r>
      <w:r>
        <w:rPr>
          <w:spacing w:val="-8"/>
        </w:rPr>
        <w:t xml:space="preserve"> </w:t>
      </w:r>
      <w:r>
        <w:t>up</w:t>
      </w:r>
      <w:r>
        <w:rPr>
          <w:spacing w:val="-11"/>
        </w:rPr>
        <w:t xml:space="preserve"> </w:t>
      </w:r>
      <w:r>
        <w:t>or</w:t>
      </w:r>
      <w:r>
        <w:rPr>
          <w:spacing w:val="-10"/>
        </w:rPr>
        <w:t xml:space="preserve"> </w:t>
      </w:r>
      <w:r>
        <w:t>waive</w:t>
      </w:r>
      <w:r>
        <w:rPr>
          <w:spacing w:val="-8"/>
        </w:rPr>
        <w:t xml:space="preserve"> </w:t>
      </w:r>
      <w:r>
        <w:t>certain</w:t>
      </w:r>
      <w:r>
        <w:rPr>
          <w:spacing w:val="-9"/>
        </w:rPr>
        <w:t xml:space="preserve"> </w:t>
      </w:r>
      <w:r>
        <w:t>statutory</w:t>
      </w:r>
      <w:r>
        <w:rPr>
          <w:spacing w:val="-11"/>
        </w:rPr>
        <w:t xml:space="preserve"> </w:t>
      </w:r>
      <w:r>
        <w:t>rights</w:t>
      </w:r>
      <w:r>
        <w:rPr>
          <w:spacing w:val="-10"/>
        </w:rPr>
        <w:t xml:space="preserve"> </w:t>
      </w:r>
      <w:r>
        <w:t>that</w:t>
      </w:r>
      <w:r>
        <w:rPr>
          <w:spacing w:val="-10"/>
        </w:rPr>
        <w:t xml:space="preserve"> </w:t>
      </w:r>
      <w:r>
        <w:t>they</w:t>
      </w:r>
      <w:r>
        <w:rPr>
          <w:spacing w:val="-11"/>
        </w:rPr>
        <w:t xml:space="preserve"> </w:t>
      </w:r>
      <w:r>
        <w:t>would</w:t>
      </w:r>
      <w:r>
        <w:rPr>
          <w:spacing w:val="-9"/>
        </w:rPr>
        <w:t xml:space="preserve"> </w:t>
      </w:r>
      <w:r>
        <w:t>otherwise have.</w:t>
      </w:r>
      <w:r>
        <w:rPr>
          <w:spacing w:val="-9"/>
        </w:rPr>
        <w:t xml:space="preserve"> </w:t>
      </w:r>
      <w:r>
        <w:t>The</w:t>
      </w:r>
      <w:r>
        <w:rPr>
          <w:spacing w:val="-10"/>
        </w:rPr>
        <w:t xml:space="preserve"> </w:t>
      </w:r>
      <w:r>
        <w:t>majority</w:t>
      </w:r>
      <w:r>
        <w:rPr>
          <w:spacing w:val="-9"/>
        </w:rPr>
        <w:t xml:space="preserve"> </w:t>
      </w:r>
      <w:r>
        <w:t>should</w:t>
      </w:r>
      <w:r>
        <w:rPr>
          <w:spacing w:val="-11"/>
        </w:rPr>
        <w:t xml:space="preserve"> </w:t>
      </w:r>
      <w:r>
        <w:t>appreciate</w:t>
      </w:r>
      <w:r>
        <w:rPr>
          <w:spacing w:val="-11"/>
        </w:rPr>
        <w:t xml:space="preserve"> </w:t>
      </w:r>
      <w:r>
        <w:t>that</w:t>
      </w:r>
      <w:r>
        <w:rPr>
          <w:spacing w:val="-10"/>
        </w:rPr>
        <w:t xml:space="preserve"> </w:t>
      </w:r>
      <w:r>
        <w:t>their</w:t>
      </w:r>
      <w:r>
        <w:rPr>
          <w:spacing w:val="-10"/>
        </w:rPr>
        <w:t xml:space="preserve"> </w:t>
      </w:r>
      <w:r>
        <w:t>power</w:t>
      </w:r>
      <w:r>
        <w:rPr>
          <w:spacing w:val="-8"/>
        </w:rPr>
        <w:t xml:space="preserve"> </w:t>
      </w:r>
      <w:r>
        <w:t>as</w:t>
      </w:r>
      <w:r>
        <w:rPr>
          <w:spacing w:val="-8"/>
        </w:rPr>
        <w:t xml:space="preserve"> </w:t>
      </w:r>
      <w:r>
        <w:t>a</w:t>
      </w:r>
      <w:r>
        <w:rPr>
          <w:spacing w:val="-10"/>
        </w:rPr>
        <w:t xml:space="preserve"> </w:t>
      </w:r>
      <w:r>
        <w:t>majority</w:t>
      </w:r>
      <w:r>
        <w:rPr>
          <w:spacing w:val="-9"/>
        </w:rPr>
        <w:t xml:space="preserve"> </w:t>
      </w:r>
      <w:r>
        <w:t>could</w:t>
      </w:r>
      <w:r>
        <w:rPr>
          <w:spacing w:val="-11"/>
        </w:rPr>
        <w:t xml:space="preserve"> </w:t>
      </w:r>
      <w:r>
        <w:t>be</w:t>
      </w:r>
      <w:r>
        <w:rPr>
          <w:spacing w:val="-11"/>
        </w:rPr>
        <w:t xml:space="preserve"> </w:t>
      </w:r>
      <w:r>
        <w:t>effectively</w:t>
      </w:r>
      <w:r>
        <w:rPr>
          <w:spacing w:val="-11"/>
        </w:rPr>
        <w:t xml:space="preserve"> </w:t>
      </w:r>
      <w:r>
        <w:t>lost</w:t>
      </w:r>
      <w:r>
        <w:rPr>
          <w:spacing w:val="-10"/>
        </w:rPr>
        <w:t xml:space="preserve"> </w:t>
      </w:r>
      <w:r>
        <w:t>if,</w:t>
      </w:r>
      <w:r>
        <w:rPr>
          <w:spacing w:val="-11"/>
        </w:rPr>
        <w:t xml:space="preserve"> </w:t>
      </w:r>
      <w:r>
        <w:t>for</w:t>
      </w:r>
      <w:r>
        <w:rPr>
          <w:spacing w:val="-10"/>
        </w:rPr>
        <w:t xml:space="preserve"> </w:t>
      </w:r>
      <w:r>
        <w:t>example, they</w:t>
      </w:r>
      <w:r>
        <w:rPr>
          <w:spacing w:val="-12"/>
        </w:rPr>
        <w:t xml:space="preserve"> </w:t>
      </w:r>
      <w:r>
        <w:t>commit</w:t>
      </w:r>
      <w:r>
        <w:rPr>
          <w:spacing w:val="-9"/>
        </w:rPr>
        <w:t xml:space="preserve"> </w:t>
      </w:r>
      <w:r>
        <w:t>to</w:t>
      </w:r>
      <w:r>
        <w:rPr>
          <w:spacing w:val="-10"/>
        </w:rPr>
        <w:t xml:space="preserve"> </w:t>
      </w:r>
      <w:r>
        <w:t>allowing</w:t>
      </w:r>
      <w:r>
        <w:rPr>
          <w:spacing w:val="-12"/>
        </w:rPr>
        <w:t xml:space="preserve"> </w:t>
      </w:r>
      <w:r>
        <w:t>the</w:t>
      </w:r>
      <w:r>
        <w:rPr>
          <w:spacing w:val="-12"/>
        </w:rPr>
        <w:t xml:space="preserve"> </w:t>
      </w:r>
      <w:r>
        <w:t>board</w:t>
      </w:r>
      <w:r>
        <w:rPr>
          <w:spacing w:val="-10"/>
        </w:rPr>
        <w:t xml:space="preserve"> </w:t>
      </w:r>
      <w:r>
        <w:t>of</w:t>
      </w:r>
      <w:r>
        <w:rPr>
          <w:spacing w:val="-9"/>
        </w:rPr>
        <w:t xml:space="preserve"> </w:t>
      </w:r>
      <w:r>
        <w:t>directors</w:t>
      </w:r>
      <w:r>
        <w:rPr>
          <w:spacing w:val="-11"/>
        </w:rPr>
        <w:t xml:space="preserve"> </w:t>
      </w:r>
      <w:r>
        <w:t>to</w:t>
      </w:r>
      <w:r>
        <w:rPr>
          <w:spacing w:val="-10"/>
        </w:rPr>
        <w:t xml:space="preserve"> </w:t>
      </w:r>
      <w:r>
        <w:t>be</w:t>
      </w:r>
      <w:r>
        <w:rPr>
          <w:spacing w:val="-9"/>
        </w:rPr>
        <w:t xml:space="preserve"> </w:t>
      </w:r>
      <w:r>
        <w:t>composed</w:t>
      </w:r>
      <w:r>
        <w:rPr>
          <w:spacing w:val="-10"/>
        </w:rPr>
        <w:t xml:space="preserve"> </w:t>
      </w:r>
      <w:r>
        <w:t>of</w:t>
      </w:r>
      <w:r>
        <w:rPr>
          <w:spacing w:val="-11"/>
        </w:rPr>
        <w:t xml:space="preserve"> </w:t>
      </w:r>
      <w:r>
        <w:t>a</w:t>
      </w:r>
      <w:r>
        <w:rPr>
          <w:spacing w:val="-12"/>
        </w:rPr>
        <w:t xml:space="preserve"> </w:t>
      </w:r>
      <w:r>
        <w:t>majority</w:t>
      </w:r>
      <w:r>
        <w:rPr>
          <w:spacing w:val="-12"/>
        </w:rPr>
        <w:t xml:space="preserve"> </w:t>
      </w:r>
      <w:r>
        <w:t>of</w:t>
      </w:r>
      <w:r>
        <w:rPr>
          <w:spacing w:val="-9"/>
        </w:rPr>
        <w:t xml:space="preserve"> </w:t>
      </w:r>
      <w:r>
        <w:t>parties</w:t>
      </w:r>
      <w:r>
        <w:rPr>
          <w:spacing w:val="-9"/>
        </w:rPr>
        <w:t xml:space="preserve"> </w:t>
      </w:r>
      <w:r>
        <w:t>who</w:t>
      </w:r>
      <w:r>
        <w:rPr>
          <w:spacing w:val="-12"/>
        </w:rPr>
        <w:t xml:space="preserve"> </w:t>
      </w:r>
      <w:r>
        <w:t>do</w:t>
      </w:r>
      <w:r>
        <w:rPr>
          <w:spacing w:val="-12"/>
        </w:rPr>
        <w:t xml:space="preserve"> </w:t>
      </w:r>
      <w:r>
        <w:t>not</w:t>
      </w:r>
      <w:r>
        <w:rPr>
          <w:spacing w:val="-11"/>
        </w:rPr>
        <w:t xml:space="preserve"> </w:t>
      </w:r>
      <w:r>
        <w:t>comprise the majority of shareholders. Since the overall philosophy of a shareholders’ agreement is to create a different balance of rights and obligations from that which would exist under the corporate law without such an agreement, the lawyers involved should carefully weigh the rights gained with those given up by their clients in such an agreement. Further, the business understanding among the shareholders should be thoroughly understood so that it is properly reflected in the agreement and in the relative shareholdings among the shareholders.</w:t>
      </w:r>
    </w:p>
    <w:p w14:paraId="2ED9313F" w14:textId="77777777" w:rsidR="00C77A4D" w:rsidRDefault="00C77A4D" w:rsidP="00423429">
      <w:pPr>
        <w:pStyle w:val="BodyText"/>
        <w:widowControl/>
        <w:spacing w:before="10"/>
        <w:rPr>
          <w:sz w:val="1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27"/>
      </w:tblGrid>
      <w:tr w:rsidR="005D7CB7" w:rsidRPr="00D415B9" w14:paraId="78D98B04" w14:textId="77777777" w:rsidTr="005D7CB7">
        <w:tc>
          <w:tcPr>
            <w:tcW w:w="3116" w:type="dxa"/>
            <w:vAlign w:val="center"/>
          </w:tcPr>
          <w:p w14:paraId="418D2E7C" w14:textId="77777777" w:rsidR="005D7CB7" w:rsidRPr="00D415B9" w:rsidRDefault="005D7CB7" w:rsidP="005D5190">
            <w:pPr>
              <w:spacing w:before="80" w:after="80"/>
              <w:jc w:val="center"/>
              <w:rPr>
                <w:lang w:val="en-US"/>
              </w:rPr>
            </w:pPr>
          </w:p>
        </w:tc>
        <w:tc>
          <w:tcPr>
            <w:tcW w:w="3117" w:type="dxa"/>
            <w:vAlign w:val="center"/>
          </w:tcPr>
          <w:p w14:paraId="603D17EC" w14:textId="77777777" w:rsidR="005D7CB7" w:rsidRPr="00D415B9" w:rsidRDefault="005D7CB7" w:rsidP="005D5190">
            <w:pPr>
              <w:spacing w:before="80" w:after="80"/>
              <w:jc w:val="center"/>
              <w:rPr>
                <w:b/>
                <w:lang w:val="en-US"/>
              </w:rPr>
            </w:pPr>
            <w:r w:rsidRPr="00D415B9">
              <w:rPr>
                <w:b/>
                <w:lang w:val="en-US"/>
              </w:rPr>
              <w:t>LEGEND</w:t>
            </w:r>
          </w:p>
        </w:tc>
        <w:tc>
          <w:tcPr>
            <w:tcW w:w="3127" w:type="dxa"/>
            <w:vAlign w:val="center"/>
          </w:tcPr>
          <w:p w14:paraId="22CBA083" w14:textId="77777777" w:rsidR="005D7CB7" w:rsidRPr="00D415B9" w:rsidRDefault="005D7CB7" w:rsidP="005D5190">
            <w:pPr>
              <w:spacing w:before="80" w:after="80"/>
              <w:jc w:val="center"/>
              <w:rPr>
                <w:lang w:val="en-US"/>
              </w:rPr>
            </w:pPr>
          </w:p>
        </w:tc>
      </w:tr>
      <w:tr w:rsidR="005D7CB7" w:rsidRPr="00D415B9" w14:paraId="0EF3A196" w14:textId="77777777" w:rsidTr="005D7CB7">
        <w:tc>
          <w:tcPr>
            <w:tcW w:w="3116" w:type="dxa"/>
            <w:vAlign w:val="center"/>
          </w:tcPr>
          <w:p w14:paraId="4CB718F4" w14:textId="77777777" w:rsidR="005D7CB7" w:rsidRPr="00D415B9" w:rsidRDefault="005D7CB7" w:rsidP="005D5190">
            <w:pPr>
              <w:spacing w:before="80" w:after="80"/>
              <w:jc w:val="center"/>
              <w:rPr>
                <w:lang w:val="en-US"/>
              </w:rPr>
            </w:pPr>
            <w:r w:rsidRPr="003E79CD">
              <w:rPr>
                <w:b/>
                <w:sz w:val="44"/>
                <w:szCs w:val="44"/>
              </w:rPr>
              <w:sym w:font="Wingdings 2" w:char="F0A3"/>
            </w:r>
          </w:p>
        </w:tc>
        <w:tc>
          <w:tcPr>
            <w:tcW w:w="3117" w:type="dxa"/>
            <w:vAlign w:val="center"/>
          </w:tcPr>
          <w:p w14:paraId="27453643" w14:textId="77777777" w:rsidR="005D7CB7" w:rsidRPr="00D415B9" w:rsidRDefault="005D7CB7" w:rsidP="005D5190">
            <w:pPr>
              <w:spacing w:before="80" w:after="80"/>
              <w:jc w:val="center"/>
              <w:rPr>
                <w:lang w:val="en-US"/>
              </w:rPr>
            </w:pPr>
            <w:r w:rsidRPr="00D415B9">
              <w:rPr>
                <w:noProof/>
                <w:lang w:eastAsia="en-CA"/>
              </w:rPr>
              <w:drawing>
                <wp:inline distT="0" distB="0" distL="0" distR="0" wp14:anchorId="40F009F0" wp14:editId="53BA0A30">
                  <wp:extent cx="286385" cy="255905"/>
                  <wp:effectExtent l="0" t="0" r="0" b="0"/>
                  <wp:docPr id="721867427" name="Picture 721867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27" w:type="dxa"/>
            <w:vAlign w:val="center"/>
          </w:tcPr>
          <w:p w14:paraId="253F7837" w14:textId="77777777" w:rsidR="005D7CB7" w:rsidRPr="00D415B9" w:rsidRDefault="005D7CB7" w:rsidP="005D5190">
            <w:pPr>
              <w:spacing w:before="80" w:after="80"/>
              <w:jc w:val="center"/>
              <w:rPr>
                <w:lang w:val="en-US"/>
              </w:rPr>
            </w:pPr>
            <w:r w:rsidRPr="00D415B9">
              <w:rPr>
                <w:noProof/>
                <w:lang w:eastAsia="en-CA"/>
              </w:rPr>
              <w:drawing>
                <wp:inline distT="0" distB="0" distL="0" distR="0" wp14:anchorId="2325B0A6" wp14:editId="77F6A8A4">
                  <wp:extent cx="255905" cy="255905"/>
                  <wp:effectExtent l="0" t="0" r="0" b="0"/>
                  <wp:docPr id="800775625" name="Picture 80077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5D7CB7" w:rsidRPr="00D415B9" w14:paraId="08E47F30" w14:textId="77777777" w:rsidTr="005D7CB7">
        <w:tc>
          <w:tcPr>
            <w:tcW w:w="3116" w:type="dxa"/>
            <w:vAlign w:val="center"/>
          </w:tcPr>
          <w:p w14:paraId="338AB589" w14:textId="77777777" w:rsidR="005D7CB7" w:rsidRPr="00D415B9" w:rsidRDefault="005D7CB7" w:rsidP="005D5190">
            <w:pPr>
              <w:spacing w:before="80" w:after="80"/>
              <w:jc w:val="center"/>
              <w:rPr>
                <w:b/>
              </w:rPr>
            </w:pPr>
            <w:r w:rsidRPr="00D415B9">
              <w:rPr>
                <w:b/>
              </w:rPr>
              <w:t>Checkbox</w:t>
            </w:r>
          </w:p>
        </w:tc>
        <w:tc>
          <w:tcPr>
            <w:tcW w:w="3117" w:type="dxa"/>
            <w:vAlign w:val="center"/>
          </w:tcPr>
          <w:p w14:paraId="6B630B87" w14:textId="77777777" w:rsidR="005D7CB7" w:rsidRPr="00D415B9" w:rsidRDefault="005D7CB7" w:rsidP="005D5190">
            <w:pPr>
              <w:spacing w:before="80" w:after="80"/>
              <w:jc w:val="center"/>
              <w:rPr>
                <w:b/>
                <w:lang w:val="en-US"/>
              </w:rPr>
            </w:pPr>
            <w:r w:rsidRPr="00D415B9">
              <w:rPr>
                <w:b/>
                <w:lang w:val="en-US"/>
              </w:rPr>
              <w:t>Important Reminder</w:t>
            </w:r>
          </w:p>
        </w:tc>
        <w:tc>
          <w:tcPr>
            <w:tcW w:w="3127" w:type="dxa"/>
            <w:vAlign w:val="center"/>
          </w:tcPr>
          <w:p w14:paraId="51BE342D" w14:textId="77777777" w:rsidR="005D7CB7" w:rsidRPr="00D415B9" w:rsidRDefault="005D7CB7" w:rsidP="005D5190">
            <w:pPr>
              <w:spacing w:before="80" w:after="80"/>
              <w:jc w:val="center"/>
              <w:rPr>
                <w:b/>
                <w:lang w:val="en-US"/>
              </w:rPr>
            </w:pPr>
            <w:r w:rsidRPr="00D415B9">
              <w:rPr>
                <w:b/>
                <w:lang w:val="en-US"/>
              </w:rPr>
              <w:t>Deadline or Limitation Date</w:t>
            </w:r>
          </w:p>
        </w:tc>
      </w:tr>
    </w:tbl>
    <w:p w14:paraId="7C297A66" w14:textId="77777777" w:rsidR="00C77A4D" w:rsidRDefault="00C77A4D" w:rsidP="00423429">
      <w:pPr>
        <w:pStyle w:val="BodyText"/>
        <w:widowControl/>
        <w:rPr>
          <w:sz w:val="20"/>
        </w:rPr>
      </w:pPr>
    </w:p>
    <w:p w14:paraId="5E4983F4" w14:textId="77777777" w:rsidR="00C77A4D" w:rsidRDefault="00C77A4D" w:rsidP="00423429">
      <w:pPr>
        <w:pStyle w:val="BodyText"/>
        <w:widowControl/>
        <w:spacing w:before="137"/>
        <w:rPr>
          <w:sz w:val="20"/>
        </w:rPr>
      </w:pPr>
    </w:p>
    <w:tbl>
      <w:tblPr>
        <w:tblW w:w="0" w:type="auto"/>
        <w:tblInd w:w="360" w:type="dxa"/>
        <w:tblLayout w:type="fixed"/>
        <w:tblCellMar>
          <w:left w:w="0" w:type="dxa"/>
          <w:right w:w="0" w:type="dxa"/>
        </w:tblCellMar>
        <w:tblLook w:val="01E0" w:firstRow="1" w:lastRow="1" w:firstColumn="1" w:lastColumn="1" w:noHBand="0" w:noVBand="0"/>
      </w:tblPr>
      <w:tblGrid>
        <w:gridCol w:w="7"/>
        <w:gridCol w:w="9353"/>
      </w:tblGrid>
      <w:tr w:rsidR="00C77A4D" w14:paraId="5DF289B2" w14:textId="77777777" w:rsidTr="008D5436">
        <w:trPr>
          <w:gridBefore w:val="1"/>
          <w:wBefore w:w="7" w:type="dxa"/>
          <w:trHeight w:val="412"/>
        </w:trPr>
        <w:tc>
          <w:tcPr>
            <w:tcW w:w="9353" w:type="dxa"/>
            <w:shd w:val="clear" w:color="auto" w:fill="D9E1F3"/>
          </w:tcPr>
          <w:p w14:paraId="45580CDE" w14:textId="77777777" w:rsidR="00C77A4D" w:rsidRDefault="00F50494" w:rsidP="00423429">
            <w:pPr>
              <w:pStyle w:val="TableParagraph"/>
              <w:widowControl/>
              <w:ind w:left="3" w:right="3"/>
              <w:jc w:val="center"/>
              <w:rPr>
                <w:b/>
              </w:rPr>
            </w:pPr>
            <w:r>
              <w:rPr>
                <w:b/>
              </w:rPr>
              <w:t>NEW</w:t>
            </w:r>
            <w:r>
              <w:rPr>
                <w:b/>
                <w:spacing w:val="-3"/>
              </w:rPr>
              <w:t xml:space="preserve"> </w:t>
            </w:r>
            <w:r>
              <w:rPr>
                <w:b/>
                <w:spacing w:val="-2"/>
              </w:rPr>
              <w:t>DEVELOPMENTS</w:t>
            </w:r>
          </w:p>
        </w:tc>
      </w:tr>
      <w:tr w:rsidR="00C77A4D" w14:paraId="63BDF9D2" w14:textId="77777777" w:rsidTr="008D5436">
        <w:trPr>
          <w:gridBefore w:val="1"/>
          <w:wBefore w:w="7" w:type="dxa"/>
          <w:trHeight w:val="934"/>
        </w:trPr>
        <w:tc>
          <w:tcPr>
            <w:tcW w:w="9353" w:type="dxa"/>
          </w:tcPr>
          <w:p w14:paraId="3C9964D4" w14:textId="77777777" w:rsidR="00C77A4D" w:rsidRPr="0071083C" w:rsidRDefault="00F50494" w:rsidP="003D4A13">
            <w:pPr>
              <w:pStyle w:val="Newdevelopmentbulletfirstlevel"/>
              <w:numPr>
                <w:ilvl w:val="0"/>
                <w:numId w:val="16"/>
              </w:numPr>
              <w:ind w:left="720" w:right="93" w:hanging="360"/>
              <w:rPr>
                <w:bCs/>
                <w:iCs/>
                <w14:ligatures w14:val="none"/>
              </w:rPr>
            </w:pPr>
            <w:r w:rsidRPr="0071083C">
              <w:rPr>
                <w:b/>
                <w:iCs/>
                <w14:ligatures w14:val="none"/>
              </w:rPr>
              <w:t>Investment Canada Act.</w:t>
            </w:r>
            <w:r w:rsidRPr="0071083C">
              <w:rPr>
                <w:bCs/>
                <w:iCs/>
                <w14:ligatures w14:val="none"/>
              </w:rPr>
              <w:t xml:space="preserve"> Recent amendments to the </w:t>
            </w:r>
            <w:r w:rsidRPr="0071083C">
              <w:rPr>
                <w:bCs/>
                <w:i/>
                <w14:ligatures w14:val="none"/>
              </w:rPr>
              <w:t>Investment Canada Act</w:t>
            </w:r>
            <w:r w:rsidRPr="0071083C">
              <w:rPr>
                <w:bCs/>
                <w:iCs/>
                <w14:ligatures w14:val="none"/>
              </w:rPr>
              <w:t>, R.S.C. 1985, c. 28 (1st Supp.) and changes to policy announced by the Minister of Innovation, Science and Industry (the “Minister”) continue to address changing threats that can arise from foreign investment.</w:t>
            </w:r>
          </w:p>
        </w:tc>
      </w:tr>
      <w:tr w:rsidR="00C77A4D" w14:paraId="6A3D61A7" w14:textId="77777777" w:rsidTr="008D5436">
        <w:trPr>
          <w:gridBefore w:val="1"/>
          <w:wBefore w:w="7" w:type="dxa"/>
          <w:trHeight w:val="1188"/>
        </w:trPr>
        <w:tc>
          <w:tcPr>
            <w:tcW w:w="9353" w:type="dxa"/>
          </w:tcPr>
          <w:p w14:paraId="0A25E135" w14:textId="49F6EF9A" w:rsidR="00C77A4D" w:rsidRDefault="00F50494" w:rsidP="0071083C">
            <w:pPr>
              <w:pStyle w:val="TableParagraph"/>
              <w:widowControl/>
              <w:numPr>
                <w:ilvl w:val="0"/>
                <w:numId w:val="15"/>
              </w:numPr>
              <w:spacing w:before="78"/>
              <w:ind w:left="891" w:right="101" w:hanging="288"/>
              <w:jc w:val="both"/>
            </w:pPr>
            <w:r>
              <w:rPr>
                <w:b/>
              </w:rPr>
              <w:t xml:space="preserve">Modernization. </w:t>
            </w:r>
            <w:r>
              <w:rPr>
                <w:i/>
              </w:rPr>
              <w:t>An Act to Amend the Investment Canada Act</w:t>
            </w:r>
            <w:r>
              <w:t xml:space="preserve">, S.C. 2024, c. 4 received Royal Assent on March 22, 2024, with </w:t>
            </w:r>
            <w:r w:rsidR="008C36C3">
              <w:t>certain</w:t>
            </w:r>
            <w:r w:rsidR="00733A85">
              <w:t xml:space="preserve"> </w:t>
            </w:r>
            <w:r>
              <w:t>amendments coming into force September 3, 2024. The amendments further the Minister’s ability to detect, review, and restrict foreign investments that are potentially injurious to Canadian national security.</w:t>
            </w:r>
          </w:p>
        </w:tc>
      </w:tr>
      <w:tr w:rsidR="00C77A4D" w14:paraId="2B8EEC0D" w14:textId="77777777" w:rsidTr="008D5436">
        <w:trPr>
          <w:gridBefore w:val="1"/>
          <w:wBefore w:w="7" w:type="dxa"/>
          <w:trHeight w:val="2432"/>
        </w:trPr>
        <w:tc>
          <w:tcPr>
            <w:tcW w:w="9353" w:type="dxa"/>
          </w:tcPr>
          <w:p w14:paraId="4FD834BC" w14:textId="77777777" w:rsidR="00C77A4D" w:rsidRDefault="00F50494" w:rsidP="0071083C">
            <w:pPr>
              <w:pStyle w:val="TableParagraph"/>
              <w:widowControl/>
              <w:numPr>
                <w:ilvl w:val="0"/>
                <w:numId w:val="14"/>
              </w:numPr>
              <w:spacing w:before="78"/>
              <w:ind w:left="891" w:right="103" w:hanging="288"/>
              <w:jc w:val="both"/>
            </w:pPr>
            <w:r>
              <w:rPr>
                <w:b/>
              </w:rPr>
              <w:t>Investment</w:t>
            </w:r>
            <w:r>
              <w:rPr>
                <w:b/>
                <w:spacing w:val="-14"/>
              </w:rPr>
              <w:t xml:space="preserve"> </w:t>
            </w:r>
            <w:r>
              <w:rPr>
                <w:b/>
              </w:rPr>
              <w:t>digital</w:t>
            </w:r>
            <w:r>
              <w:rPr>
                <w:b/>
                <w:spacing w:val="-14"/>
              </w:rPr>
              <w:t xml:space="preserve"> </w:t>
            </w:r>
            <w:r>
              <w:rPr>
                <w:b/>
              </w:rPr>
              <w:t>media</w:t>
            </w:r>
            <w:r>
              <w:rPr>
                <w:b/>
                <w:spacing w:val="-14"/>
              </w:rPr>
              <w:t xml:space="preserve"> </w:t>
            </w:r>
            <w:r>
              <w:rPr>
                <w:b/>
              </w:rPr>
              <w:t>sector.</w:t>
            </w:r>
            <w:r>
              <w:rPr>
                <w:b/>
                <w:spacing w:val="-13"/>
              </w:rPr>
              <w:t xml:space="preserve"> </w:t>
            </w:r>
            <w:r>
              <w:t>Foreign</w:t>
            </w:r>
            <w:r>
              <w:rPr>
                <w:spacing w:val="-14"/>
              </w:rPr>
              <w:t xml:space="preserve"> </w:t>
            </w:r>
            <w:r>
              <w:t>investors</w:t>
            </w:r>
            <w:r>
              <w:rPr>
                <w:spacing w:val="-14"/>
              </w:rPr>
              <w:t xml:space="preserve"> </w:t>
            </w:r>
            <w:r>
              <w:t>and</w:t>
            </w:r>
            <w:r>
              <w:rPr>
                <w:spacing w:val="-14"/>
              </w:rPr>
              <w:t xml:space="preserve"> </w:t>
            </w:r>
            <w:r>
              <w:t>Canadian</w:t>
            </w:r>
            <w:r>
              <w:rPr>
                <w:spacing w:val="-13"/>
              </w:rPr>
              <w:t xml:space="preserve"> </w:t>
            </w:r>
            <w:r>
              <w:t>businesses</w:t>
            </w:r>
            <w:r>
              <w:rPr>
                <w:spacing w:val="-14"/>
              </w:rPr>
              <w:t xml:space="preserve"> </w:t>
            </w:r>
            <w:r>
              <w:t>in</w:t>
            </w:r>
            <w:r>
              <w:rPr>
                <w:spacing w:val="-14"/>
              </w:rPr>
              <w:t xml:space="preserve"> </w:t>
            </w:r>
            <w:r>
              <w:t>the</w:t>
            </w:r>
            <w:r>
              <w:rPr>
                <w:spacing w:val="-14"/>
              </w:rPr>
              <w:t xml:space="preserve"> </w:t>
            </w:r>
            <w:r>
              <w:t>investment digital media sector (the “IDM sector”) must review their investment plans for potential connections to entities owned or influenced by hostile foreign states and consult with Innovation, Science and Economic Development Canada’s Investment Review Division at least 45 days before implementing any</w:t>
            </w:r>
            <w:r>
              <w:rPr>
                <w:spacing w:val="-1"/>
              </w:rPr>
              <w:t xml:space="preserve"> </w:t>
            </w:r>
            <w:r>
              <w:t>investment.</w:t>
            </w:r>
            <w:r>
              <w:rPr>
                <w:spacing w:val="-1"/>
              </w:rPr>
              <w:t xml:space="preserve"> </w:t>
            </w:r>
            <w:r>
              <w:t>Foreign</w:t>
            </w:r>
            <w:r>
              <w:rPr>
                <w:spacing w:val="-1"/>
              </w:rPr>
              <w:t xml:space="preserve"> </w:t>
            </w:r>
            <w:r>
              <w:t>investors in Canada’s IDM sector must ensure their investments support the creation and retention of Canadian intellectual property and comply with stringent undertakings and possible reviews for net benefit by the Minister</w:t>
            </w:r>
            <w:r>
              <w:rPr>
                <w:spacing w:val="65"/>
              </w:rPr>
              <w:t xml:space="preserve"> </w:t>
            </w:r>
            <w:r>
              <w:t>of</w:t>
            </w:r>
            <w:r>
              <w:rPr>
                <w:spacing w:val="65"/>
              </w:rPr>
              <w:t xml:space="preserve"> </w:t>
            </w:r>
            <w:r>
              <w:t>Canadian</w:t>
            </w:r>
            <w:r>
              <w:rPr>
                <w:spacing w:val="64"/>
              </w:rPr>
              <w:t xml:space="preserve"> </w:t>
            </w:r>
            <w:r>
              <w:t>Heritage,</w:t>
            </w:r>
            <w:r>
              <w:rPr>
                <w:spacing w:val="64"/>
              </w:rPr>
              <w:t xml:space="preserve"> </w:t>
            </w:r>
            <w:r>
              <w:t>focusing</w:t>
            </w:r>
            <w:r>
              <w:rPr>
                <w:spacing w:val="64"/>
              </w:rPr>
              <w:t xml:space="preserve"> </w:t>
            </w:r>
            <w:r>
              <w:t>on</w:t>
            </w:r>
            <w:r>
              <w:rPr>
                <w:spacing w:val="64"/>
              </w:rPr>
              <w:t xml:space="preserve"> </w:t>
            </w:r>
            <w:r>
              <w:t>maintaining</w:t>
            </w:r>
            <w:r>
              <w:rPr>
                <w:spacing w:val="66"/>
              </w:rPr>
              <w:t xml:space="preserve"> </w:t>
            </w:r>
            <w:r>
              <w:t>Canadian</w:t>
            </w:r>
            <w:r>
              <w:rPr>
                <w:spacing w:val="64"/>
              </w:rPr>
              <w:t xml:space="preserve"> </w:t>
            </w:r>
            <w:r>
              <w:t>control</w:t>
            </w:r>
            <w:r>
              <w:rPr>
                <w:spacing w:val="65"/>
              </w:rPr>
              <w:t xml:space="preserve"> </w:t>
            </w:r>
            <w:r>
              <w:t>and</w:t>
            </w:r>
            <w:r>
              <w:rPr>
                <w:spacing w:val="66"/>
              </w:rPr>
              <w:t xml:space="preserve"> </w:t>
            </w:r>
            <w:r>
              <w:t>cultural</w:t>
            </w:r>
          </w:p>
          <w:p w14:paraId="346BEDCF" w14:textId="234DDBF8" w:rsidR="00D77079" w:rsidRPr="008D5436" w:rsidRDefault="00F50494" w:rsidP="008D5436">
            <w:pPr>
              <w:pStyle w:val="TableParagraph"/>
              <w:widowControl/>
              <w:spacing w:before="3" w:line="233" w:lineRule="exact"/>
              <w:ind w:left="957"/>
              <w:rPr>
                <w:spacing w:val="-2"/>
              </w:rPr>
            </w:pPr>
            <w:r>
              <w:rPr>
                <w:spacing w:val="-2"/>
              </w:rPr>
              <w:t>expression.</w:t>
            </w:r>
          </w:p>
        </w:tc>
      </w:tr>
      <w:tr w:rsidR="008D5436" w14:paraId="1ECBA7A3" w14:textId="77777777" w:rsidTr="008D5436">
        <w:trPr>
          <w:gridBefore w:val="1"/>
          <w:wBefore w:w="7" w:type="dxa"/>
          <w:trHeight w:val="1343"/>
        </w:trPr>
        <w:tc>
          <w:tcPr>
            <w:tcW w:w="9353" w:type="dxa"/>
          </w:tcPr>
          <w:p w14:paraId="0006C54C" w14:textId="022CA9A6" w:rsidR="008D5436" w:rsidRPr="008D5436" w:rsidRDefault="008D5436" w:rsidP="0071083C">
            <w:pPr>
              <w:pStyle w:val="ListParagraph"/>
              <w:widowControl/>
              <w:numPr>
                <w:ilvl w:val="0"/>
                <w:numId w:val="14"/>
              </w:numPr>
              <w:autoSpaceDE/>
              <w:autoSpaceDN/>
              <w:ind w:left="891" w:right="87"/>
              <w:contextualSpacing/>
              <w:jc w:val="both"/>
            </w:pPr>
            <w:r w:rsidRPr="00D77079">
              <w:rPr>
                <w:b/>
                <w:bCs/>
              </w:rPr>
              <w:t>Guidelines on the National Security Review of Investments.</w:t>
            </w:r>
            <w:r w:rsidRPr="002B4B2E">
              <w:t xml:space="preserve"> On March 5, 2025, the Minister announced updates to the </w:t>
            </w:r>
            <w:r w:rsidRPr="00D77079">
              <w:rPr>
                <w:i/>
                <w:iCs/>
              </w:rPr>
              <w:t>Investment Canada Act</w:t>
            </w:r>
            <w:r w:rsidRPr="002B4B2E">
              <w:t xml:space="preserve"> Guidelines on National Security Review of Investments. These guidelines set out the process for reviewing foreign investments, such as the establishment or acquisition of a Canadian business, to determine whether they pose a risk to Canada’s national security based on the factors identified in the guidelines. </w:t>
            </w:r>
          </w:p>
        </w:tc>
      </w:tr>
      <w:tr w:rsidR="008D5436" w14:paraId="44292FFF" w14:textId="77777777" w:rsidTr="003D4A13">
        <w:trPr>
          <w:gridBefore w:val="1"/>
          <w:wBefore w:w="7" w:type="dxa"/>
          <w:trHeight w:val="812"/>
        </w:trPr>
        <w:tc>
          <w:tcPr>
            <w:tcW w:w="9353" w:type="dxa"/>
          </w:tcPr>
          <w:p w14:paraId="028BB19B" w14:textId="411E95C5" w:rsidR="008D5436" w:rsidRPr="008D5436" w:rsidRDefault="008D5436" w:rsidP="0071083C">
            <w:pPr>
              <w:pStyle w:val="ListParagraph"/>
              <w:widowControl/>
              <w:numPr>
                <w:ilvl w:val="0"/>
                <w:numId w:val="14"/>
              </w:numPr>
              <w:autoSpaceDE/>
              <w:autoSpaceDN/>
              <w:ind w:left="891" w:right="87"/>
              <w:contextualSpacing/>
              <w:jc w:val="both"/>
            </w:pPr>
            <w:r w:rsidRPr="00D77079">
              <w:rPr>
                <w:b/>
                <w:bCs/>
              </w:rPr>
              <w:lastRenderedPageBreak/>
              <w:t>Net benefit review thresholds.</w:t>
            </w:r>
            <w:r>
              <w:t xml:space="preserve"> For minimum enterprise values or asset values of Canadian businesses triggering a review to determine whether a foreign investment is likely to result in a net benefit to Canada, see the </w:t>
            </w:r>
            <w:hyperlink r:id="rId9" w:history="1">
              <w:r w:rsidRPr="00D77902">
                <w:rPr>
                  <w:rStyle w:val="Hyperlink"/>
                </w:rPr>
                <w:t>net benefit review thresholds</w:t>
              </w:r>
            </w:hyperlink>
            <w:r>
              <w:t xml:space="preserve"> effective for 2025. </w:t>
            </w:r>
          </w:p>
        </w:tc>
      </w:tr>
      <w:tr w:rsidR="00C77A4D" w:rsidRPr="0071083C" w14:paraId="079239D4" w14:textId="77777777" w:rsidTr="008D5436">
        <w:trPr>
          <w:trHeight w:val="3431"/>
        </w:trPr>
        <w:tc>
          <w:tcPr>
            <w:tcW w:w="9360" w:type="dxa"/>
            <w:gridSpan w:val="2"/>
          </w:tcPr>
          <w:p w14:paraId="3A4BC35A" w14:textId="77777777" w:rsidR="00C77A4D" w:rsidRPr="0071083C" w:rsidRDefault="00F50494" w:rsidP="003D4A13">
            <w:pPr>
              <w:pStyle w:val="Newdevelopmentbulletfirstlevel"/>
              <w:numPr>
                <w:ilvl w:val="0"/>
                <w:numId w:val="16"/>
              </w:numPr>
              <w:ind w:left="720" w:right="93" w:hanging="360"/>
              <w:rPr>
                <w:bCs/>
                <w:iCs/>
                <w14:ligatures w14:val="none"/>
              </w:rPr>
            </w:pPr>
            <w:r w:rsidRPr="0071083C">
              <w:rPr>
                <w:b/>
                <w:iCs/>
                <w14:ligatures w14:val="none"/>
              </w:rPr>
              <w:t>Mandatory disclosure regime to report transactions.</w:t>
            </w:r>
            <w:r w:rsidRPr="0071083C">
              <w:rPr>
                <w:bCs/>
                <w:iCs/>
                <w14:ligatures w14:val="none"/>
              </w:rPr>
              <w:t xml:space="preserve"> Enhanced mandatory disclosure rules under ss. 237.3 to 237.4 of the </w:t>
            </w:r>
            <w:r w:rsidRPr="0071083C">
              <w:rPr>
                <w:bCs/>
                <w:i/>
                <w14:ligatures w14:val="none"/>
              </w:rPr>
              <w:t>Income Tax Act</w:t>
            </w:r>
            <w:r w:rsidRPr="0071083C">
              <w:rPr>
                <w:bCs/>
                <w:iCs/>
                <w14:ligatures w14:val="none"/>
              </w:rPr>
              <w:t xml:space="preserve">, R.S.C. 1985, c. 1 (5th Supp.) consist of changes to the existing reportable transaction rules and a new rule to report “notifiable transactions”. These rules apply to transactions occurring after June 21, 2023. Members of the legal profession are caught by the rules through the definition of an “advisor” and are therefore exposed to the possibility of substantial penalties. Legal professionals are currently exempt from the rules pending determination of the Federation of Law </w:t>
            </w:r>
            <w:proofErr w:type="gramStart"/>
            <w:r w:rsidRPr="0071083C">
              <w:rPr>
                <w:bCs/>
                <w:iCs/>
                <w14:ligatures w14:val="none"/>
              </w:rPr>
              <w:t>Societies’</w:t>
            </w:r>
            <w:proofErr w:type="gramEnd"/>
            <w:r w:rsidRPr="0071083C">
              <w:rPr>
                <w:bCs/>
                <w:iCs/>
                <w14:ligatures w14:val="none"/>
              </w:rPr>
              <w:t xml:space="preserve"> of Canada’s challenge to the constitutionality of these rules on the grounds that they infringe the </w:t>
            </w:r>
            <w:r w:rsidRPr="0071083C">
              <w:rPr>
                <w:bCs/>
                <w:i/>
                <w14:ligatures w14:val="none"/>
              </w:rPr>
              <w:t>Canadian Charter of Rights and Freedoms</w:t>
            </w:r>
            <w:r w:rsidRPr="0071083C">
              <w:rPr>
                <w:bCs/>
                <w:iCs/>
                <w14:ligatures w14:val="none"/>
              </w:rPr>
              <w:t xml:space="preserve">, Part I of the </w:t>
            </w:r>
            <w:r w:rsidRPr="0071083C">
              <w:rPr>
                <w:bCs/>
                <w:i/>
                <w14:ligatures w14:val="none"/>
              </w:rPr>
              <w:t>Constitution Act</w:t>
            </w:r>
            <w:r w:rsidRPr="0071083C">
              <w:rPr>
                <w:bCs/>
                <w:iCs/>
                <w14:ligatures w14:val="none"/>
              </w:rPr>
              <w:t xml:space="preserve">, 1982, being Schedule B to the </w:t>
            </w:r>
            <w:r w:rsidRPr="0071083C">
              <w:rPr>
                <w:bCs/>
                <w:i/>
                <w14:ligatures w14:val="none"/>
              </w:rPr>
              <w:t>Canada Act</w:t>
            </w:r>
            <w:r w:rsidRPr="0071083C">
              <w:rPr>
                <w:bCs/>
                <w:iCs/>
                <w14:ligatures w14:val="none"/>
              </w:rPr>
              <w:t xml:space="preserve"> 1982 (U.K.), c. 11 (specifically, that the rules create potential conflicts of interest between legal professionals and their clients). Other parties, such as clients and accountants, are not exempt from the rules. Lawyers should consider advising their clients to consult with accountants and other professionals, such as tax counsel, on their obligations as well as updating their reporting correspondence.</w:t>
            </w:r>
          </w:p>
        </w:tc>
      </w:tr>
      <w:tr w:rsidR="00C77A4D" w14:paraId="5B90E3F4" w14:textId="77777777" w:rsidTr="008D5436">
        <w:trPr>
          <w:trHeight w:val="2702"/>
        </w:trPr>
        <w:tc>
          <w:tcPr>
            <w:tcW w:w="9360" w:type="dxa"/>
            <w:gridSpan w:val="2"/>
          </w:tcPr>
          <w:p w14:paraId="56C1957E" w14:textId="5E6BD7AD" w:rsidR="00C77A4D" w:rsidRDefault="00F50494" w:rsidP="0071083C">
            <w:pPr>
              <w:pStyle w:val="TableParagraph"/>
              <w:widowControl/>
              <w:numPr>
                <w:ilvl w:val="0"/>
                <w:numId w:val="11"/>
              </w:numPr>
              <w:spacing w:before="79"/>
              <w:ind w:left="723" w:right="87" w:hanging="360"/>
              <w:jc w:val="both"/>
            </w:pPr>
            <w:r>
              <w:rPr>
                <w:b/>
              </w:rPr>
              <w:t xml:space="preserve">Transparency register. </w:t>
            </w:r>
            <w:r>
              <w:t xml:space="preserve">Private companies incorporated under the </w:t>
            </w:r>
            <w:r>
              <w:rPr>
                <w:i/>
              </w:rPr>
              <w:t xml:space="preserve">Business Corporations Act </w:t>
            </w:r>
            <w:r>
              <w:t>must create</w:t>
            </w:r>
            <w:r>
              <w:rPr>
                <w:spacing w:val="-2"/>
              </w:rPr>
              <w:t xml:space="preserve"> </w:t>
            </w:r>
            <w:r>
              <w:t>and</w:t>
            </w:r>
            <w:r>
              <w:rPr>
                <w:spacing w:val="-2"/>
              </w:rPr>
              <w:t xml:space="preserve"> </w:t>
            </w:r>
            <w:r>
              <w:t>maintain</w:t>
            </w:r>
            <w:r>
              <w:rPr>
                <w:spacing w:val="-2"/>
              </w:rPr>
              <w:t xml:space="preserve"> </w:t>
            </w:r>
            <w:r>
              <w:t>a</w:t>
            </w:r>
            <w:r>
              <w:rPr>
                <w:spacing w:val="-2"/>
              </w:rPr>
              <w:t xml:space="preserve"> </w:t>
            </w:r>
            <w:r>
              <w:t>“transparency</w:t>
            </w:r>
            <w:r>
              <w:rPr>
                <w:spacing w:val="-2"/>
              </w:rPr>
              <w:t xml:space="preserve"> </w:t>
            </w:r>
            <w:r>
              <w:t>register” of</w:t>
            </w:r>
            <w:r>
              <w:rPr>
                <w:spacing w:val="-2"/>
              </w:rPr>
              <w:t xml:space="preserve"> </w:t>
            </w:r>
            <w:r>
              <w:t>information</w:t>
            </w:r>
            <w:r>
              <w:rPr>
                <w:spacing w:val="-1"/>
              </w:rPr>
              <w:t xml:space="preserve"> </w:t>
            </w:r>
            <w:r>
              <w:t>about</w:t>
            </w:r>
            <w:r>
              <w:rPr>
                <w:spacing w:val="-2"/>
              </w:rPr>
              <w:t xml:space="preserve"> </w:t>
            </w:r>
            <w:r>
              <w:t>“significant individuals” (as</w:t>
            </w:r>
            <w:r>
              <w:rPr>
                <w:spacing w:val="-7"/>
              </w:rPr>
              <w:t xml:space="preserve"> </w:t>
            </w:r>
            <w:r>
              <w:t>defined</w:t>
            </w:r>
            <w:r>
              <w:rPr>
                <w:spacing w:val="-7"/>
              </w:rPr>
              <w:t xml:space="preserve"> </w:t>
            </w:r>
            <w:r>
              <w:t>by</w:t>
            </w:r>
            <w:r>
              <w:rPr>
                <w:spacing w:val="-7"/>
              </w:rPr>
              <w:t xml:space="preserve"> </w:t>
            </w:r>
            <w:r>
              <w:t>s.</w:t>
            </w:r>
            <w:r>
              <w:rPr>
                <w:spacing w:val="-5"/>
              </w:rPr>
              <w:t xml:space="preserve"> </w:t>
            </w:r>
            <w:r>
              <w:t>119.11</w:t>
            </w:r>
            <w:r>
              <w:rPr>
                <w:spacing w:val="-5"/>
              </w:rPr>
              <w:t xml:space="preserve"> </w:t>
            </w:r>
            <w:r>
              <w:t>of</w:t>
            </w:r>
            <w:r>
              <w:rPr>
                <w:spacing w:val="-6"/>
              </w:rPr>
              <w:t xml:space="preserve"> </w:t>
            </w:r>
            <w:r>
              <w:t>the</w:t>
            </w:r>
            <w:r>
              <w:rPr>
                <w:spacing w:val="-4"/>
              </w:rPr>
              <w:t xml:space="preserve"> </w:t>
            </w:r>
            <w:r>
              <w:rPr>
                <w:i/>
              </w:rPr>
              <w:t>Business</w:t>
            </w:r>
            <w:r>
              <w:rPr>
                <w:i/>
                <w:spacing w:val="-4"/>
              </w:rPr>
              <w:t xml:space="preserve"> </w:t>
            </w:r>
            <w:r>
              <w:rPr>
                <w:i/>
              </w:rPr>
              <w:t>Corporations</w:t>
            </w:r>
            <w:r>
              <w:rPr>
                <w:i/>
                <w:spacing w:val="-4"/>
              </w:rPr>
              <w:t xml:space="preserve"> </w:t>
            </w:r>
            <w:r>
              <w:rPr>
                <w:i/>
              </w:rPr>
              <w:t>Act</w:t>
            </w:r>
            <w:r>
              <w:t>).</w:t>
            </w:r>
            <w:r>
              <w:rPr>
                <w:spacing w:val="-7"/>
              </w:rPr>
              <w:t xml:space="preserve"> </w:t>
            </w:r>
            <w:r>
              <w:t>Consult</w:t>
            </w:r>
            <w:r>
              <w:rPr>
                <w:spacing w:val="-6"/>
              </w:rPr>
              <w:t xml:space="preserve"> </w:t>
            </w:r>
            <w:r>
              <w:t>the</w:t>
            </w:r>
            <w:r>
              <w:rPr>
                <w:spacing w:val="-4"/>
              </w:rPr>
              <w:t xml:space="preserve"> </w:t>
            </w:r>
            <w:r>
              <w:rPr>
                <w:i/>
              </w:rPr>
              <w:t>Business</w:t>
            </w:r>
            <w:r>
              <w:rPr>
                <w:i/>
                <w:spacing w:val="-4"/>
              </w:rPr>
              <w:t xml:space="preserve"> </w:t>
            </w:r>
            <w:r>
              <w:rPr>
                <w:i/>
              </w:rPr>
              <w:t>Corporation</w:t>
            </w:r>
            <w:r>
              <w:rPr>
                <w:i/>
                <w:spacing w:val="-5"/>
              </w:rPr>
              <w:t xml:space="preserve"> </w:t>
            </w:r>
            <w:r>
              <w:rPr>
                <w:i/>
              </w:rPr>
              <w:t xml:space="preserve">Act </w:t>
            </w:r>
            <w:r>
              <w:t xml:space="preserve">and British Columbia government websites to confirm compliance. </w:t>
            </w:r>
            <w:r w:rsidR="00B8538C">
              <w:t>Under t</w:t>
            </w:r>
            <w:r>
              <w:t xml:space="preserve">he </w:t>
            </w:r>
            <w:r>
              <w:rPr>
                <w:i/>
              </w:rPr>
              <w:t>Business Corporations Amendment</w:t>
            </w:r>
            <w:r>
              <w:rPr>
                <w:i/>
                <w:spacing w:val="-11"/>
              </w:rPr>
              <w:t xml:space="preserve"> </w:t>
            </w:r>
            <w:r>
              <w:rPr>
                <w:i/>
              </w:rPr>
              <w:t>Act,</w:t>
            </w:r>
            <w:r>
              <w:rPr>
                <w:i/>
                <w:spacing w:val="-12"/>
              </w:rPr>
              <w:t xml:space="preserve"> </w:t>
            </w:r>
            <w:r>
              <w:rPr>
                <w:i/>
              </w:rPr>
              <w:t>2023</w:t>
            </w:r>
            <w:r>
              <w:t>,</w:t>
            </w:r>
            <w:r>
              <w:rPr>
                <w:spacing w:val="-12"/>
              </w:rPr>
              <w:t xml:space="preserve"> </w:t>
            </w:r>
            <w:r>
              <w:t>S.B.C.</w:t>
            </w:r>
            <w:r>
              <w:rPr>
                <w:spacing w:val="-12"/>
              </w:rPr>
              <w:t xml:space="preserve"> </w:t>
            </w:r>
            <w:r>
              <w:t>2023,</w:t>
            </w:r>
            <w:r>
              <w:rPr>
                <w:spacing w:val="-12"/>
              </w:rPr>
              <w:t xml:space="preserve"> </w:t>
            </w:r>
            <w:r>
              <w:t>c.</w:t>
            </w:r>
            <w:r>
              <w:rPr>
                <w:spacing w:val="-12"/>
              </w:rPr>
              <w:t xml:space="preserve"> </w:t>
            </w:r>
            <w:r>
              <w:t>20</w:t>
            </w:r>
            <w:r w:rsidR="00B8538C">
              <w:rPr>
                <w:spacing w:val="-12"/>
              </w:rPr>
              <w:t xml:space="preserve">, </w:t>
            </w:r>
            <w:r w:rsidR="00C37175">
              <w:rPr>
                <w:spacing w:val="-12"/>
              </w:rPr>
              <w:t>expected to</w:t>
            </w:r>
            <w:r w:rsidR="00B8538C" w:rsidRPr="00BF4C4C">
              <w:t xml:space="preserve"> take effect </w:t>
            </w:r>
            <w:r w:rsidR="00C37175">
              <w:t xml:space="preserve">in </w:t>
            </w:r>
            <w:r w:rsidR="00B8538C" w:rsidRPr="00BF4C4C">
              <w:t xml:space="preserve">fall 2025, private British Columbia companies will </w:t>
            </w:r>
            <w:r w:rsidR="00733A85">
              <w:t>be required</w:t>
            </w:r>
            <w:r w:rsidR="00B8538C" w:rsidRPr="00BF4C4C">
              <w:t xml:space="preserve"> to file their transparency register information online with the BC Business Registry: </w:t>
            </w:r>
            <w:r w:rsidR="00C37175">
              <w:t>(</w:t>
            </w:r>
            <w:r w:rsidR="00B8538C" w:rsidRPr="00BF4C4C">
              <w:t xml:space="preserve">i) within </w:t>
            </w:r>
            <w:r w:rsidR="00C37175">
              <w:t>six</w:t>
            </w:r>
            <w:r w:rsidR="00B8538C" w:rsidRPr="00BF4C4C">
              <w:t xml:space="preserve"> months of incorporation, </w:t>
            </w:r>
            <w:proofErr w:type="gramStart"/>
            <w:r w:rsidR="00B8538C" w:rsidRPr="00BF4C4C">
              <w:t>amalgamation,  restoration</w:t>
            </w:r>
            <w:proofErr w:type="gramEnd"/>
            <w:r w:rsidR="00B8538C" w:rsidRPr="00BF4C4C">
              <w:t>,</w:t>
            </w:r>
            <w:r w:rsidR="00C37175">
              <w:t xml:space="preserve"> or continuation;</w:t>
            </w:r>
            <w:r w:rsidR="00B8538C" w:rsidRPr="00BF4C4C">
              <w:t xml:space="preserve"> </w:t>
            </w:r>
            <w:r w:rsidR="00C37175">
              <w:t>(</w:t>
            </w:r>
            <w:r w:rsidR="00B8538C" w:rsidRPr="00BF4C4C">
              <w:t xml:space="preserve">ii) within 15 days of the company becoming aware of any changes to </w:t>
            </w:r>
            <w:r w:rsidR="00C37175">
              <w:t>its</w:t>
            </w:r>
            <w:r w:rsidR="00B8538C" w:rsidRPr="00BF4C4C">
              <w:t xml:space="preserve"> transparency register</w:t>
            </w:r>
            <w:r w:rsidR="00C37175">
              <w:t>;</w:t>
            </w:r>
            <w:r w:rsidR="00B8538C" w:rsidRPr="00BF4C4C">
              <w:t xml:space="preserve"> and </w:t>
            </w:r>
            <w:r w:rsidR="00C37175">
              <w:t>(</w:t>
            </w:r>
            <w:r w:rsidR="00B8538C" w:rsidRPr="00BF4C4C">
              <w:t>iii) annually (</w:t>
            </w:r>
            <w:r w:rsidR="00C37175">
              <w:t>within prescribed period</w:t>
            </w:r>
            <w:r w:rsidR="00B8538C" w:rsidRPr="00BF4C4C">
              <w:t xml:space="preserve"> yet to be announced). For further information, see</w:t>
            </w:r>
            <w:r w:rsidR="00871BD1" w:rsidRPr="00BF4C4C">
              <w:t xml:space="preserve"> the Government of British Columbia’s website and the associated modernization updates.</w:t>
            </w:r>
          </w:p>
        </w:tc>
      </w:tr>
      <w:tr w:rsidR="00C77A4D" w14:paraId="4E0E0809" w14:textId="77777777" w:rsidTr="008D5436">
        <w:trPr>
          <w:trHeight w:val="2628"/>
        </w:trPr>
        <w:tc>
          <w:tcPr>
            <w:tcW w:w="9360" w:type="dxa"/>
            <w:gridSpan w:val="2"/>
          </w:tcPr>
          <w:p w14:paraId="40F9E68A" w14:textId="04883ABD" w:rsidR="00C77A4D" w:rsidRDefault="00F50494" w:rsidP="0071083C">
            <w:pPr>
              <w:pStyle w:val="TableParagraph"/>
              <w:widowControl/>
              <w:numPr>
                <w:ilvl w:val="0"/>
                <w:numId w:val="32"/>
              </w:numPr>
              <w:spacing w:before="1"/>
              <w:ind w:left="723" w:right="87"/>
              <w:jc w:val="both"/>
            </w:pPr>
            <w:r w:rsidRPr="001917EC">
              <w:rPr>
                <w:b/>
                <w:i/>
              </w:rPr>
              <w:t>Canada</w:t>
            </w:r>
            <w:r w:rsidRPr="001917EC">
              <w:rPr>
                <w:b/>
                <w:i/>
                <w:spacing w:val="27"/>
              </w:rPr>
              <w:t xml:space="preserve"> </w:t>
            </w:r>
            <w:r w:rsidRPr="001917EC">
              <w:rPr>
                <w:b/>
                <w:i/>
              </w:rPr>
              <w:t>Business</w:t>
            </w:r>
            <w:r w:rsidRPr="001917EC">
              <w:rPr>
                <w:b/>
                <w:i/>
                <w:spacing w:val="27"/>
              </w:rPr>
              <w:t xml:space="preserve"> </w:t>
            </w:r>
            <w:r w:rsidRPr="001917EC">
              <w:rPr>
                <w:b/>
                <w:i/>
              </w:rPr>
              <w:t>Corporations</w:t>
            </w:r>
            <w:r w:rsidRPr="001917EC">
              <w:rPr>
                <w:b/>
                <w:i/>
                <w:spacing w:val="27"/>
              </w:rPr>
              <w:t xml:space="preserve"> </w:t>
            </w:r>
            <w:r w:rsidRPr="001917EC">
              <w:rPr>
                <w:b/>
                <w:i/>
              </w:rPr>
              <w:t>Act</w:t>
            </w:r>
            <w:r w:rsidRPr="001917EC">
              <w:rPr>
                <w:b/>
              </w:rPr>
              <w:t>.</w:t>
            </w:r>
            <w:r w:rsidRPr="001917EC">
              <w:rPr>
                <w:b/>
                <w:spacing w:val="27"/>
              </w:rPr>
              <w:t xml:space="preserve"> </w:t>
            </w:r>
            <w:r>
              <w:t>Amendments</w:t>
            </w:r>
            <w:r w:rsidRPr="001917EC">
              <w:rPr>
                <w:spacing w:val="27"/>
              </w:rPr>
              <w:t xml:space="preserve"> </w:t>
            </w:r>
            <w:r>
              <w:t>to</w:t>
            </w:r>
            <w:r w:rsidRPr="001917EC">
              <w:rPr>
                <w:spacing w:val="24"/>
              </w:rPr>
              <w:t xml:space="preserve"> </w:t>
            </w:r>
            <w:r>
              <w:t>the</w:t>
            </w:r>
            <w:r w:rsidRPr="001917EC">
              <w:rPr>
                <w:spacing w:val="27"/>
              </w:rPr>
              <w:t xml:space="preserve"> </w:t>
            </w:r>
            <w:r w:rsidRPr="001917EC">
              <w:rPr>
                <w:i/>
              </w:rPr>
              <w:t>Canada</w:t>
            </w:r>
            <w:r w:rsidRPr="001917EC">
              <w:rPr>
                <w:i/>
                <w:spacing w:val="27"/>
              </w:rPr>
              <w:t xml:space="preserve"> </w:t>
            </w:r>
            <w:r w:rsidRPr="001917EC">
              <w:rPr>
                <w:i/>
              </w:rPr>
              <w:t>Business</w:t>
            </w:r>
            <w:r w:rsidRPr="001917EC">
              <w:rPr>
                <w:i/>
                <w:spacing w:val="27"/>
              </w:rPr>
              <w:t xml:space="preserve"> </w:t>
            </w:r>
            <w:r w:rsidRPr="001917EC">
              <w:rPr>
                <w:i/>
              </w:rPr>
              <w:t>Corporations</w:t>
            </w:r>
            <w:r w:rsidRPr="001917EC">
              <w:rPr>
                <w:i/>
                <w:spacing w:val="28"/>
              </w:rPr>
              <w:t xml:space="preserve"> </w:t>
            </w:r>
            <w:r w:rsidRPr="001917EC">
              <w:rPr>
                <w:i/>
                <w:spacing w:val="-4"/>
              </w:rPr>
              <w:t>Act</w:t>
            </w:r>
            <w:r w:rsidRPr="001917EC">
              <w:rPr>
                <w:spacing w:val="-4"/>
              </w:rPr>
              <w:t>,</w:t>
            </w:r>
            <w:r w:rsidR="001917EC">
              <w:t xml:space="preserve"> </w:t>
            </w:r>
            <w:r>
              <w:t>R.S.C. 1985, c. C-44 (the “</w:t>
            </w:r>
            <w:r w:rsidRPr="001917EC">
              <w:rPr>
                <w:i/>
              </w:rPr>
              <w:t>CBCA</w:t>
            </w:r>
            <w:r>
              <w:t xml:space="preserve">”), which took effect August 31, 2022, require distributing corporations (generally only public companies which are governed under the </w:t>
            </w:r>
            <w:r w:rsidRPr="001917EC">
              <w:rPr>
                <w:i/>
              </w:rPr>
              <w:t>CBCA</w:t>
            </w:r>
            <w:r>
              <w:t>) to comply with</w:t>
            </w:r>
            <w:r w:rsidRPr="001917EC">
              <w:rPr>
                <w:spacing w:val="-4"/>
              </w:rPr>
              <w:t xml:space="preserve"> </w:t>
            </w:r>
            <w:r>
              <w:t>new</w:t>
            </w:r>
            <w:r w:rsidRPr="001917EC">
              <w:rPr>
                <w:spacing w:val="-5"/>
              </w:rPr>
              <w:t xml:space="preserve"> </w:t>
            </w:r>
            <w:r>
              <w:t>requirements</w:t>
            </w:r>
            <w:r w:rsidRPr="001917EC">
              <w:rPr>
                <w:spacing w:val="-3"/>
              </w:rPr>
              <w:t xml:space="preserve"> </w:t>
            </w:r>
            <w:r>
              <w:t>with</w:t>
            </w:r>
            <w:r w:rsidRPr="001917EC">
              <w:rPr>
                <w:spacing w:val="-4"/>
              </w:rPr>
              <w:t xml:space="preserve"> </w:t>
            </w:r>
            <w:r>
              <w:t>respect</w:t>
            </w:r>
            <w:r w:rsidRPr="001917EC">
              <w:rPr>
                <w:spacing w:val="-3"/>
              </w:rPr>
              <w:t xml:space="preserve"> </w:t>
            </w:r>
            <w:r>
              <w:t>to</w:t>
            </w:r>
            <w:r w:rsidRPr="001917EC">
              <w:rPr>
                <w:spacing w:val="-6"/>
              </w:rPr>
              <w:t xml:space="preserve"> </w:t>
            </w:r>
            <w:r>
              <w:t>the</w:t>
            </w:r>
            <w:r w:rsidRPr="001917EC">
              <w:rPr>
                <w:spacing w:val="-3"/>
              </w:rPr>
              <w:t xml:space="preserve"> </w:t>
            </w:r>
            <w:r>
              <w:t>election</w:t>
            </w:r>
            <w:r w:rsidRPr="001917EC">
              <w:rPr>
                <w:spacing w:val="-4"/>
              </w:rPr>
              <w:t xml:space="preserve"> </w:t>
            </w:r>
            <w:r>
              <w:t>of</w:t>
            </w:r>
            <w:r w:rsidRPr="001917EC">
              <w:rPr>
                <w:spacing w:val="-3"/>
              </w:rPr>
              <w:t xml:space="preserve"> </w:t>
            </w:r>
            <w:r>
              <w:t>directors.</w:t>
            </w:r>
            <w:r w:rsidRPr="001917EC">
              <w:rPr>
                <w:spacing w:val="-4"/>
              </w:rPr>
              <w:t xml:space="preserve"> </w:t>
            </w:r>
            <w:r>
              <w:t>Note</w:t>
            </w:r>
            <w:r w:rsidRPr="001917EC">
              <w:rPr>
                <w:spacing w:val="-3"/>
              </w:rPr>
              <w:t xml:space="preserve"> </w:t>
            </w:r>
            <w:r>
              <w:t>the</w:t>
            </w:r>
            <w:r w:rsidRPr="001917EC">
              <w:rPr>
                <w:spacing w:val="-3"/>
              </w:rPr>
              <w:t xml:space="preserve"> </w:t>
            </w:r>
            <w:r>
              <w:t>amendments</w:t>
            </w:r>
            <w:r w:rsidRPr="001917EC">
              <w:rPr>
                <w:spacing w:val="-3"/>
              </w:rPr>
              <w:t xml:space="preserve"> </w:t>
            </w:r>
            <w:r>
              <w:t>in</w:t>
            </w:r>
            <w:r w:rsidRPr="001917EC">
              <w:rPr>
                <w:spacing w:val="-4"/>
              </w:rPr>
              <w:t xml:space="preserve"> </w:t>
            </w:r>
            <w:r>
              <w:t>s.</w:t>
            </w:r>
            <w:r w:rsidRPr="001917EC">
              <w:rPr>
                <w:spacing w:val="-4"/>
              </w:rPr>
              <w:t xml:space="preserve"> </w:t>
            </w:r>
            <w:r>
              <w:t>106</w:t>
            </w:r>
            <w:r w:rsidRPr="001917EC">
              <w:rPr>
                <w:spacing w:val="-4"/>
              </w:rPr>
              <w:t xml:space="preserve"> </w:t>
            </w:r>
            <w:r>
              <w:t>of the</w:t>
            </w:r>
            <w:r w:rsidRPr="001917EC">
              <w:rPr>
                <w:spacing w:val="-9"/>
              </w:rPr>
              <w:t xml:space="preserve"> </w:t>
            </w:r>
            <w:r w:rsidRPr="001917EC">
              <w:rPr>
                <w:i/>
              </w:rPr>
              <w:t>CBCA</w:t>
            </w:r>
            <w:r>
              <w:t>,</w:t>
            </w:r>
            <w:r w:rsidRPr="001917EC">
              <w:rPr>
                <w:spacing w:val="-10"/>
              </w:rPr>
              <w:t xml:space="preserve"> </w:t>
            </w:r>
            <w:r>
              <w:t>with</w:t>
            </w:r>
            <w:r w:rsidRPr="001917EC">
              <w:rPr>
                <w:spacing w:val="-12"/>
              </w:rPr>
              <w:t xml:space="preserve"> </w:t>
            </w:r>
            <w:r>
              <w:t>respect</w:t>
            </w:r>
            <w:r w:rsidRPr="001917EC">
              <w:rPr>
                <w:spacing w:val="-9"/>
              </w:rPr>
              <w:t xml:space="preserve"> </w:t>
            </w:r>
            <w:r>
              <w:t>to</w:t>
            </w:r>
            <w:r w:rsidRPr="001917EC">
              <w:rPr>
                <w:spacing w:val="-12"/>
              </w:rPr>
              <w:t xml:space="preserve"> </w:t>
            </w:r>
            <w:r>
              <w:t>“majority</w:t>
            </w:r>
            <w:r w:rsidRPr="001917EC">
              <w:rPr>
                <w:spacing w:val="-12"/>
              </w:rPr>
              <w:t xml:space="preserve"> </w:t>
            </w:r>
            <w:r>
              <w:t>voting”</w:t>
            </w:r>
            <w:r w:rsidRPr="001917EC">
              <w:rPr>
                <w:spacing w:val="-9"/>
              </w:rPr>
              <w:t xml:space="preserve"> </w:t>
            </w:r>
            <w:r>
              <w:t>and</w:t>
            </w:r>
            <w:r w:rsidRPr="001917EC">
              <w:rPr>
                <w:spacing w:val="-12"/>
              </w:rPr>
              <w:t xml:space="preserve"> </w:t>
            </w:r>
            <w:r>
              <w:t>“individual</w:t>
            </w:r>
            <w:r w:rsidRPr="001917EC">
              <w:rPr>
                <w:spacing w:val="-9"/>
              </w:rPr>
              <w:t xml:space="preserve"> </w:t>
            </w:r>
            <w:r>
              <w:t>election”</w:t>
            </w:r>
            <w:r w:rsidRPr="001917EC">
              <w:rPr>
                <w:spacing w:val="-11"/>
              </w:rPr>
              <w:t xml:space="preserve"> </w:t>
            </w:r>
            <w:r>
              <w:t>requirements.</w:t>
            </w:r>
            <w:r w:rsidRPr="001917EC">
              <w:rPr>
                <w:spacing w:val="-10"/>
              </w:rPr>
              <w:t xml:space="preserve"> </w:t>
            </w:r>
            <w:r>
              <w:t xml:space="preserve">Accordingly, if a </w:t>
            </w:r>
            <w:r w:rsidRPr="001917EC">
              <w:rPr>
                <w:i/>
              </w:rPr>
              <w:t xml:space="preserve">CBCA </w:t>
            </w:r>
            <w:r>
              <w:t xml:space="preserve">company is being incorporated, and particularly if it may become a reporting issuer, attention should be given to the company’s articles with respect to electing and appointing its directors. As of January 22, 2024, corporations created under the </w:t>
            </w:r>
            <w:r w:rsidRPr="001917EC">
              <w:rPr>
                <w:i/>
              </w:rPr>
              <w:t xml:space="preserve">CBCA </w:t>
            </w:r>
            <w:r>
              <w:t>are required to file information</w:t>
            </w:r>
            <w:r w:rsidRPr="001917EC">
              <w:rPr>
                <w:spacing w:val="-8"/>
              </w:rPr>
              <w:t xml:space="preserve"> </w:t>
            </w:r>
            <w:r>
              <w:t>regarding</w:t>
            </w:r>
            <w:r w:rsidRPr="001917EC">
              <w:rPr>
                <w:spacing w:val="-5"/>
              </w:rPr>
              <w:t xml:space="preserve"> </w:t>
            </w:r>
            <w:r>
              <w:t>individuals</w:t>
            </w:r>
            <w:r w:rsidRPr="001917EC">
              <w:rPr>
                <w:spacing w:val="-5"/>
              </w:rPr>
              <w:t xml:space="preserve"> </w:t>
            </w:r>
            <w:r>
              <w:t>with</w:t>
            </w:r>
            <w:r w:rsidRPr="001917EC">
              <w:rPr>
                <w:spacing w:val="-5"/>
              </w:rPr>
              <w:t xml:space="preserve"> </w:t>
            </w:r>
            <w:r>
              <w:t>significant</w:t>
            </w:r>
            <w:r w:rsidRPr="001917EC">
              <w:rPr>
                <w:spacing w:val="-4"/>
              </w:rPr>
              <w:t xml:space="preserve"> </w:t>
            </w:r>
            <w:r>
              <w:t>control</w:t>
            </w:r>
            <w:r w:rsidRPr="001917EC">
              <w:rPr>
                <w:spacing w:val="-7"/>
              </w:rPr>
              <w:t xml:space="preserve"> </w:t>
            </w:r>
            <w:r>
              <w:t>(“ISC”)</w:t>
            </w:r>
            <w:r w:rsidRPr="001917EC">
              <w:rPr>
                <w:spacing w:val="-4"/>
              </w:rPr>
              <w:t xml:space="preserve"> </w:t>
            </w:r>
            <w:r>
              <w:t>with</w:t>
            </w:r>
            <w:r w:rsidRPr="001917EC">
              <w:rPr>
                <w:spacing w:val="-5"/>
              </w:rPr>
              <w:t xml:space="preserve"> </w:t>
            </w:r>
            <w:r>
              <w:t>Corporations</w:t>
            </w:r>
            <w:r w:rsidRPr="001917EC">
              <w:rPr>
                <w:spacing w:val="-5"/>
              </w:rPr>
              <w:t xml:space="preserve"> </w:t>
            </w:r>
            <w:r>
              <w:t>Canada</w:t>
            </w:r>
            <w:r w:rsidRPr="001917EC">
              <w:rPr>
                <w:spacing w:val="-5"/>
              </w:rPr>
              <w:t xml:space="preserve"> and</w:t>
            </w:r>
            <w:r w:rsidR="008D5436">
              <w:rPr>
                <w:spacing w:val="-5"/>
              </w:rPr>
              <w:t xml:space="preserve"> </w:t>
            </w:r>
            <w:r>
              <w:t>to</w:t>
            </w:r>
            <w:r w:rsidRPr="00C40BD4">
              <w:rPr>
                <w:spacing w:val="-4"/>
              </w:rPr>
              <w:t xml:space="preserve"> </w:t>
            </w:r>
            <w:r>
              <w:t>keep</w:t>
            </w:r>
            <w:r w:rsidRPr="00C40BD4">
              <w:rPr>
                <w:spacing w:val="-2"/>
              </w:rPr>
              <w:t xml:space="preserve"> </w:t>
            </w:r>
            <w:r>
              <w:t>a</w:t>
            </w:r>
            <w:r w:rsidRPr="00C40BD4">
              <w:rPr>
                <w:spacing w:val="-4"/>
              </w:rPr>
              <w:t xml:space="preserve"> </w:t>
            </w:r>
            <w:r>
              <w:t>copy</w:t>
            </w:r>
            <w:r w:rsidRPr="00C40BD4">
              <w:rPr>
                <w:spacing w:val="-2"/>
              </w:rPr>
              <w:t xml:space="preserve"> </w:t>
            </w:r>
            <w:r>
              <w:t>of</w:t>
            </w:r>
            <w:r w:rsidRPr="00C40BD4">
              <w:rPr>
                <w:spacing w:val="-1"/>
              </w:rPr>
              <w:t xml:space="preserve"> </w:t>
            </w:r>
            <w:r>
              <w:t>their</w:t>
            </w:r>
            <w:r w:rsidRPr="00C40BD4">
              <w:rPr>
                <w:spacing w:val="-1"/>
              </w:rPr>
              <w:t xml:space="preserve"> </w:t>
            </w:r>
            <w:r>
              <w:t>ISC</w:t>
            </w:r>
            <w:r w:rsidRPr="00C40BD4">
              <w:rPr>
                <w:spacing w:val="-3"/>
              </w:rPr>
              <w:t xml:space="preserve"> </w:t>
            </w:r>
            <w:r>
              <w:t>register</w:t>
            </w:r>
            <w:r w:rsidRPr="00C40BD4">
              <w:rPr>
                <w:spacing w:val="-1"/>
              </w:rPr>
              <w:t xml:space="preserve"> </w:t>
            </w:r>
            <w:r>
              <w:t>with</w:t>
            </w:r>
            <w:r w:rsidRPr="00C40BD4">
              <w:rPr>
                <w:spacing w:val="-5"/>
              </w:rPr>
              <w:t xml:space="preserve"> </w:t>
            </w:r>
            <w:r>
              <w:t>their</w:t>
            </w:r>
            <w:r w:rsidRPr="00C40BD4">
              <w:rPr>
                <w:spacing w:val="-4"/>
              </w:rPr>
              <w:t xml:space="preserve"> </w:t>
            </w:r>
            <w:r>
              <w:t>corporate</w:t>
            </w:r>
            <w:r w:rsidRPr="00C40BD4">
              <w:rPr>
                <w:spacing w:val="-3"/>
              </w:rPr>
              <w:t xml:space="preserve"> </w:t>
            </w:r>
            <w:r w:rsidRPr="00C40BD4">
              <w:rPr>
                <w:spacing w:val="-2"/>
              </w:rPr>
              <w:t>records.</w:t>
            </w:r>
          </w:p>
        </w:tc>
      </w:tr>
      <w:tr w:rsidR="008D5436" w14:paraId="071AEDE0" w14:textId="77777777" w:rsidTr="008D5436">
        <w:trPr>
          <w:trHeight w:val="884"/>
        </w:trPr>
        <w:tc>
          <w:tcPr>
            <w:tcW w:w="9360" w:type="dxa"/>
            <w:gridSpan w:val="2"/>
          </w:tcPr>
          <w:p w14:paraId="249BC680" w14:textId="01D2A304" w:rsidR="008D5436" w:rsidRPr="008D5436" w:rsidRDefault="008D5436" w:rsidP="003D4A13">
            <w:pPr>
              <w:pStyle w:val="Newdevelopmentbulletfirstlevel"/>
              <w:numPr>
                <w:ilvl w:val="0"/>
                <w:numId w:val="32"/>
              </w:numPr>
              <w:ind w:left="723" w:right="93"/>
            </w:pPr>
            <w:bookmarkStart w:id="0" w:name="_Hlk177559143"/>
            <w:r>
              <w:rPr>
                <w:b/>
              </w:rPr>
              <w:t>Purpose-built rental exemption</w:t>
            </w:r>
            <w:r w:rsidRPr="00CC3942">
              <w:rPr>
                <w:b/>
                <w:bCs/>
              </w:rPr>
              <w:t>.</w:t>
            </w:r>
            <w:r>
              <w:t xml:space="preserve"> </w:t>
            </w:r>
            <w:r w:rsidRPr="00BB64C5">
              <w:t xml:space="preserve">Effective January 1, 2024, certain </w:t>
            </w:r>
            <w:r w:rsidRPr="00CC3942">
              <w:t>new</w:t>
            </w:r>
            <w:r w:rsidRPr="00BB64C5">
              <w:t xml:space="preserve"> purpose-built rental buildings </w:t>
            </w:r>
            <w:r>
              <w:t>are</w:t>
            </w:r>
            <w:r w:rsidRPr="00BB64C5">
              <w:t xml:space="preserve"> exempt from the further </w:t>
            </w:r>
            <w:r>
              <w:t>2%</w:t>
            </w:r>
            <w:r w:rsidRPr="00BB64C5">
              <w:t xml:space="preserve"> property </w:t>
            </w:r>
            <w:r>
              <w:t xml:space="preserve">transfer </w:t>
            </w:r>
            <w:r w:rsidRPr="00BB64C5">
              <w:t>tax applied to residential property valu</w:t>
            </w:r>
            <w:r>
              <w:t>es that exceed $3,000,000 and meet the eligibility requirements</w:t>
            </w:r>
            <w:r w:rsidRPr="00BB64C5">
              <w:t xml:space="preserve">. </w:t>
            </w:r>
            <w:bookmarkEnd w:id="0"/>
          </w:p>
        </w:tc>
      </w:tr>
      <w:tr w:rsidR="00F00FC0" w:rsidRPr="0071083C" w14:paraId="3F1EAAF0" w14:textId="77777777" w:rsidTr="00BB3164">
        <w:trPr>
          <w:gridBefore w:val="1"/>
          <w:wBefore w:w="7" w:type="dxa"/>
          <w:trHeight w:val="326"/>
        </w:trPr>
        <w:tc>
          <w:tcPr>
            <w:tcW w:w="9353" w:type="dxa"/>
          </w:tcPr>
          <w:p w14:paraId="38E4DDD3" w14:textId="4B3EBFB6" w:rsidR="00F00FC0" w:rsidRPr="00812F10" w:rsidRDefault="00F00FC0" w:rsidP="0071083C">
            <w:pPr>
              <w:pStyle w:val="Newdevelopmentbulletfirstlevel"/>
              <w:numPr>
                <w:ilvl w:val="0"/>
                <w:numId w:val="32"/>
              </w:numPr>
              <w:ind w:left="723"/>
              <w:rPr>
                <w:b/>
              </w:rPr>
            </w:pPr>
            <w:bookmarkStart w:id="1" w:name="_Hlk209690264"/>
            <w:r w:rsidRPr="0071083C">
              <w:rPr>
                <w:b/>
                <w:i/>
                <w:iCs/>
              </w:rPr>
              <w:t>Competition Act</w:t>
            </w:r>
            <w:r w:rsidRPr="00812F10">
              <w:rPr>
                <w:b/>
              </w:rPr>
              <w:t>.</w:t>
            </w:r>
            <w:bookmarkEnd w:id="1"/>
          </w:p>
        </w:tc>
      </w:tr>
      <w:tr w:rsidR="00CA392A" w14:paraId="2C29C11F" w14:textId="77777777" w:rsidTr="0071083C">
        <w:trPr>
          <w:gridBefore w:val="1"/>
          <w:wBefore w:w="7" w:type="dxa"/>
          <w:trHeight w:val="2162"/>
        </w:trPr>
        <w:tc>
          <w:tcPr>
            <w:tcW w:w="9353" w:type="dxa"/>
          </w:tcPr>
          <w:p w14:paraId="6E722607" w14:textId="7D5168B3" w:rsidR="00CA392A" w:rsidRPr="00812F10" w:rsidRDefault="00CA392A" w:rsidP="003D4A13">
            <w:pPr>
              <w:pStyle w:val="ListParagraph"/>
              <w:widowControl/>
              <w:numPr>
                <w:ilvl w:val="0"/>
                <w:numId w:val="32"/>
              </w:numPr>
              <w:autoSpaceDE/>
              <w:autoSpaceDN/>
              <w:ind w:left="981" w:right="93" w:hanging="288"/>
              <w:contextualSpacing/>
              <w:jc w:val="both"/>
              <w:rPr>
                <w:b/>
              </w:rPr>
            </w:pPr>
            <w:r w:rsidRPr="00812F10">
              <w:rPr>
                <w:b/>
              </w:rPr>
              <w:t xml:space="preserve">Provisions related to restrictive covenants and exclusivity clauses. </w:t>
            </w:r>
            <w:r>
              <w:t xml:space="preserve">Landlords and tenants may negotiate restrictive covenants and exclusivity clauses in their leases to: control tenant use and tenant mix; grant a tenant the exclusive right to conduct certain activities; and restrict other tenants from conducting those activities. Amendments to the </w:t>
            </w:r>
            <w:r w:rsidRPr="00812F10">
              <w:rPr>
                <w:i/>
                <w:iCs/>
              </w:rPr>
              <w:t>Competition Act</w:t>
            </w:r>
            <w:r>
              <w:t>, R.S.C. 1985, c.</w:t>
            </w:r>
            <w:r w:rsidR="003D4A13">
              <w:t> </w:t>
            </w:r>
            <w:r>
              <w:t>C-34 (the “</w:t>
            </w:r>
            <w:r w:rsidRPr="00812F10">
              <w:rPr>
                <w:i/>
                <w:iCs/>
              </w:rPr>
              <w:t>Competition Act</w:t>
            </w:r>
            <w:r>
              <w:t>”) came into effect on December 15, 2023. The Competition Bureau of Canada issued “</w:t>
            </w:r>
            <w:r w:rsidRPr="00812F10">
              <w:rPr>
                <w:i/>
                <w:iCs/>
              </w:rPr>
              <w:t>Competitor Property Controls and the Competition Act</w:t>
            </w:r>
            <w:r>
              <w:t xml:space="preserve">”, dated June 4, 2025, which outlines the Competition Bureau’s enforcement approach to competitor </w:t>
            </w:r>
            <w:r w:rsidR="003D4A13">
              <w:br/>
            </w:r>
          </w:p>
        </w:tc>
      </w:tr>
      <w:tr w:rsidR="00C77A4D" w14:paraId="476EF35A" w14:textId="77777777" w:rsidTr="0071083C">
        <w:trPr>
          <w:gridBefore w:val="1"/>
          <w:wBefore w:w="7" w:type="dxa"/>
          <w:trHeight w:val="4412"/>
        </w:trPr>
        <w:tc>
          <w:tcPr>
            <w:tcW w:w="9353" w:type="dxa"/>
          </w:tcPr>
          <w:p w14:paraId="4066EBC0" w14:textId="753E685B" w:rsidR="00C77A4D" w:rsidRDefault="003D4A13" w:rsidP="0071083C">
            <w:pPr>
              <w:pStyle w:val="ListParagraph"/>
              <w:widowControl/>
              <w:autoSpaceDE/>
              <w:autoSpaceDN/>
              <w:ind w:left="981"/>
              <w:contextualSpacing/>
              <w:jc w:val="both"/>
            </w:pPr>
            <w:bookmarkStart w:id="2" w:name="_Hlk218083813"/>
            <w:bookmarkStart w:id="3" w:name="_Hlk209690310"/>
            <w:r>
              <w:lastRenderedPageBreak/>
              <w:t xml:space="preserve">property controls </w:t>
            </w:r>
            <w:r w:rsidR="0071083C">
              <w:t xml:space="preserve">under the </w:t>
            </w:r>
            <w:r w:rsidR="0071083C" w:rsidRPr="00812F10">
              <w:rPr>
                <w:i/>
                <w:iCs/>
              </w:rPr>
              <w:t xml:space="preserve">Competition </w:t>
            </w:r>
            <w:r w:rsidR="00F94F33" w:rsidRPr="002B4B2E">
              <w:rPr>
                <w:i/>
                <w:iCs/>
              </w:rPr>
              <w:t>Act</w:t>
            </w:r>
            <w:r w:rsidR="00F94F33">
              <w:t xml:space="preserve"> </w:t>
            </w:r>
            <w:r w:rsidR="00BB3164">
              <w:t>following Royal Assent of Bill C-56 (</w:t>
            </w:r>
            <w:hyperlink r:id="rId10" w:history="1">
              <w:r w:rsidRPr="00506E75">
                <w:rPr>
                  <w:rStyle w:val="Hyperlink"/>
                </w:rPr>
                <w:t>https://competition-bureau.canada.ca/en/how-we-foster-competition/education-and-outreach/</w:t>
              </w:r>
              <w:r w:rsidRPr="00506E75">
                <w:rPr>
                  <w:rStyle w:val="Hyperlink"/>
                </w:rPr>
                <w:br/>
                <w:t>publications/competitor-property-controls-and-competition-act</w:t>
              </w:r>
            </w:hyperlink>
            <w:r w:rsidR="00BB3164">
              <w:t>). The Competition Bureau has taken the position that restrictive</w:t>
            </w:r>
            <w:r w:rsidR="00F94F33">
              <w:t xml:space="preserve"> </w:t>
            </w:r>
            <w:r w:rsidR="00E86AAE">
              <w:t xml:space="preserve">covenants and exclusivity clauses may amount to property controls insulating firms from competition, thereby falling under the “abuse of dominance” and the “anti-competitive collaboration” provisions under ss. 78 and 90.1 of the </w:t>
            </w:r>
            <w:r w:rsidR="00E86AAE" w:rsidRPr="002B4B2E">
              <w:rPr>
                <w:i/>
                <w:iCs/>
              </w:rPr>
              <w:t>Competition Act</w:t>
            </w:r>
            <w:r w:rsidR="00E86AAE">
              <w:t xml:space="preserve">, respectively. Lawyers should review the </w:t>
            </w:r>
            <w:r w:rsidR="00E86AAE" w:rsidRPr="002B4B2E">
              <w:rPr>
                <w:i/>
                <w:iCs/>
              </w:rPr>
              <w:t>Competition Act</w:t>
            </w:r>
            <w:r w:rsidR="00E86AAE">
              <w:t xml:space="preserve"> and the Competition Bureau’s guidance to determine whether any such restrictive covenant or exclusivity clause granting a </w:t>
            </w:r>
            <w:proofErr w:type="gramStart"/>
            <w:r w:rsidR="00E86AAE">
              <w:t>tenant exclusive rights</w:t>
            </w:r>
            <w:proofErr w:type="gramEnd"/>
            <w:r w:rsidR="00E86AAE">
              <w:t xml:space="preserve"> to carry on a particular activity, or restricting certain tenants from carrying out certain activities, amounts to a “competitor property control” subject to risk enforcement action by the Competition Bureau before the Competition Tribunal. Upon determining that a competitor property control is contrary to the </w:t>
            </w:r>
            <w:r w:rsidR="00E86AAE" w:rsidRPr="002B4B2E">
              <w:rPr>
                <w:i/>
                <w:iCs/>
              </w:rPr>
              <w:t>Competition Act</w:t>
            </w:r>
            <w:r w:rsidR="00E86AAE">
              <w:t xml:space="preserve">, the Competition Bureau may seek remedies including: prohibiting the terms of the competitor property control and its enforcement; requiring other measures to restore competition where necessary; and seeking administrative monetary penalties. Where a competitor property control raises issues under s. 90.1 of the </w:t>
            </w:r>
            <w:r w:rsidR="00E86AAE" w:rsidRPr="002B4B2E">
              <w:rPr>
                <w:i/>
                <w:iCs/>
              </w:rPr>
              <w:t>Competition Act</w:t>
            </w:r>
            <w:r w:rsidR="00E86AAE">
              <w:t>, the Competition Bureau will consider all parties to the agreement to be potential targets of its investigation (tenants and landlords alike).</w:t>
            </w:r>
            <w:bookmarkEnd w:id="2"/>
            <w:bookmarkEnd w:id="3"/>
          </w:p>
        </w:tc>
      </w:tr>
      <w:tr w:rsidR="00F00FC0" w14:paraId="0CE19598" w14:textId="77777777" w:rsidTr="00F00FC0">
        <w:trPr>
          <w:gridBefore w:val="1"/>
          <w:wBefore w:w="7" w:type="dxa"/>
          <w:trHeight w:val="2072"/>
        </w:trPr>
        <w:tc>
          <w:tcPr>
            <w:tcW w:w="9353" w:type="dxa"/>
          </w:tcPr>
          <w:p w14:paraId="3F933192" w14:textId="20A91A41" w:rsidR="00F00FC0" w:rsidRPr="00F00FC0" w:rsidRDefault="00812F10" w:rsidP="0071083C">
            <w:pPr>
              <w:pStyle w:val="ListParagraph"/>
              <w:widowControl/>
              <w:numPr>
                <w:ilvl w:val="0"/>
                <w:numId w:val="32"/>
              </w:numPr>
              <w:autoSpaceDE/>
              <w:autoSpaceDN/>
              <w:ind w:left="981" w:right="87"/>
              <w:contextualSpacing/>
              <w:jc w:val="both"/>
            </w:pPr>
            <w:r w:rsidRPr="0071083C">
              <w:rPr>
                <w:b/>
                <w:bCs/>
              </w:rPr>
              <w:t>G</w:t>
            </w:r>
            <w:r w:rsidR="00F00FC0" w:rsidRPr="0071083C">
              <w:rPr>
                <w:b/>
                <w:bCs/>
              </w:rPr>
              <w:t>reenwashing provisions</w:t>
            </w:r>
            <w:r w:rsidR="00F00FC0" w:rsidRPr="0071083C">
              <w:rPr>
                <w:b/>
                <w:bCs/>
                <w:i/>
                <w:iCs/>
              </w:rPr>
              <w:t>.</w:t>
            </w:r>
            <w:r w:rsidR="00F00FC0" w:rsidRPr="0071083C">
              <w:rPr>
                <w:i/>
                <w:iCs/>
              </w:rPr>
              <w:t xml:space="preserve"> </w:t>
            </w:r>
            <w:r w:rsidR="00F00FC0">
              <w:t xml:space="preserve">The </w:t>
            </w:r>
            <w:r w:rsidR="00F00FC0" w:rsidRPr="0071083C">
              <w:rPr>
                <w:i/>
                <w:iCs/>
              </w:rPr>
              <w:t>Competition Act</w:t>
            </w:r>
            <w:r w:rsidR="00F00FC0">
              <w:t xml:space="preserve"> added new provisions that took effect June 20, 2024. The new </w:t>
            </w:r>
            <w:r w:rsidR="00F00FC0" w:rsidRPr="00CC3942">
              <w:t>provisions</w:t>
            </w:r>
            <w:r w:rsidR="00F00FC0">
              <w:t xml:space="preserve"> require companies making environmental claims about their products or services to support these claims with adequate and proper testing. Furthermore, any statements regarding the environmental benefits of a business or its activities must be substantiated using “internationally recognized methodologies”. </w:t>
            </w:r>
            <w:r w:rsidR="00F00FC0" w:rsidRPr="00C90A8F">
              <w:t xml:space="preserve">On </w:t>
            </w:r>
            <w:r w:rsidR="00F00FC0" w:rsidRPr="007C6E44">
              <w:t>June 5, 2025</w:t>
            </w:r>
            <w:r w:rsidR="00F00FC0" w:rsidRPr="00C90A8F">
              <w:t xml:space="preserve">, the Competition Bureau issued guidance detailing its expectations (e.g., what constitutes a recognized methodology, and principles for substantiation and future-oriented claims), though the guidelines are not binding. </w:t>
            </w:r>
          </w:p>
        </w:tc>
      </w:tr>
      <w:tr w:rsidR="008D5436" w14:paraId="59588B5A" w14:textId="77777777" w:rsidTr="00F00FC0">
        <w:trPr>
          <w:gridBefore w:val="1"/>
          <w:wBefore w:w="7" w:type="dxa"/>
          <w:trHeight w:val="1397"/>
        </w:trPr>
        <w:tc>
          <w:tcPr>
            <w:tcW w:w="9353" w:type="dxa"/>
          </w:tcPr>
          <w:p w14:paraId="518E40CB" w14:textId="03E36BBE" w:rsidR="008D5436" w:rsidRPr="002B4B2E" w:rsidRDefault="008D5436" w:rsidP="000B1782">
            <w:pPr>
              <w:pStyle w:val="ListParagraph"/>
              <w:widowControl/>
              <w:numPr>
                <w:ilvl w:val="0"/>
                <w:numId w:val="32"/>
              </w:numPr>
              <w:autoSpaceDE/>
              <w:autoSpaceDN/>
              <w:ind w:left="717" w:right="87"/>
              <w:contextualSpacing/>
              <w:jc w:val="both"/>
              <w:rPr>
                <w:b/>
              </w:rPr>
            </w:pPr>
            <w:bookmarkStart w:id="4" w:name="_Hlk209693048"/>
            <w:r w:rsidRPr="00E86AAE">
              <w:rPr>
                <w:b/>
                <w:bCs/>
                <w:i/>
                <w:iCs/>
              </w:rPr>
              <w:t>Business Practices and Consumer Protection Act</w:t>
            </w:r>
            <w:r w:rsidRPr="00E86AAE">
              <w:rPr>
                <w:b/>
                <w:bCs/>
              </w:rPr>
              <w:t xml:space="preserve">. </w:t>
            </w:r>
            <w:r w:rsidRPr="00B107E2">
              <w:t xml:space="preserve">Bill 4, the </w:t>
            </w:r>
            <w:r w:rsidRPr="00E86AAE">
              <w:rPr>
                <w:i/>
                <w:iCs/>
              </w:rPr>
              <w:t>Business Practices and Consumer Protection Amendment Act, 2025</w:t>
            </w:r>
            <w:r w:rsidRPr="00B107E2">
              <w:rPr>
                <w:rFonts w:hint="eastAsia"/>
              </w:rPr>
              <w:t xml:space="preserve"> received </w:t>
            </w:r>
            <w:r w:rsidRPr="00B107E2">
              <w:t>R</w:t>
            </w:r>
            <w:r w:rsidRPr="00B107E2">
              <w:rPr>
                <w:rFonts w:hint="eastAsia"/>
              </w:rPr>
              <w:t xml:space="preserve">oyal </w:t>
            </w:r>
            <w:r w:rsidRPr="00B107E2">
              <w:t>A</w:t>
            </w:r>
            <w:r w:rsidRPr="00B107E2">
              <w:rPr>
                <w:rFonts w:hint="eastAsia"/>
              </w:rPr>
              <w:t xml:space="preserve">ssent on March 31, 2025. The consequential </w:t>
            </w:r>
            <w:r w:rsidRPr="00B107E2">
              <w:t>amendments</w:t>
            </w:r>
            <w:r w:rsidRPr="00B107E2">
              <w:rPr>
                <w:rFonts w:hint="eastAsia"/>
              </w:rPr>
              <w:t xml:space="preserve"> </w:t>
            </w:r>
            <w:r w:rsidRPr="00B107E2">
              <w:t xml:space="preserve">will </w:t>
            </w:r>
            <w:r w:rsidRPr="00B107E2">
              <w:rPr>
                <w:rFonts w:hint="eastAsia"/>
              </w:rPr>
              <w:t>come into force by regulation</w:t>
            </w:r>
            <w:r w:rsidRPr="00B107E2">
              <w:t xml:space="preserve"> and are</w:t>
            </w:r>
            <w:r w:rsidRPr="00B107E2">
              <w:rPr>
                <w:rFonts w:hint="eastAsia"/>
              </w:rPr>
              <w:t xml:space="preserve"> </w:t>
            </w:r>
            <w:r w:rsidRPr="00B107E2">
              <w:t>expected to</w:t>
            </w:r>
            <w:r w:rsidRPr="00B107E2">
              <w:rPr>
                <w:rFonts w:hint="eastAsia"/>
              </w:rPr>
              <w:t xml:space="preserve"> </w:t>
            </w:r>
            <w:r w:rsidRPr="00B107E2">
              <w:t xml:space="preserve">introduce provisions that prohibit </w:t>
            </w:r>
            <w:r w:rsidRPr="00B107E2">
              <w:rPr>
                <w:rFonts w:hint="eastAsia"/>
              </w:rPr>
              <w:t>suppliers</w:t>
            </w:r>
            <w:r w:rsidRPr="00B107E2">
              <w:t xml:space="preserve"> from mandating dispute resolution processes through consumer contract</w:t>
            </w:r>
            <w:r w:rsidRPr="00B107E2">
              <w:rPr>
                <w:rFonts w:hint="eastAsia"/>
              </w:rPr>
              <w:t xml:space="preserve"> </w:t>
            </w:r>
            <w:r w:rsidRPr="00B107E2">
              <w:t>terms</w:t>
            </w:r>
            <w:r w:rsidRPr="00B107E2">
              <w:rPr>
                <w:rFonts w:hint="eastAsia"/>
              </w:rPr>
              <w:t>. Parties may still mutually agree to submit to arbitration or another form of dispute resolution.</w:t>
            </w:r>
            <w:bookmarkEnd w:id="4"/>
          </w:p>
        </w:tc>
      </w:tr>
      <w:tr w:rsidR="008D5436" w14:paraId="710309CC" w14:textId="77777777" w:rsidTr="00F00FC0">
        <w:trPr>
          <w:gridBefore w:val="1"/>
          <w:wBefore w:w="7" w:type="dxa"/>
          <w:trHeight w:val="1802"/>
        </w:trPr>
        <w:tc>
          <w:tcPr>
            <w:tcW w:w="9353" w:type="dxa"/>
          </w:tcPr>
          <w:p w14:paraId="384CAFDA" w14:textId="52AB84FC" w:rsidR="008D5436" w:rsidRPr="002B4B2E" w:rsidRDefault="008D5436" w:rsidP="003D4A13">
            <w:pPr>
              <w:pStyle w:val="ListParagraph"/>
              <w:widowControl/>
              <w:numPr>
                <w:ilvl w:val="0"/>
                <w:numId w:val="32"/>
              </w:numPr>
              <w:autoSpaceDE/>
              <w:autoSpaceDN/>
              <w:ind w:left="711" w:right="87"/>
              <w:contextualSpacing/>
              <w:jc w:val="both"/>
              <w:rPr>
                <w:b/>
              </w:rPr>
            </w:pPr>
            <w:r>
              <w:rPr>
                <w:b/>
              </w:rPr>
              <w:t>Removing</w:t>
            </w:r>
            <w:r>
              <w:rPr>
                <w:b/>
                <w:spacing w:val="-5"/>
              </w:rPr>
              <w:t xml:space="preserve"> </w:t>
            </w:r>
            <w:r>
              <w:rPr>
                <w:b/>
              </w:rPr>
              <w:t>oneself</w:t>
            </w:r>
            <w:r>
              <w:rPr>
                <w:b/>
                <w:spacing w:val="-4"/>
              </w:rPr>
              <w:t xml:space="preserve"> </w:t>
            </w:r>
            <w:r>
              <w:rPr>
                <w:b/>
              </w:rPr>
              <w:t>as</w:t>
            </w:r>
            <w:r>
              <w:rPr>
                <w:b/>
                <w:spacing w:val="-4"/>
              </w:rPr>
              <w:t xml:space="preserve"> </w:t>
            </w:r>
            <w:r>
              <w:rPr>
                <w:b/>
              </w:rPr>
              <w:t>a</w:t>
            </w:r>
            <w:r>
              <w:rPr>
                <w:b/>
                <w:spacing w:val="-5"/>
              </w:rPr>
              <w:t xml:space="preserve"> </w:t>
            </w:r>
            <w:r>
              <w:rPr>
                <w:b/>
              </w:rPr>
              <w:t>director.</w:t>
            </w:r>
            <w:r>
              <w:rPr>
                <w:b/>
                <w:spacing w:val="-5"/>
              </w:rPr>
              <w:t xml:space="preserve"> </w:t>
            </w:r>
            <w:r>
              <w:t>Effective</w:t>
            </w:r>
            <w:r>
              <w:rPr>
                <w:spacing w:val="-7"/>
              </w:rPr>
              <w:t xml:space="preserve"> </w:t>
            </w:r>
            <w:r>
              <w:t>May</w:t>
            </w:r>
            <w:r>
              <w:rPr>
                <w:spacing w:val="-5"/>
              </w:rPr>
              <w:t xml:space="preserve"> </w:t>
            </w:r>
            <w:r>
              <w:t>4,</w:t>
            </w:r>
            <w:r>
              <w:rPr>
                <w:spacing w:val="-7"/>
              </w:rPr>
              <w:t xml:space="preserve"> </w:t>
            </w:r>
            <w:r>
              <w:t>2023,</w:t>
            </w:r>
            <w:r>
              <w:rPr>
                <w:spacing w:val="-5"/>
              </w:rPr>
              <w:t xml:space="preserve"> </w:t>
            </w:r>
            <w:r>
              <w:t>a</w:t>
            </w:r>
            <w:r>
              <w:rPr>
                <w:spacing w:val="-4"/>
              </w:rPr>
              <w:t xml:space="preserve"> </w:t>
            </w:r>
            <w:r>
              <w:t>person</w:t>
            </w:r>
            <w:r>
              <w:rPr>
                <w:spacing w:val="-7"/>
              </w:rPr>
              <w:t xml:space="preserve"> </w:t>
            </w:r>
            <w:r>
              <w:t>who</w:t>
            </w:r>
            <w:r>
              <w:rPr>
                <w:spacing w:val="-5"/>
              </w:rPr>
              <w:t xml:space="preserve"> </w:t>
            </w:r>
            <w:r>
              <w:t>claims</w:t>
            </w:r>
            <w:r>
              <w:rPr>
                <w:spacing w:val="-4"/>
              </w:rPr>
              <w:t xml:space="preserve"> </w:t>
            </w:r>
            <w:r>
              <w:t>not</w:t>
            </w:r>
            <w:r>
              <w:rPr>
                <w:spacing w:val="-6"/>
              </w:rPr>
              <w:t xml:space="preserve"> </w:t>
            </w:r>
            <w:r>
              <w:t>to</w:t>
            </w:r>
            <w:r>
              <w:rPr>
                <w:spacing w:val="-5"/>
              </w:rPr>
              <w:t xml:space="preserve"> </w:t>
            </w:r>
            <w:r>
              <w:t>be</w:t>
            </w:r>
            <w:r>
              <w:rPr>
                <w:spacing w:val="-7"/>
              </w:rPr>
              <w:t xml:space="preserve"> </w:t>
            </w:r>
            <w:r>
              <w:t>a</w:t>
            </w:r>
            <w:r>
              <w:rPr>
                <w:spacing w:val="-4"/>
              </w:rPr>
              <w:t xml:space="preserve"> </w:t>
            </w:r>
            <w:r>
              <w:t>director but</w:t>
            </w:r>
            <w:r>
              <w:rPr>
                <w:spacing w:val="-4"/>
              </w:rPr>
              <w:t xml:space="preserve"> </w:t>
            </w:r>
            <w:r>
              <w:t>who</w:t>
            </w:r>
            <w:r>
              <w:rPr>
                <w:spacing w:val="-7"/>
              </w:rPr>
              <w:t xml:space="preserve"> </w:t>
            </w:r>
            <w:r>
              <w:t>is</w:t>
            </w:r>
            <w:r>
              <w:rPr>
                <w:spacing w:val="-4"/>
              </w:rPr>
              <w:t xml:space="preserve"> </w:t>
            </w:r>
            <w:r>
              <w:t>recorded</w:t>
            </w:r>
            <w:r>
              <w:rPr>
                <w:spacing w:val="-7"/>
              </w:rPr>
              <w:t xml:space="preserve"> </w:t>
            </w:r>
            <w:r>
              <w:t>as</w:t>
            </w:r>
            <w:r>
              <w:rPr>
                <w:spacing w:val="-7"/>
              </w:rPr>
              <w:t xml:space="preserve"> </w:t>
            </w:r>
            <w:r>
              <w:t>a</w:t>
            </w:r>
            <w:r>
              <w:rPr>
                <w:spacing w:val="-7"/>
              </w:rPr>
              <w:t xml:space="preserve"> </w:t>
            </w:r>
            <w:r>
              <w:t>director</w:t>
            </w:r>
            <w:r>
              <w:rPr>
                <w:spacing w:val="-6"/>
              </w:rPr>
              <w:t xml:space="preserve"> </w:t>
            </w:r>
            <w:r>
              <w:t>in</w:t>
            </w:r>
            <w:r>
              <w:rPr>
                <w:spacing w:val="-7"/>
              </w:rPr>
              <w:t xml:space="preserve"> </w:t>
            </w:r>
            <w:r>
              <w:t>a</w:t>
            </w:r>
            <w:r>
              <w:rPr>
                <w:spacing w:val="-4"/>
              </w:rPr>
              <w:t xml:space="preserve"> </w:t>
            </w:r>
            <w:r>
              <w:t>company’s</w:t>
            </w:r>
            <w:r>
              <w:rPr>
                <w:spacing w:val="-4"/>
              </w:rPr>
              <w:t xml:space="preserve"> </w:t>
            </w:r>
            <w:r>
              <w:t>notice</w:t>
            </w:r>
            <w:r>
              <w:rPr>
                <w:spacing w:val="-7"/>
              </w:rPr>
              <w:t xml:space="preserve"> </w:t>
            </w:r>
            <w:r>
              <w:t>of</w:t>
            </w:r>
            <w:r>
              <w:rPr>
                <w:spacing w:val="-6"/>
              </w:rPr>
              <w:t xml:space="preserve"> </w:t>
            </w:r>
            <w:r>
              <w:t>articles</w:t>
            </w:r>
            <w:r>
              <w:rPr>
                <w:spacing w:val="-7"/>
              </w:rPr>
              <w:t xml:space="preserve"> </w:t>
            </w:r>
            <w:r>
              <w:t>may,</w:t>
            </w:r>
            <w:r>
              <w:rPr>
                <w:spacing w:val="-7"/>
              </w:rPr>
              <w:t xml:space="preserve"> </w:t>
            </w:r>
            <w:r>
              <w:t>on</w:t>
            </w:r>
            <w:r>
              <w:rPr>
                <w:spacing w:val="-7"/>
              </w:rPr>
              <w:t xml:space="preserve"> </w:t>
            </w:r>
            <w:r>
              <w:t>notice</w:t>
            </w:r>
            <w:r>
              <w:rPr>
                <w:spacing w:val="-7"/>
              </w:rPr>
              <w:t xml:space="preserve"> </w:t>
            </w:r>
            <w:r>
              <w:t>to</w:t>
            </w:r>
            <w:r>
              <w:rPr>
                <w:spacing w:val="-5"/>
              </w:rPr>
              <w:t xml:space="preserve"> </w:t>
            </w:r>
            <w:r>
              <w:t>the</w:t>
            </w:r>
            <w:r>
              <w:rPr>
                <w:spacing w:val="-4"/>
              </w:rPr>
              <w:t xml:space="preserve"> </w:t>
            </w:r>
            <w:r>
              <w:t>company, apply to the registrar for the removal of their name and address from the company’s notice of articles (</w:t>
            </w:r>
            <w:r>
              <w:rPr>
                <w:i/>
              </w:rPr>
              <w:t>Business Corporations Act</w:t>
            </w:r>
            <w:r>
              <w:t>, s. 127.1, as amended B.C. Reg. 114/2023). On application, the</w:t>
            </w:r>
            <w:r>
              <w:rPr>
                <w:spacing w:val="-9"/>
              </w:rPr>
              <w:t xml:space="preserve"> </w:t>
            </w:r>
            <w:r>
              <w:t>registrar</w:t>
            </w:r>
            <w:r>
              <w:rPr>
                <w:spacing w:val="-9"/>
              </w:rPr>
              <w:t xml:space="preserve"> </w:t>
            </w:r>
            <w:r>
              <w:t>must</w:t>
            </w:r>
            <w:r>
              <w:rPr>
                <w:spacing w:val="-8"/>
              </w:rPr>
              <w:t xml:space="preserve"> </w:t>
            </w:r>
            <w:r>
              <w:t>alter</w:t>
            </w:r>
            <w:r>
              <w:rPr>
                <w:spacing w:val="-9"/>
              </w:rPr>
              <w:t xml:space="preserve"> </w:t>
            </w:r>
            <w:r>
              <w:t>the</w:t>
            </w:r>
            <w:r>
              <w:rPr>
                <w:spacing w:val="-9"/>
              </w:rPr>
              <w:t xml:space="preserve"> </w:t>
            </w:r>
            <w:r>
              <w:t>company’s</w:t>
            </w:r>
            <w:r>
              <w:rPr>
                <w:spacing w:val="-9"/>
              </w:rPr>
              <w:t xml:space="preserve"> </w:t>
            </w:r>
            <w:r>
              <w:t>notice</w:t>
            </w:r>
            <w:r>
              <w:rPr>
                <w:spacing w:val="-9"/>
              </w:rPr>
              <w:t xml:space="preserve"> </w:t>
            </w:r>
            <w:r>
              <w:t>of</w:t>
            </w:r>
            <w:r>
              <w:rPr>
                <w:spacing w:val="-9"/>
              </w:rPr>
              <w:t xml:space="preserve"> </w:t>
            </w:r>
            <w:r>
              <w:t>articles</w:t>
            </w:r>
            <w:r>
              <w:rPr>
                <w:spacing w:val="-9"/>
              </w:rPr>
              <w:t xml:space="preserve"> </w:t>
            </w:r>
            <w:r>
              <w:t>if</w:t>
            </w:r>
            <w:r>
              <w:rPr>
                <w:spacing w:val="-9"/>
              </w:rPr>
              <w:t xml:space="preserve"> </w:t>
            </w:r>
            <w:r>
              <w:t>the</w:t>
            </w:r>
            <w:r>
              <w:rPr>
                <w:spacing w:val="-9"/>
              </w:rPr>
              <w:t xml:space="preserve"> </w:t>
            </w:r>
            <w:r>
              <w:t>applicant</w:t>
            </w:r>
            <w:r>
              <w:rPr>
                <w:spacing w:val="-9"/>
              </w:rPr>
              <w:t xml:space="preserve"> </w:t>
            </w:r>
            <w:r>
              <w:t>provides</w:t>
            </w:r>
            <w:r>
              <w:rPr>
                <w:spacing w:val="-7"/>
              </w:rPr>
              <w:t xml:space="preserve"> </w:t>
            </w:r>
            <w:r>
              <w:t>satisfactory</w:t>
            </w:r>
            <w:r>
              <w:rPr>
                <w:spacing w:val="-9"/>
              </w:rPr>
              <w:t xml:space="preserve"> </w:t>
            </w:r>
            <w:r>
              <w:t>proof that they are not a director of the company, and the company failed to file a notice of change of directors with the registrar.</w:t>
            </w:r>
          </w:p>
        </w:tc>
      </w:tr>
      <w:tr w:rsidR="00C77A4D" w14:paraId="2656E0D6" w14:textId="77777777" w:rsidTr="00F94F33">
        <w:trPr>
          <w:gridBefore w:val="1"/>
          <w:wBefore w:w="7" w:type="dxa"/>
          <w:trHeight w:val="1838"/>
        </w:trPr>
        <w:tc>
          <w:tcPr>
            <w:tcW w:w="9353" w:type="dxa"/>
          </w:tcPr>
          <w:p w14:paraId="067A8BEE" w14:textId="178321F5" w:rsidR="00C77A4D" w:rsidRDefault="00E86AAE" w:rsidP="000B1782">
            <w:pPr>
              <w:pStyle w:val="ListParagraph"/>
              <w:widowControl/>
              <w:numPr>
                <w:ilvl w:val="0"/>
                <w:numId w:val="23"/>
              </w:numPr>
              <w:autoSpaceDE/>
              <w:autoSpaceDN/>
              <w:ind w:right="87"/>
              <w:contextualSpacing/>
              <w:jc w:val="both"/>
            </w:pPr>
            <w:bookmarkStart w:id="5" w:name="_Hlk209699003"/>
            <w:r>
              <w:rPr>
                <w:b/>
              </w:rPr>
              <w:t xml:space="preserve">Resolutions upheld despite being made during annual general meeting not called in accordance with company’s articles. </w:t>
            </w:r>
            <w:r>
              <w:rPr>
                <w:bCs/>
              </w:rPr>
              <w:t xml:space="preserve">In </w:t>
            </w:r>
            <w:bookmarkStart w:id="6" w:name="_Hlk181526642"/>
            <w:proofErr w:type="spellStart"/>
            <w:r>
              <w:rPr>
                <w:bCs/>
                <w:i/>
                <w:iCs/>
              </w:rPr>
              <w:t>Yinghe</w:t>
            </w:r>
            <w:proofErr w:type="spellEnd"/>
            <w:r>
              <w:rPr>
                <w:bCs/>
                <w:i/>
                <w:iCs/>
              </w:rPr>
              <w:t xml:space="preserve"> Investment (Canada) Ltd. v. CCM Investment Group Ltd.</w:t>
            </w:r>
            <w:r>
              <w:rPr>
                <w:bCs/>
              </w:rPr>
              <w:t>, 2024 BCCA 285</w:t>
            </w:r>
            <w:bookmarkEnd w:id="6"/>
            <w:r>
              <w:rPr>
                <w:bCs/>
              </w:rPr>
              <w:t xml:space="preserve">, a dispute arose when an annual general meeting was held without proper adherence to the company’s articles (the meeting was called by a single director instead of the required plural “directors”). The court found that the chambers judge did not err in exercising his discretion under s. 229 of the </w:t>
            </w:r>
            <w:r>
              <w:rPr>
                <w:bCs/>
                <w:i/>
                <w:iCs/>
              </w:rPr>
              <w:t>Business Corporations Act</w:t>
            </w:r>
            <w:r>
              <w:rPr>
                <w:bCs/>
              </w:rPr>
              <w:t>, as the decision to allow certain resolutions to stand was made in the company’s best interests.</w:t>
            </w:r>
            <w:bookmarkEnd w:id="5"/>
          </w:p>
        </w:tc>
      </w:tr>
      <w:tr w:rsidR="00C77A4D" w14:paraId="77CB56E7" w14:textId="77777777" w:rsidTr="00F00FC0">
        <w:trPr>
          <w:gridBefore w:val="1"/>
          <w:wBefore w:w="7" w:type="dxa"/>
          <w:trHeight w:val="1082"/>
        </w:trPr>
        <w:tc>
          <w:tcPr>
            <w:tcW w:w="9353" w:type="dxa"/>
          </w:tcPr>
          <w:p w14:paraId="7E82B79F" w14:textId="3A635C21" w:rsidR="00C77A4D" w:rsidRDefault="00F50494" w:rsidP="003D4A13">
            <w:pPr>
              <w:pStyle w:val="TableParagraph"/>
              <w:widowControl/>
              <w:numPr>
                <w:ilvl w:val="0"/>
                <w:numId w:val="9"/>
              </w:numPr>
              <w:spacing w:before="1"/>
              <w:ind w:left="717" w:right="102" w:hanging="366"/>
              <w:jc w:val="both"/>
            </w:pPr>
            <w:bookmarkStart w:id="7" w:name="_Hlk218083910"/>
            <w:r>
              <w:rPr>
                <w:b/>
                <w:i/>
              </w:rPr>
              <w:t>Income Tax Act</w:t>
            </w:r>
            <w:r>
              <w:rPr>
                <w:b/>
              </w:rPr>
              <w:t xml:space="preserve">. </w:t>
            </w:r>
            <w:r>
              <w:t xml:space="preserve">Amendments to the </w:t>
            </w:r>
            <w:r>
              <w:rPr>
                <w:i/>
              </w:rPr>
              <w:t xml:space="preserve">CBCA </w:t>
            </w:r>
            <w:r>
              <w:t>that took effect November 2, 2023</w:t>
            </w:r>
            <w:r w:rsidR="00956D5F">
              <w:t>,</w:t>
            </w:r>
            <w:r>
              <w:t xml:space="preserve"> authorize the communication</w:t>
            </w:r>
            <w:r>
              <w:rPr>
                <w:spacing w:val="-10"/>
              </w:rPr>
              <w:t xml:space="preserve"> </w:t>
            </w:r>
            <w:r>
              <w:t>of</w:t>
            </w:r>
            <w:r>
              <w:rPr>
                <w:spacing w:val="-9"/>
              </w:rPr>
              <w:t xml:space="preserve"> </w:t>
            </w:r>
            <w:r>
              <w:t>certain</w:t>
            </w:r>
            <w:r>
              <w:rPr>
                <w:spacing w:val="-12"/>
              </w:rPr>
              <w:t xml:space="preserve"> </w:t>
            </w:r>
            <w:r>
              <w:t>taxpayer</w:t>
            </w:r>
            <w:r>
              <w:rPr>
                <w:spacing w:val="-9"/>
              </w:rPr>
              <w:t xml:space="preserve"> </w:t>
            </w:r>
            <w:r>
              <w:t>information</w:t>
            </w:r>
            <w:r>
              <w:rPr>
                <w:spacing w:val="-12"/>
              </w:rPr>
              <w:t xml:space="preserve"> </w:t>
            </w:r>
            <w:r>
              <w:t>to</w:t>
            </w:r>
            <w:r>
              <w:rPr>
                <w:spacing w:val="-10"/>
              </w:rPr>
              <w:t xml:space="preserve"> </w:t>
            </w:r>
            <w:r>
              <w:t>an</w:t>
            </w:r>
            <w:r>
              <w:rPr>
                <w:spacing w:val="-10"/>
              </w:rPr>
              <w:t xml:space="preserve"> </w:t>
            </w:r>
            <w:r>
              <w:t>official</w:t>
            </w:r>
            <w:r>
              <w:rPr>
                <w:spacing w:val="-9"/>
              </w:rPr>
              <w:t xml:space="preserve"> </w:t>
            </w:r>
            <w:r>
              <w:t>of</w:t>
            </w:r>
            <w:r>
              <w:rPr>
                <w:spacing w:val="-9"/>
              </w:rPr>
              <w:t xml:space="preserve"> </w:t>
            </w:r>
            <w:r>
              <w:t>the</w:t>
            </w:r>
            <w:r>
              <w:rPr>
                <w:spacing w:val="-9"/>
              </w:rPr>
              <w:t xml:space="preserve"> </w:t>
            </w:r>
            <w:r>
              <w:t>Department</w:t>
            </w:r>
            <w:r>
              <w:rPr>
                <w:spacing w:val="-11"/>
              </w:rPr>
              <w:t xml:space="preserve"> </w:t>
            </w:r>
            <w:r>
              <w:t>of</w:t>
            </w:r>
            <w:r>
              <w:rPr>
                <w:spacing w:val="-9"/>
              </w:rPr>
              <w:t xml:space="preserve"> </w:t>
            </w:r>
            <w:r>
              <w:t>Industry</w:t>
            </w:r>
            <w:r>
              <w:rPr>
                <w:spacing w:val="-12"/>
              </w:rPr>
              <w:t xml:space="preserve"> </w:t>
            </w:r>
            <w:r>
              <w:t>for</w:t>
            </w:r>
            <w:r>
              <w:rPr>
                <w:spacing w:val="-11"/>
              </w:rPr>
              <w:t xml:space="preserve"> </w:t>
            </w:r>
            <w:r>
              <w:t>the purpose</w:t>
            </w:r>
            <w:r>
              <w:rPr>
                <w:spacing w:val="-14"/>
              </w:rPr>
              <w:t xml:space="preserve"> </w:t>
            </w:r>
            <w:r>
              <w:t>of</w:t>
            </w:r>
            <w:r>
              <w:rPr>
                <w:spacing w:val="-14"/>
              </w:rPr>
              <w:t xml:space="preserve"> </w:t>
            </w:r>
            <w:r>
              <w:t>verifying</w:t>
            </w:r>
            <w:r>
              <w:rPr>
                <w:spacing w:val="-14"/>
              </w:rPr>
              <w:t xml:space="preserve"> </w:t>
            </w:r>
            <w:r>
              <w:t>and</w:t>
            </w:r>
            <w:r>
              <w:rPr>
                <w:spacing w:val="-13"/>
              </w:rPr>
              <w:t xml:space="preserve"> </w:t>
            </w:r>
            <w:r>
              <w:t>validating</w:t>
            </w:r>
            <w:r>
              <w:rPr>
                <w:spacing w:val="-15"/>
              </w:rPr>
              <w:t xml:space="preserve"> </w:t>
            </w:r>
            <w:r>
              <w:t>the</w:t>
            </w:r>
            <w:r>
              <w:rPr>
                <w:spacing w:val="-14"/>
              </w:rPr>
              <w:t xml:space="preserve"> </w:t>
            </w:r>
            <w:r>
              <w:t>data</w:t>
            </w:r>
            <w:r>
              <w:rPr>
                <w:spacing w:val="-14"/>
              </w:rPr>
              <w:t xml:space="preserve"> </w:t>
            </w:r>
            <w:r>
              <w:t>that</w:t>
            </w:r>
            <w:r>
              <w:rPr>
                <w:spacing w:val="-14"/>
              </w:rPr>
              <w:t xml:space="preserve"> </w:t>
            </w:r>
            <w:r>
              <w:t>must</w:t>
            </w:r>
            <w:r>
              <w:rPr>
                <w:spacing w:val="-14"/>
              </w:rPr>
              <w:t xml:space="preserve"> </w:t>
            </w:r>
            <w:r>
              <w:t>be</w:t>
            </w:r>
            <w:r>
              <w:rPr>
                <w:spacing w:val="-14"/>
              </w:rPr>
              <w:t xml:space="preserve"> </w:t>
            </w:r>
            <w:r>
              <w:t>filed</w:t>
            </w:r>
            <w:r>
              <w:rPr>
                <w:spacing w:val="-15"/>
              </w:rPr>
              <w:t xml:space="preserve"> </w:t>
            </w:r>
            <w:r>
              <w:t>by</w:t>
            </w:r>
            <w:r>
              <w:rPr>
                <w:spacing w:val="-14"/>
              </w:rPr>
              <w:t xml:space="preserve"> </w:t>
            </w:r>
            <w:r>
              <w:t>certain</w:t>
            </w:r>
            <w:r>
              <w:rPr>
                <w:spacing w:val="-13"/>
              </w:rPr>
              <w:t xml:space="preserve"> </w:t>
            </w:r>
            <w:r>
              <w:t>private</w:t>
            </w:r>
            <w:r>
              <w:rPr>
                <w:spacing w:val="-14"/>
              </w:rPr>
              <w:t xml:space="preserve"> </w:t>
            </w:r>
            <w:r>
              <w:t>corporations</w:t>
            </w:r>
            <w:r>
              <w:rPr>
                <w:spacing w:val="-14"/>
              </w:rPr>
              <w:t xml:space="preserve"> </w:t>
            </w:r>
            <w:r>
              <w:t>under</w:t>
            </w:r>
            <w:r w:rsidR="00BF4C4C">
              <w:t xml:space="preserve"> </w:t>
            </w:r>
            <w:r>
              <w:t>s.</w:t>
            </w:r>
            <w:r w:rsidR="00F00FC0">
              <w:rPr>
                <w:spacing w:val="-5"/>
              </w:rPr>
              <w:t> </w:t>
            </w:r>
            <w:r>
              <w:t>21.21</w:t>
            </w:r>
            <w:r>
              <w:rPr>
                <w:spacing w:val="-3"/>
              </w:rPr>
              <w:t xml:space="preserve"> </w:t>
            </w:r>
            <w:r>
              <w:t>of</w:t>
            </w:r>
            <w:r>
              <w:rPr>
                <w:spacing w:val="-5"/>
              </w:rPr>
              <w:t xml:space="preserve"> </w:t>
            </w:r>
            <w:r>
              <w:t>the</w:t>
            </w:r>
            <w:r>
              <w:rPr>
                <w:spacing w:val="-3"/>
              </w:rPr>
              <w:t xml:space="preserve"> </w:t>
            </w:r>
            <w:r>
              <w:rPr>
                <w:i/>
              </w:rPr>
              <w:t>CBCA</w:t>
            </w:r>
            <w:r>
              <w:rPr>
                <w:i/>
                <w:spacing w:val="-3"/>
              </w:rPr>
              <w:t xml:space="preserve"> </w:t>
            </w:r>
            <w:r>
              <w:t>in</w:t>
            </w:r>
            <w:r>
              <w:rPr>
                <w:spacing w:val="-3"/>
              </w:rPr>
              <w:t xml:space="preserve"> </w:t>
            </w:r>
            <w:r>
              <w:t>relation</w:t>
            </w:r>
            <w:r>
              <w:rPr>
                <w:spacing w:val="-3"/>
              </w:rPr>
              <w:t xml:space="preserve"> </w:t>
            </w:r>
            <w:r>
              <w:t>to</w:t>
            </w:r>
            <w:r>
              <w:rPr>
                <w:spacing w:val="-5"/>
              </w:rPr>
              <w:t xml:space="preserve"> </w:t>
            </w:r>
            <w:r>
              <w:t>the</w:t>
            </w:r>
            <w:r>
              <w:rPr>
                <w:spacing w:val="-3"/>
              </w:rPr>
              <w:t xml:space="preserve"> </w:t>
            </w:r>
            <w:r>
              <w:t>corporate</w:t>
            </w:r>
            <w:r>
              <w:rPr>
                <w:spacing w:val="-3"/>
              </w:rPr>
              <w:t xml:space="preserve"> </w:t>
            </w:r>
            <w:r>
              <w:t>beneficial</w:t>
            </w:r>
            <w:r>
              <w:rPr>
                <w:spacing w:val="-2"/>
              </w:rPr>
              <w:t xml:space="preserve"> </w:t>
            </w:r>
            <w:r>
              <w:t>ownership</w:t>
            </w:r>
            <w:r>
              <w:rPr>
                <w:spacing w:val="-5"/>
              </w:rPr>
              <w:t xml:space="preserve"> </w:t>
            </w:r>
            <w:r>
              <w:rPr>
                <w:spacing w:val="-2"/>
              </w:rPr>
              <w:t>registry.</w:t>
            </w:r>
            <w:bookmarkEnd w:id="7"/>
          </w:p>
        </w:tc>
      </w:tr>
      <w:tr w:rsidR="00F00FC0" w14:paraId="2096420E" w14:textId="77777777" w:rsidTr="00F94F33">
        <w:trPr>
          <w:gridBefore w:val="1"/>
          <w:wBefore w:w="7" w:type="dxa"/>
          <w:trHeight w:val="1352"/>
        </w:trPr>
        <w:tc>
          <w:tcPr>
            <w:tcW w:w="9353" w:type="dxa"/>
          </w:tcPr>
          <w:p w14:paraId="2CBE6E32" w14:textId="6C278603" w:rsidR="00F00FC0" w:rsidRDefault="00F00FC0" w:rsidP="00F00FC0">
            <w:pPr>
              <w:pStyle w:val="TableParagraph"/>
              <w:widowControl/>
              <w:numPr>
                <w:ilvl w:val="0"/>
                <w:numId w:val="9"/>
              </w:numPr>
              <w:tabs>
                <w:tab w:val="left" w:pos="717"/>
              </w:tabs>
              <w:spacing w:before="1"/>
              <w:ind w:left="717" w:right="102" w:hanging="267"/>
              <w:jc w:val="both"/>
              <w:rPr>
                <w:b/>
                <w:i/>
              </w:rPr>
            </w:pPr>
            <w:r w:rsidRPr="00F00FC0">
              <w:rPr>
                <w:b/>
                <w:bCs/>
              </w:rPr>
              <w:lastRenderedPageBreak/>
              <w:t xml:space="preserve">Forced </w:t>
            </w:r>
            <w:r>
              <w:rPr>
                <w:b/>
                <w:bCs/>
              </w:rPr>
              <w:t>s</w:t>
            </w:r>
            <w:r w:rsidRPr="00F00FC0">
              <w:rPr>
                <w:b/>
                <w:bCs/>
              </w:rPr>
              <w:t xml:space="preserve">ale </w:t>
            </w:r>
            <w:r>
              <w:rPr>
                <w:b/>
                <w:bCs/>
              </w:rPr>
              <w:t>p</w:t>
            </w:r>
            <w:r w:rsidRPr="00F00FC0">
              <w:rPr>
                <w:b/>
                <w:bCs/>
              </w:rPr>
              <w:t xml:space="preserve">rovisions and </w:t>
            </w:r>
            <w:r>
              <w:rPr>
                <w:b/>
                <w:bCs/>
              </w:rPr>
              <w:t>a</w:t>
            </w:r>
            <w:r w:rsidRPr="00F00FC0">
              <w:rPr>
                <w:b/>
                <w:bCs/>
              </w:rPr>
              <w:t>nti-</w:t>
            </w:r>
            <w:r>
              <w:rPr>
                <w:b/>
                <w:bCs/>
              </w:rPr>
              <w:t>d</w:t>
            </w:r>
            <w:r w:rsidRPr="00F00FC0">
              <w:rPr>
                <w:b/>
                <w:bCs/>
              </w:rPr>
              <w:t xml:space="preserve">eprivation </w:t>
            </w:r>
            <w:r>
              <w:rPr>
                <w:b/>
                <w:bCs/>
              </w:rPr>
              <w:t>r</w:t>
            </w:r>
            <w:r w:rsidRPr="00F00FC0">
              <w:rPr>
                <w:b/>
                <w:bCs/>
              </w:rPr>
              <w:t>ule.</w:t>
            </w:r>
            <w:r>
              <w:rPr>
                <w:bCs/>
                <w:iCs/>
              </w:rPr>
              <w:t xml:space="preserve"> </w:t>
            </w:r>
            <w:r>
              <w:t xml:space="preserve">In </w:t>
            </w:r>
            <w:r>
              <w:rPr>
                <w:i/>
                <w:iCs/>
              </w:rPr>
              <w:t>ATB Financial v. Mayfield Investments Ltd.,</w:t>
            </w:r>
            <w:r>
              <w:t xml:space="preserve"> 2025 ABKB 61, the court declared a forced sale provision triggered by the bankruptcy of a shareholder to be void and unenforceable, as it violated the anti-deprivation rule. While not yet considered by courts in British Columbia a similar outcome is possible and this case should accordingly be considered when drafting shareholders agreement.</w:t>
            </w:r>
          </w:p>
        </w:tc>
      </w:tr>
      <w:tr w:rsidR="00C77A4D" w14:paraId="784E3DAD" w14:textId="77777777" w:rsidTr="00F94F33">
        <w:trPr>
          <w:gridBefore w:val="1"/>
          <w:wBefore w:w="7" w:type="dxa"/>
          <w:trHeight w:val="1622"/>
        </w:trPr>
        <w:tc>
          <w:tcPr>
            <w:tcW w:w="9353" w:type="dxa"/>
          </w:tcPr>
          <w:p w14:paraId="6435A029" w14:textId="63F6BF47" w:rsidR="003376BF" w:rsidRDefault="00E46AA3" w:rsidP="00F00FC0">
            <w:pPr>
              <w:pStyle w:val="TableParagraph"/>
              <w:widowControl/>
              <w:numPr>
                <w:ilvl w:val="0"/>
                <w:numId w:val="9"/>
              </w:numPr>
              <w:tabs>
                <w:tab w:val="left" w:pos="267"/>
              </w:tabs>
              <w:spacing w:before="1"/>
              <w:ind w:right="102"/>
              <w:jc w:val="both"/>
            </w:pPr>
            <w:r w:rsidRPr="0026186C">
              <w:rPr>
                <w:b/>
                <w:bCs/>
              </w:rPr>
              <w:t xml:space="preserve">Amendments to the </w:t>
            </w:r>
            <w:r w:rsidRPr="0026186C">
              <w:rPr>
                <w:b/>
                <w:bCs/>
                <w:i/>
                <w:iCs/>
              </w:rPr>
              <w:t xml:space="preserve">Land Title Act </w:t>
            </w:r>
            <w:r w:rsidRPr="0026186C">
              <w:rPr>
                <w:b/>
                <w:bCs/>
              </w:rPr>
              <w:t xml:space="preserve">and </w:t>
            </w:r>
            <w:r w:rsidRPr="0026186C">
              <w:rPr>
                <w:b/>
                <w:bCs/>
                <w:i/>
                <w:iCs/>
              </w:rPr>
              <w:t>Property Law Act</w:t>
            </w:r>
            <w:r w:rsidRPr="0026186C">
              <w:rPr>
                <w:b/>
                <w:bCs/>
              </w:rPr>
              <w:t>.</w:t>
            </w:r>
            <w:r>
              <w:t xml:space="preserve"> The </w:t>
            </w:r>
            <w:r>
              <w:rPr>
                <w:i/>
                <w:iCs/>
              </w:rPr>
              <w:t>Land Title and Property Law Amendment Act</w:t>
            </w:r>
            <w:r w:rsidRPr="0049480B">
              <w:rPr>
                <w:i/>
                <w:iCs/>
              </w:rPr>
              <w:t>,</w:t>
            </w:r>
            <w:r w:rsidRPr="0049480B">
              <w:rPr>
                <w:rFonts w:ascii="Arial" w:hAnsi="Arial" w:cs="Arial"/>
                <w:i/>
                <w:iCs/>
                <w:color w:val="1D1C1D"/>
                <w:sz w:val="23"/>
                <w:szCs w:val="23"/>
                <w:shd w:val="clear" w:color="auto" w:fill="F8F8F8"/>
              </w:rPr>
              <w:t xml:space="preserve"> </w:t>
            </w:r>
            <w:r w:rsidRPr="0049480B">
              <w:rPr>
                <w:i/>
                <w:iCs/>
              </w:rPr>
              <w:t>2024</w:t>
            </w:r>
            <w:r w:rsidRPr="0026186C">
              <w:t>, S.B.C. 2024, c. 9</w:t>
            </w:r>
            <w:r w:rsidRPr="008C592F">
              <w:t xml:space="preserve"> </w:t>
            </w:r>
            <w:r>
              <w:t xml:space="preserve">came into force May 21, 2024, amending the </w:t>
            </w:r>
            <w:r>
              <w:rPr>
                <w:i/>
                <w:iCs/>
              </w:rPr>
              <w:t>Land Title Act</w:t>
            </w:r>
            <w:r>
              <w:t xml:space="preserve">, R.S.B.C. 1996, c. 250 and the </w:t>
            </w:r>
            <w:r>
              <w:rPr>
                <w:i/>
                <w:iCs/>
              </w:rPr>
              <w:t>Property Law Act</w:t>
            </w:r>
            <w:r>
              <w:t>, R.S.B.C. 1996, c. 377. The amendments recognize the power and capacity of a First Nation to hold, acquire, and dispose of land in the name of the First Nation as owner and register its ownership in the land title office in its First Nation name.</w:t>
            </w:r>
          </w:p>
        </w:tc>
      </w:tr>
      <w:tr w:rsidR="00C77A4D" w14:paraId="79B84F66" w14:textId="77777777" w:rsidTr="008D5436">
        <w:trPr>
          <w:gridBefore w:val="1"/>
          <w:wBefore w:w="7" w:type="dxa"/>
          <w:trHeight w:val="412"/>
        </w:trPr>
        <w:tc>
          <w:tcPr>
            <w:tcW w:w="9353" w:type="dxa"/>
            <w:shd w:val="clear" w:color="auto" w:fill="D9E1F3"/>
          </w:tcPr>
          <w:p w14:paraId="6CA10E8E" w14:textId="77777777" w:rsidR="00C77A4D" w:rsidRDefault="00F50494" w:rsidP="00423429">
            <w:pPr>
              <w:pStyle w:val="TableParagraph"/>
              <w:widowControl/>
              <w:ind w:left="3"/>
              <w:jc w:val="center"/>
              <w:rPr>
                <w:b/>
              </w:rPr>
            </w:pPr>
            <w:r>
              <w:rPr>
                <w:b/>
              </w:rPr>
              <w:t>OF</w:t>
            </w:r>
            <w:r>
              <w:rPr>
                <w:b/>
                <w:spacing w:val="-2"/>
              </w:rPr>
              <w:t xml:space="preserve"> </w:t>
            </w:r>
            <w:r>
              <w:rPr>
                <w:b/>
                <w:spacing w:val="-4"/>
              </w:rPr>
              <w:t>NOTE</w:t>
            </w:r>
          </w:p>
        </w:tc>
      </w:tr>
      <w:tr w:rsidR="00C77A4D" w14:paraId="7A98035F" w14:textId="77777777" w:rsidTr="008D5436">
        <w:trPr>
          <w:gridBefore w:val="1"/>
          <w:wBefore w:w="7" w:type="dxa"/>
          <w:trHeight w:val="2370"/>
        </w:trPr>
        <w:tc>
          <w:tcPr>
            <w:tcW w:w="9353" w:type="dxa"/>
          </w:tcPr>
          <w:p w14:paraId="3BBDC76A" w14:textId="44FC0461" w:rsidR="00C77A4D" w:rsidRDefault="00F50494" w:rsidP="00BB3164">
            <w:pPr>
              <w:pStyle w:val="TableParagraph"/>
              <w:widowControl/>
              <w:numPr>
                <w:ilvl w:val="0"/>
                <w:numId w:val="23"/>
              </w:numPr>
              <w:tabs>
                <w:tab w:val="left" w:pos="683"/>
              </w:tabs>
              <w:spacing w:before="79"/>
              <w:ind w:right="102"/>
              <w:jc w:val="both"/>
            </w:pPr>
            <w:r>
              <w:rPr>
                <w:b/>
              </w:rPr>
              <w:t xml:space="preserve">Aboriginal law. </w:t>
            </w:r>
            <w:r>
              <w:t>Special considerations apply to businesses involving Indigenous persons and lands belonging to First Nations. While significant tax and other advantages may be available under</w:t>
            </w:r>
            <w:r>
              <w:rPr>
                <w:spacing w:val="-1"/>
              </w:rPr>
              <w:t xml:space="preserve"> </w:t>
            </w:r>
            <w:r>
              <w:t>the</w:t>
            </w:r>
            <w:r>
              <w:rPr>
                <w:spacing w:val="-2"/>
              </w:rPr>
              <w:t xml:space="preserve"> </w:t>
            </w:r>
            <w:r>
              <w:rPr>
                <w:i/>
              </w:rPr>
              <w:t>Indian Act</w:t>
            </w:r>
            <w:r>
              <w:t>, R.S.C. 1985, c.</w:t>
            </w:r>
            <w:r>
              <w:rPr>
                <w:spacing w:val="-2"/>
              </w:rPr>
              <w:t xml:space="preserve"> </w:t>
            </w:r>
            <w:r>
              <w:t>I-5, such advantages are affected by</w:t>
            </w:r>
            <w:r>
              <w:rPr>
                <w:spacing w:val="-2"/>
              </w:rPr>
              <w:t xml:space="preserve"> </w:t>
            </w:r>
            <w:r>
              <w:t>the</w:t>
            </w:r>
            <w:r>
              <w:rPr>
                <w:spacing w:val="-2"/>
              </w:rPr>
              <w:t xml:space="preserve"> </w:t>
            </w:r>
            <w:r>
              <w:t>following:</w:t>
            </w:r>
            <w:r>
              <w:rPr>
                <w:spacing w:val="-1"/>
              </w:rPr>
              <w:t xml:space="preserve"> </w:t>
            </w:r>
            <w:r>
              <w:t>the</w:t>
            </w:r>
            <w:r>
              <w:rPr>
                <w:spacing w:val="-2"/>
              </w:rPr>
              <w:t xml:space="preserve"> </w:t>
            </w:r>
            <w:r>
              <w:t>type of business; transaction nature; business entity (sole proprietorship, partnership, joint venture, trust,</w:t>
            </w:r>
            <w:r>
              <w:rPr>
                <w:spacing w:val="-12"/>
              </w:rPr>
              <w:t xml:space="preserve"> </w:t>
            </w:r>
            <w:r>
              <w:t>or</w:t>
            </w:r>
            <w:r>
              <w:rPr>
                <w:spacing w:val="-11"/>
              </w:rPr>
              <w:t xml:space="preserve"> </w:t>
            </w:r>
            <w:r>
              <w:t>incorporated</w:t>
            </w:r>
            <w:r>
              <w:rPr>
                <w:spacing w:val="-12"/>
              </w:rPr>
              <w:t xml:space="preserve"> </w:t>
            </w:r>
            <w:r>
              <w:t>company);</w:t>
            </w:r>
            <w:r>
              <w:rPr>
                <w:spacing w:val="-11"/>
              </w:rPr>
              <w:t xml:space="preserve"> </w:t>
            </w:r>
            <w:r>
              <w:t>location</w:t>
            </w:r>
            <w:r>
              <w:rPr>
                <w:spacing w:val="-10"/>
              </w:rPr>
              <w:t xml:space="preserve"> </w:t>
            </w:r>
            <w:r>
              <w:t>of</w:t>
            </w:r>
            <w:r>
              <w:rPr>
                <w:spacing w:val="-9"/>
              </w:rPr>
              <w:t xml:space="preserve"> </w:t>
            </w:r>
            <w:r>
              <w:t>business</w:t>
            </w:r>
            <w:r>
              <w:rPr>
                <w:spacing w:val="-11"/>
              </w:rPr>
              <w:t xml:space="preserve"> </w:t>
            </w:r>
            <w:r>
              <w:t>activity</w:t>
            </w:r>
            <w:r>
              <w:rPr>
                <w:spacing w:val="-12"/>
              </w:rPr>
              <w:t xml:space="preserve"> </w:t>
            </w:r>
            <w:r>
              <w:t>(either</w:t>
            </w:r>
            <w:r>
              <w:rPr>
                <w:spacing w:val="-11"/>
              </w:rPr>
              <w:t xml:space="preserve"> </w:t>
            </w:r>
            <w:r>
              <w:t>on</w:t>
            </w:r>
            <w:r>
              <w:rPr>
                <w:spacing w:val="-10"/>
              </w:rPr>
              <w:t xml:space="preserve"> </w:t>
            </w:r>
            <w:r>
              <w:t>or</w:t>
            </w:r>
            <w:r>
              <w:rPr>
                <w:spacing w:val="-9"/>
              </w:rPr>
              <w:t xml:space="preserve"> </w:t>
            </w:r>
            <w:r>
              <w:t>off</w:t>
            </w:r>
            <w:r>
              <w:rPr>
                <w:spacing w:val="-11"/>
              </w:rPr>
              <w:t xml:space="preserve"> </w:t>
            </w:r>
            <w:r>
              <w:t>First</w:t>
            </w:r>
            <w:r>
              <w:rPr>
                <w:spacing w:val="-11"/>
              </w:rPr>
              <w:t xml:space="preserve"> </w:t>
            </w:r>
            <w:r>
              <w:t>Nations</w:t>
            </w:r>
            <w:r>
              <w:rPr>
                <w:spacing w:val="-12"/>
              </w:rPr>
              <w:t xml:space="preserve"> </w:t>
            </w:r>
            <w:r>
              <w:t xml:space="preserve">lands); and the specific First Nation and its applicable governance. Effective May 11, 2023, the </w:t>
            </w:r>
            <w:r>
              <w:rPr>
                <w:i/>
              </w:rPr>
              <w:t>Treaty First</w:t>
            </w:r>
            <w:r>
              <w:rPr>
                <w:i/>
                <w:spacing w:val="-11"/>
              </w:rPr>
              <w:t xml:space="preserve"> </w:t>
            </w:r>
            <w:r>
              <w:rPr>
                <w:i/>
              </w:rPr>
              <w:t>Nation</w:t>
            </w:r>
            <w:r>
              <w:rPr>
                <w:i/>
                <w:spacing w:val="-12"/>
              </w:rPr>
              <w:t xml:space="preserve"> </w:t>
            </w:r>
            <w:r>
              <w:rPr>
                <w:i/>
              </w:rPr>
              <w:t>Property</w:t>
            </w:r>
            <w:r>
              <w:rPr>
                <w:i/>
                <w:spacing w:val="-11"/>
              </w:rPr>
              <w:t xml:space="preserve"> </w:t>
            </w:r>
            <w:r>
              <w:rPr>
                <w:i/>
              </w:rPr>
              <w:t>Taxation</w:t>
            </w:r>
            <w:r>
              <w:rPr>
                <w:i/>
                <w:spacing w:val="-12"/>
              </w:rPr>
              <w:t xml:space="preserve"> </w:t>
            </w:r>
            <w:r>
              <w:rPr>
                <w:i/>
              </w:rPr>
              <w:t>Enabling</w:t>
            </w:r>
            <w:r>
              <w:rPr>
                <w:i/>
                <w:spacing w:val="-12"/>
              </w:rPr>
              <w:t xml:space="preserve"> </w:t>
            </w:r>
            <w:r>
              <w:rPr>
                <w:i/>
              </w:rPr>
              <w:t>Act</w:t>
            </w:r>
            <w:r>
              <w:t>,</w:t>
            </w:r>
            <w:r>
              <w:rPr>
                <w:spacing w:val="-12"/>
              </w:rPr>
              <w:t xml:space="preserve"> </w:t>
            </w:r>
            <w:r>
              <w:t>S.B.C</w:t>
            </w:r>
            <w:r>
              <w:rPr>
                <w:spacing w:val="-12"/>
              </w:rPr>
              <w:t xml:space="preserve"> </w:t>
            </w:r>
            <w:r>
              <w:t>2007,</w:t>
            </w:r>
            <w:r>
              <w:rPr>
                <w:spacing w:val="-12"/>
              </w:rPr>
              <w:t xml:space="preserve"> </w:t>
            </w:r>
            <w:r>
              <w:t>c.</w:t>
            </w:r>
            <w:r>
              <w:rPr>
                <w:spacing w:val="-12"/>
              </w:rPr>
              <w:t xml:space="preserve"> </w:t>
            </w:r>
            <w:r>
              <w:t>38,</w:t>
            </w:r>
            <w:r>
              <w:rPr>
                <w:spacing w:val="-12"/>
              </w:rPr>
              <w:t xml:space="preserve"> </w:t>
            </w:r>
            <w:r>
              <w:t>and</w:t>
            </w:r>
            <w:r>
              <w:rPr>
                <w:spacing w:val="-12"/>
              </w:rPr>
              <w:t xml:space="preserve"> </w:t>
            </w:r>
            <w:r>
              <w:t>the</w:t>
            </w:r>
            <w:r>
              <w:rPr>
                <w:spacing w:val="-12"/>
              </w:rPr>
              <w:t xml:space="preserve"> </w:t>
            </w:r>
            <w:r>
              <w:rPr>
                <w:i/>
              </w:rPr>
              <w:t>Nis</w:t>
            </w:r>
            <w:r>
              <w:rPr>
                <w:i/>
                <w:u w:val="single"/>
              </w:rPr>
              <w:t>g</w:t>
            </w:r>
            <w:r>
              <w:rPr>
                <w:i/>
              </w:rPr>
              <w:t>a’a</w:t>
            </w:r>
            <w:r>
              <w:rPr>
                <w:i/>
                <w:spacing w:val="-12"/>
              </w:rPr>
              <w:t xml:space="preserve"> </w:t>
            </w:r>
            <w:r>
              <w:rPr>
                <w:i/>
              </w:rPr>
              <w:t>Final</w:t>
            </w:r>
            <w:r>
              <w:rPr>
                <w:i/>
                <w:spacing w:val="-11"/>
              </w:rPr>
              <w:t xml:space="preserve"> </w:t>
            </w:r>
            <w:r>
              <w:rPr>
                <w:i/>
              </w:rPr>
              <w:t>Agreement</w:t>
            </w:r>
            <w:r w:rsidR="007B7BB6">
              <w:rPr>
                <w:i/>
              </w:rPr>
              <w:t xml:space="preserve"> </w:t>
            </w:r>
            <w:r>
              <w:rPr>
                <w:i/>
              </w:rPr>
              <w:t>Act</w:t>
            </w:r>
            <w:r>
              <w:t>, S.B.C. 1999, c. 2 were amended to authorize</w:t>
            </w:r>
            <w:r>
              <w:rPr>
                <w:spacing w:val="40"/>
              </w:rPr>
              <w:t xml:space="preserve"> </w:t>
            </w:r>
            <w:r>
              <w:t>treaty First Nations and the Nis</w:t>
            </w:r>
            <w:r>
              <w:rPr>
                <w:u w:val="single"/>
              </w:rPr>
              <w:t>g</w:t>
            </w:r>
            <w:r>
              <w:t>a’a Nation, respectively,</w:t>
            </w:r>
            <w:r>
              <w:rPr>
                <w:spacing w:val="49"/>
              </w:rPr>
              <w:t xml:space="preserve"> </w:t>
            </w:r>
            <w:r>
              <w:t>to</w:t>
            </w:r>
            <w:r>
              <w:rPr>
                <w:spacing w:val="50"/>
              </w:rPr>
              <w:t xml:space="preserve"> </w:t>
            </w:r>
            <w:r>
              <w:t>implement</w:t>
            </w:r>
            <w:r>
              <w:rPr>
                <w:spacing w:val="49"/>
              </w:rPr>
              <w:t xml:space="preserve"> </w:t>
            </w:r>
            <w:r>
              <w:t>exemptions</w:t>
            </w:r>
            <w:r>
              <w:rPr>
                <w:spacing w:val="51"/>
              </w:rPr>
              <w:t xml:space="preserve"> </w:t>
            </w:r>
            <w:r>
              <w:t>from</w:t>
            </w:r>
            <w:r>
              <w:rPr>
                <w:spacing w:val="52"/>
              </w:rPr>
              <w:t xml:space="preserve"> </w:t>
            </w:r>
            <w:r>
              <w:t>property</w:t>
            </w:r>
            <w:r>
              <w:rPr>
                <w:spacing w:val="49"/>
              </w:rPr>
              <w:t xml:space="preserve"> </w:t>
            </w:r>
            <w:r>
              <w:t>taxes</w:t>
            </w:r>
            <w:r>
              <w:rPr>
                <w:spacing w:val="49"/>
              </w:rPr>
              <w:t xml:space="preserve"> </w:t>
            </w:r>
            <w:r>
              <w:t>in</w:t>
            </w:r>
            <w:r>
              <w:rPr>
                <w:spacing w:val="50"/>
              </w:rPr>
              <w:t xml:space="preserve"> </w:t>
            </w:r>
            <w:r>
              <w:t>relation</w:t>
            </w:r>
            <w:r>
              <w:rPr>
                <w:spacing w:val="48"/>
              </w:rPr>
              <w:t xml:space="preserve"> </w:t>
            </w:r>
            <w:r>
              <w:t>to</w:t>
            </w:r>
            <w:r>
              <w:rPr>
                <w:spacing w:val="50"/>
              </w:rPr>
              <w:t xml:space="preserve"> </w:t>
            </w:r>
            <w:r>
              <w:t>the</w:t>
            </w:r>
            <w:r>
              <w:rPr>
                <w:spacing w:val="48"/>
              </w:rPr>
              <w:t xml:space="preserve"> </w:t>
            </w:r>
            <w:r>
              <w:t>ownership</w:t>
            </w:r>
            <w:r>
              <w:rPr>
                <w:spacing w:val="50"/>
              </w:rPr>
              <w:t xml:space="preserve"> </w:t>
            </w:r>
            <w:r>
              <w:rPr>
                <w:spacing w:val="-5"/>
              </w:rPr>
              <w:t>or</w:t>
            </w:r>
            <w:r w:rsidR="00F00FC0">
              <w:rPr>
                <w:spacing w:val="-5"/>
              </w:rPr>
              <w:t xml:space="preserve"> </w:t>
            </w:r>
            <w:r w:rsidR="00F00FC0">
              <w:t xml:space="preserve">occupation on their lands. Further amendments to the </w:t>
            </w:r>
            <w:r w:rsidR="00F00FC0">
              <w:rPr>
                <w:i/>
              </w:rPr>
              <w:t xml:space="preserve">Treaty First Nation Property Taxation Enabling Act </w:t>
            </w:r>
            <w:r w:rsidR="00F00FC0">
              <w:t xml:space="preserve">and the </w:t>
            </w:r>
            <w:r w:rsidR="00F00FC0">
              <w:rPr>
                <w:i/>
              </w:rPr>
              <w:t>Nis</w:t>
            </w:r>
            <w:r w:rsidR="00F00FC0">
              <w:rPr>
                <w:i/>
                <w:u w:val="single"/>
              </w:rPr>
              <w:t>g</w:t>
            </w:r>
            <w:r w:rsidR="00F00FC0">
              <w:rPr>
                <w:i/>
              </w:rPr>
              <w:t xml:space="preserve">a’a Final Agreement Act </w:t>
            </w:r>
            <w:r w:rsidR="00F00FC0">
              <w:t>became effective on April 25, 2024, authorizing</w:t>
            </w:r>
            <w:r w:rsidR="00F00FC0">
              <w:rPr>
                <w:spacing w:val="-2"/>
              </w:rPr>
              <w:t xml:space="preserve"> </w:t>
            </w:r>
            <w:r w:rsidR="00F00FC0">
              <w:t>treaty First Nations and</w:t>
            </w:r>
            <w:r w:rsidR="00F00FC0">
              <w:rPr>
                <w:spacing w:val="40"/>
              </w:rPr>
              <w:t xml:space="preserve"> </w:t>
            </w:r>
            <w:r w:rsidR="00F00FC0">
              <w:t>the Nis</w:t>
            </w:r>
            <w:r w:rsidR="00F00FC0">
              <w:rPr>
                <w:u w:val="single"/>
              </w:rPr>
              <w:t>g</w:t>
            </w:r>
            <w:r w:rsidR="00F00FC0">
              <w:t>a’a Nation to impose property taxes</w:t>
            </w:r>
            <w:r w:rsidR="00F00FC0">
              <w:rPr>
                <w:spacing w:val="-2"/>
              </w:rPr>
              <w:t xml:space="preserve"> </w:t>
            </w:r>
            <w:r w:rsidR="00F00FC0">
              <w:t>on the interests of non-members in accordance with that First Nation’s real property tax agreement during the 2025 taxation year and thereafter. Businesses engaging in activities on First Nations lands, lands subject to treaty rights, or lands over which there are claims of Aboriginal rights or title are strongly</w:t>
            </w:r>
            <w:r w:rsidR="00F00FC0">
              <w:rPr>
                <w:spacing w:val="-13"/>
              </w:rPr>
              <w:t xml:space="preserve"> </w:t>
            </w:r>
            <w:r w:rsidR="00F00FC0">
              <w:t>encouraged</w:t>
            </w:r>
            <w:r w:rsidR="00F00FC0">
              <w:rPr>
                <w:spacing w:val="-14"/>
              </w:rPr>
              <w:t xml:space="preserve"> </w:t>
            </w:r>
            <w:r w:rsidR="00F00FC0">
              <w:t>to</w:t>
            </w:r>
            <w:r w:rsidR="00F00FC0">
              <w:rPr>
                <w:spacing w:val="-12"/>
              </w:rPr>
              <w:t xml:space="preserve"> </w:t>
            </w:r>
            <w:r w:rsidR="00F00FC0">
              <w:t>familiarize</w:t>
            </w:r>
            <w:r w:rsidR="00F00FC0">
              <w:rPr>
                <w:spacing w:val="-14"/>
              </w:rPr>
              <w:t xml:space="preserve"> </w:t>
            </w:r>
            <w:r w:rsidR="00F00FC0">
              <w:t>themselves</w:t>
            </w:r>
            <w:r w:rsidR="00F00FC0">
              <w:rPr>
                <w:spacing w:val="-11"/>
              </w:rPr>
              <w:t xml:space="preserve"> </w:t>
            </w:r>
            <w:r w:rsidR="00F00FC0">
              <w:t>with</w:t>
            </w:r>
            <w:r w:rsidR="00F00FC0">
              <w:rPr>
                <w:spacing w:val="-12"/>
              </w:rPr>
              <w:t xml:space="preserve"> </w:t>
            </w:r>
            <w:r w:rsidR="00F00FC0">
              <w:t>applicable</w:t>
            </w:r>
            <w:r w:rsidR="00F00FC0">
              <w:rPr>
                <w:spacing w:val="-14"/>
              </w:rPr>
              <w:t xml:space="preserve"> </w:t>
            </w:r>
            <w:r w:rsidR="00F00FC0">
              <w:t>laws</w:t>
            </w:r>
            <w:r w:rsidR="00F00FC0">
              <w:rPr>
                <w:spacing w:val="-14"/>
              </w:rPr>
              <w:t xml:space="preserve"> </w:t>
            </w:r>
            <w:r w:rsidR="00F00FC0">
              <w:t>and</w:t>
            </w:r>
            <w:r w:rsidR="00F00FC0">
              <w:rPr>
                <w:spacing w:val="-12"/>
              </w:rPr>
              <w:t xml:space="preserve"> </w:t>
            </w:r>
            <w:r w:rsidR="00F00FC0">
              <w:t>policies.</w:t>
            </w:r>
            <w:r w:rsidR="00F00FC0">
              <w:rPr>
                <w:spacing w:val="-12"/>
              </w:rPr>
              <w:t xml:space="preserve"> </w:t>
            </w:r>
            <w:r w:rsidR="00F00FC0">
              <w:t>Consider</w:t>
            </w:r>
            <w:r w:rsidR="00F00FC0">
              <w:rPr>
                <w:spacing w:val="-11"/>
              </w:rPr>
              <w:t xml:space="preserve"> </w:t>
            </w:r>
            <w:r w:rsidR="00F00FC0">
              <w:t>seeking the advice of a lawyer who has experience in Aboriginal law matters. Further information on Aboriginal law issues is available on the “Aboriginal Law” page on the “Practice Areas” section of the Continuing Legal Education Society of British Columbia website (</w:t>
            </w:r>
            <w:hyperlink r:id="rId11">
              <w:r w:rsidR="00F00FC0">
                <w:rPr>
                  <w:color w:val="0000FF"/>
                  <w:u w:val="single" w:color="0000FF"/>
                </w:rPr>
                <w:t>www.cle.bc.ca</w:t>
              </w:r>
            </w:hyperlink>
            <w:r w:rsidR="00F00FC0">
              <w:t>) and in other CLEBC publications.</w:t>
            </w:r>
            <w:r w:rsidR="00F00FC0">
              <w:rPr>
                <w:spacing w:val="-1"/>
              </w:rPr>
              <w:t xml:space="preserve"> </w:t>
            </w:r>
            <w:r w:rsidR="00F00FC0">
              <w:t xml:space="preserve">See also </w:t>
            </w:r>
            <w:r w:rsidR="00F00FC0">
              <w:rPr>
                <w:i/>
              </w:rPr>
              <w:t>Negotiating</w:t>
            </w:r>
            <w:r w:rsidR="00F00FC0">
              <w:rPr>
                <w:i/>
                <w:spacing w:val="-1"/>
              </w:rPr>
              <w:t xml:space="preserve"> </w:t>
            </w:r>
            <w:r w:rsidR="00F00FC0">
              <w:rPr>
                <w:i/>
              </w:rPr>
              <w:t>&amp; Structuring Business Transactions with</w:t>
            </w:r>
            <w:r w:rsidR="00F00FC0">
              <w:rPr>
                <w:i/>
                <w:spacing w:val="-1"/>
              </w:rPr>
              <w:t xml:space="preserve"> </w:t>
            </w:r>
            <w:r w:rsidR="00F00FC0">
              <w:rPr>
                <w:i/>
              </w:rPr>
              <w:t xml:space="preserve">First Nations 2011 </w:t>
            </w:r>
            <w:r w:rsidR="00F00FC0">
              <w:t xml:space="preserve">(CLEBC, 2011) as well as M.J. MacDonald, “First Nations Partnerships”, in </w:t>
            </w:r>
            <w:r w:rsidR="00F00FC0">
              <w:rPr>
                <w:i/>
              </w:rPr>
              <w:t>Working</w:t>
            </w:r>
            <w:r w:rsidR="00F00FC0">
              <w:rPr>
                <w:i/>
                <w:spacing w:val="-12"/>
              </w:rPr>
              <w:t xml:space="preserve"> </w:t>
            </w:r>
            <w:r w:rsidR="00F00FC0">
              <w:rPr>
                <w:i/>
              </w:rPr>
              <w:t>with</w:t>
            </w:r>
            <w:r w:rsidR="00F00FC0">
              <w:rPr>
                <w:i/>
                <w:spacing w:val="-11"/>
              </w:rPr>
              <w:t xml:space="preserve"> </w:t>
            </w:r>
            <w:r w:rsidR="00F00FC0">
              <w:rPr>
                <w:i/>
              </w:rPr>
              <w:t>Partnerships</w:t>
            </w:r>
            <w:r w:rsidR="00F00FC0">
              <w:rPr>
                <w:i/>
                <w:spacing w:val="-12"/>
              </w:rPr>
              <w:t xml:space="preserve"> </w:t>
            </w:r>
            <w:r w:rsidR="00F00FC0">
              <w:rPr>
                <w:i/>
              </w:rPr>
              <w:t>2016</w:t>
            </w:r>
            <w:r w:rsidR="00F00FC0">
              <w:rPr>
                <w:i/>
                <w:spacing w:val="-10"/>
              </w:rPr>
              <w:t xml:space="preserve"> </w:t>
            </w:r>
            <w:r w:rsidR="00F00FC0">
              <w:t>(CLEBC,</w:t>
            </w:r>
            <w:r w:rsidR="00F00FC0">
              <w:rPr>
                <w:spacing w:val="-12"/>
              </w:rPr>
              <w:t xml:space="preserve"> </w:t>
            </w:r>
            <w:r w:rsidR="00F00FC0">
              <w:t>2016),</w:t>
            </w:r>
            <w:r w:rsidR="00F00FC0">
              <w:rPr>
                <w:spacing w:val="-13"/>
              </w:rPr>
              <w:t xml:space="preserve"> </w:t>
            </w:r>
            <w:r w:rsidR="00F00FC0">
              <w:t>available</w:t>
            </w:r>
            <w:r w:rsidR="00F00FC0">
              <w:rPr>
                <w:spacing w:val="-13"/>
              </w:rPr>
              <w:t xml:space="preserve"> </w:t>
            </w:r>
            <w:r w:rsidR="00F00FC0">
              <w:t>through</w:t>
            </w:r>
            <w:r w:rsidR="00F00FC0">
              <w:rPr>
                <w:spacing w:val="-13"/>
              </w:rPr>
              <w:t xml:space="preserve"> </w:t>
            </w:r>
            <w:r w:rsidR="00F00FC0">
              <w:t>CLEBC</w:t>
            </w:r>
            <w:r w:rsidR="00F00FC0">
              <w:rPr>
                <w:spacing w:val="-11"/>
              </w:rPr>
              <w:t xml:space="preserve"> </w:t>
            </w:r>
            <w:r w:rsidR="00F00FC0">
              <w:t>Courses</w:t>
            </w:r>
            <w:r w:rsidR="00F00FC0">
              <w:rPr>
                <w:spacing w:val="-10"/>
              </w:rPr>
              <w:t xml:space="preserve"> </w:t>
            </w:r>
            <w:r w:rsidR="00F00FC0">
              <w:t>on</w:t>
            </w:r>
            <w:r w:rsidR="00F00FC0">
              <w:rPr>
                <w:spacing w:val="-11"/>
              </w:rPr>
              <w:t xml:space="preserve"> </w:t>
            </w:r>
            <w:r w:rsidR="00F00FC0">
              <w:rPr>
                <w:spacing w:val="-2"/>
              </w:rPr>
              <w:t>Demand.</w:t>
            </w:r>
          </w:p>
        </w:tc>
      </w:tr>
      <w:tr w:rsidR="00C77A4D" w14:paraId="73361F1E" w14:textId="70B7A1FA" w:rsidTr="000B1782">
        <w:trPr>
          <w:trHeight w:val="4502"/>
        </w:trPr>
        <w:tc>
          <w:tcPr>
            <w:tcW w:w="9360" w:type="dxa"/>
            <w:gridSpan w:val="2"/>
          </w:tcPr>
          <w:p w14:paraId="1F1E9490" w14:textId="32BF51F3" w:rsidR="00C77A4D" w:rsidRDefault="00F50494" w:rsidP="00BB3164">
            <w:pPr>
              <w:pStyle w:val="TableParagraph"/>
              <w:widowControl/>
              <w:numPr>
                <w:ilvl w:val="0"/>
                <w:numId w:val="4"/>
              </w:numPr>
              <w:spacing w:before="79"/>
              <w:ind w:left="717" w:right="87" w:hanging="288"/>
              <w:jc w:val="both"/>
            </w:pPr>
            <w:r>
              <w:rPr>
                <w:b/>
              </w:rPr>
              <w:t xml:space="preserve">Money laundering—companies, trusts, and other entities. </w:t>
            </w:r>
            <w:r>
              <w:t>As a means of laundering money, criminals</w:t>
            </w:r>
            <w:r>
              <w:rPr>
                <w:spacing w:val="-3"/>
              </w:rPr>
              <w:t xml:space="preserve"> </w:t>
            </w:r>
            <w:r>
              <w:t>use</w:t>
            </w:r>
            <w:r>
              <w:rPr>
                <w:spacing w:val="-3"/>
              </w:rPr>
              <w:t xml:space="preserve"> </w:t>
            </w:r>
            <w:r>
              <w:t>ordinary</w:t>
            </w:r>
            <w:r>
              <w:rPr>
                <w:spacing w:val="-4"/>
              </w:rPr>
              <w:t xml:space="preserve"> </w:t>
            </w:r>
            <w:r>
              <w:t>legal</w:t>
            </w:r>
            <w:r>
              <w:rPr>
                <w:spacing w:val="-5"/>
              </w:rPr>
              <w:t xml:space="preserve"> </w:t>
            </w:r>
            <w:r>
              <w:t>instruments,</w:t>
            </w:r>
            <w:r>
              <w:rPr>
                <w:spacing w:val="-4"/>
              </w:rPr>
              <w:t xml:space="preserve"> </w:t>
            </w:r>
            <w:r>
              <w:t>(such</w:t>
            </w:r>
            <w:r>
              <w:rPr>
                <w:spacing w:val="-4"/>
              </w:rPr>
              <w:t xml:space="preserve"> </w:t>
            </w:r>
            <w:r>
              <w:t>as</w:t>
            </w:r>
            <w:r>
              <w:rPr>
                <w:spacing w:val="-6"/>
              </w:rPr>
              <w:t xml:space="preserve"> </w:t>
            </w:r>
            <w:r>
              <w:t>shell</w:t>
            </w:r>
            <w:r>
              <w:rPr>
                <w:spacing w:val="-5"/>
              </w:rPr>
              <w:t xml:space="preserve"> </w:t>
            </w:r>
            <w:r>
              <w:t>and</w:t>
            </w:r>
            <w:r>
              <w:rPr>
                <w:spacing w:val="-4"/>
              </w:rPr>
              <w:t xml:space="preserve"> </w:t>
            </w:r>
            <w:r>
              <w:t>numbered</w:t>
            </w:r>
            <w:r>
              <w:rPr>
                <w:spacing w:val="-4"/>
              </w:rPr>
              <w:t xml:space="preserve"> </w:t>
            </w:r>
            <w:r>
              <w:t>companies,</w:t>
            </w:r>
            <w:r>
              <w:rPr>
                <w:spacing w:val="-4"/>
              </w:rPr>
              <w:t xml:space="preserve"> </w:t>
            </w:r>
            <w:r>
              <w:t>bare</w:t>
            </w:r>
            <w:r>
              <w:rPr>
                <w:spacing w:val="-6"/>
              </w:rPr>
              <w:t xml:space="preserve"> </w:t>
            </w:r>
            <w:r>
              <w:t>trusts,</w:t>
            </w:r>
            <w:r>
              <w:rPr>
                <w:spacing w:val="-4"/>
              </w:rPr>
              <w:t xml:space="preserve"> </w:t>
            </w:r>
            <w:r>
              <w:t>and nominees)</w:t>
            </w:r>
            <w:r>
              <w:rPr>
                <w:spacing w:val="-9"/>
              </w:rPr>
              <w:t xml:space="preserve"> </w:t>
            </w:r>
            <w:r>
              <w:t>in</w:t>
            </w:r>
            <w:r>
              <w:rPr>
                <w:spacing w:val="-10"/>
              </w:rPr>
              <w:t xml:space="preserve"> </w:t>
            </w:r>
            <w:r>
              <w:t>the</w:t>
            </w:r>
            <w:r>
              <w:rPr>
                <w:spacing w:val="-9"/>
              </w:rPr>
              <w:t xml:space="preserve"> </w:t>
            </w:r>
            <w:r>
              <w:t>attempt</w:t>
            </w:r>
            <w:r>
              <w:rPr>
                <w:spacing w:val="-8"/>
              </w:rPr>
              <w:t xml:space="preserve"> </w:t>
            </w:r>
            <w:r>
              <w:t>to</w:t>
            </w:r>
            <w:r>
              <w:rPr>
                <w:spacing w:val="-9"/>
              </w:rPr>
              <w:t xml:space="preserve"> </w:t>
            </w:r>
            <w:r>
              <w:t>disguise</w:t>
            </w:r>
            <w:r>
              <w:rPr>
                <w:spacing w:val="-9"/>
              </w:rPr>
              <w:t xml:space="preserve"> </w:t>
            </w:r>
            <w:r>
              <w:t>the</w:t>
            </w:r>
            <w:r>
              <w:rPr>
                <w:spacing w:val="-9"/>
              </w:rPr>
              <w:t xml:space="preserve"> </w:t>
            </w:r>
            <w:r>
              <w:t>true</w:t>
            </w:r>
            <w:r>
              <w:rPr>
                <w:spacing w:val="-9"/>
              </w:rPr>
              <w:t xml:space="preserve"> </w:t>
            </w:r>
            <w:r>
              <w:t>owners</w:t>
            </w:r>
            <w:r>
              <w:rPr>
                <w:spacing w:val="-7"/>
              </w:rPr>
              <w:t xml:space="preserve"> </w:t>
            </w:r>
            <w:r>
              <w:t>of</w:t>
            </w:r>
            <w:r>
              <w:rPr>
                <w:spacing w:val="-9"/>
              </w:rPr>
              <w:t xml:space="preserve"> </w:t>
            </w:r>
            <w:r>
              <w:t>real</w:t>
            </w:r>
            <w:r>
              <w:rPr>
                <w:spacing w:val="-6"/>
              </w:rPr>
              <w:t xml:space="preserve"> </w:t>
            </w:r>
            <w:r>
              <w:t>property,</w:t>
            </w:r>
            <w:r>
              <w:rPr>
                <w:spacing w:val="-9"/>
              </w:rPr>
              <w:t xml:space="preserve"> </w:t>
            </w:r>
            <w:r>
              <w:t>the</w:t>
            </w:r>
            <w:r>
              <w:rPr>
                <w:spacing w:val="-9"/>
              </w:rPr>
              <w:t xml:space="preserve"> </w:t>
            </w:r>
            <w:r>
              <w:t>beneficial</w:t>
            </w:r>
            <w:r>
              <w:rPr>
                <w:spacing w:val="-8"/>
              </w:rPr>
              <w:t xml:space="preserve"> </w:t>
            </w:r>
            <w:r>
              <w:t>owners.</w:t>
            </w:r>
            <w:r>
              <w:rPr>
                <w:spacing w:val="-7"/>
              </w:rPr>
              <w:t xml:space="preserve"> </w:t>
            </w:r>
            <w:r>
              <w:t>These efforts can be hard to detect. As such, lawyers must assess the facts and context of the proposed retainer and financial transactions. Lawyers should be aware of red flags, and if a lawyer has doubts</w:t>
            </w:r>
            <w:r>
              <w:rPr>
                <w:spacing w:val="-9"/>
              </w:rPr>
              <w:t xml:space="preserve"> </w:t>
            </w:r>
            <w:r>
              <w:t>or</w:t>
            </w:r>
            <w:r>
              <w:rPr>
                <w:spacing w:val="-11"/>
              </w:rPr>
              <w:t xml:space="preserve"> </w:t>
            </w:r>
            <w:r>
              <w:t>suspicions</w:t>
            </w:r>
            <w:r>
              <w:rPr>
                <w:spacing w:val="-11"/>
              </w:rPr>
              <w:t xml:space="preserve"> </w:t>
            </w:r>
            <w:r>
              <w:t>about</w:t>
            </w:r>
            <w:r>
              <w:rPr>
                <w:spacing w:val="-11"/>
              </w:rPr>
              <w:t xml:space="preserve"> </w:t>
            </w:r>
            <w:r>
              <w:t>whether</w:t>
            </w:r>
            <w:r>
              <w:rPr>
                <w:spacing w:val="-9"/>
              </w:rPr>
              <w:t xml:space="preserve"> </w:t>
            </w:r>
            <w:r>
              <w:t>they</w:t>
            </w:r>
            <w:r>
              <w:rPr>
                <w:spacing w:val="-10"/>
              </w:rPr>
              <w:t xml:space="preserve"> </w:t>
            </w:r>
            <w:r>
              <w:t>could</w:t>
            </w:r>
            <w:r>
              <w:rPr>
                <w:spacing w:val="-10"/>
              </w:rPr>
              <w:t xml:space="preserve"> </w:t>
            </w:r>
            <w:r>
              <w:t>be</w:t>
            </w:r>
            <w:r>
              <w:rPr>
                <w:spacing w:val="-9"/>
              </w:rPr>
              <w:t xml:space="preserve"> </w:t>
            </w:r>
            <w:r>
              <w:t>assisting</w:t>
            </w:r>
            <w:r>
              <w:rPr>
                <w:spacing w:val="-10"/>
              </w:rPr>
              <w:t xml:space="preserve"> </w:t>
            </w:r>
            <w:r>
              <w:t>in</w:t>
            </w:r>
            <w:r>
              <w:rPr>
                <w:spacing w:val="-10"/>
              </w:rPr>
              <w:t xml:space="preserve"> </w:t>
            </w:r>
            <w:r>
              <w:t>any</w:t>
            </w:r>
            <w:r>
              <w:rPr>
                <w:spacing w:val="-10"/>
              </w:rPr>
              <w:t xml:space="preserve"> </w:t>
            </w:r>
            <w:r>
              <w:t>dishonesty,</w:t>
            </w:r>
            <w:r>
              <w:rPr>
                <w:spacing w:val="-12"/>
              </w:rPr>
              <w:t xml:space="preserve"> </w:t>
            </w:r>
            <w:r>
              <w:t>crime,</w:t>
            </w:r>
            <w:r>
              <w:rPr>
                <w:spacing w:val="-9"/>
              </w:rPr>
              <w:t xml:space="preserve"> </w:t>
            </w:r>
            <w:r>
              <w:t>or</w:t>
            </w:r>
            <w:r>
              <w:rPr>
                <w:spacing w:val="-11"/>
              </w:rPr>
              <w:t xml:space="preserve"> </w:t>
            </w:r>
            <w:r>
              <w:t>fraud,</w:t>
            </w:r>
            <w:r>
              <w:rPr>
                <w:spacing w:val="-9"/>
              </w:rPr>
              <w:t xml:space="preserve"> </w:t>
            </w:r>
            <w:r>
              <w:t>they should make enough inquiries to determine whether it is appropriate to act and make a record of the results</w:t>
            </w:r>
            <w:r>
              <w:rPr>
                <w:spacing w:val="17"/>
              </w:rPr>
              <w:t xml:space="preserve"> </w:t>
            </w:r>
            <w:r>
              <w:t>of</w:t>
            </w:r>
            <w:r>
              <w:rPr>
                <w:spacing w:val="18"/>
              </w:rPr>
              <w:t xml:space="preserve"> </w:t>
            </w:r>
            <w:r>
              <w:t>their</w:t>
            </w:r>
            <w:r>
              <w:rPr>
                <w:spacing w:val="18"/>
              </w:rPr>
              <w:t xml:space="preserve"> </w:t>
            </w:r>
            <w:r>
              <w:t>inquiries</w:t>
            </w:r>
            <w:r>
              <w:rPr>
                <w:spacing w:val="17"/>
              </w:rPr>
              <w:t xml:space="preserve"> </w:t>
            </w:r>
            <w:r>
              <w:t>(</w:t>
            </w:r>
            <w:r>
              <w:rPr>
                <w:i/>
              </w:rPr>
              <w:t xml:space="preserve">BC Code </w:t>
            </w:r>
            <w:r>
              <w:t>rules 3.2-7</w:t>
            </w:r>
            <w:r>
              <w:rPr>
                <w:spacing w:val="17"/>
              </w:rPr>
              <w:t xml:space="preserve"> </w:t>
            </w:r>
            <w:r>
              <w:t>and</w:t>
            </w:r>
            <w:r>
              <w:rPr>
                <w:spacing w:val="17"/>
              </w:rPr>
              <w:t xml:space="preserve"> </w:t>
            </w:r>
            <w:r>
              <w:t>3.2-8</w:t>
            </w:r>
            <w:r>
              <w:rPr>
                <w:spacing w:val="17"/>
              </w:rPr>
              <w:t xml:space="preserve"> </w:t>
            </w:r>
            <w:r>
              <w:t>and</w:t>
            </w:r>
            <w:r>
              <w:rPr>
                <w:spacing w:val="17"/>
              </w:rPr>
              <w:t xml:space="preserve"> </w:t>
            </w:r>
            <w:r>
              <w:t>Law Society</w:t>
            </w:r>
            <w:r>
              <w:rPr>
                <w:spacing w:val="17"/>
              </w:rPr>
              <w:t xml:space="preserve"> </w:t>
            </w:r>
            <w:r>
              <w:t xml:space="preserve">Rules 3-103(4)), 3-109, and 3-110). See the anti-money laundering resources on the Law Society’s “Client ID &amp; Verification” </w:t>
            </w:r>
            <w:hyperlink r:id="rId12">
              <w:r>
                <w:rPr>
                  <w:color w:val="0000FF"/>
                  <w:u w:val="single" w:color="0000FF"/>
                </w:rPr>
                <w:t>webpage</w:t>
              </w:r>
              <w:r>
                <w:t>,</w:t>
              </w:r>
            </w:hyperlink>
            <w:r>
              <w:t xml:space="preserve"> including: “Forming Companies and Other Structures–Managing the Risk”;</w:t>
            </w:r>
            <w:r>
              <w:rPr>
                <w:spacing w:val="-10"/>
              </w:rPr>
              <w:t xml:space="preserve"> </w:t>
            </w:r>
            <w:r>
              <w:t>“Source</w:t>
            </w:r>
            <w:r>
              <w:rPr>
                <w:spacing w:val="-10"/>
              </w:rPr>
              <w:t xml:space="preserve"> </w:t>
            </w:r>
            <w:r>
              <w:t>of</w:t>
            </w:r>
            <w:r>
              <w:rPr>
                <w:spacing w:val="-10"/>
              </w:rPr>
              <w:t xml:space="preserve"> </w:t>
            </w:r>
            <w:r>
              <w:t>Money</w:t>
            </w:r>
            <w:r>
              <w:rPr>
                <w:spacing w:val="-13"/>
              </w:rPr>
              <w:t xml:space="preserve"> </w:t>
            </w:r>
            <w:r>
              <w:t>FAQs”;</w:t>
            </w:r>
            <w:r>
              <w:rPr>
                <w:spacing w:val="-10"/>
              </w:rPr>
              <w:t xml:space="preserve"> </w:t>
            </w:r>
            <w:r>
              <w:t>“Risk</w:t>
            </w:r>
            <w:r>
              <w:rPr>
                <w:spacing w:val="-13"/>
              </w:rPr>
              <w:t xml:space="preserve"> </w:t>
            </w:r>
            <w:r>
              <w:t>Assessment</w:t>
            </w:r>
            <w:r>
              <w:rPr>
                <w:spacing w:val="-10"/>
              </w:rPr>
              <w:t xml:space="preserve"> </w:t>
            </w:r>
            <w:r>
              <w:t>Case</w:t>
            </w:r>
            <w:r>
              <w:rPr>
                <w:spacing w:val="-10"/>
              </w:rPr>
              <w:t xml:space="preserve"> </w:t>
            </w:r>
            <w:r>
              <w:t>Studies</w:t>
            </w:r>
            <w:r>
              <w:rPr>
                <w:spacing w:val="-13"/>
              </w:rPr>
              <w:t xml:space="preserve"> </w:t>
            </w:r>
            <w:r>
              <w:t>for</w:t>
            </w:r>
            <w:r>
              <w:rPr>
                <w:spacing w:val="-10"/>
              </w:rPr>
              <w:t xml:space="preserve"> </w:t>
            </w:r>
            <w:r>
              <w:t>the</w:t>
            </w:r>
            <w:r>
              <w:rPr>
                <w:spacing w:val="-10"/>
              </w:rPr>
              <w:t xml:space="preserve"> </w:t>
            </w:r>
            <w:r>
              <w:t>Legal</w:t>
            </w:r>
            <w:r>
              <w:rPr>
                <w:spacing w:val="-10"/>
              </w:rPr>
              <w:t xml:space="preserve"> </w:t>
            </w:r>
            <w:r>
              <w:t>Profession”;</w:t>
            </w:r>
            <w:r>
              <w:rPr>
                <w:spacing w:val="-12"/>
              </w:rPr>
              <w:t xml:space="preserve"> </w:t>
            </w:r>
            <w:r>
              <w:t>“Red Flags Quick Reference Guide”; “Risk Advisories for the Legal Profession”; and free online Law Society and Federation of Law Societies of Canada courses. Also see the Discipline Advisories (an</w:t>
            </w:r>
            <w:r>
              <w:rPr>
                <w:spacing w:val="-3"/>
              </w:rPr>
              <w:t xml:space="preserve"> </w:t>
            </w:r>
            <w:r>
              <w:t>updated</w:t>
            </w:r>
            <w:r>
              <w:rPr>
                <w:spacing w:val="-4"/>
              </w:rPr>
              <w:t xml:space="preserve"> </w:t>
            </w:r>
            <w:r>
              <w:t>list</w:t>
            </w:r>
            <w:r>
              <w:rPr>
                <w:spacing w:val="-2"/>
              </w:rPr>
              <w:t xml:space="preserve"> </w:t>
            </w:r>
            <w:r>
              <w:t>can</w:t>
            </w:r>
            <w:r>
              <w:rPr>
                <w:spacing w:val="-3"/>
              </w:rPr>
              <w:t xml:space="preserve"> </w:t>
            </w:r>
            <w:r>
              <w:t>be</w:t>
            </w:r>
            <w:r>
              <w:rPr>
                <w:spacing w:val="-2"/>
              </w:rPr>
              <w:t xml:space="preserve"> </w:t>
            </w:r>
            <w:r>
              <w:t>found</w:t>
            </w:r>
            <w:r>
              <w:rPr>
                <w:spacing w:val="-3"/>
              </w:rPr>
              <w:t xml:space="preserve"> </w:t>
            </w:r>
            <w:r>
              <w:t>at</w:t>
            </w:r>
            <w:r>
              <w:rPr>
                <w:spacing w:val="-2"/>
              </w:rPr>
              <w:t xml:space="preserve"> </w:t>
            </w:r>
            <w:hyperlink r:id="rId13">
              <w:r>
                <w:rPr>
                  <w:color w:val="0000FF"/>
                  <w:u w:val="single" w:color="0000FF"/>
                </w:rPr>
                <w:t>www.lawsociety.bc.ca/for-lawyers/discipline-advisories/</w:t>
              </w:r>
            </w:hyperlink>
            <w:r>
              <w:t>),</w:t>
            </w:r>
            <w:r>
              <w:rPr>
                <w:spacing w:val="-3"/>
              </w:rPr>
              <w:t xml:space="preserve"> </w:t>
            </w:r>
            <w:r>
              <w:t>which include topics such as Securities fraud: Micro-cap stocks, Client ID and Verification, Country/geographic</w:t>
            </w:r>
            <w:r>
              <w:rPr>
                <w:spacing w:val="-12"/>
              </w:rPr>
              <w:t xml:space="preserve"> </w:t>
            </w:r>
            <w:r>
              <w:t>risk</w:t>
            </w:r>
            <w:r>
              <w:rPr>
                <w:spacing w:val="-12"/>
              </w:rPr>
              <w:t xml:space="preserve"> </w:t>
            </w:r>
            <w:r>
              <w:t>and</w:t>
            </w:r>
            <w:r>
              <w:rPr>
                <w:spacing w:val="-12"/>
              </w:rPr>
              <w:t xml:space="preserve"> </w:t>
            </w:r>
            <w:r>
              <w:t>Private</w:t>
            </w:r>
            <w:r>
              <w:rPr>
                <w:spacing w:val="-14"/>
              </w:rPr>
              <w:t xml:space="preserve"> </w:t>
            </w:r>
            <w:r>
              <w:t>lending.</w:t>
            </w:r>
            <w:r>
              <w:rPr>
                <w:spacing w:val="-12"/>
              </w:rPr>
              <w:t xml:space="preserve"> </w:t>
            </w:r>
            <w:r>
              <w:t>Lawyers</w:t>
            </w:r>
            <w:r>
              <w:rPr>
                <w:spacing w:val="-14"/>
              </w:rPr>
              <w:t xml:space="preserve"> </w:t>
            </w:r>
            <w:r>
              <w:t>may</w:t>
            </w:r>
            <w:r>
              <w:rPr>
                <w:spacing w:val="-12"/>
              </w:rPr>
              <w:t xml:space="preserve"> </w:t>
            </w:r>
            <w:r>
              <w:t>contact</w:t>
            </w:r>
            <w:r>
              <w:rPr>
                <w:spacing w:val="-13"/>
              </w:rPr>
              <w:t xml:space="preserve"> </w:t>
            </w:r>
            <w:r>
              <w:t>a</w:t>
            </w:r>
            <w:r>
              <w:rPr>
                <w:spacing w:val="-11"/>
              </w:rPr>
              <w:t xml:space="preserve"> </w:t>
            </w:r>
            <w:r>
              <w:t>Law</w:t>
            </w:r>
            <w:r>
              <w:rPr>
                <w:spacing w:val="-13"/>
              </w:rPr>
              <w:t xml:space="preserve"> </w:t>
            </w:r>
            <w:r>
              <w:t>Society</w:t>
            </w:r>
            <w:r>
              <w:rPr>
                <w:spacing w:val="-14"/>
              </w:rPr>
              <w:t xml:space="preserve"> </w:t>
            </w:r>
            <w:r>
              <w:t>practice</w:t>
            </w:r>
            <w:r>
              <w:rPr>
                <w:spacing w:val="-11"/>
              </w:rPr>
              <w:t xml:space="preserve"> </w:t>
            </w:r>
            <w:r>
              <w:t>advisor at</w:t>
            </w:r>
            <w:r>
              <w:rPr>
                <w:spacing w:val="-11"/>
              </w:rPr>
              <w:t xml:space="preserve"> </w:t>
            </w:r>
            <w:hyperlink r:id="rId14">
              <w:r>
                <w:rPr>
                  <w:color w:val="0000FF"/>
                  <w:u w:val="single" w:color="0000FF"/>
                </w:rPr>
                <w:t>practiceadvice@lsbc.org</w:t>
              </w:r>
            </w:hyperlink>
            <w:r>
              <w:rPr>
                <w:color w:val="0000FF"/>
                <w:spacing w:val="-14"/>
              </w:rPr>
              <w:t xml:space="preserve"> </w:t>
            </w:r>
            <w:r>
              <w:t>for</w:t>
            </w:r>
            <w:r>
              <w:rPr>
                <w:spacing w:val="-11"/>
              </w:rPr>
              <w:t xml:space="preserve"> </w:t>
            </w:r>
            <w:r>
              <w:t>a</w:t>
            </w:r>
            <w:r>
              <w:rPr>
                <w:spacing w:val="-14"/>
              </w:rPr>
              <w:t xml:space="preserve"> </w:t>
            </w:r>
            <w:r>
              <w:t>consultation</w:t>
            </w:r>
            <w:r>
              <w:rPr>
                <w:spacing w:val="-14"/>
              </w:rPr>
              <w:t xml:space="preserve"> </w:t>
            </w:r>
            <w:r>
              <w:t>about</w:t>
            </w:r>
            <w:r>
              <w:rPr>
                <w:spacing w:val="-11"/>
              </w:rPr>
              <w:t xml:space="preserve"> </w:t>
            </w:r>
            <w:r>
              <w:t>the</w:t>
            </w:r>
            <w:r>
              <w:rPr>
                <w:spacing w:val="-14"/>
              </w:rPr>
              <w:t xml:space="preserve"> </w:t>
            </w:r>
            <w:r>
              <w:t>applicable</w:t>
            </w:r>
            <w:r>
              <w:rPr>
                <w:spacing w:val="-12"/>
              </w:rPr>
              <w:t xml:space="preserve"> </w:t>
            </w:r>
            <w:r>
              <w:rPr>
                <w:i/>
              </w:rPr>
              <w:t>BC</w:t>
            </w:r>
            <w:r>
              <w:rPr>
                <w:i/>
                <w:spacing w:val="-13"/>
              </w:rPr>
              <w:t xml:space="preserve"> </w:t>
            </w:r>
            <w:r>
              <w:rPr>
                <w:i/>
              </w:rPr>
              <w:t>Code</w:t>
            </w:r>
            <w:r>
              <w:rPr>
                <w:i/>
                <w:spacing w:val="-11"/>
              </w:rPr>
              <w:t xml:space="preserve"> </w:t>
            </w:r>
            <w:r>
              <w:t>rules</w:t>
            </w:r>
            <w:r>
              <w:rPr>
                <w:spacing w:val="-11"/>
              </w:rPr>
              <w:t xml:space="preserve"> </w:t>
            </w:r>
            <w:r>
              <w:t>and</w:t>
            </w:r>
            <w:r>
              <w:rPr>
                <w:spacing w:val="-12"/>
              </w:rPr>
              <w:t xml:space="preserve"> </w:t>
            </w:r>
            <w:r>
              <w:t>Law</w:t>
            </w:r>
            <w:r>
              <w:rPr>
                <w:spacing w:val="-13"/>
              </w:rPr>
              <w:t xml:space="preserve"> </w:t>
            </w:r>
            <w:r>
              <w:t>Society Rules and obtain guidance.</w:t>
            </w:r>
          </w:p>
        </w:tc>
      </w:tr>
      <w:tr w:rsidR="00C77A4D" w14:paraId="12A4A845" w14:textId="77777777" w:rsidTr="000B1782">
        <w:trPr>
          <w:trHeight w:val="681"/>
        </w:trPr>
        <w:tc>
          <w:tcPr>
            <w:tcW w:w="9360" w:type="dxa"/>
            <w:gridSpan w:val="2"/>
          </w:tcPr>
          <w:p w14:paraId="7E54B4AF" w14:textId="77777777" w:rsidR="00C77A4D" w:rsidRDefault="00F50494" w:rsidP="00F63FF7">
            <w:pPr>
              <w:pStyle w:val="TableParagraph"/>
              <w:widowControl/>
              <w:numPr>
                <w:ilvl w:val="0"/>
                <w:numId w:val="3"/>
              </w:numPr>
              <w:tabs>
                <w:tab w:val="left" w:pos="338"/>
              </w:tabs>
              <w:spacing w:before="79"/>
              <w:ind w:right="50" w:hanging="288"/>
              <w:jc w:val="both"/>
            </w:pPr>
            <w:r>
              <w:rPr>
                <w:b/>
              </w:rPr>
              <w:lastRenderedPageBreak/>
              <w:t xml:space="preserve">Tax alert. </w:t>
            </w:r>
            <w:r>
              <w:t>As some aspects of a shareholders’ agreement may have significant tax implications for the parties, it is recommended the parties seek advice from their respective tax advisors.</w:t>
            </w:r>
          </w:p>
        </w:tc>
      </w:tr>
      <w:tr w:rsidR="00C77A4D" w14:paraId="6A8E21AE" w14:textId="77777777" w:rsidTr="000B1782">
        <w:trPr>
          <w:trHeight w:val="681"/>
        </w:trPr>
        <w:tc>
          <w:tcPr>
            <w:tcW w:w="9360" w:type="dxa"/>
            <w:gridSpan w:val="2"/>
          </w:tcPr>
          <w:p w14:paraId="51D81AEF" w14:textId="77777777" w:rsidR="00C77A4D" w:rsidRDefault="00F50494" w:rsidP="00F63FF7">
            <w:pPr>
              <w:pStyle w:val="TableParagraph"/>
              <w:widowControl/>
              <w:numPr>
                <w:ilvl w:val="0"/>
                <w:numId w:val="2"/>
              </w:numPr>
              <w:tabs>
                <w:tab w:val="left" w:pos="336"/>
                <w:tab w:val="left" w:pos="338"/>
              </w:tabs>
              <w:spacing w:before="79"/>
              <w:ind w:right="49"/>
              <w:jc w:val="both"/>
            </w:pPr>
            <w:r>
              <w:rPr>
                <w:b/>
              </w:rPr>
              <w:t>Law</w:t>
            </w:r>
            <w:r>
              <w:rPr>
                <w:b/>
                <w:spacing w:val="-1"/>
              </w:rPr>
              <w:t xml:space="preserve"> </w:t>
            </w:r>
            <w:r>
              <w:rPr>
                <w:b/>
              </w:rPr>
              <w:t>Society</w:t>
            </w:r>
            <w:r>
              <w:rPr>
                <w:b/>
                <w:spacing w:val="-2"/>
              </w:rPr>
              <w:t xml:space="preserve"> </w:t>
            </w:r>
            <w:r>
              <w:rPr>
                <w:b/>
              </w:rPr>
              <w:t>of</w:t>
            </w:r>
            <w:r>
              <w:rPr>
                <w:b/>
                <w:spacing w:val="-1"/>
              </w:rPr>
              <w:t xml:space="preserve"> </w:t>
            </w:r>
            <w:r>
              <w:rPr>
                <w:b/>
              </w:rPr>
              <w:t>British</w:t>
            </w:r>
            <w:r>
              <w:rPr>
                <w:b/>
                <w:spacing w:val="-3"/>
              </w:rPr>
              <w:t xml:space="preserve"> </w:t>
            </w:r>
            <w:r>
              <w:rPr>
                <w:b/>
              </w:rPr>
              <w:t>Columbia.</w:t>
            </w:r>
            <w:r>
              <w:rPr>
                <w:b/>
                <w:spacing w:val="-2"/>
              </w:rPr>
              <w:t xml:space="preserve"> </w:t>
            </w:r>
            <w:r>
              <w:t>For</w:t>
            </w:r>
            <w:r>
              <w:rPr>
                <w:spacing w:val="-1"/>
              </w:rPr>
              <w:t xml:space="preserve"> </w:t>
            </w:r>
            <w:r>
              <w:t>changes</w:t>
            </w:r>
            <w:r>
              <w:rPr>
                <w:spacing w:val="-4"/>
              </w:rPr>
              <w:t xml:space="preserve"> </w:t>
            </w:r>
            <w:r>
              <w:t>to</w:t>
            </w:r>
            <w:r>
              <w:rPr>
                <w:spacing w:val="-5"/>
              </w:rPr>
              <w:t xml:space="preserve"> </w:t>
            </w:r>
            <w:r>
              <w:t>the</w:t>
            </w:r>
            <w:r>
              <w:rPr>
                <w:spacing w:val="-4"/>
              </w:rPr>
              <w:t xml:space="preserve"> </w:t>
            </w:r>
            <w:r>
              <w:t>Law</w:t>
            </w:r>
            <w:r>
              <w:rPr>
                <w:spacing w:val="-3"/>
              </w:rPr>
              <w:t xml:space="preserve"> </w:t>
            </w:r>
            <w:r>
              <w:t>Society</w:t>
            </w:r>
            <w:r>
              <w:rPr>
                <w:spacing w:val="-2"/>
              </w:rPr>
              <w:t xml:space="preserve"> </w:t>
            </w:r>
            <w:r>
              <w:t>Rules</w:t>
            </w:r>
            <w:r>
              <w:rPr>
                <w:spacing w:val="-4"/>
              </w:rPr>
              <w:t xml:space="preserve"> </w:t>
            </w:r>
            <w:r>
              <w:t>and</w:t>
            </w:r>
            <w:r>
              <w:rPr>
                <w:spacing w:val="-2"/>
              </w:rPr>
              <w:t xml:space="preserve"> </w:t>
            </w:r>
            <w:r>
              <w:t>other</w:t>
            </w:r>
            <w:r>
              <w:rPr>
                <w:spacing w:val="-1"/>
              </w:rPr>
              <w:t xml:space="preserve"> </w:t>
            </w:r>
            <w:r>
              <w:t>Law</w:t>
            </w:r>
            <w:r>
              <w:rPr>
                <w:spacing w:val="-3"/>
              </w:rPr>
              <w:t xml:space="preserve"> </w:t>
            </w:r>
            <w:r>
              <w:t xml:space="preserve">Society updates and issues “of note”, see </w:t>
            </w:r>
            <w:r>
              <w:rPr>
                <w:sz w:val="18"/>
              </w:rPr>
              <w:t xml:space="preserve">LAW SOCIETY NOTABLE UPDATES LIST </w:t>
            </w:r>
            <w:r>
              <w:t>(A-3).</w:t>
            </w:r>
          </w:p>
        </w:tc>
      </w:tr>
      <w:tr w:rsidR="00C77A4D" w14:paraId="666F9881" w14:textId="77777777" w:rsidTr="00F94F33">
        <w:trPr>
          <w:trHeight w:val="983"/>
        </w:trPr>
        <w:tc>
          <w:tcPr>
            <w:tcW w:w="9360" w:type="dxa"/>
            <w:gridSpan w:val="2"/>
          </w:tcPr>
          <w:p w14:paraId="7BD64706" w14:textId="6513285F" w:rsidR="00C77A4D" w:rsidRDefault="00F50494" w:rsidP="00F63FF7">
            <w:pPr>
              <w:pStyle w:val="TableParagraph"/>
              <w:widowControl/>
              <w:numPr>
                <w:ilvl w:val="0"/>
                <w:numId w:val="1"/>
              </w:numPr>
              <w:tabs>
                <w:tab w:val="left" w:pos="337"/>
              </w:tabs>
              <w:spacing w:before="79" w:line="269" w:lineRule="exact"/>
              <w:ind w:left="337" w:right="87" w:hanging="287"/>
              <w:jc w:val="both"/>
            </w:pPr>
            <w:r>
              <w:rPr>
                <w:b/>
              </w:rPr>
              <w:t>Additional</w:t>
            </w:r>
            <w:r>
              <w:rPr>
                <w:b/>
                <w:spacing w:val="2"/>
              </w:rPr>
              <w:t xml:space="preserve"> </w:t>
            </w:r>
            <w:r>
              <w:rPr>
                <w:b/>
              </w:rPr>
              <w:t>resources.</w:t>
            </w:r>
            <w:r>
              <w:rPr>
                <w:b/>
                <w:spacing w:val="5"/>
              </w:rPr>
              <w:t xml:space="preserve"> </w:t>
            </w:r>
            <w:r>
              <w:t>For</w:t>
            </w:r>
            <w:r>
              <w:rPr>
                <w:spacing w:val="3"/>
              </w:rPr>
              <w:t xml:space="preserve"> </w:t>
            </w:r>
            <w:r>
              <w:t>more</w:t>
            </w:r>
            <w:r>
              <w:rPr>
                <w:spacing w:val="5"/>
              </w:rPr>
              <w:t xml:space="preserve"> </w:t>
            </w:r>
            <w:r>
              <w:t>information</w:t>
            </w:r>
            <w:r>
              <w:rPr>
                <w:spacing w:val="4"/>
              </w:rPr>
              <w:t xml:space="preserve"> </w:t>
            </w:r>
            <w:r>
              <w:t>about</w:t>
            </w:r>
            <w:r>
              <w:rPr>
                <w:spacing w:val="5"/>
              </w:rPr>
              <w:t xml:space="preserve"> </w:t>
            </w:r>
            <w:r>
              <w:t>shareholders’</w:t>
            </w:r>
            <w:r>
              <w:rPr>
                <w:spacing w:val="5"/>
              </w:rPr>
              <w:t xml:space="preserve"> </w:t>
            </w:r>
            <w:r>
              <w:t>agreement</w:t>
            </w:r>
            <w:r>
              <w:rPr>
                <w:spacing w:val="5"/>
              </w:rPr>
              <w:t xml:space="preserve"> </w:t>
            </w:r>
            <w:r>
              <w:t>procedures,</w:t>
            </w:r>
            <w:r>
              <w:rPr>
                <w:spacing w:val="4"/>
              </w:rPr>
              <w:t xml:space="preserve"> </w:t>
            </w:r>
            <w:r>
              <w:t>see</w:t>
            </w:r>
            <w:r>
              <w:rPr>
                <w:spacing w:val="5"/>
              </w:rPr>
              <w:t xml:space="preserve"> </w:t>
            </w:r>
            <w:r>
              <w:rPr>
                <w:spacing w:val="-5"/>
              </w:rPr>
              <w:t>the</w:t>
            </w:r>
            <w:r w:rsidR="000B1782">
              <w:rPr>
                <w:spacing w:val="-5"/>
              </w:rPr>
              <w:t xml:space="preserve"> </w:t>
            </w:r>
            <w:r>
              <w:rPr>
                <w:i/>
              </w:rPr>
              <w:t>British</w:t>
            </w:r>
            <w:r>
              <w:rPr>
                <w:i/>
                <w:spacing w:val="35"/>
              </w:rPr>
              <w:t xml:space="preserve"> </w:t>
            </w:r>
            <w:r>
              <w:rPr>
                <w:i/>
              </w:rPr>
              <w:t>Columbia</w:t>
            </w:r>
            <w:r>
              <w:rPr>
                <w:i/>
                <w:spacing w:val="38"/>
              </w:rPr>
              <w:t xml:space="preserve"> </w:t>
            </w:r>
            <w:r>
              <w:rPr>
                <w:i/>
              </w:rPr>
              <w:t>Company</w:t>
            </w:r>
            <w:r>
              <w:rPr>
                <w:i/>
                <w:spacing w:val="38"/>
              </w:rPr>
              <w:t xml:space="preserve"> </w:t>
            </w:r>
            <w:r>
              <w:rPr>
                <w:i/>
              </w:rPr>
              <w:t>Law</w:t>
            </w:r>
            <w:r>
              <w:rPr>
                <w:i/>
                <w:spacing w:val="37"/>
              </w:rPr>
              <w:t xml:space="preserve"> </w:t>
            </w:r>
            <w:r>
              <w:rPr>
                <w:i/>
              </w:rPr>
              <w:t>Practice</w:t>
            </w:r>
            <w:r>
              <w:rPr>
                <w:i/>
                <w:spacing w:val="36"/>
              </w:rPr>
              <w:t xml:space="preserve"> </w:t>
            </w:r>
            <w:r>
              <w:rPr>
                <w:i/>
              </w:rPr>
              <w:t>Manual</w:t>
            </w:r>
            <w:r>
              <w:t>,</w:t>
            </w:r>
            <w:r>
              <w:rPr>
                <w:spacing w:val="38"/>
              </w:rPr>
              <w:t xml:space="preserve"> </w:t>
            </w:r>
            <w:r>
              <w:t>2nd</w:t>
            </w:r>
            <w:r>
              <w:rPr>
                <w:spacing w:val="38"/>
              </w:rPr>
              <w:t xml:space="preserve"> </w:t>
            </w:r>
            <w:r>
              <w:t>ed.</w:t>
            </w:r>
            <w:r>
              <w:rPr>
                <w:spacing w:val="35"/>
              </w:rPr>
              <w:t xml:space="preserve"> </w:t>
            </w:r>
            <w:r>
              <w:t>(CLEBC,</w:t>
            </w:r>
            <w:r>
              <w:rPr>
                <w:spacing w:val="38"/>
              </w:rPr>
              <w:t xml:space="preserve"> </w:t>
            </w:r>
            <w:r>
              <w:t>2003–);</w:t>
            </w:r>
            <w:r>
              <w:rPr>
                <w:spacing w:val="36"/>
              </w:rPr>
              <w:t xml:space="preserve"> </w:t>
            </w:r>
            <w:r>
              <w:rPr>
                <w:i/>
              </w:rPr>
              <w:t>Company</w:t>
            </w:r>
            <w:r>
              <w:rPr>
                <w:i/>
                <w:spacing w:val="38"/>
              </w:rPr>
              <w:t xml:space="preserve"> </w:t>
            </w:r>
            <w:r>
              <w:rPr>
                <w:i/>
              </w:rPr>
              <w:t xml:space="preserve">Law </w:t>
            </w:r>
            <w:proofErr w:type="spellStart"/>
            <w:r>
              <w:rPr>
                <w:i/>
              </w:rPr>
              <w:t>Deskbook</w:t>
            </w:r>
            <w:proofErr w:type="spellEnd"/>
            <w:r>
              <w:rPr>
                <w:i/>
              </w:rPr>
              <w:t xml:space="preserve"> </w:t>
            </w:r>
            <w:r>
              <w:t xml:space="preserve">(CLEBC, 2006–); and </w:t>
            </w:r>
            <w:r>
              <w:rPr>
                <w:i/>
              </w:rPr>
              <w:t xml:space="preserve">Advising British Columbia Businesses </w:t>
            </w:r>
            <w:r>
              <w:t>(CLEBC, 2006–).</w:t>
            </w:r>
          </w:p>
        </w:tc>
      </w:tr>
    </w:tbl>
    <w:p w14:paraId="623A7948" w14:textId="77777777" w:rsidR="00C77A4D" w:rsidRDefault="00C77A4D" w:rsidP="00423429">
      <w:pPr>
        <w:pStyle w:val="BodyText"/>
        <w:widowControl/>
        <w:rPr>
          <w:sz w:val="20"/>
        </w:rPr>
      </w:pPr>
    </w:p>
    <w:tbl>
      <w:tblPr>
        <w:tblW w:w="0" w:type="auto"/>
        <w:tblInd w:w="367" w:type="dxa"/>
        <w:tblLayout w:type="fixed"/>
        <w:tblCellMar>
          <w:left w:w="0" w:type="dxa"/>
          <w:right w:w="0" w:type="dxa"/>
        </w:tblCellMar>
        <w:tblLook w:val="01E0" w:firstRow="1" w:lastRow="1" w:firstColumn="1" w:lastColumn="1" w:noHBand="0" w:noVBand="0"/>
      </w:tblPr>
      <w:tblGrid>
        <w:gridCol w:w="9350"/>
      </w:tblGrid>
      <w:tr w:rsidR="00C77A4D" w14:paraId="29D78F7A" w14:textId="77777777">
        <w:trPr>
          <w:trHeight w:val="412"/>
        </w:trPr>
        <w:tc>
          <w:tcPr>
            <w:tcW w:w="9350" w:type="dxa"/>
            <w:shd w:val="clear" w:color="auto" w:fill="D9E1F3"/>
          </w:tcPr>
          <w:p w14:paraId="0C04A917" w14:textId="77777777" w:rsidR="00C77A4D" w:rsidRDefault="00F50494" w:rsidP="00423429">
            <w:pPr>
              <w:pStyle w:val="TableParagraph"/>
              <w:widowControl/>
              <w:ind w:left="3" w:right="3"/>
              <w:jc w:val="center"/>
              <w:rPr>
                <w:b/>
              </w:rPr>
            </w:pPr>
            <w:r>
              <w:rPr>
                <w:b/>
                <w:spacing w:val="-2"/>
              </w:rPr>
              <w:t>CONTENTS</w:t>
            </w:r>
          </w:p>
        </w:tc>
      </w:tr>
      <w:tr w:rsidR="00C77A4D" w14:paraId="44887455" w14:textId="77777777">
        <w:trPr>
          <w:trHeight w:val="417"/>
        </w:trPr>
        <w:tc>
          <w:tcPr>
            <w:tcW w:w="9350" w:type="dxa"/>
          </w:tcPr>
          <w:p w14:paraId="4DA81708" w14:textId="6D3A2970" w:rsidR="00C77A4D" w:rsidRDefault="00F50494" w:rsidP="00DF6E33">
            <w:pPr>
              <w:pStyle w:val="TableParagraph"/>
              <w:widowControl/>
              <w:numPr>
                <w:ilvl w:val="0"/>
                <w:numId w:val="24"/>
              </w:numPr>
            </w:pPr>
            <w:r>
              <w:t>Initial</w:t>
            </w:r>
            <w:r>
              <w:rPr>
                <w:spacing w:val="1"/>
              </w:rPr>
              <w:t xml:space="preserve"> </w:t>
            </w:r>
            <w:r>
              <w:rPr>
                <w:spacing w:val="-2"/>
              </w:rPr>
              <w:t>Contact</w:t>
            </w:r>
          </w:p>
        </w:tc>
      </w:tr>
      <w:tr w:rsidR="00C77A4D" w14:paraId="5A3C8278" w14:textId="77777777">
        <w:trPr>
          <w:trHeight w:val="412"/>
        </w:trPr>
        <w:tc>
          <w:tcPr>
            <w:tcW w:w="9350" w:type="dxa"/>
          </w:tcPr>
          <w:p w14:paraId="41E3C655" w14:textId="1BCF7F8C" w:rsidR="00C77A4D" w:rsidRDefault="00F50494" w:rsidP="00DF6E33">
            <w:pPr>
              <w:pStyle w:val="TableParagraph"/>
              <w:widowControl/>
              <w:numPr>
                <w:ilvl w:val="0"/>
                <w:numId w:val="24"/>
              </w:numPr>
              <w:spacing w:before="75"/>
            </w:pPr>
            <w:r>
              <w:t>Initial</w:t>
            </w:r>
            <w:r>
              <w:rPr>
                <w:spacing w:val="1"/>
              </w:rPr>
              <w:t xml:space="preserve"> </w:t>
            </w:r>
            <w:r>
              <w:rPr>
                <w:spacing w:val="-2"/>
              </w:rPr>
              <w:t>Interview</w:t>
            </w:r>
          </w:p>
        </w:tc>
      </w:tr>
      <w:tr w:rsidR="00C77A4D" w14:paraId="0E5C30A0" w14:textId="77777777" w:rsidTr="00DF6E33">
        <w:trPr>
          <w:trHeight w:val="362"/>
        </w:trPr>
        <w:tc>
          <w:tcPr>
            <w:tcW w:w="9350" w:type="dxa"/>
          </w:tcPr>
          <w:p w14:paraId="5E661C65" w14:textId="3630264D" w:rsidR="00C77A4D" w:rsidRDefault="00F50494" w:rsidP="00DF6E33">
            <w:pPr>
              <w:pStyle w:val="TableParagraph"/>
              <w:widowControl/>
              <w:numPr>
                <w:ilvl w:val="0"/>
                <w:numId w:val="24"/>
              </w:numPr>
              <w:spacing w:before="75" w:line="233" w:lineRule="exact"/>
            </w:pPr>
            <w:r>
              <w:t>After the</w:t>
            </w:r>
            <w:r>
              <w:rPr>
                <w:spacing w:val="-2"/>
              </w:rPr>
              <w:t xml:space="preserve"> </w:t>
            </w:r>
            <w:r>
              <w:t xml:space="preserve">Initial </w:t>
            </w:r>
            <w:r>
              <w:rPr>
                <w:spacing w:val="-2"/>
              </w:rPr>
              <w:t>Interview</w:t>
            </w:r>
          </w:p>
        </w:tc>
      </w:tr>
      <w:tr w:rsidR="00DF6E33" w14:paraId="5472494F" w14:textId="77777777" w:rsidTr="00DF6E33">
        <w:trPr>
          <w:trHeight w:val="362"/>
        </w:trPr>
        <w:tc>
          <w:tcPr>
            <w:tcW w:w="9350" w:type="dxa"/>
          </w:tcPr>
          <w:p w14:paraId="0701359C" w14:textId="4E489688" w:rsidR="00DF6E33" w:rsidRDefault="00DF6E33" w:rsidP="00DF6E33">
            <w:pPr>
              <w:pStyle w:val="TableParagraph"/>
              <w:widowControl/>
              <w:numPr>
                <w:ilvl w:val="0"/>
                <w:numId w:val="24"/>
              </w:numPr>
              <w:spacing w:before="75" w:line="233" w:lineRule="exact"/>
            </w:pPr>
            <w:r>
              <w:t>Drafting</w:t>
            </w:r>
            <w:r>
              <w:rPr>
                <w:spacing w:val="-3"/>
              </w:rPr>
              <w:t xml:space="preserve"> </w:t>
            </w:r>
            <w:r>
              <w:t xml:space="preserve">the </w:t>
            </w:r>
            <w:r>
              <w:rPr>
                <w:spacing w:val="-2"/>
              </w:rPr>
              <w:t>Agreement</w:t>
            </w:r>
          </w:p>
        </w:tc>
      </w:tr>
      <w:tr w:rsidR="00DF6E33" w14:paraId="25FA451E" w14:textId="77777777" w:rsidTr="00DF6E33">
        <w:trPr>
          <w:trHeight w:val="362"/>
        </w:trPr>
        <w:tc>
          <w:tcPr>
            <w:tcW w:w="9350" w:type="dxa"/>
          </w:tcPr>
          <w:p w14:paraId="2CAA8D44" w14:textId="244B50FB" w:rsidR="00DF6E33" w:rsidRDefault="00DF6E33" w:rsidP="00DF6E33">
            <w:pPr>
              <w:pStyle w:val="TableParagraph"/>
              <w:widowControl/>
              <w:numPr>
                <w:ilvl w:val="0"/>
                <w:numId w:val="24"/>
              </w:numPr>
              <w:spacing w:before="75" w:line="233" w:lineRule="exact"/>
            </w:pPr>
            <w:r>
              <w:t>Closing</w:t>
            </w:r>
            <w:r>
              <w:rPr>
                <w:spacing w:val="-1"/>
              </w:rPr>
              <w:t xml:space="preserve"> </w:t>
            </w:r>
            <w:r>
              <w:t xml:space="preserve">the </w:t>
            </w:r>
            <w:r>
              <w:rPr>
                <w:spacing w:val="-4"/>
              </w:rPr>
              <w:t>File</w:t>
            </w:r>
          </w:p>
        </w:tc>
      </w:tr>
    </w:tbl>
    <w:p w14:paraId="018E3A68" w14:textId="77777777" w:rsidR="00C77A4D" w:rsidRDefault="00C77A4D" w:rsidP="00423429">
      <w:pPr>
        <w:pStyle w:val="BodyText"/>
        <w:widowControl/>
        <w:spacing w:before="33"/>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C77A4D" w14:paraId="371C0021" w14:textId="77777777">
        <w:trPr>
          <w:trHeight w:val="412"/>
        </w:trPr>
        <w:tc>
          <w:tcPr>
            <w:tcW w:w="634" w:type="dxa"/>
            <w:shd w:val="clear" w:color="auto" w:fill="D9E1F3"/>
          </w:tcPr>
          <w:p w14:paraId="48635EB4" w14:textId="77777777" w:rsidR="00C77A4D" w:rsidRDefault="00F50494" w:rsidP="00423429">
            <w:pPr>
              <w:pStyle w:val="TableParagraph"/>
              <w:widowControl/>
              <w:ind w:right="96"/>
              <w:jc w:val="right"/>
              <w:rPr>
                <w:b/>
              </w:rPr>
            </w:pPr>
            <w:bookmarkStart w:id="8" w:name="INITIAL_CONTACT"/>
            <w:bookmarkEnd w:id="8"/>
            <w:r>
              <w:rPr>
                <w:b/>
                <w:spacing w:val="-5"/>
              </w:rPr>
              <w:t>1.</w:t>
            </w:r>
          </w:p>
        </w:tc>
        <w:tc>
          <w:tcPr>
            <w:tcW w:w="8722" w:type="dxa"/>
            <w:gridSpan w:val="2"/>
            <w:shd w:val="clear" w:color="auto" w:fill="D9E1F3"/>
          </w:tcPr>
          <w:p w14:paraId="2734FEB4" w14:textId="77777777" w:rsidR="00C77A4D" w:rsidRDefault="00F50494" w:rsidP="00423429">
            <w:pPr>
              <w:pStyle w:val="TableParagraph"/>
              <w:widowControl/>
              <w:ind w:left="107"/>
              <w:rPr>
                <w:b/>
              </w:rPr>
            </w:pPr>
            <w:r>
              <w:rPr>
                <w:b/>
              </w:rPr>
              <w:t>INITIAL</w:t>
            </w:r>
            <w:r>
              <w:rPr>
                <w:b/>
                <w:spacing w:val="-6"/>
              </w:rPr>
              <w:t xml:space="preserve"> </w:t>
            </w:r>
            <w:r>
              <w:rPr>
                <w:b/>
                <w:spacing w:val="-2"/>
              </w:rPr>
              <w:t>CONTACT</w:t>
            </w:r>
          </w:p>
        </w:tc>
      </w:tr>
      <w:tr w:rsidR="00C77A4D" w14:paraId="0CD1D041" w14:textId="77777777" w:rsidTr="00F94F33">
        <w:trPr>
          <w:trHeight w:val="712"/>
        </w:trPr>
        <w:tc>
          <w:tcPr>
            <w:tcW w:w="634" w:type="dxa"/>
          </w:tcPr>
          <w:p w14:paraId="483DC96E" w14:textId="77777777" w:rsidR="00C77A4D" w:rsidRDefault="00F50494" w:rsidP="00423429">
            <w:pPr>
              <w:pStyle w:val="TableParagraph"/>
              <w:widowControl/>
              <w:spacing w:before="82"/>
              <w:ind w:right="96"/>
              <w:jc w:val="right"/>
            </w:pPr>
            <w:r>
              <w:rPr>
                <w:spacing w:val="-5"/>
              </w:rPr>
              <w:t>1.1</w:t>
            </w:r>
          </w:p>
        </w:tc>
        <w:tc>
          <w:tcPr>
            <w:tcW w:w="7822" w:type="dxa"/>
          </w:tcPr>
          <w:p w14:paraId="056559D4" w14:textId="1310088E" w:rsidR="00C77A4D" w:rsidRDefault="0085358E" w:rsidP="00DF6E33">
            <w:pPr>
              <w:pStyle w:val="TableParagraph"/>
              <w:widowControl/>
              <w:ind w:left="107"/>
            </w:pPr>
            <w:r>
              <w:t>Conduct</w:t>
            </w:r>
            <w:r>
              <w:rPr>
                <w:spacing w:val="-16"/>
              </w:rPr>
              <w:t xml:space="preserve"> </w:t>
            </w:r>
            <w:r>
              <w:t>a</w:t>
            </w:r>
            <w:r>
              <w:rPr>
                <w:spacing w:val="-14"/>
              </w:rPr>
              <w:t xml:space="preserve"> </w:t>
            </w:r>
            <w:r>
              <w:t>conflicts</w:t>
            </w:r>
            <w:r>
              <w:rPr>
                <w:spacing w:val="-14"/>
              </w:rPr>
              <w:t xml:space="preserve"> </w:t>
            </w:r>
            <w:r>
              <w:t>of</w:t>
            </w:r>
            <w:r>
              <w:rPr>
                <w:spacing w:val="-13"/>
              </w:rPr>
              <w:t xml:space="preserve"> </w:t>
            </w:r>
            <w:r>
              <w:t>interest</w:t>
            </w:r>
            <w:r>
              <w:rPr>
                <w:spacing w:val="-13"/>
              </w:rPr>
              <w:t xml:space="preserve"> </w:t>
            </w:r>
            <w:r>
              <w:t>check</w:t>
            </w:r>
            <w:r>
              <w:rPr>
                <w:spacing w:val="-13"/>
              </w:rPr>
              <w:t xml:space="preserve"> </w:t>
            </w:r>
            <w:r>
              <w:t>and</w:t>
            </w:r>
            <w:r>
              <w:rPr>
                <w:spacing w:val="-14"/>
              </w:rPr>
              <w:t xml:space="preserve"> </w:t>
            </w:r>
            <w:r>
              <w:t>refer</w:t>
            </w:r>
            <w:r>
              <w:rPr>
                <w:spacing w:val="-13"/>
              </w:rPr>
              <w:t xml:space="preserve"> </w:t>
            </w:r>
            <w:r>
              <w:t>to</w:t>
            </w:r>
            <w:r>
              <w:rPr>
                <w:spacing w:val="-14"/>
              </w:rPr>
              <w:t xml:space="preserve"> </w:t>
            </w:r>
            <w:r>
              <w:t>the</w:t>
            </w:r>
            <w:r>
              <w:rPr>
                <w:spacing w:val="-12"/>
              </w:rPr>
              <w:t xml:space="preserve"> </w:t>
            </w:r>
            <w:r>
              <w:rPr>
                <w:sz w:val="18"/>
              </w:rPr>
              <w:t>CLIENT</w:t>
            </w:r>
            <w:r>
              <w:rPr>
                <w:spacing w:val="-9"/>
                <w:sz w:val="18"/>
              </w:rPr>
              <w:t xml:space="preserve"> </w:t>
            </w:r>
            <w:r>
              <w:rPr>
                <w:sz w:val="18"/>
              </w:rPr>
              <w:t>FILE</w:t>
            </w:r>
            <w:r>
              <w:rPr>
                <w:spacing w:val="-9"/>
                <w:sz w:val="18"/>
              </w:rPr>
              <w:t xml:space="preserve"> </w:t>
            </w:r>
            <w:r>
              <w:rPr>
                <w:sz w:val="18"/>
              </w:rPr>
              <w:t>OPENING</w:t>
            </w:r>
            <w:r>
              <w:rPr>
                <w:spacing w:val="-12"/>
                <w:sz w:val="18"/>
              </w:rPr>
              <w:t xml:space="preserve"> </w:t>
            </w:r>
            <w:r>
              <w:rPr>
                <w:sz w:val="18"/>
              </w:rPr>
              <w:t>AND</w:t>
            </w:r>
            <w:r>
              <w:rPr>
                <w:spacing w:val="-8"/>
                <w:sz w:val="18"/>
              </w:rPr>
              <w:t xml:space="preserve"> </w:t>
            </w:r>
            <w:r>
              <w:rPr>
                <w:spacing w:val="-2"/>
                <w:sz w:val="18"/>
              </w:rPr>
              <w:t xml:space="preserve">CLOSING </w:t>
            </w:r>
            <w:r>
              <w:t>(A-2)</w:t>
            </w:r>
            <w:r>
              <w:rPr>
                <w:spacing w:val="-3"/>
              </w:rPr>
              <w:t xml:space="preserve"> </w:t>
            </w:r>
            <w:r>
              <w:rPr>
                <w:spacing w:val="-2"/>
              </w:rPr>
              <w:t>checklist.</w:t>
            </w:r>
          </w:p>
        </w:tc>
        <w:tc>
          <w:tcPr>
            <w:tcW w:w="900" w:type="dxa"/>
          </w:tcPr>
          <w:p w14:paraId="1C33DDD4" w14:textId="77777777" w:rsidR="00C77A4D" w:rsidRDefault="00F50494" w:rsidP="00423429">
            <w:pPr>
              <w:pStyle w:val="TableParagraph"/>
              <w:widowControl/>
              <w:spacing w:before="82"/>
              <w:ind w:left="217"/>
              <w:rPr>
                <w:rFonts w:ascii="Wingdings 2" w:hAnsi="Wingdings 2"/>
                <w:sz w:val="40"/>
              </w:rPr>
            </w:pPr>
            <w:r>
              <w:rPr>
                <w:rFonts w:ascii="Wingdings 2" w:hAnsi="Wingdings 2"/>
                <w:spacing w:val="-10"/>
                <w:sz w:val="40"/>
              </w:rPr>
              <w:t></w:t>
            </w:r>
          </w:p>
        </w:tc>
      </w:tr>
      <w:tr w:rsidR="0085358E" w14:paraId="797A2FEC" w14:textId="77777777" w:rsidTr="00F94F33">
        <w:trPr>
          <w:trHeight w:val="442"/>
        </w:trPr>
        <w:tc>
          <w:tcPr>
            <w:tcW w:w="634" w:type="dxa"/>
          </w:tcPr>
          <w:p w14:paraId="6616B59A" w14:textId="53E19801" w:rsidR="0085358E" w:rsidRDefault="0085358E" w:rsidP="00423429">
            <w:pPr>
              <w:pStyle w:val="TableParagraph"/>
              <w:widowControl/>
              <w:spacing w:before="82"/>
              <w:ind w:right="96"/>
              <w:jc w:val="right"/>
              <w:rPr>
                <w:spacing w:val="-5"/>
              </w:rPr>
            </w:pPr>
            <w:r>
              <w:rPr>
                <w:spacing w:val="-5"/>
              </w:rPr>
              <w:t>1.2</w:t>
            </w:r>
          </w:p>
        </w:tc>
        <w:tc>
          <w:tcPr>
            <w:tcW w:w="7822" w:type="dxa"/>
          </w:tcPr>
          <w:p w14:paraId="1041CB69" w14:textId="0EDC7098" w:rsidR="0085358E" w:rsidRDefault="0085358E" w:rsidP="00F94F33">
            <w:pPr>
              <w:pStyle w:val="TableParagraph"/>
              <w:widowControl/>
              <w:spacing w:before="166"/>
              <w:ind w:left="107"/>
            </w:pPr>
            <w:r>
              <w:t>Arrange</w:t>
            </w:r>
            <w:r>
              <w:rPr>
                <w:spacing w:val="-5"/>
              </w:rPr>
              <w:t xml:space="preserve"> </w:t>
            </w:r>
            <w:r>
              <w:t>the</w:t>
            </w:r>
            <w:r>
              <w:rPr>
                <w:spacing w:val="-4"/>
              </w:rPr>
              <w:t xml:space="preserve"> </w:t>
            </w:r>
            <w:r>
              <w:t>initial</w:t>
            </w:r>
            <w:r>
              <w:rPr>
                <w:spacing w:val="-5"/>
              </w:rPr>
              <w:t xml:space="preserve"> </w:t>
            </w:r>
            <w:r>
              <w:rPr>
                <w:spacing w:val="-2"/>
              </w:rPr>
              <w:t>interview.</w:t>
            </w:r>
          </w:p>
        </w:tc>
        <w:tc>
          <w:tcPr>
            <w:tcW w:w="900" w:type="dxa"/>
          </w:tcPr>
          <w:p w14:paraId="4725354A" w14:textId="10D6DA56" w:rsidR="0085358E" w:rsidRDefault="0085358E" w:rsidP="00423429">
            <w:pPr>
              <w:pStyle w:val="TableParagraph"/>
              <w:widowControl/>
              <w:spacing w:before="82"/>
              <w:ind w:left="217"/>
              <w:rPr>
                <w:rFonts w:ascii="Wingdings 2" w:hAnsi="Wingdings 2"/>
                <w:spacing w:val="-10"/>
                <w:sz w:val="40"/>
              </w:rPr>
            </w:pPr>
            <w:r>
              <w:rPr>
                <w:rFonts w:ascii="Wingdings 2" w:hAnsi="Wingdings 2"/>
                <w:spacing w:val="-10"/>
                <w:sz w:val="40"/>
              </w:rPr>
              <w:t></w:t>
            </w:r>
          </w:p>
        </w:tc>
      </w:tr>
      <w:tr w:rsidR="00C77A4D" w14:paraId="54F2B455" w14:textId="77777777">
        <w:trPr>
          <w:trHeight w:val="1170"/>
        </w:trPr>
        <w:tc>
          <w:tcPr>
            <w:tcW w:w="634" w:type="dxa"/>
          </w:tcPr>
          <w:p w14:paraId="682F16F7" w14:textId="2A120310" w:rsidR="00C77A4D" w:rsidRDefault="00F50494" w:rsidP="00423429">
            <w:pPr>
              <w:pStyle w:val="TableParagraph"/>
              <w:widowControl/>
              <w:ind w:right="96"/>
              <w:jc w:val="right"/>
            </w:pPr>
            <w:r>
              <w:rPr>
                <w:spacing w:val="-5"/>
              </w:rPr>
              <w:t>1.</w:t>
            </w:r>
            <w:r w:rsidR="0085358E">
              <w:rPr>
                <w:spacing w:val="-5"/>
              </w:rPr>
              <w:t>3</w:t>
            </w:r>
          </w:p>
        </w:tc>
        <w:tc>
          <w:tcPr>
            <w:tcW w:w="7822" w:type="dxa"/>
          </w:tcPr>
          <w:p w14:paraId="7190FB43" w14:textId="77777777" w:rsidR="00C77A4D" w:rsidRDefault="00F50494" w:rsidP="00423429">
            <w:pPr>
              <w:pStyle w:val="TableParagraph"/>
              <w:widowControl/>
              <w:ind w:left="107" w:right="93"/>
              <w:jc w:val="both"/>
            </w:pPr>
            <w:r>
              <w:t>Ask the client to bring to the initial interview all relevant information, such as incorporation</w:t>
            </w:r>
            <w:r>
              <w:rPr>
                <w:spacing w:val="-4"/>
              </w:rPr>
              <w:t xml:space="preserve"> </w:t>
            </w:r>
            <w:r>
              <w:t>documents,</w:t>
            </w:r>
            <w:r>
              <w:rPr>
                <w:spacing w:val="-4"/>
              </w:rPr>
              <w:t xml:space="preserve"> </w:t>
            </w:r>
            <w:r>
              <w:t>notice</w:t>
            </w:r>
            <w:r>
              <w:rPr>
                <w:spacing w:val="-4"/>
              </w:rPr>
              <w:t xml:space="preserve"> </w:t>
            </w:r>
            <w:r>
              <w:t>of</w:t>
            </w:r>
            <w:r>
              <w:rPr>
                <w:spacing w:val="-3"/>
              </w:rPr>
              <w:t xml:space="preserve"> </w:t>
            </w:r>
            <w:r>
              <w:t>articles</w:t>
            </w:r>
            <w:r>
              <w:rPr>
                <w:spacing w:val="-4"/>
              </w:rPr>
              <w:t xml:space="preserve"> </w:t>
            </w:r>
            <w:r>
              <w:t>and</w:t>
            </w:r>
            <w:r>
              <w:rPr>
                <w:spacing w:val="-4"/>
              </w:rPr>
              <w:t xml:space="preserve"> </w:t>
            </w:r>
            <w:r>
              <w:t>articles,</w:t>
            </w:r>
            <w:r>
              <w:rPr>
                <w:spacing w:val="-4"/>
              </w:rPr>
              <w:t xml:space="preserve"> </w:t>
            </w:r>
            <w:r>
              <w:t>financial</w:t>
            </w:r>
            <w:r>
              <w:rPr>
                <w:spacing w:val="-5"/>
              </w:rPr>
              <w:t xml:space="preserve"> </w:t>
            </w:r>
            <w:r>
              <w:t>information,</w:t>
            </w:r>
            <w:r>
              <w:rPr>
                <w:spacing w:val="-4"/>
              </w:rPr>
              <w:t xml:space="preserve"> </w:t>
            </w:r>
            <w:r>
              <w:t>and</w:t>
            </w:r>
            <w:r>
              <w:rPr>
                <w:spacing w:val="-6"/>
              </w:rPr>
              <w:t xml:space="preserve"> </w:t>
            </w:r>
            <w:r>
              <w:t>any existing</w:t>
            </w:r>
            <w:r>
              <w:rPr>
                <w:spacing w:val="-7"/>
              </w:rPr>
              <w:t xml:space="preserve"> </w:t>
            </w:r>
            <w:r>
              <w:t>agreements</w:t>
            </w:r>
            <w:r>
              <w:rPr>
                <w:spacing w:val="-7"/>
              </w:rPr>
              <w:t xml:space="preserve"> </w:t>
            </w:r>
            <w:r>
              <w:t>to</w:t>
            </w:r>
            <w:r>
              <w:rPr>
                <w:spacing w:val="-7"/>
              </w:rPr>
              <w:t xml:space="preserve"> </w:t>
            </w:r>
            <w:r>
              <w:t>which</w:t>
            </w:r>
            <w:r>
              <w:rPr>
                <w:spacing w:val="-5"/>
              </w:rPr>
              <w:t xml:space="preserve"> </w:t>
            </w:r>
            <w:r>
              <w:t>the</w:t>
            </w:r>
            <w:r>
              <w:rPr>
                <w:spacing w:val="-7"/>
              </w:rPr>
              <w:t xml:space="preserve"> </w:t>
            </w:r>
            <w:r>
              <w:t>company</w:t>
            </w:r>
            <w:r>
              <w:rPr>
                <w:spacing w:val="-7"/>
              </w:rPr>
              <w:t xml:space="preserve"> </w:t>
            </w:r>
            <w:r>
              <w:t>or</w:t>
            </w:r>
            <w:r>
              <w:rPr>
                <w:spacing w:val="-9"/>
              </w:rPr>
              <w:t xml:space="preserve"> </w:t>
            </w:r>
            <w:r>
              <w:t>the</w:t>
            </w:r>
            <w:r>
              <w:rPr>
                <w:spacing w:val="-7"/>
              </w:rPr>
              <w:t xml:space="preserve"> </w:t>
            </w:r>
            <w:r>
              <w:t>shareholders</w:t>
            </w:r>
            <w:r>
              <w:rPr>
                <w:spacing w:val="-7"/>
              </w:rPr>
              <w:t xml:space="preserve"> </w:t>
            </w:r>
            <w:r>
              <w:t>are</w:t>
            </w:r>
            <w:r>
              <w:rPr>
                <w:spacing w:val="-4"/>
              </w:rPr>
              <w:t xml:space="preserve"> </w:t>
            </w:r>
            <w:r>
              <w:t>party</w:t>
            </w:r>
            <w:r>
              <w:rPr>
                <w:spacing w:val="-7"/>
              </w:rPr>
              <w:t xml:space="preserve"> </w:t>
            </w:r>
            <w:r>
              <w:t>(particularly</w:t>
            </w:r>
            <w:r>
              <w:rPr>
                <w:spacing w:val="-7"/>
              </w:rPr>
              <w:t xml:space="preserve"> </w:t>
            </w:r>
            <w:r>
              <w:t>if the company is already in existence).</w:t>
            </w:r>
          </w:p>
        </w:tc>
        <w:tc>
          <w:tcPr>
            <w:tcW w:w="900" w:type="dxa"/>
          </w:tcPr>
          <w:p w14:paraId="62042B01" w14:textId="77777777" w:rsidR="00C77A4D" w:rsidRDefault="00F50494" w:rsidP="00423429">
            <w:pPr>
              <w:pStyle w:val="TableParagraph"/>
              <w:widowControl/>
              <w:spacing w:before="375"/>
              <w:ind w:left="217"/>
              <w:rPr>
                <w:rFonts w:ascii="Wingdings 2" w:hAnsi="Wingdings 2"/>
                <w:sz w:val="40"/>
              </w:rPr>
            </w:pPr>
            <w:r>
              <w:rPr>
                <w:rFonts w:ascii="Wingdings 2" w:hAnsi="Wingdings 2"/>
                <w:spacing w:val="-10"/>
                <w:sz w:val="40"/>
              </w:rPr>
              <w:t></w:t>
            </w:r>
          </w:p>
        </w:tc>
      </w:tr>
      <w:tr w:rsidR="00C77A4D" w14:paraId="28D96BFA" w14:textId="77777777">
        <w:trPr>
          <w:trHeight w:val="1173"/>
        </w:trPr>
        <w:tc>
          <w:tcPr>
            <w:tcW w:w="634" w:type="dxa"/>
          </w:tcPr>
          <w:p w14:paraId="455139F9" w14:textId="77777777" w:rsidR="00C77A4D" w:rsidRDefault="00F50494" w:rsidP="00423429">
            <w:pPr>
              <w:pStyle w:val="TableParagraph"/>
              <w:widowControl/>
              <w:ind w:right="96"/>
              <w:jc w:val="right"/>
            </w:pPr>
            <w:r>
              <w:rPr>
                <w:spacing w:val="-5"/>
              </w:rPr>
              <w:t>1.4</w:t>
            </w:r>
          </w:p>
        </w:tc>
        <w:tc>
          <w:tcPr>
            <w:tcW w:w="7822" w:type="dxa"/>
          </w:tcPr>
          <w:p w14:paraId="5B650164" w14:textId="2A711C07" w:rsidR="00C77A4D" w:rsidRDefault="00F50494" w:rsidP="00F94F33">
            <w:pPr>
              <w:pStyle w:val="TableParagraph"/>
              <w:widowControl/>
              <w:ind w:left="107" w:right="94"/>
              <w:jc w:val="both"/>
            </w:pPr>
            <w:r>
              <w:t>Confirm</w:t>
            </w:r>
            <w:r>
              <w:rPr>
                <w:spacing w:val="-11"/>
              </w:rPr>
              <w:t xml:space="preserve"> </w:t>
            </w:r>
            <w:r>
              <w:t>compliance</w:t>
            </w:r>
            <w:r>
              <w:rPr>
                <w:spacing w:val="-9"/>
              </w:rPr>
              <w:t xml:space="preserve"> </w:t>
            </w:r>
            <w:r>
              <w:t>with</w:t>
            </w:r>
            <w:r>
              <w:rPr>
                <w:spacing w:val="-10"/>
              </w:rPr>
              <w:t xml:space="preserve"> </w:t>
            </w:r>
            <w:r>
              <w:t>Law</w:t>
            </w:r>
            <w:r>
              <w:rPr>
                <w:spacing w:val="-11"/>
              </w:rPr>
              <w:t xml:space="preserve"> </w:t>
            </w:r>
            <w:r>
              <w:t>Society</w:t>
            </w:r>
            <w:r>
              <w:rPr>
                <w:spacing w:val="-10"/>
              </w:rPr>
              <w:t xml:space="preserve"> </w:t>
            </w:r>
            <w:r>
              <w:t>Rules</w:t>
            </w:r>
            <w:r>
              <w:rPr>
                <w:spacing w:val="-3"/>
              </w:rPr>
              <w:t xml:space="preserve"> </w:t>
            </w:r>
            <w:r>
              <w:t>3-98</w:t>
            </w:r>
            <w:r>
              <w:rPr>
                <w:spacing w:val="-9"/>
              </w:rPr>
              <w:t xml:space="preserve"> </w:t>
            </w:r>
            <w:r>
              <w:t>to</w:t>
            </w:r>
            <w:r>
              <w:rPr>
                <w:spacing w:val="-12"/>
              </w:rPr>
              <w:t xml:space="preserve"> </w:t>
            </w:r>
            <w:r>
              <w:t>3-110</w:t>
            </w:r>
            <w:r>
              <w:rPr>
                <w:spacing w:val="-10"/>
              </w:rPr>
              <w:t xml:space="preserve"> </w:t>
            </w:r>
            <w:r>
              <w:t>for</w:t>
            </w:r>
            <w:r>
              <w:rPr>
                <w:spacing w:val="-9"/>
              </w:rPr>
              <w:t xml:space="preserve"> </w:t>
            </w:r>
            <w:r>
              <w:t>client</w:t>
            </w:r>
            <w:r>
              <w:rPr>
                <w:spacing w:val="-11"/>
              </w:rPr>
              <w:t xml:space="preserve"> </w:t>
            </w:r>
            <w:r>
              <w:t>identification</w:t>
            </w:r>
            <w:r>
              <w:rPr>
                <w:spacing w:val="-12"/>
              </w:rPr>
              <w:t xml:space="preserve"> </w:t>
            </w:r>
            <w:r>
              <w:t xml:space="preserve">and verification and the source of money for financial transactions, and complete the </w:t>
            </w:r>
            <w:r>
              <w:rPr>
                <w:sz w:val="18"/>
              </w:rPr>
              <w:t>CLIENT</w:t>
            </w:r>
            <w:r>
              <w:rPr>
                <w:spacing w:val="40"/>
                <w:sz w:val="18"/>
              </w:rPr>
              <w:t xml:space="preserve"> </w:t>
            </w:r>
            <w:r>
              <w:rPr>
                <w:sz w:val="18"/>
              </w:rPr>
              <w:t>IDENTIFICATION</w:t>
            </w:r>
            <w:r>
              <w:t>,</w:t>
            </w:r>
            <w:r>
              <w:rPr>
                <w:spacing w:val="40"/>
              </w:rPr>
              <w:t xml:space="preserve"> </w:t>
            </w:r>
            <w:r>
              <w:rPr>
                <w:sz w:val="18"/>
              </w:rPr>
              <w:t>VERIFICATION</w:t>
            </w:r>
            <w:r>
              <w:t>,</w:t>
            </w:r>
            <w:r>
              <w:rPr>
                <w:spacing w:val="40"/>
              </w:rPr>
              <w:t xml:space="preserve"> </w:t>
            </w:r>
            <w:r>
              <w:rPr>
                <w:sz w:val="18"/>
              </w:rPr>
              <w:t>AND</w:t>
            </w:r>
            <w:r>
              <w:rPr>
                <w:spacing w:val="40"/>
                <w:sz w:val="18"/>
              </w:rPr>
              <w:t xml:space="preserve"> </w:t>
            </w:r>
            <w:r>
              <w:rPr>
                <w:sz w:val="18"/>
              </w:rPr>
              <w:t>SOURCE</w:t>
            </w:r>
            <w:r>
              <w:rPr>
                <w:spacing w:val="40"/>
                <w:sz w:val="18"/>
              </w:rPr>
              <w:t xml:space="preserve"> </w:t>
            </w:r>
            <w:r>
              <w:rPr>
                <w:sz w:val="18"/>
              </w:rPr>
              <w:t>OF</w:t>
            </w:r>
            <w:r>
              <w:rPr>
                <w:spacing w:val="40"/>
                <w:sz w:val="18"/>
              </w:rPr>
              <w:t xml:space="preserve"> </w:t>
            </w:r>
            <w:r>
              <w:rPr>
                <w:sz w:val="18"/>
              </w:rPr>
              <w:t>MONEY</w:t>
            </w:r>
            <w:r>
              <w:rPr>
                <w:spacing w:val="40"/>
                <w:sz w:val="18"/>
              </w:rPr>
              <w:t xml:space="preserve"> </w:t>
            </w:r>
            <w:r>
              <w:t>(A-1)</w:t>
            </w:r>
            <w:r>
              <w:rPr>
                <w:spacing w:val="40"/>
              </w:rPr>
              <w:t xml:space="preserve"> </w:t>
            </w:r>
            <w:r>
              <w:t>checklist.</w:t>
            </w:r>
            <w:r w:rsidR="00F94F33">
              <w:t xml:space="preserve"> </w:t>
            </w:r>
            <w:r>
              <w:t>Consider</w:t>
            </w:r>
            <w:r>
              <w:rPr>
                <w:spacing w:val="-5"/>
              </w:rPr>
              <w:t xml:space="preserve"> </w:t>
            </w:r>
            <w:r>
              <w:t>periodic</w:t>
            </w:r>
            <w:r>
              <w:rPr>
                <w:spacing w:val="-6"/>
              </w:rPr>
              <w:t xml:space="preserve"> </w:t>
            </w:r>
            <w:r>
              <w:t>monitoring</w:t>
            </w:r>
            <w:r>
              <w:rPr>
                <w:spacing w:val="-6"/>
              </w:rPr>
              <w:t xml:space="preserve"> </w:t>
            </w:r>
            <w:r>
              <w:t>requirements</w:t>
            </w:r>
            <w:r>
              <w:rPr>
                <w:spacing w:val="-5"/>
              </w:rPr>
              <w:t xml:space="preserve"> </w:t>
            </w:r>
            <w:r>
              <w:t>(Law</w:t>
            </w:r>
            <w:r>
              <w:rPr>
                <w:spacing w:val="-7"/>
              </w:rPr>
              <w:t xml:space="preserve"> </w:t>
            </w:r>
            <w:r>
              <w:t>Society</w:t>
            </w:r>
            <w:r>
              <w:rPr>
                <w:spacing w:val="-6"/>
              </w:rPr>
              <w:t xml:space="preserve"> </w:t>
            </w:r>
            <w:r>
              <w:t>Rule</w:t>
            </w:r>
            <w:r>
              <w:rPr>
                <w:spacing w:val="-5"/>
              </w:rPr>
              <w:t xml:space="preserve"> </w:t>
            </w:r>
            <w:r>
              <w:t>3-</w:t>
            </w:r>
            <w:r>
              <w:rPr>
                <w:spacing w:val="-2"/>
              </w:rPr>
              <w:t>110).</w:t>
            </w:r>
          </w:p>
        </w:tc>
        <w:tc>
          <w:tcPr>
            <w:tcW w:w="900" w:type="dxa"/>
          </w:tcPr>
          <w:p w14:paraId="4CF33231" w14:textId="77777777" w:rsidR="00C77A4D" w:rsidRDefault="00F50494" w:rsidP="00423429">
            <w:pPr>
              <w:pStyle w:val="TableParagraph"/>
              <w:widowControl/>
              <w:spacing w:before="375"/>
              <w:ind w:left="217"/>
              <w:rPr>
                <w:rFonts w:ascii="Wingdings 2" w:hAnsi="Wingdings 2"/>
                <w:sz w:val="40"/>
              </w:rPr>
            </w:pPr>
            <w:r>
              <w:rPr>
                <w:rFonts w:ascii="Wingdings 2" w:hAnsi="Wingdings 2"/>
                <w:spacing w:val="-10"/>
                <w:sz w:val="40"/>
              </w:rPr>
              <w:t></w:t>
            </w:r>
          </w:p>
        </w:tc>
      </w:tr>
      <w:tr w:rsidR="00C77A4D" w14:paraId="5F64BCCD" w14:textId="77777777">
        <w:trPr>
          <w:trHeight w:val="2435"/>
        </w:trPr>
        <w:tc>
          <w:tcPr>
            <w:tcW w:w="634" w:type="dxa"/>
          </w:tcPr>
          <w:p w14:paraId="3810180F" w14:textId="77777777" w:rsidR="00C77A4D" w:rsidRDefault="00F50494" w:rsidP="00423429">
            <w:pPr>
              <w:pStyle w:val="TableParagraph"/>
              <w:widowControl/>
              <w:ind w:right="96"/>
              <w:jc w:val="right"/>
            </w:pPr>
            <w:r>
              <w:rPr>
                <w:spacing w:val="-5"/>
              </w:rPr>
              <w:t>1.5</w:t>
            </w:r>
          </w:p>
        </w:tc>
        <w:tc>
          <w:tcPr>
            <w:tcW w:w="7822" w:type="dxa"/>
          </w:tcPr>
          <w:p w14:paraId="5C77C0CD" w14:textId="77777777" w:rsidR="00C77A4D" w:rsidRDefault="00F50494" w:rsidP="00423429">
            <w:pPr>
              <w:pStyle w:val="TableParagraph"/>
              <w:widowControl/>
              <w:spacing w:before="77"/>
              <w:ind w:left="107" w:right="93"/>
              <w:jc w:val="both"/>
            </w:pPr>
            <w:r>
              <w:t>Know your client, understand the client’s financial dealings in relation to the retainer and manage any risks arising from your professional business relationship. Criminals sometimes</w:t>
            </w:r>
            <w:r>
              <w:rPr>
                <w:spacing w:val="-14"/>
              </w:rPr>
              <w:t xml:space="preserve"> </w:t>
            </w:r>
            <w:r>
              <w:t>use</w:t>
            </w:r>
            <w:r>
              <w:rPr>
                <w:spacing w:val="-14"/>
              </w:rPr>
              <w:t xml:space="preserve"> </w:t>
            </w:r>
            <w:r>
              <w:t>corporations</w:t>
            </w:r>
            <w:r>
              <w:rPr>
                <w:spacing w:val="-14"/>
              </w:rPr>
              <w:t xml:space="preserve"> </w:t>
            </w:r>
            <w:r>
              <w:t>and</w:t>
            </w:r>
            <w:r>
              <w:rPr>
                <w:spacing w:val="-13"/>
              </w:rPr>
              <w:t xml:space="preserve"> </w:t>
            </w:r>
            <w:r>
              <w:t>trusts</w:t>
            </w:r>
            <w:r>
              <w:rPr>
                <w:spacing w:val="-14"/>
              </w:rPr>
              <w:t xml:space="preserve"> </w:t>
            </w:r>
            <w:r>
              <w:t>to</w:t>
            </w:r>
            <w:r>
              <w:rPr>
                <w:spacing w:val="-14"/>
              </w:rPr>
              <w:t xml:space="preserve"> </w:t>
            </w:r>
            <w:r>
              <w:t>facilitate</w:t>
            </w:r>
            <w:r>
              <w:rPr>
                <w:spacing w:val="-14"/>
              </w:rPr>
              <w:t xml:space="preserve"> </w:t>
            </w:r>
            <w:r>
              <w:t>complex</w:t>
            </w:r>
            <w:r>
              <w:rPr>
                <w:spacing w:val="-13"/>
              </w:rPr>
              <w:t xml:space="preserve"> </w:t>
            </w:r>
            <w:r>
              <w:t>money</w:t>
            </w:r>
            <w:r>
              <w:rPr>
                <w:spacing w:val="-14"/>
              </w:rPr>
              <w:t xml:space="preserve"> </w:t>
            </w:r>
            <w:r>
              <w:t>laundering</w:t>
            </w:r>
            <w:r>
              <w:rPr>
                <w:spacing w:val="-14"/>
              </w:rPr>
              <w:t xml:space="preserve"> </w:t>
            </w:r>
            <w:r>
              <w:t xml:space="preserve">schemes. Consult the </w:t>
            </w:r>
            <w:r>
              <w:rPr>
                <w:sz w:val="18"/>
              </w:rPr>
              <w:t>LAW SOCIETY</w:t>
            </w:r>
            <w:r>
              <w:rPr>
                <w:spacing w:val="-1"/>
                <w:sz w:val="18"/>
              </w:rPr>
              <w:t xml:space="preserve"> </w:t>
            </w:r>
            <w:r>
              <w:rPr>
                <w:sz w:val="18"/>
              </w:rPr>
              <w:t xml:space="preserve">NOTABLE UPDATES LIST </w:t>
            </w:r>
            <w:r>
              <w:t>(A-3) for resources to assist you in combatting money laundering, and in particular, note the risk advisory for shell corporations</w:t>
            </w:r>
            <w:r>
              <w:rPr>
                <w:spacing w:val="-9"/>
              </w:rPr>
              <w:t xml:space="preserve"> </w:t>
            </w:r>
            <w:r>
              <w:t>and</w:t>
            </w:r>
            <w:r>
              <w:rPr>
                <w:spacing w:val="-10"/>
              </w:rPr>
              <w:t xml:space="preserve"> </w:t>
            </w:r>
            <w:r>
              <w:t>case</w:t>
            </w:r>
            <w:r>
              <w:rPr>
                <w:spacing w:val="-11"/>
              </w:rPr>
              <w:t xml:space="preserve"> </w:t>
            </w:r>
            <w:r>
              <w:t>studies</w:t>
            </w:r>
            <w:r>
              <w:rPr>
                <w:spacing w:val="-9"/>
              </w:rPr>
              <w:t xml:space="preserve"> </w:t>
            </w:r>
            <w:r>
              <w:t>with</w:t>
            </w:r>
            <w:r>
              <w:rPr>
                <w:spacing w:val="-12"/>
              </w:rPr>
              <w:t xml:space="preserve"> </w:t>
            </w:r>
            <w:r>
              <w:t>respect</w:t>
            </w:r>
            <w:r>
              <w:rPr>
                <w:spacing w:val="-11"/>
              </w:rPr>
              <w:t xml:space="preserve"> </w:t>
            </w:r>
            <w:r>
              <w:t>to</w:t>
            </w:r>
            <w:r>
              <w:rPr>
                <w:spacing w:val="-12"/>
              </w:rPr>
              <w:t xml:space="preserve"> </w:t>
            </w:r>
            <w:r>
              <w:t>the</w:t>
            </w:r>
            <w:r>
              <w:rPr>
                <w:spacing w:val="-9"/>
              </w:rPr>
              <w:t xml:space="preserve"> </w:t>
            </w:r>
            <w:r>
              <w:t>creation</w:t>
            </w:r>
            <w:r>
              <w:rPr>
                <w:spacing w:val="-10"/>
              </w:rPr>
              <w:t xml:space="preserve"> </w:t>
            </w:r>
            <w:r>
              <w:t>and</w:t>
            </w:r>
            <w:r>
              <w:rPr>
                <w:spacing w:val="-12"/>
              </w:rPr>
              <w:t xml:space="preserve"> </w:t>
            </w:r>
            <w:r>
              <w:t>management</w:t>
            </w:r>
            <w:r>
              <w:rPr>
                <w:spacing w:val="-9"/>
              </w:rPr>
              <w:t xml:space="preserve"> </w:t>
            </w:r>
            <w:r>
              <w:t>of</w:t>
            </w:r>
            <w:r>
              <w:rPr>
                <w:spacing w:val="-11"/>
              </w:rPr>
              <w:t xml:space="preserve"> </w:t>
            </w:r>
            <w:r>
              <w:t>trusts</w:t>
            </w:r>
            <w:r>
              <w:rPr>
                <w:spacing w:val="-9"/>
              </w:rPr>
              <w:t xml:space="preserve"> </w:t>
            </w:r>
            <w:r>
              <w:t>and companies.</w:t>
            </w:r>
            <w:r>
              <w:rPr>
                <w:spacing w:val="-3"/>
              </w:rPr>
              <w:t xml:space="preserve"> </w:t>
            </w:r>
            <w:r>
              <w:t>Consider</w:t>
            </w:r>
            <w:r>
              <w:rPr>
                <w:spacing w:val="-2"/>
              </w:rPr>
              <w:t xml:space="preserve"> </w:t>
            </w:r>
            <w:r>
              <w:t>the</w:t>
            </w:r>
            <w:r>
              <w:rPr>
                <w:spacing w:val="-3"/>
              </w:rPr>
              <w:t xml:space="preserve"> </w:t>
            </w:r>
            <w:r>
              <w:rPr>
                <w:i/>
              </w:rPr>
              <w:t>Code</w:t>
            </w:r>
            <w:r>
              <w:rPr>
                <w:i/>
                <w:spacing w:val="-3"/>
              </w:rPr>
              <w:t xml:space="preserve"> </w:t>
            </w:r>
            <w:r>
              <w:rPr>
                <w:i/>
              </w:rPr>
              <w:t>of</w:t>
            </w:r>
            <w:r>
              <w:rPr>
                <w:i/>
                <w:spacing w:val="-2"/>
              </w:rPr>
              <w:t xml:space="preserve"> </w:t>
            </w:r>
            <w:r>
              <w:rPr>
                <w:i/>
              </w:rPr>
              <w:t>Professional</w:t>
            </w:r>
            <w:r>
              <w:rPr>
                <w:i/>
                <w:spacing w:val="-2"/>
              </w:rPr>
              <w:t xml:space="preserve"> </w:t>
            </w:r>
            <w:r>
              <w:rPr>
                <w:i/>
              </w:rPr>
              <w:t>Conduct</w:t>
            </w:r>
            <w:r>
              <w:rPr>
                <w:i/>
                <w:spacing w:val="-2"/>
              </w:rPr>
              <w:t xml:space="preserve"> </w:t>
            </w:r>
            <w:r>
              <w:rPr>
                <w:i/>
              </w:rPr>
              <w:t>for</w:t>
            </w:r>
            <w:r>
              <w:rPr>
                <w:i/>
                <w:spacing w:val="-3"/>
              </w:rPr>
              <w:t xml:space="preserve"> </w:t>
            </w:r>
            <w:r>
              <w:rPr>
                <w:i/>
              </w:rPr>
              <w:t>British</w:t>
            </w:r>
            <w:r>
              <w:rPr>
                <w:i/>
                <w:spacing w:val="-3"/>
              </w:rPr>
              <w:t xml:space="preserve"> </w:t>
            </w:r>
            <w:r>
              <w:rPr>
                <w:i/>
              </w:rPr>
              <w:t>Columbia</w:t>
            </w:r>
            <w:r>
              <w:rPr>
                <w:i/>
                <w:spacing w:val="-3"/>
              </w:rPr>
              <w:t xml:space="preserve"> </w:t>
            </w:r>
            <w:r>
              <w:t>(the</w:t>
            </w:r>
            <w:r>
              <w:rPr>
                <w:spacing w:val="-5"/>
              </w:rPr>
              <w:t xml:space="preserve"> </w:t>
            </w:r>
            <w:r>
              <w:t>“</w:t>
            </w:r>
            <w:r>
              <w:rPr>
                <w:i/>
              </w:rPr>
              <w:t>BC Code</w:t>
            </w:r>
            <w:r>
              <w:t>”),</w:t>
            </w:r>
            <w:r>
              <w:rPr>
                <w:spacing w:val="-2"/>
              </w:rPr>
              <w:t xml:space="preserve"> </w:t>
            </w:r>
            <w:r>
              <w:t>rules</w:t>
            </w:r>
            <w:r>
              <w:rPr>
                <w:spacing w:val="-2"/>
              </w:rPr>
              <w:t xml:space="preserve"> </w:t>
            </w:r>
            <w:r>
              <w:t>3.2-7 to</w:t>
            </w:r>
            <w:r>
              <w:rPr>
                <w:spacing w:val="-2"/>
              </w:rPr>
              <w:t xml:space="preserve"> </w:t>
            </w:r>
            <w:r>
              <w:t>3.2-8 and their commentaries and Law</w:t>
            </w:r>
            <w:r>
              <w:rPr>
                <w:spacing w:val="-1"/>
              </w:rPr>
              <w:t xml:space="preserve"> </w:t>
            </w:r>
            <w:r>
              <w:t>Society Rules 3-109</w:t>
            </w:r>
            <w:r>
              <w:rPr>
                <w:spacing w:val="-2"/>
              </w:rPr>
              <w:t xml:space="preserve"> </w:t>
            </w:r>
            <w:r>
              <w:t xml:space="preserve">and </w:t>
            </w:r>
            <w:r>
              <w:rPr>
                <w:spacing w:val="-2"/>
              </w:rPr>
              <w:t>3-110.</w:t>
            </w:r>
          </w:p>
        </w:tc>
        <w:tc>
          <w:tcPr>
            <w:tcW w:w="900" w:type="dxa"/>
          </w:tcPr>
          <w:p w14:paraId="626F3583" w14:textId="77777777" w:rsidR="00C77A4D" w:rsidRDefault="00F50494" w:rsidP="00DF6E33">
            <w:pPr>
              <w:pStyle w:val="TableParagraph"/>
              <w:widowControl/>
              <w:spacing w:before="375"/>
              <w:ind w:left="217"/>
              <w:rPr>
                <w:rFonts w:ascii="Wingdings 2" w:hAnsi="Wingdings 2"/>
                <w:sz w:val="40"/>
              </w:rPr>
            </w:pPr>
            <w:r>
              <w:rPr>
                <w:rFonts w:ascii="Wingdings 2" w:hAnsi="Wingdings 2"/>
                <w:spacing w:val="-10"/>
                <w:sz w:val="40"/>
              </w:rPr>
              <w:t></w:t>
            </w:r>
          </w:p>
        </w:tc>
      </w:tr>
      <w:tr w:rsidR="0085358E" w14:paraId="2E738DF6" w14:textId="77777777">
        <w:trPr>
          <w:trHeight w:val="2435"/>
        </w:trPr>
        <w:tc>
          <w:tcPr>
            <w:tcW w:w="634" w:type="dxa"/>
          </w:tcPr>
          <w:p w14:paraId="44601426" w14:textId="29073E18" w:rsidR="0085358E" w:rsidRDefault="0085358E" w:rsidP="00423429">
            <w:pPr>
              <w:pStyle w:val="TableParagraph"/>
              <w:widowControl/>
              <w:ind w:right="96"/>
              <w:jc w:val="right"/>
              <w:rPr>
                <w:spacing w:val="-5"/>
              </w:rPr>
            </w:pPr>
            <w:r>
              <w:rPr>
                <w:spacing w:val="-5"/>
              </w:rPr>
              <w:lastRenderedPageBreak/>
              <w:t>1.6</w:t>
            </w:r>
          </w:p>
        </w:tc>
        <w:tc>
          <w:tcPr>
            <w:tcW w:w="7822" w:type="dxa"/>
          </w:tcPr>
          <w:p w14:paraId="34F1D830" w14:textId="29B7F495" w:rsidR="0085358E" w:rsidRDefault="0085358E" w:rsidP="00423429">
            <w:pPr>
              <w:pStyle w:val="TableParagraph"/>
              <w:widowControl/>
              <w:spacing w:before="77"/>
              <w:ind w:left="107" w:right="93"/>
              <w:jc w:val="both"/>
            </w:pPr>
            <w:r w:rsidRPr="00A55AA4">
              <w:t>Discuss the</w:t>
            </w:r>
            <w:r w:rsidRPr="00A55AA4">
              <w:rPr>
                <w:spacing w:val="-2"/>
              </w:rPr>
              <w:t xml:space="preserve"> </w:t>
            </w:r>
            <w:r w:rsidRPr="00A55AA4">
              <w:t>terms of your</w:t>
            </w:r>
            <w:r w:rsidRPr="00A55AA4">
              <w:rPr>
                <w:spacing w:val="-1"/>
              </w:rPr>
              <w:t xml:space="preserve"> </w:t>
            </w:r>
            <w:r w:rsidRPr="00A55AA4">
              <w:t>retainer and the calculation</w:t>
            </w:r>
            <w:r w:rsidRPr="00A55AA4">
              <w:rPr>
                <w:spacing w:val="-2"/>
              </w:rPr>
              <w:t xml:space="preserve"> </w:t>
            </w:r>
            <w:r w:rsidRPr="00A55AA4">
              <w:t xml:space="preserve">of your fee. Refer to the </w:t>
            </w:r>
            <w:r w:rsidRPr="00A55AA4">
              <w:rPr>
                <w:sz w:val="18"/>
              </w:rPr>
              <w:t>CLIENT FILE</w:t>
            </w:r>
            <w:r w:rsidRPr="00A55AA4">
              <w:rPr>
                <w:spacing w:val="-12"/>
                <w:sz w:val="18"/>
              </w:rPr>
              <w:t xml:space="preserve"> </w:t>
            </w:r>
            <w:r w:rsidRPr="00A55AA4">
              <w:rPr>
                <w:sz w:val="18"/>
              </w:rPr>
              <w:t>OPENING</w:t>
            </w:r>
            <w:r w:rsidRPr="00A55AA4">
              <w:rPr>
                <w:spacing w:val="-11"/>
                <w:sz w:val="18"/>
              </w:rPr>
              <w:t xml:space="preserve"> </w:t>
            </w:r>
            <w:r w:rsidRPr="00A55AA4">
              <w:rPr>
                <w:sz w:val="18"/>
              </w:rPr>
              <w:t>AND</w:t>
            </w:r>
            <w:r w:rsidRPr="00A55AA4">
              <w:rPr>
                <w:spacing w:val="-11"/>
                <w:sz w:val="18"/>
              </w:rPr>
              <w:t xml:space="preserve"> </w:t>
            </w:r>
            <w:r w:rsidRPr="00A55AA4">
              <w:rPr>
                <w:sz w:val="18"/>
              </w:rPr>
              <w:t>CLOSING</w:t>
            </w:r>
            <w:r w:rsidRPr="00A55AA4">
              <w:rPr>
                <w:spacing w:val="-5"/>
                <w:sz w:val="18"/>
              </w:rPr>
              <w:t xml:space="preserve"> </w:t>
            </w:r>
            <w:r w:rsidRPr="00A55AA4">
              <w:t>(A-2)</w:t>
            </w:r>
            <w:r w:rsidRPr="00A55AA4">
              <w:rPr>
                <w:spacing w:val="-12"/>
              </w:rPr>
              <w:t xml:space="preserve"> </w:t>
            </w:r>
            <w:r w:rsidRPr="00A55AA4">
              <w:t>checklist.</w:t>
            </w:r>
            <w:r w:rsidRPr="00A55AA4">
              <w:rPr>
                <w:spacing w:val="-14"/>
              </w:rPr>
              <w:t xml:space="preserve"> </w:t>
            </w:r>
            <w:r w:rsidRPr="00A55AA4">
              <w:t>Clarify</w:t>
            </w:r>
            <w:r w:rsidRPr="00A55AA4">
              <w:rPr>
                <w:spacing w:val="-14"/>
              </w:rPr>
              <w:t xml:space="preserve"> </w:t>
            </w:r>
            <w:r w:rsidRPr="00A55AA4">
              <w:t>your</w:t>
            </w:r>
            <w:r w:rsidRPr="00A55AA4">
              <w:rPr>
                <w:spacing w:val="-14"/>
              </w:rPr>
              <w:t xml:space="preserve"> </w:t>
            </w:r>
            <w:r w:rsidRPr="00A55AA4">
              <w:t>role</w:t>
            </w:r>
            <w:r w:rsidRPr="00A55AA4">
              <w:rPr>
                <w:spacing w:val="-12"/>
              </w:rPr>
              <w:t xml:space="preserve"> </w:t>
            </w:r>
            <w:r w:rsidRPr="00A55AA4">
              <w:t>and</w:t>
            </w:r>
            <w:r w:rsidRPr="00A55AA4">
              <w:rPr>
                <w:spacing w:val="-13"/>
              </w:rPr>
              <w:t xml:space="preserve"> </w:t>
            </w:r>
            <w:r w:rsidRPr="00A55AA4">
              <w:t>that</w:t>
            </w:r>
            <w:r w:rsidRPr="00A55AA4">
              <w:rPr>
                <w:spacing w:val="-14"/>
              </w:rPr>
              <w:t xml:space="preserve"> </w:t>
            </w:r>
            <w:r w:rsidRPr="00A55AA4">
              <w:t>of</w:t>
            </w:r>
            <w:r w:rsidRPr="00A55AA4">
              <w:rPr>
                <w:spacing w:val="-12"/>
              </w:rPr>
              <w:t xml:space="preserve"> </w:t>
            </w:r>
            <w:r w:rsidRPr="00A55AA4">
              <w:t>other</w:t>
            </w:r>
            <w:r w:rsidRPr="00A55AA4">
              <w:rPr>
                <w:spacing w:val="-12"/>
              </w:rPr>
              <w:t xml:space="preserve"> </w:t>
            </w:r>
            <w:r w:rsidRPr="00A55AA4">
              <w:t>advisors to</w:t>
            </w:r>
            <w:r w:rsidRPr="00A55AA4">
              <w:rPr>
                <w:spacing w:val="-9"/>
              </w:rPr>
              <w:t xml:space="preserve"> </w:t>
            </w:r>
            <w:r w:rsidRPr="00A55AA4">
              <w:t>the</w:t>
            </w:r>
            <w:r w:rsidRPr="00A55AA4">
              <w:rPr>
                <w:spacing w:val="-10"/>
              </w:rPr>
              <w:t xml:space="preserve"> </w:t>
            </w:r>
            <w:r w:rsidRPr="00A55AA4">
              <w:t>client.</w:t>
            </w:r>
            <w:r w:rsidRPr="00A55AA4">
              <w:rPr>
                <w:spacing w:val="-9"/>
              </w:rPr>
              <w:t xml:space="preserve"> </w:t>
            </w:r>
            <w:r w:rsidRPr="00A55AA4">
              <w:t>Make</w:t>
            </w:r>
            <w:r w:rsidRPr="00A55AA4">
              <w:rPr>
                <w:spacing w:val="-8"/>
              </w:rPr>
              <w:t xml:space="preserve"> </w:t>
            </w:r>
            <w:r w:rsidRPr="00A55AA4">
              <w:t>it</w:t>
            </w:r>
            <w:r w:rsidRPr="00A55AA4">
              <w:rPr>
                <w:spacing w:val="-8"/>
              </w:rPr>
              <w:t xml:space="preserve"> </w:t>
            </w:r>
            <w:r w:rsidRPr="00A55AA4">
              <w:t>clear</w:t>
            </w:r>
            <w:r w:rsidRPr="00A55AA4">
              <w:rPr>
                <w:spacing w:val="-10"/>
              </w:rPr>
              <w:t xml:space="preserve"> </w:t>
            </w:r>
            <w:r w:rsidRPr="00A55AA4">
              <w:t>for</w:t>
            </w:r>
            <w:r w:rsidRPr="00A55AA4">
              <w:rPr>
                <w:spacing w:val="-8"/>
              </w:rPr>
              <w:t xml:space="preserve"> </w:t>
            </w:r>
            <w:r w:rsidRPr="00A55AA4">
              <w:t>whom</w:t>
            </w:r>
            <w:r w:rsidRPr="00A55AA4">
              <w:rPr>
                <w:spacing w:val="-8"/>
              </w:rPr>
              <w:t xml:space="preserve"> </w:t>
            </w:r>
            <w:r w:rsidRPr="00A55AA4">
              <w:t>you</w:t>
            </w:r>
            <w:r w:rsidRPr="00A55AA4">
              <w:rPr>
                <w:spacing w:val="-9"/>
              </w:rPr>
              <w:t xml:space="preserve"> </w:t>
            </w:r>
            <w:r w:rsidRPr="00A55AA4">
              <w:t>are</w:t>
            </w:r>
            <w:r w:rsidRPr="00A55AA4">
              <w:rPr>
                <w:spacing w:val="-8"/>
              </w:rPr>
              <w:t xml:space="preserve"> </w:t>
            </w:r>
            <w:r w:rsidRPr="00A55AA4">
              <w:t>acting.</w:t>
            </w:r>
            <w:r w:rsidRPr="00A55AA4">
              <w:rPr>
                <w:spacing w:val="-9"/>
              </w:rPr>
              <w:t xml:space="preserve"> </w:t>
            </w:r>
            <w:r w:rsidRPr="00A55AA4">
              <w:t>The</w:t>
            </w:r>
            <w:r w:rsidRPr="00A55AA4">
              <w:rPr>
                <w:spacing w:val="-8"/>
              </w:rPr>
              <w:t xml:space="preserve"> </w:t>
            </w:r>
            <w:r w:rsidRPr="00A55AA4">
              <w:t>determination</w:t>
            </w:r>
            <w:r w:rsidRPr="00A55AA4">
              <w:rPr>
                <w:spacing w:val="-9"/>
              </w:rPr>
              <w:t xml:space="preserve"> </w:t>
            </w:r>
            <w:r w:rsidRPr="00A55AA4">
              <w:t>of</w:t>
            </w:r>
            <w:r w:rsidRPr="00A55AA4">
              <w:rPr>
                <w:spacing w:val="-8"/>
              </w:rPr>
              <w:t xml:space="preserve"> </w:t>
            </w:r>
            <w:r w:rsidRPr="00A55AA4">
              <w:t>who</w:t>
            </w:r>
            <w:r w:rsidRPr="00A55AA4">
              <w:rPr>
                <w:spacing w:val="-9"/>
              </w:rPr>
              <w:t xml:space="preserve"> </w:t>
            </w:r>
            <w:r w:rsidRPr="00A55AA4">
              <w:t>you</w:t>
            </w:r>
            <w:r w:rsidRPr="00A55AA4">
              <w:rPr>
                <w:spacing w:val="-9"/>
              </w:rPr>
              <w:t xml:space="preserve"> </w:t>
            </w:r>
            <w:r w:rsidRPr="00A55AA4">
              <w:t xml:space="preserve">will be acting for requires careful consideration. If you will be retained by more than one shareholder of the company, comply with </w:t>
            </w:r>
            <w:r w:rsidRPr="00A55AA4">
              <w:rPr>
                <w:i/>
              </w:rPr>
              <w:t xml:space="preserve">BC Code </w:t>
            </w:r>
            <w:r w:rsidRPr="00A55AA4">
              <w:t>rules</w:t>
            </w:r>
            <w:r w:rsidRPr="00A55AA4">
              <w:rPr>
                <w:spacing w:val="-3"/>
              </w:rPr>
              <w:t xml:space="preserve"> </w:t>
            </w:r>
            <w:r w:rsidRPr="00A55AA4">
              <w:t xml:space="preserve">3.4-5 to 3.4-9, and refer to item 2.4 in the </w:t>
            </w:r>
            <w:r w:rsidRPr="00A55AA4">
              <w:rPr>
                <w:sz w:val="18"/>
              </w:rPr>
              <w:t>CLIENT FILE OPENING</w:t>
            </w:r>
            <w:r w:rsidRPr="00A55AA4">
              <w:rPr>
                <w:spacing w:val="-1"/>
                <w:sz w:val="18"/>
              </w:rPr>
              <w:t xml:space="preserve"> </w:t>
            </w:r>
            <w:r w:rsidRPr="00A55AA4">
              <w:rPr>
                <w:sz w:val="18"/>
              </w:rPr>
              <w:t xml:space="preserve">AND CLOSING </w:t>
            </w:r>
            <w:r w:rsidRPr="00A55AA4">
              <w:t>(A-2) checklist. It would rarely be possible to act</w:t>
            </w:r>
            <w:r w:rsidRPr="00A55AA4">
              <w:rPr>
                <w:spacing w:val="-1"/>
              </w:rPr>
              <w:t xml:space="preserve"> </w:t>
            </w:r>
            <w:r w:rsidRPr="00A55AA4">
              <w:t>for all</w:t>
            </w:r>
            <w:r w:rsidRPr="00A55AA4">
              <w:rPr>
                <w:spacing w:val="-1"/>
              </w:rPr>
              <w:t xml:space="preserve"> </w:t>
            </w:r>
            <w:r w:rsidRPr="00A55AA4">
              <w:t>shareholders</w:t>
            </w:r>
            <w:r w:rsidRPr="00A55AA4">
              <w:rPr>
                <w:spacing w:val="-2"/>
              </w:rPr>
              <w:t xml:space="preserve"> </w:t>
            </w:r>
            <w:r w:rsidRPr="00A55AA4">
              <w:t>jointly in settling a</w:t>
            </w:r>
            <w:r w:rsidRPr="00A55AA4">
              <w:rPr>
                <w:spacing w:val="-2"/>
              </w:rPr>
              <w:t xml:space="preserve"> </w:t>
            </w:r>
            <w:r w:rsidRPr="00A55AA4">
              <w:t>shareholders’ agreement</w:t>
            </w:r>
            <w:r w:rsidRPr="00A55AA4">
              <w:rPr>
                <w:spacing w:val="-1"/>
              </w:rPr>
              <w:t xml:space="preserve"> </w:t>
            </w:r>
            <w:r w:rsidRPr="00A55AA4">
              <w:t xml:space="preserve">and be in compliance with </w:t>
            </w:r>
            <w:r w:rsidRPr="00A55AA4">
              <w:rPr>
                <w:i/>
              </w:rPr>
              <w:t xml:space="preserve">BC Code </w:t>
            </w:r>
            <w:r w:rsidRPr="00A55AA4">
              <w:t>rule</w:t>
            </w:r>
            <w:r w:rsidRPr="00A55AA4">
              <w:rPr>
                <w:spacing w:val="-4"/>
              </w:rPr>
              <w:t xml:space="preserve"> </w:t>
            </w:r>
            <w:r w:rsidRPr="00A55AA4">
              <w:t>3.4-5. Since all of the parties to the agreement will not have the same interests, the usual way to proceed is to act for one party (or more than one if it is reasonably determined that they have the same interests) and urge the others, in writing, to seek independent legal representation (</w:t>
            </w:r>
            <w:r w:rsidRPr="00A55AA4">
              <w:rPr>
                <w:i/>
              </w:rPr>
              <w:t>BC Code</w:t>
            </w:r>
            <w:r w:rsidRPr="00A55AA4">
              <w:t>, rule 7.2-9). If you</w:t>
            </w:r>
            <w:r w:rsidRPr="00A55AA4">
              <w:rPr>
                <w:spacing w:val="-2"/>
              </w:rPr>
              <w:t xml:space="preserve"> </w:t>
            </w:r>
            <w:r w:rsidRPr="00A55AA4">
              <w:t>are</w:t>
            </w:r>
            <w:r w:rsidRPr="00A55AA4">
              <w:rPr>
                <w:spacing w:val="-2"/>
              </w:rPr>
              <w:t xml:space="preserve"> </w:t>
            </w:r>
            <w:r w:rsidRPr="00A55AA4">
              <w:t>acting</w:t>
            </w:r>
            <w:r w:rsidRPr="00A55AA4">
              <w:rPr>
                <w:spacing w:val="-5"/>
              </w:rPr>
              <w:t xml:space="preserve"> </w:t>
            </w:r>
            <w:r w:rsidRPr="00A55AA4">
              <w:t>for</w:t>
            </w:r>
            <w:r w:rsidRPr="00A55AA4">
              <w:rPr>
                <w:spacing w:val="-4"/>
              </w:rPr>
              <w:t xml:space="preserve"> </w:t>
            </w:r>
            <w:r w:rsidRPr="00A55AA4">
              <w:t>a</w:t>
            </w:r>
            <w:r w:rsidRPr="00A55AA4">
              <w:rPr>
                <w:spacing w:val="-2"/>
              </w:rPr>
              <w:t xml:space="preserve"> </w:t>
            </w:r>
            <w:r w:rsidRPr="00A55AA4">
              <w:t>company,</w:t>
            </w:r>
            <w:r w:rsidRPr="00A55AA4">
              <w:rPr>
                <w:spacing w:val="-2"/>
              </w:rPr>
              <w:t xml:space="preserve"> </w:t>
            </w:r>
            <w:r w:rsidRPr="00A55AA4">
              <w:t>unless</w:t>
            </w:r>
            <w:r w:rsidRPr="00A55AA4">
              <w:rPr>
                <w:spacing w:val="-4"/>
              </w:rPr>
              <w:t xml:space="preserve"> </w:t>
            </w:r>
            <w:r w:rsidRPr="00A55AA4">
              <w:t>acting</w:t>
            </w:r>
            <w:r w:rsidRPr="00A55AA4">
              <w:rPr>
                <w:spacing w:val="-2"/>
              </w:rPr>
              <w:t xml:space="preserve"> </w:t>
            </w:r>
            <w:r w:rsidRPr="00A55AA4">
              <w:t>under</w:t>
            </w:r>
            <w:r w:rsidRPr="00A55AA4">
              <w:rPr>
                <w:spacing w:val="-4"/>
              </w:rPr>
              <w:t xml:space="preserve"> </w:t>
            </w:r>
            <w:r w:rsidRPr="00A55AA4">
              <w:t>a</w:t>
            </w:r>
            <w:r w:rsidRPr="00A55AA4">
              <w:rPr>
                <w:spacing w:val="-2"/>
              </w:rPr>
              <w:t xml:space="preserve"> </w:t>
            </w:r>
            <w:r w:rsidRPr="00A55AA4">
              <w:t>joint</w:t>
            </w:r>
            <w:r w:rsidRPr="00A55AA4">
              <w:rPr>
                <w:spacing w:val="-4"/>
              </w:rPr>
              <w:t xml:space="preserve"> </w:t>
            </w:r>
            <w:r w:rsidRPr="00A55AA4">
              <w:t>retainer,</w:t>
            </w:r>
            <w:r w:rsidRPr="00A55AA4">
              <w:rPr>
                <w:spacing w:val="-2"/>
              </w:rPr>
              <w:t xml:space="preserve"> </w:t>
            </w:r>
            <w:r w:rsidRPr="00A55AA4">
              <w:t>be</w:t>
            </w:r>
            <w:r w:rsidRPr="00A55AA4">
              <w:rPr>
                <w:spacing w:val="-4"/>
              </w:rPr>
              <w:t xml:space="preserve"> </w:t>
            </w:r>
            <w:r w:rsidRPr="00A55AA4">
              <w:t>clear</w:t>
            </w:r>
            <w:r w:rsidRPr="00A55AA4">
              <w:rPr>
                <w:spacing w:val="-4"/>
              </w:rPr>
              <w:t xml:space="preserve"> </w:t>
            </w:r>
            <w:r w:rsidRPr="00A55AA4">
              <w:t>that</w:t>
            </w:r>
            <w:r w:rsidRPr="00A55AA4">
              <w:rPr>
                <w:spacing w:val="-4"/>
              </w:rPr>
              <w:t xml:space="preserve"> </w:t>
            </w:r>
            <w:r w:rsidRPr="00A55AA4">
              <w:t>you</w:t>
            </w:r>
            <w:r w:rsidRPr="00A55AA4">
              <w:rPr>
                <w:spacing w:val="-2"/>
              </w:rPr>
              <w:t xml:space="preserve"> </w:t>
            </w:r>
            <w:r w:rsidRPr="00A55AA4">
              <w:t>are acting for the company and not for individuals associated with the company, such as the shareholders or directors (</w:t>
            </w:r>
            <w:r w:rsidRPr="00A55AA4">
              <w:rPr>
                <w:i/>
              </w:rPr>
              <w:t xml:space="preserve">BC Code, </w:t>
            </w:r>
            <w:r w:rsidRPr="00A55AA4">
              <w:t>rule 3.2-3).</w:t>
            </w:r>
          </w:p>
        </w:tc>
        <w:tc>
          <w:tcPr>
            <w:tcW w:w="900" w:type="dxa"/>
          </w:tcPr>
          <w:p w14:paraId="3CFF6FDF" w14:textId="2EA43F2F" w:rsidR="0085358E" w:rsidRDefault="0085358E" w:rsidP="00DF6E33">
            <w:pPr>
              <w:pStyle w:val="TableParagraph"/>
              <w:widowControl/>
              <w:spacing w:before="375"/>
              <w:ind w:left="217"/>
              <w:rPr>
                <w:sz w:val="40"/>
              </w:rPr>
            </w:pPr>
            <w:r>
              <w:rPr>
                <w:rFonts w:ascii="Wingdings 2" w:hAnsi="Wingdings 2"/>
                <w:spacing w:val="-10"/>
                <w:sz w:val="40"/>
              </w:rPr>
              <w:t></w:t>
            </w:r>
          </w:p>
        </w:tc>
      </w:tr>
    </w:tbl>
    <w:p w14:paraId="36ABF8FD" w14:textId="77777777" w:rsidR="00C77A4D" w:rsidRDefault="00C77A4D" w:rsidP="00423429">
      <w:pPr>
        <w:pStyle w:val="BodyText"/>
        <w:widowControl/>
        <w:spacing w:before="186"/>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C77A4D" w14:paraId="3F469B6C" w14:textId="77777777">
        <w:trPr>
          <w:trHeight w:val="414"/>
        </w:trPr>
        <w:tc>
          <w:tcPr>
            <w:tcW w:w="634" w:type="dxa"/>
            <w:shd w:val="clear" w:color="auto" w:fill="D9E1F3"/>
          </w:tcPr>
          <w:p w14:paraId="7E7BC6B1" w14:textId="77777777" w:rsidR="00C77A4D" w:rsidRDefault="00F50494" w:rsidP="009E32D7">
            <w:pPr>
              <w:pStyle w:val="TableParagraph"/>
              <w:keepNext/>
              <w:keepLines/>
              <w:widowControl/>
              <w:ind w:right="96"/>
              <w:jc w:val="right"/>
              <w:rPr>
                <w:b/>
              </w:rPr>
            </w:pPr>
            <w:bookmarkStart w:id="9" w:name="INITIAL_INTERVIEW"/>
            <w:bookmarkEnd w:id="9"/>
            <w:r>
              <w:rPr>
                <w:b/>
                <w:spacing w:val="-5"/>
              </w:rPr>
              <w:t>2.</w:t>
            </w:r>
          </w:p>
        </w:tc>
        <w:tc>
          <w:tcPr>
            <w:tcW w:w="8722" w:type="dxa"/>
            <w:gridSpan w:val="2"/>
            <w:shd w:val="clear" w:color="auto" w:fill="D9E1F3"/>
          </w:tcPr>
          <w:p w14:paraId="6D826AC3" w14:textId="77777777" w:rsidR="00C77A4D" w:rsidRDefault="00F50494" w:rsidP="009E32D7">
            <w:pPr>
              <w:pStyle w:val="TableParagraph"/>
              <w:keepNext/>
              <w:keepLines/>
              <w:widowControl/>
              <w:ind w:left="107"/>
              <w:rPr>
                <w:b/>
              </w:rPr>
            </w:pPr>
            <w:r>
              <w:rPr>
                <w:b/>
              </w:rPr>
              <w:t>INITIAL</w:t>
            </w:r>
            <w:r>
              <w:rPr>
                <w:b/>
                <w:spacing w:val="-6"/>
              </w:rPr>
              <w:t xml:space="preserve"> </w:t>
            </w:r>
            <w:r>
              <w:rPr>
                <w:b/>
                <w:spacing w:val="-2"/>
              </w:rPr>
              <w:t>INTERVIEW</w:t>
            </w:r>
          </w:p>
        </w:tc>
      </w:tr>
      <w:tr w:rsidR="00C77A4D" w14:paraId="0031431C" w14:textId="77777777">
        <w:trPr>
          <w:trHeight w:val="1425"/>
        </w:trPr>
        <w:tc>
          <w:tcPr>
            <w:tcW w:w="634" w:type="dxa"/>
          </w:tcPr>
          <w:p w14:paraId="3A5B5F23" w14:textId="2A5B622B" w:rsidR="00C77A4D" w:rsidRDefault="00F50494" w:rsidP="00423429">
            <w:pPr>
              <w:pStyle w:val="TableParagraph"/>
              <w:widowControl/>
              <w:ind w:right="96"/>
              <w:jc w:val="right"/>
            </w:pPr>
            <w:r>
              <w:rPr>
                <w:spacing w:val="-5"/>
              </w:rPr>
              <w:t>2.</w:t>
            </w:r>
            <w:r w:rsidR="0085358E">
              <w:rPr>
                <w:spacing w:val="-5"/>
              </w:rPr>
              <w:t>1</w:t>
            </w:r>
          </w:p>
        </w:tc>
        <w:tc>
          <w:tcPr>
            <w:tcW w:w="7822" w:type="dxa"/>
          </w:tcPr>
          <w:p w14:paraId="5E5D8EE4" w14:textId="77777777" w:rsidR="00C77A4D" w:rsidRDefault="00F50494" w:rsidP="00423429">
            <w:pPr>
              <w:pStyle w:val="TableParagraph"/>
              <w:widowControl/>
              <w:ind w:left="107" w:right="94"/>
              <w:jc w:val="both"/>
            </w:pPr>
            <w:r>
              <w:t xml:space="preserve">Discuss the background of the parties and their relationship, including their relative ages, the relative importance of the parties to the business of the company and their respective financial positions, the business of the company, the general nature of the proposed agreement as your client understands it, and your client’s objectives and </w:t>
            </w:r>
            <w:r>
              <w:rPr>
                <w:spacing w:val="-2"/>
              </w:rPr>
              <w:t>expectations.</w:t>
            </w:r>
          </w:p>
        </w:tc>
        <w:tc>
          <w:tcPr>
            <w:tcW w:w="900" w:type="dxa"/>
          </w:tcPr>
          <w:p w14:paraId="11A19DD9" w14:textId="77777777" w:rsidR="00C77A4D" w:rsidRPr="00BB3164" w:rsidRDefault="00F50494" w:rsidP="00DF6E33">
            <w:pPr>
              <w:pStyle w:val="TableParagraph"/>
              <w:widowControl/>
              <w:spacing w:before="375"/>
              <w:ind w:left="217"/>
              <w:rPr>
                <w:rFonts w:ascii="Wingdings 2" w:hAnsi="Wingdings 2"/>
                <w:spacing w:val="-10"/>
                <w:sz w:val="40"/>
              </w:rPr>
            </w:pPr>
            <w:r>
              <w:rPr>
                <w:rFonts w:ascii="Wingdings 2" w:hAnsi="Wingdings 2"/>
                <w:spacing w:val="-10"/>
                <w:sz w:val="40"/>
              </w:rPr>
              <w:t></w:t>
            </w:r>
          </w:p>
        </w:tc>
      </w:tr>
      <w:tr w:rsidR="00C77A4D" w14:paraId="74706129" w14:textId="77777777">
        <w:trPr>
          <w:trHeight w:val="580"/>
        </w:trPr>
        <w:tc>
          <w:tcPr>
            <w:tcW w:w="634" w:type="dxa"/>
          </w:tcPr>
          <w:p w14:paraId="7CE84244" w14:textId="2685E6A5" w:rsidR="00C77A4D" w:rsidRDefault="00F50494" w:rsidP="00423429">
            <w:pPr>
              <w:pStyle w:val="TableParagraph"/>
              <w:widowControl/>
              <w:ind w:right="96"/>
              <w:jc w:val="right"/>
            </w:pPr>
            <w:r>
              <w:rPr>
                <w:spacing w:val="-5"/>
              </w:rPr>
              <w:t>2.</w:t>
            </w:r>
            <w:r w:rsidR="0085358E">
              <w:rPr>
                <w:spacing w:val="-5"/>
              </w:rPr>
              <w:t>2</w:t>
            </w:r>
          </w:p>
        </w:tc>
        <w:tc>
          <w:tcPr>
            <w:tcW w:w="7822" w:type="dxa"/>
          </w:tcPr>
          <w:p w14:paraId="75431447" w14:textId="77777777" w:rsidR="00C77A4D" w:rsidRDefault="00F50494" w:rsidP="00423429">
            <w:pPr>
              <w:pStyle w:val="TableParagraph"/>
              <w:widowControl/>
              <w:spacing w:before="164"/>
              <w:ind w:left="107"/>
            </w:pPr>
            <w:r>
              <w:t>If</w:t>
            </w:r>
            <w:r>
              <w:rPr>
                <w:spacing w:val="-2"/>
              </w:rPr>
              <w:t xml:space="preserve"> </w:t>
            </w:r>
            <w:r>
              <w:t>the</w:t>
            </w:r>
            <w:r>
              <w:rPr>
                <w:spacing w:val="-3"/>
              </w:rPr>
              <w:t xml:space="preserve"> </w:t>
            </w:r>
            <w:r>
              <w:t>company</w:t>
            </w:r>
            <w:r>
              <w:rPr>
                <w:spacing w:val="-2"/>
              </w:rPr>
              <w:t xml:space="preserve"> </w:t>
            </w:r>
            <w:r>
              <w:t>has</w:t>
            </w:r>
            <w:r>
              <w:rPr>
                <w:spacing w:val="-2"/>
              </w:rPr>
              <w:t xml:space="preserve"> </w:t>
            </w:r>
            <w:r>
              <w:t>not</w:t>
            </w:r>
            <w:r>
              <w:rPr>
                <w:spacing w:val="-2"/>
              </w:rPr>
              <w:t xml:space="preserve"> </w:t>
            </w:r>
            <w:r>
              <w:t>been</w:t>
            </w:r>
            <w:r>
              <w:rPr>
                <w:spacing w:val="-2"/>
              </w:rPr>
              <w:t xml:space="preserve"> incorporated:</w:t>
            </w:r>
          </w:p>
        </w:tc>
        <w:tc>
          <w:tcPr>
            <w:tcW w:w="900" w:type="dxa"/>
          </w:tcPr>
          <w:p w14:paraId="296DCD79" w14:textId="77777777" w:rsidR="00C77A4D" w:rsidRPr="00BB3164" w:rsidRDefault="00F50494" w:rsidP="00BB3164">
            <w:pPr>
              <w:pStyle w:val="TableParagraph"/>
              <w:widowControl/>
              <w:spacing w:before="82"/>
              <w:ind w:left="217"/>
              <w:rPr>
                <w:rFonts w:ascii="Wingdings 2" w:hAnsi="Wingdings 2"/>
                <w:spacing w:val="-10"/>
                <w:sz w:val="40"/>
              </w:rPr>
            </w:pPr>
            <w:r>
              <w:rPr>
                <w:rFonts w:ascii="Wingdings 2" w:hAnsi="Wingdings 2"/>
                <w:spacing w:val="-10"/>
                <w:sz w:val="40"/>
              </w:rPr>
              <w:t></w:t>
            </w:r>
          </w:p>
        </w:tc>
      </w:tr>
      <w:tr w:rsidR="00C77A4D" w14:paraId="46055291" w14:textId="77777777">
        <w:trPr>
          <w:trHeight w:val="918"/>
        </w:trPr>
        <w:tc>
          <w:tcPr>
            <w:tcW w:w="634" w:type="dxa"/>
          </w:tcPr>
          <w:p w14:paraId="164C69AB" w14:textId="77777777" w:rsidR="00C77A4D" w:rsidRDefault="00C77A4D" w:rsidP="00423429">
            <w:pPr>
              <w:pStyle w:val="TableParagraph"/>
              <w:widowControl/>
              <w:spacing w:before="0"/>
            </w:pPr>
          </w:p>
        </w:tc>
        <w:tc>
          <w:tcPr>
            <w:tcW w:w="7822" w:type="dxa"/>
          </w:tcPr>
          <w:p w14:paraId="0C7E7DB2" w14:textId="7666351D" w:rsidR="00C77A4D" w:rsidRDefault="00F50494" w:rsidP="00423429">
            <w:pPr>
              <w:pStyle w:val="TableParagraph"/>
              <w:widowControl/>
              <w:spacing w:line="242" w:lineRule="auto"/>
              <w:ind w:left="395" w:right="96" w:hanging="320"/>
              <w:jc w:val="both"/>
            </w:pPr>
            <w:r>
              <w:t>.1</w:t>
            </w:r>
            <w:r w:rsidR="00DF6E33">
              <w:rPr>
                <w:spacing w:val="80"/>
              </w:rPr>
              <w:tab/>
            </w:r>
            <w:r>
              <w:t>Find</w:t>
            </w:r>
            <w:r>
              <w:rPr>
                <w:spacing w:val="-5"/>
              </w:rPr>
              <w:t xml:space="preserve"> </w:t>
            </w:r>
            <w:r>
              <w:t>out</w:t>
            </w:r>
            <w:r>
              <w:rPr>
                <w:spacing w:val="-4"/>
              </w:rPr>
              <w:t xml:space="preserve"> </w:t>
            </w:r>
            <w:r>
              <w:t>who</w:t>
            </w:r>
            <w:r>
              <w:rPr>
                <w:spacing w:val="-5"/>
              </w:rPr>
              <w:t xml:space="preserve"> </w:t>
            </w:r>
            <w:r>
              <w:t>will</w:t>
            </w:r>
            <w:r>
              <w:rPr>
                <w:spacing w:val="-4"/>
              </w:rPr>
              <w:t xml:space="preserve"> </w:t>
            </w:r>
            <w:r>
              <w:t>be</w:t>
            </w:r>
            <w:r>
              <w:rPr>
                <w:spacing w:val="-4"/>
              </w:rPr>
              <w:t xml:space="preserve"> </w:t>
            </w:r>
            <w:r>
              <w:t>drawing</w:t>
            </w:r>
            <w:r>
              <w:rPr>
                <w:spacing w:val="-5"/>
              </w:rPr>
              <w:t xml:space="preserve"> </w:t>
            </w:r>
            <w:r>
              <w:t>up</w:t>
            </w:r>
            <w:r>
              <w:rPr>
                <w:spacing w:val="-5"/>
              </w:rPr>
              <w:t xml:space="preserve"> </w:t>
            </w:r>
            <w:r>
              <w:t>the</w:t>
            </w:r>
            <w:r>
              <w:rPr>
                <w:spacing w:val="-7"/>
              </w:rPr>
              <w:t xml:space="preserve"> </w:t>
            </w:r>
            <w:r>
              <w:t>incorporation</w:t>
            </w:r>
            <w:r>
              <w:rPr>
                <w:spacing w:val="-5"/>
              </w:rPr>
              <w:t xml:space="preserve"> </w:t>
            </w:r>
            <w:r>
              <w:t>documents.</w:t>
            </w:r>
            <w:r>
              <w:rPr>
                <w:spacing w:val="-5"/>
              </w:rPr>
              <w:t xml:space="preserve"> </w:t>
            </w:r>
            <w:r>
              <w:t>If</w:t>
            </w:r>
            <w:r>
              <w:rPr>
                <w:spacing w:val="-4"/>
              </w:rPr>
              <w:t xml:space="preserve"> </w:t>
            </w:r>
            <w:r>
              <w:t>you</w:t>
            </w:r>
            <w:r>
              <w:rPr>
                <w:spacing w:val="-5"/>
              </w:rPr>
              <w:t xml:space="preserve"> </w:t>
            </w:r>
            <w:r>
              <w:t>are</w:t>
            </w:r>
            <w:r>
              <w:rPr>
                <w:spacing w:val="-4"/>
              </w:rPr>
              <w:t xml:space="preserve"> </w:t>
            </w:r>
            <w:r>
              <w:t xml:space="preserve">instructed to handle the incorporation, refer to the </w:t>
            </w:r>
            <w:r>
              <w:rPr>
                <w:sz w:val="18"/>
              </w:rPr>
              <w:t>INCORPORATION</w:t>
            </w:r>
            <w:r>
              <w:t>—</w:t>
            </w:r>
            <w:r>
              <w:rPr>
                <w:sz w:val="18"/>
              </w:rPr>
              <w:t xml:space="preserve">BUSINESS CORPORATIONS ACT PROCEDURE </w:t>
            </w:r>
            <w:r>
              <w:t>(B-5) checklist.</w:t>
            </w:r>
          </w:p>
        </w:tc>
        <w:tc>
          <w:tcPr>
            <w:tcW w:w="900" w:type="dxa"/>
          </w:tcPr>
          <w:p w14:paraId="6BA8CE75" w14:textId="77777777" w:rsidR="00C77A4D" w:rsidRDefault="00C77A4D" w:rsidP="00423429">
            <w:pPr>
              <w:pStyle w:val="TableParagraph"/>
              <w:widowControl/>
              <w:spacing w:before="0"/>
            </w:pPr>
          </w:p>
        </w:tc>
      </w:tr>
      <w:tr w:rsidR="00C77A4D" w14:paraId="6E7579E4" w14:textId="77777777">
        <w:trPr>
          <w:trHeight w:val="921"/>
        </w:trPr>
        <w:tc>
          <w:tcPr>
            <w:tcW w:w="634" w:type="dxa"/>
          </w:tcPr>
          <w:p w14:paraId="553D6C73" w14:textId="77777777" w:rsidR="00C77A4D" w:rsidRDefault="00C77A4D" w:rsidP="00423429">
            <w:pPr>
              <w:pStyle w:val="TableParagraph"/>
              <w:widowControl/>
              <w:spacing w:before="0"/>
            </w:pPr>
          </w:p>
        </w:tc>
        <w:tc>
          <w:tcPr>
            <w:tcW w:w="7822" w:type="dxa"/>
          </w:tcPr>
          <w:p w14:paraId="30766792" w14:textId="061C074D" w:rsidR="00C77A4D" w:rsidRDefault="00F50494" w:rsidP="00423429">
            <w:pPr>
              <w:pStyle w:val="TableParagraph"/>
              <w:widowControl/>
              <w:spacing w:line="242" w:lineRule="auto"/>
              <w:ind w:left="395" w:right="93" w:hanging="320"/>
              <w:jc w:val="both"/>
            </w:pPr>
            <w:r>
              <w:t>.2</w:t>
            </w:r>
            <w:r w:rsidR="00DF6E33">
              <w:rPr>
                <w:spacing w:val="80"/>
              </w:rPr>
              <w:tab/>
            </w:r>
            <w:r>
              <w:t>If</w:t>
            </w:r>
            <w:r>
              <w:rPr>
                <w:spacing w:val="-5"/>
              </w:rPr>
              <w:t xml:space="preserve"> </w:t>
            </w:r>
            <w:r>
              <w:t>the</w:t>
            </w:r>
            <w:r>
              <w:rPr>
                <w:spacing w:val="-8"/>
              </w:rPr>
              <w:t xml:space="preserve"> </w:t>
            </w:r>
            <w:r>
              <w:t>company</w:t>
            </w:r>
            <w:r>
              <w:rPr>
                <w:spacing w:val="-9"/>
              </w:rPr>
              <w:t xml:space="preserve"> </w:t>
            </w:r>
            <w:r>
              <w:t>is</w:t>
            </w:r>
            <w:r>
              <w:rPr>
                <w:spacing w:val="-8"/>
              </w:rPr>
              <w:t xml:space="preserve"> </w:t>
            </w:r>
            <w:r>
              <w:t>to</w:t>
            </w:r>
            <w:r>
              <w:rPr>
                <w:spacing w:val="-9"/>
              </w:rPr>
              <w:t xml:space="preserve"> </w:t>
            </w:r>
            <w:r>
              <w:t>be</w:t>
            </w:r>
            <w:r>
              <w:rPr>
                <w:spacing w:val="-8"/>
              </w:rPr>
              <w:t xml:space="preserve"> </w:t>
            </w:r>
            <w:r>
              <w:t>a</w:t>
            </w:r>
            <w:r>
              <w:rPr>
                <w:spacing w:val="-8"/>
              </w:rPr>
              <w:t xml:space="preserve"> </w:t>
            </w:r>
            <w:r>
              <w:t>party</w:t>
            </w:r>
            <w:r>
              <w:rPr>
                <w:spacing w:val="-9"/>
              </w:rPr>
              <w:t xml:space="preserve"> </w:t>
            </w:r>
            <w:r>
              <w:t>to</w:t>
            </w:r>
            <w:r>
              <w:rPr>
                <w:spacing w:val="-9"/>
              </w:rPr>
              <w:t xml:space="preserve"> </w:t>
            </w:r>
            <w:r>
              <w:t>the</w:t>
            </w:r>
            <w:r>
              <w:rPr>
                <w:spacing w:val="-8"/>
              </w:rPr>
              <w:t xml:space="preserve"> </w:t>
            </w:r>
            <w:r>
              <w:t>shareholders’</w:t>
            </w:r>
            <w:r>
              <w:rPr>
                <w:spacing w:val="-8"/>
              </w:rPr>
              <w:t xml:space="preserve"> </w:t>
            </w:r>
            <w:r>
              <w:t>agreement,</w:t>
            </w:r>
            <w:r>
              <w:rPr>
                <w:spacing w:val="-9"/>
              </w:rPr>
              <w:t xml:space="preserve"> </w:t>
            </w:r>
            <w:r>
              <w:t>consider</w:t>
            </w:r>
            <w:r>
              <w:rPr>
                <w:spacing w:val="-8"/>
              </w:rPr>
              <w:t xml:space="preserve"> </w:t>
            </w:r>
            <w:r>
              <w:t>the</w:t>
            </w:r>
            <w:r>
              <w:rPr>
                <w:spacing w:val="-8"/>
              </w:rPr>
              <w:t xml:space="preserve"> </w:t>
            </w:r>
            <w:r>
              <w:t>need</w:t>
            </w:r>
            <w:r>
              <w:rPr>
                <w:spacing w:val="-8"/>
              </w:rPr>
              <w:t xml:space="preserve"> </w:t>
            </w:r>
            <w:r>
              <w:t>for a pre-incorporation agreement whereby the parties covenant to cause the company to enter into the agreement when it is incorporated.</w:t>
            </w:r>
          </w:p>
        </w:tc>
        <w:tc>
          <w:tcPr>
            <w:tcW w:w="900" w:type="dxa"/>
          </w:tcPr>
          <w:p w14:paraId="4970262D" w14:textId="77777777" w:rsidR="00C77A4D" w:rsidRDefault="00C77A4D" w:rsidP="00423429">
            <w:pPr>
              <w:pStyle w:val="TableParagraph"/>
              <w:widowControl/>
              <w:spacing w:before="0"/>
            </w:pPr>
          </w:p>
        </w:tc>
      </w:tr>
      <w:tr w:rsidR="00C77A4D" w14:paraId="25CDB7D3" w14:textId="77777777">
        <w:trPr>
          <w:trHeight w:val="664"/>
        </w:trPr>
        <w:tc>
          <w:tcPr>
            <w:tcW w:w="634" w:type="dxa"/>
          </w:tcPr>
          <w:p w14:paraId="2BD20F19" w14:textId="49ECFE06" w:rsidR="00C77A4D" w:rsidRDefault="00F50494" w:rsidP="00423429">
            <w:pPr>
              <w:pStyle w:val="TableParagraph"/>
              <w:widowControl/>
              <w:ind w:right="96"/>
              <w:jc w:val="right"/>
            </w:pPr>
            <w:r>
              <w:rPr>
                <w:spacing w:val="-5"/>
              </w:rPr>
              <w:t>2.</w:t>
            </w:r>
            <w:r w:rsidR="0085358E">
              <w:rPr>
                <w:spacing w:val="-5"/>
              </w:rPr>
              <w:t>3</w:t>
            </w:r>
          </w:p>
        </w:tc>
        <w:tc>
          <w:tcPr>
            <w:tcW w:w="7822" w:type="dxa"/>
          </w:tcPr>
          <w:p w14:paraId="349A01E2" w14:textId="77777777" w:rsidR="00C77A4D" w:rsidRDefault="00F50494" w:rsidP="00423429">
            <w:pPr>
              <w:pStyle w:val="TableParagraph"/>
              <w:widowControl/>
              <w:spacing w:before="77"/>
              <w:ind w:left="107"/>
            </w:pPr>
            <w:r>
              <w:t>Review</w:t>
            </w:r>
            <w:r>
              <w:rPr>
                <w:spacing w:val="-11"/>
              </w:rPr>
              <w:t xml:space="preserve"> </w:t>
            </w:r>
            <w:r>
              <w:t>and</w:t>
            </w:r>
            <w:r>
              <w:rPr>
                <w:spacing w:val="-10"/>
              </w:rPr>
              <w:t xml:space="preserve"> </w:t>
            </w:r>
            <w:r>
              <w:t>discuss</w:t>
            </w:r>
            <w:r>
              <w:rPr>
                <w:spacing w:val="-11"/>
              </w:rPr>
              <w:t xml:space="preserve"> </w:t>
            </w:r>
            <w:r>
              <w:t>the</w:t>
            </w:r>
            <w:r>
              <w:rPr>
                <w:spacing w:val="-11"/>
              </w:rPr>
              <w:t xml:space="preserve"> </w:t>
            </w:r>
            <w:r>
              <w:t>notice</w:t>
            </w:r>
            <w:r>
              <w:rPr>
                <w:spacing w:val="-9"/>
              </w:rPr>
              <w:t xml:space="preserve"> </w:t>
            </w:r>
            <w:r>
              <w:t>of</w:t>
            </w:r>
            <w:r>
              <w:rPr>
                <w:spacing w:val="-11"/>
              </w:rPr>
              <w:t xml:space="preserve"> </w:t>
            </w:r>
            <w:r>
              <w:t>articles</w:t>
            </w:r>
            <w:r>
              <w:rPr>
                <w:spacing w:val="-9"/>
              </w:rPr>
              <w:t xml:space="preserve"> </w:t>
            </w:r>
            <w:r>
              <w:t>and</w:t>
            </w:r>
            <w:r>
              <w:rPr>
                <w:spacing w:val="-10"/>
              </w:rPr>
              <w:t xml:space="preserve"> </w:t>
            </w:r>
            <w:r>
              <w:t>articles</w:t>
            </w:r>
            <w:r>
              <w:rPr>
                <w:spacing w:val="-11"/>
              </w:rPr>
              <w:t xml:space="preserve"> </w:t>
            </w:r>
            <w:r>
              <w:t>(or</w:t>
            </w:r>
            <w:r>
              <w:rPr>
                <w:spacing w:val="-9"/>
              </w:rPr>
              <w:t xml:space="preserve"> </w:t>
            </w:r>
            <w:r>
              <w:t>proposed</w:t>
            </w:r>
            <w:r>
              <w:rPr>
                <w:spacing w:val="-10"/>
              </w:rPr>
              <w:t xml:space="preserve"> </w:t>
            </w:r>
            <w:r>
              <w:t>notice</w:t>
            </w:r>
            <w:r>
              <w:rPr>
                <w:spacing w:val="-9"/>
              </w:rPr>
              <w:t xml:space="preserve"> </w:t>
            </w:r>
            <w:r>
              <w:t>of</w:t>
            </w:r>
            <w:r>
              <w:rPr>
                <w:spacing w:val="-9"/>
              </w:rPr>
              <w:t xml:space="preserve"> </w:t>
            </w:r>
            <w:r>
              <w:t>articles</w:t>
            </w:r>
            <w:r>
              <w:rPr>
                <w:spacing w:val="-12"/>
              </w:rPr>
              <w:t xml:space="preserve"> </w:t>
            </w:r>
            <w:r>
              <w:t>and articles), including matters such as:</w:t>
            </w:r>
          </w:p>
        </w:tc>
        <w:tc>
          <w:tcPr>
            <w:tcW w:w="900" w:type="dxa"/>
          </w:tcPr>
          <w:p w14:paraId="1346FFBD" w14:textId="77777777" w:rsidR="00C77A4D" w:rsidRPr="00BB3164" w:rsidRDefault="00F50494" w:rsidP="00BB3164">
            <w:pPr>
              <w:pStyle w:val="TableParagraph"/>
              <w:widowControl/>
              <w:spacing w:before="82"/>
              <w:ind w:left="217"/>
              <w:rPr>
                <w:rFonts w:ascii="Wingdings 2" w:hAnsi="Wingdings 2"/>
                <w:spacing w:val="-10"/>
                <w:sz w:val="40"/>
              </w:rPr>
            </w:pPr>
            <w:r>
              <w:rPr>
                <w:rFonts w:ascii="Wingdings 2" w:hAnsi="Wingdings 2"/>
                <w:spacing w:val="-10"/>
                <w:sz w:val="40"/>
              </w:rPr>
              <w:t></w:t>
            </w:r>
          </w:p>
        </w:tc>
      </w:tr>
      <w:tr w:rsidR="00C77A4D" w14:paraId="4D4D5D98" w14:textId="77777777">
        <w:trPr>
          <w:trHeight w:val="918"/>
        </w:trPr>
        <w:tc>
          <w:tcPr>
            <w:tcW w:w="634" w:type="dxa"/>
          </w:tcPr>
          <w:p w14:paraId="6011DC0A" w14:textId="77777777" w:rsidR="00C77A4D" w:rsidRDefault="00C77A4D" w:rsidP="00423429">
            <w:pPr>
              <w:pStyle w:val="TableParagraph"/>
              <w:widowControl/>
              <w:spacing w:before="0"/>
            </w:pPr>
          </w:p>
        </w:tc>
        <w:tc>
          <w:tcPr>
            <w:tcW w:w="7822" w:type="dxa"/>
          </w:tcPr>
          <w:p w14:paraId="283342ED" w14:textId="02347D5F" w:rsidR="00C77A4D" w:rsidRDefault="00F50494" w:rsidP="00423429">
            <w:pPr>
              <w:pStyle w:val="TableParagraph"/>
              <w:widowControl/>
              <w:ind w:left="395" w:right="95" w:hanging="320"/>
              <w:jc w:val="both"/>
            </w:pPr>
            <w:r>
              <w:t>.1</w:t>
            </w:r>
            <w:r w:rsidR="00DF6E33">
              <w:rPr>
                <w:spacing w:val="80"/>
              </w:rPr>
              <w:tab/>
            </w:r>
            <w:r>
              <w:t>The</w:t>
            </w:r>
            <w:r>
              <w:rPr>
                <w:spacing w:val="-7"/>
              </w:rPr>
              <w:t xml:space="preserve"> </w:t>
            </w:r>
            <w:r>
              <w:t>fact</w:t>
            </w:r>
            <w:r>
              <w:rPr>
                <w:spacing w:val="-6"/>
              </w:rPr>
              <w:t xml:space="preserve"> </w:t>
            </w:r>
            <w:r>
              <w:t>that,</w:t>
            </w:r>
            <w:r>
              <w:rPr>
                <w:spacing w:val="-7"/>
              </w:rPr>
              <w:t xml:space="preserve"> </w:t>
            </w:r>
            <w:r>
              <w:t>without</w:t>
            </w:r>
            <w:r>
              <w:rPr>
                <w:spacing w:val="-6"/>
              </w:rPr>
              <w:t xml:space="preserve"> </w:t>
            </w:r>
            <w:r>
              <w:t>a</w:t>
            </w:r>
            <w:r>
              <w:rPr>
                <w:spacing w:val="-7"/>
              </w:rPr>
              <w:t xml:space="preserve"> </w:t>
            </w:r>
            <w:r>
              <w:t>shareholders’</w:t>
            </w:r>
            <w:r>
              <w:rPr>
                <w:spacing w:val="-6"/>
              </w:rPr>
              <w:t xml:space="preserve"> </w:t>
            </w:r>
            <w:r>
              <w:t>agreement,</w:t>
            </w:r>
            <w:r>
              <w:rPr>
                <w:spacing w:val="-7"/>
              </w:rPr>
              <w:t xml:space="preserve"> </w:t>
            </w:r>
            <w:r>
              <w:t>the</w:t>
            </w:r>
            <w:r>
              <w:rPr>
                <w:spacing w:val="-7"/>
              </w:rPr>
              <w:t xml:space="preserve"> </w:t>
            </w:r>
            <w:r>
              <w:t>company</w:t>
            </w:r>
            <w:r>
              <w:rPr>
                <w:spacing w:val="-9"/>
              </w:rPr>
              <w:t xml:space="preserve"> </w:t>
            </w:r>
            <w:r>
              <w:t>is</w:t>
            </w:r>
            <w:r>
              <w:rPr>
                <w:spacing w:val="-7"/>
              </w:rPr>
              <w:t xml:space="preserve"> </w:t>
            </w:r>
            <w:r>
              <w:t>managed</w:t>
            </w:r>
            <w:r>
              <w:rPr>
                <w:spacing w:val="-7"/>
              </w:rPr>
              <w:t xml:space="preserve"> </w:t>
            </w:r>
            <w:r>
              <w:t xml:space="preserve">pursuant to the </w:t>
            </w:r>
            <w:r>
              <w:rPr>
                <w:i/>
              </w:rPr>
              <w:t>Bu</w:t>
            </w:r>
            <w:r>
              <w:rPr>
                <w:i/>
                <w:sz w:val="20"/>
              </w:rPr>
              <w:t xml:space="preserve">siness </w:t>
            </w:r>
            <w:r>
              <w:rPr>
                <w:i/>
              </w:rPr>
              <w:t>Co</w:t>
            </w:r>
            <w:r>
              <w:rPr>
                <w:i/>
                <w:sz w:val="20"/>
              </w:rPr>
              <w:t xml:space="preserve">rporations </w:t>
            </w:r>
            <w:r>
              <w:rPr>
                <w:i/>
              </w:rPr>
              <w:t>Act</w:t>
            </w:r>
            <w:r>
              <w:t>, S.B.C. 2002, c. 57 (the “</w:t>
            </w:r>
            <w:r>
              <w:rPr>
                <w:i/>
              </w:rPr>
              <w:t>BCA</w:t>
            </w:r>
            <w:r>
              <w:t>”) and the articles. Consider how this differs from what the client proposes.</w:t>
            </w:r>
          </w:p>
        </w:tc>
        <w:tc>
          <w:tcPr>
            <w:tcW w:w="900" w:type="dxa"/>
          </w:tcPr>
          <w:p w14:paraId="519B4906" w14:textId="77777777" w:rsidR="00C77A4D" w:rsidRDefault="00C77A4D" w:rsidP="00423429">
            <w:pPr>
              <w:pStyle w:val="TableParagraph"/>
              <w:widowControl/>
              <w:spacing w:before="0"/>
            </w:pPr>
          </w:p>
        </w:tc>
      </w:tr>
      <w:tr w:rsidR="00C77A4D" w14:paraId="6C629BCF" w14:textId="77777777">
        <w:trPr>
          <w:trHeight w:val="666"/>
        </w:trPr>
        <w:tc>
          <w:tcPr>
            <w:tcW w:w="634" w:type="dxa"/>
          </w:tcPr>
          <w:p w14:paraId="2C0C7812" w14:textId="77777777" w:rsidR="00C77A4D" w:rsidRDefault="00C77A4D" w:rsidP="00423429">
            <w:pPr>
              <w:pStyle w:val="TableParagraph"/>
              <w:widowControl/>
              <w:spacing w:before="0"/>
            </w:pPr>
          </w:p>
        </w:tc>
        <w:tc>
          <w:tcPr>
            <w:tcW w:w="7822" w:type="dxa"/>
          </w:tcPr>
          <w:p w14:paraId="75671AEF" w14:textId="522893F9" w:rsidR="00C77A4D" w:rsidRDefault="00F50494" w:rsidP="00423429">
            <w:pPr>
              <w:pStyle w:val="TableParagraph"/>
              <w:widowControl/>
              <w:ind w:left="395" w:hanging="320"/>
            </w:pPr>
            <w:r>
              <w:t>.2</w:t>
            </w:r>
            <w:r w:rsidR="00DF6E33">
              <w:rPr>
                <w:spacing w:val="80"/>
              </w:rPr>
              <w:tab/>
            </w:r>
            <w:r>
              <w:t>Whether</w:t>
            </w:r>
            <w:r>
              <w:rPr>
                <w:spacing w:val="40"/>
              </w:rPr>
              <w:t xml:space="preserve"> </w:t>
            </w:r>
            <w:r>
              <w:t>it</w:t>
            </w:r>
            <w:r>
              <w:rPr>
                <w:spacing w:val="40"/>
              </w:rPr>
              <w:t xml:space="preserve"> </w:t>
            </w:r>
            <w:r>
              <w:t>is</w:t>
            </w:r>
            <w:r>
              <w:rPr>
                <w:spacing w:val="40"/>
              </w:rPr>
              <w:t xml:space="preserve"> </w:t>
            </w:r>
            <w:r>
              <w:t>preferable</w:t>
            </w:r>
            <w:r>
              <w:rPr>
                <w:spacing w:val="40"/>
              </w:rPr>
              <w:t xml:space="preserve"> </w:t>
            </w:r>
            <w:r>
              <w:t>to</w:t>
            </w:r>
            <w:r>
              <w:rPr>
                <w:spacing w:val="40"/>
              </w:rPr>
              <w:t xml:space="preserve"> </w:t>
            </w:r>
            <w:r>
              <w:t>include</w:t>
            </w:r>
            <w:r>
              <w:rPr>
                <w:spacing w:val="40"/>
              </w:rPr>
              <w:t xml:space="preserve"> </w:t>
            </w:r>
            <w:r>
              <w:t>certain</w:t>
            </w:r>
            <w:r>
              <w:rPr>
                <w:spacing w:val="40"/>
              </w:rPr>
              <w:t xml:space="preserve"> </w:t>
            </w:r>
            <w:r>
              <w:t>provisions</w:t>
            </w:r>
            <w:r>
              <w:rPr>
                <w:spacing w:val="40"/>
              </w:rPr>
              <w:t xml:space="preserve"> </w:t>
            </w:r>
            <w:r>
              <w:t>in</w:t>
            </w:r>
            <w:r>
              <w:rPr>
                <w:spacing w:val="40"/>
              </w:rPr>
              <w:t xml:space="preserve"> </w:t>
            </w:r>
            <w:r>
              <w:t>the</w:t>
            </w:r>
            <w:r>
              <w:rPr>
                <w:spacing w:val="40"/>
              </w:rPr>
              <w:t xml:space="preserve"> </w:t>
            </w:r>
            <w:r>
              <w:t>articles</w:t>
            </w:r>
            <w:r>
              <w:rPr>
                <w:spacing w:val="40"/>
              </w:rPr>
              <w:t xml:space="preserve"> </w:t>
            </w:r>
            <w:r>
              <w:t>or</w:t>
            </w:r>
            <w:r>
              <w:rPr>
                <w:spacing w:val="40"/>
              </w:rPr>
              <w:t xml:space="preserve"> </w:t>
            </w:r>
            <w:r>
              <w:t>in</w:t>
            </w:r>
            <w:r>
              <w:rPr>
                <w:spacing w:val="40"/>
              </w:rPr>
              <w:t xml:space="preserve"> </w:t>
            </w:r>
            <w:r>
              <w:t>the shareholders’ agreement, bearing in mind such considerations as:</w:t>
            </w:r>
          </w:p>
        </w:tc>
        <w:tc>
          <w:tcPr>
            <w:tcW w:w="900" w:type="dxa"/>
          </w:tcPr>
          <w:p w14:paraId="0F813F35" w14:textId="77777777" w:rsidR="00C77A4D" w:rsidRDefault="00C77A4D" w:rsidP="00423429">
            <w:pPr>
              <w:pStyle w:val="TableParagraph"/>
              <w:widowControl/>
              <w:spacing w:before="0"/>
            </w:pPr>
          </w:p>
        </w:tc>
      </w:tr>
      <w:tr w:rsidR="00C77A4D" w14:paraId="6B2FA609" w14:textId="77777777">
        <w:trPr>
          <w:trHeight w:val="1170"/>
        </w:trPr>
        <w:tc>
          <w:tcPr>
            <w:tcW w:w="634" w:type="dxa"/>
          </w:tcPr>
          <w:p w14:paraId="1E003FF3" w14:textId="77777777" w:rsidR="00C77A4D" w:rsidRDefault="00C77A4D" w:rsidP="00423429">
            <w:pPr>
              <w:pStyle w:val="TableParagraph"/>
              <w:widowControl/>
              <w:spacing w:before="0"/>
            </w:pPr>
          </w:p>
        </w:tc>
        <w:tc>
          <w:tcPr>
            <w:tcW w:w="7822" w:type="dxa"/>
          </w:tcPr>
          <w:p w14:paraId="0AA2088D" w14:textId="62BA81B2" w:rsidR="00C77A4D" w:rsidRDefault="00F50494" w:rsidP="00DF6E33">
            <w:pPr>
              <w:pStyle w:val="TableParagraph"/>
              <w:widowControl/>
              <w:numPr>
                <w:ilvl w:val="0"/>
                <w:numId w:val="25"/>
              </w:numPr>
              <w:ind w:right="94"/>
              <w:jc w:val="both"/>
            </w:pPr>
            <w:r>
              <w:t xml:space="preserve">Amendment procedures in each case. For example, the </w:t>
            </w:r>
            <w:r>
              <w:rPr>
                <w:i/>
              </w:rPr>
              <w:t xml:space="preserve">BCA </w:t>
            </w:r>
            <w:r>
              <w:t xml:space="preserve">may provide a minimum level of shareholder approval for certain matters, which could be increased to unanimous approval in a shareholders’ agreement or possibly the </w:t>
            </w:r>
            <w:r>
              <w:rPr>
                <w:spacing w:val="-2"/>
              </w:rPr>
              <w:t>articles.</w:t>
            </w:r>
          </w:p>
        </w:tc>
        <w:tc>
          <w:tcPr>
            <w:tcW w:w="900" w:type="dxa"/>
          </w:tcPr>
          <w:p w14:paraId="052EB057" w14:textId="77777777" w:rsidR="00C77A4D" w:rsidRDefault="00C77A4D" w:rsidP="00423429">
            <w:pPr>
              <w:pStyle w:val="TableParagraph"/>
              <w:widowControl/>
              <w:spacing w:before="0"/>
            </w:pPr>
          </w:p>
        </w:tc>
      </w:tr>
      <w:tr w:rsidR="00C77A4D" w14:paraId="06F4FB29" w14:textId="77777777">
        <w:trPr>
          <w:trHeight w:val="918"/>
        </w:trPr>
        <w:tc>
          <w:tcPr>
            <w:tcW w:w="634" w:type="dxa"/>
          </w:tcPr>
          <w:p w14:paraId="1E019C76" w14:textId="77777777" w:rsidR="00C77A4D" w:rsidRDefault="00C77A4D" w:rsidP="00423429">
            <w:pPr>
              <w:pStyle w:val="TableParagraph"/>
              <w:widowControl/>
              <w:spacing w:before="0"/>
            </w:pPr>
          </w:p>
        </w:tc>
        <w:tc>
          <w:tcPr>
            <w:tcW w:w="7822" w:type="dxa"/>
          </w:tcPr>
          <w:p w14:paraId="3EDC11A4" w14:textId="4E7DBFA0" w:rsidR="00C77A4D" w:rsidRDefault="00F50494" w:rsidP="00DF6E33">
            <w:pPr>
              <w:pStyle w:val="TableParagraph"/>
              <w:widowControl/>
              <w:numPr>
                <w:ilvl w:val="0"/>
                <w:numId w:val="25"/>
              </w:numPr>
              <w:spacing w:line="242" w:lineRule="auto"/>
              <w:ind w:right="95"/>
              <w:jc w:val="both"/>
            </w:pPr>
            <w:r>
              <w:t>The</w:t>
            </w:r>
            <w:r>
              <w:rPr>
                <w:spacing w:val="-8"/>
              </w:rPr>
              <w:t xml:space="preserve"> </w:t>
            </w:r>
            <w:r>
              <w:t>effect</w:t>
            </w:r>
            <w:r>
              <w:rPr>
                <w:spacing w:val="-8"/>
              </w:rPr>
              <w:t xml:space="preserve"> </w:t>
            </w:r>
            <w:r>
              <w:t>of</w:t>
            </w:r>
            <w:r>
              <w:rPr>
                <w:spacing w:val="-8"/>
              </w:rPr>
              <w:t xml:space="preserve"> </w:t>
            </w:r>
            <w:r>
              <w:t>the</w:t>
            </w:r>
            <w:r>
              <w:rPr>
                <w:spacing w:val="-8"/>
              </w:rPr>
              <w:t xml:space="preserve"> </w:t>
            </w:r>
            <w:r>
              <w:t>provision</w:t>
            </w:r>
            <w:r>
              <w:rPr>
                <w:spacing w:val="-11"/>
              </w:rPr>
              <w:t xml:space="preserve"> </w:t>
            </w:r>
            <w:r>
              <w:t>in</w:t>
            </w:r>
            <w:r>
              <w:rPr>
                <w:spacing w:val="-9"/>
              </w:rPr>
              <w:t xml:space="preserve"> </w:t>
            </w:r>
            <w:r>
              <w:rPr>
                <w:i/>
              </w:rPr>
              <w:t>BCA</w:t>
            </w:r>
            <w:r>
              <w:t>,</w:t>
            </w:r>
            <w:r>
              <w:rPr>
                <w:spacing w:val="-9"/>
              </w:rPr>
              <w:t xml:space="preserve"> </w:t>
            </w:r>
            <w:r>
              <w:t>s.</w:t>
            </w:r>
            <w:r>
              <w:rPr>
                <w:spacing w:val="-1"/>
              </w:rPr>
              <w:t xml:space="preserve"> </w:t>
            </w:r>
            <w:r>
              <w:t>136,</w:t>
            </w:r>
            <w:r>
              <w:rPr>
                <w:spacing w:val="-9"/>
              </w:rPr>
              <w:t xml:space="preserve"> </w:t>
            </w:r>
            <w:r>
              <w:t>that</w:t>
            </w:r>
            <w:r>
              <w:rPr>
                <w:spacing w:val="-8"/>
              </w:rPr>
              <w:t xml:space="preserve"> </w:t>
            </w:r>
            <w:r>
              <w:t>directors</w:t>
            </w:r>
            <w:r>
              <w:rPr>
                <w:spacing w:val="-11"/>
              </w:rPr>
              <w:t xml:space="preserve"> </w:t>
            </w:r>
            <w:r>
              <w:t>are</w:t>
            </w:r>
            <w:r>
              <w:rPr>
                <w:spacing w:val="-8"/>
              </w:rPr>
              <w:t xml:space="preserve"> </w:t>
            </w:r>
            <w:r>
              <w:t>obliged</w:t>
            </w:r>
            <w:r>
              <w:rPr>
                <w:spacing w:val="-9"/>
              </w:rPr>
              <w:t xml:space="preserve"> </w:t>
            </w:r>
            <w:r>
              <w:t>to</w:t>
            </w:r>
            <w:r>
              <w:rPr>
                <w:spacing w:val="-11"/>
              </w:rPr>
              <w:t xml:space="preserve"> </w:t>
            </w:r>
            <w:r>
              <w:t>manage, subject to the articles (i.e., if it is proposed that the directors’ powers be transferred pursuant to s. 137, this must be done in the articles).</w:t>
            </w:r>
          </w:p>
        </w:tc>
        <w:tc>
          <w:tcPr>
            <w:tcW w:w="900" w:type="dxa"/>
          </w:tcPr>
          <w:p w14:paraId="1B9D91F4" w14:textId="77777777" w:rsidR="00C77A4D" w:rsidRDefault="00C77A4D" w:rsidP="00423429">
            <w:pPr>
              <w:pStyle w:val="TableParagraph"/>
              <w:widowControl/>
              <w:spacing w:before="0"/>
            </w:pPr>
          </w:p>
        </w:tc>
      </w:tr>
      <w:tr w:rsidR="00C77A4D" w14:paraId="5643D581" w14:textId="77777777">
        <w:trPr>
          <w:trHeight w:val="2944"/>
        </w:trPr>
        <w:tc>
          <w:tcPr>
            <w:tcW w:w="634" w:type="dxa"/>
          </w:tcPr>
          <w:p w14:paraId="7F540C3D" w14:textId="77777777" w:rsidR="00C77A4D" w:rsidRDefault="00C77A4D" w:rsidP="00423429">
            <w:pPr>
              <w:pStyle w:val="TableParagraph"/>
              <w:widowControl/>
              <w:spacing w:before="0"/>
            </w:pPr>
          </w:p>
        </w:tc>
        <w:tc>
          <w:tcPr>
            <w:tcW w:w="7822" w:type="dxa"/>
          </w:tcPr>
          <w:p w14:paraId="566670C7" w14:textId="635FBCBA" w:rsidR="00C77A4D" w:rsidRDefault="00F50494" w:rsidP="00423429">
            <w:pPr>
              <w:pStyle w:val="TableParagraph"/>
              <w:widowControl/>
              <w:ind w:left="395" w:right="93" w:hanging="320"/>
              <w:jc w:val="both"/>
            </w:pPr>
            <w:r>
              <w:t>.3</w:t>
            </w:r>
            <w:r w:rsidR="00DF6E33">
              <w:rPr>
                <w:spacing w:val="40"/>
              </w:rPr>
              <w:tab/>
            </w:r>
            <w:r>
              <w:t>Whether the articles raise any problems with respect to provisions that might be included in the shareholders’ agreement. For example, a pre-existing company is subject</w:t>
            </w:r>
            <w:r>
              <w:rPr>
                <w:spacing w:val="-8"/>
              </w:rPr>
              <w:t xml:space="preserve"> </w:t>
            </w:r>
            <w:r>
              <w:t>to</w:t>
            </w:r>
            <w:r>
              <w:rPr>
                <w:spacing w:val="-9"/>
              </w:rPr>
              <w:t xml:space="preserve"> </w:t>
            </w:r>
            <w:r>
              <w:t>restrictions</w:t>
            </w:r>
            <w:r>
              <w:rPr>
                <w:spacing w:val="-7"/>
              </w:rPr>
              <w:t xml:space="preserve"> </w:t>
            </w:r>
            <w:r>
              <w:t>on</w:t>
            </w:r>
            <w:r>
              <w:rPr>
                <w:spacing w:val="-9"/>
              </w:rPr>
              <w:t xml:space="preserve"> </w:t>
            </w:r>
            <w:r>
              <w:t>the</w:t>
            </w:r>
            <w:r>
              <w:rPr>
                <w:spacing w:val="-7"/>
              </w:rPr>
              <w:t xml:space="preserve"> </w:t>
            </w:r>
            <w:r>
              <w:t>allotment</w:t>
            </w:r>
            <w:r>
              <w:rPr>
                <w:spacing w:val="-6"/>
              </w:rPr>
              <w:t xml:space="preserve"> </w:t>
            </w:r>
            <w:r>
              <w:t>and</w:t>
            </w:r>
            <w:r>
              <w:rPr>
                <w:spacing w:val="-7"/>
              </w:rPr>
              <w:t xml:space="preserve"> </w:t>
            </w:r>
            <w:r>
              <w:t>purchase</w:t>
            </w:r>
            <w:r>
              <w:rPr>
                <w:spacing w:val="-7"/>
              </w:rPr>
              <w:t xml:space="preserve"> </w:t>
            </w:r>
            <w:r>
              <w:t>or</w:t>
            </w:r>
            <w:r>
              <w:rPr>
                <w:spacing w:val="-9"/>
              </w:rPr>
              <w:t xml:space="preserve"> </w:t>
            </w:r>
            <w:r>
              <w:t>redemption</w:t>
            </w:r>
            <w:r>
              <w:rPr>
                <w:spacing w:val="-7"/>
              </w:rPr>
              <w:t xml:space="preserve"> </w:t>
            </w:r>
            <w:r>
              <w:t>of</w:t>
            </w:r>
            <w:r>
              <w:rPr>
                <w:spacing w:val="-9"/>
              </w:rPr>
              <w:t xml:space="preserve"> </w:t>
            </w:r>
            <w:r>
              <w:t>shares,</w:t>
            </w:r>
            <w:r>
              <w:rPr>
                <w:spacing w:val="-7"/>
              </w:rPr>
              <w:t xml:space="preserve"> </w:t>
            </w:r>
            <w:r>
              <w:t>unless it</w:t>
            </w:r>
            <w:r>
              <w:rPr>
                <w:spacing w:val="-7"/>
              </w:rPr>
              <w:t xml:space="preserve"> </w:t>
            </w:r>
            <w:r>
              <w:t>has</w:t>
            </w:r>
            <w:r>
              <w:rPr>
                <w:spacing w:val="-10"/>
              </w:rPr>
              <w:t xml:space="preserve"> </w:t>
            </w:r>
            <w:r>
              <w:t>amended</w:t>
            </w:r>
            <w:r>
              <w:rPr>
                <w:spacing w:val="-10"/>
              </w:rPr>
              <w:t xml:space="preserve"> </w:t>
            </w:r>
            <w:r>
              <w:t>its</w:t>
            </w:r>
            <w:r>
              <w:rPr>
                <w:spacing w:val="-10"/>
              </w:rPr>
              <w:t xml:space="preserve"> </w:t>
            </w:r>
            <w:r>
              <w:t>articles</w:t>
            </w:r>
            <w:r>
              <w:rPr>
                <w:spacing w:val="-8"/>
              </w:rPr>
              <w:t xml:space="preserve"> </w:t>
            </w:r>
            <w:r>
              <w:t>to</w:t>
            </w:r>
            <w:r>
              <w:rPr>
                <w:spacing w:val="-8"/>
              </w:rPr>
              <w:t xml:space="preserve"> </w:t>
            </w:r>
            <w:r>
              <w:t>remove</w:t>
            </w:r>
            <w:r>
              <w:rPr>
                <w:spacing w:val="-8"/>
              </w:rPr>
              <w:t xml:space="preserve"> </w:t>
            </w:r>
            <w:r>
              <w:t>the</w:t>
            </w:r>
            <w:r>
              <w:rPr>
                <w:spacing w:val="-8"/>
              </w:rPr>
              <w:t xml:space="preserve"> </w:t>
            </w:r>
            <w:r>
              <w:t>pre-existing</w:t>
            </w:r>
            <w:r>
              <w:rPr>
                <w:spacing w:val="-10"/>
              </w:rPr>
              <w:t xml:space="preserve"> </w:t>
            </w:r>
            <w:r>
              <w:t>company</w:t>
            </w:r>
            <w:r>
              <w:rPr>
                <w:spacing w:val="-8"/>
              </w:rPr>
              <w:t xml:space="preserve"> </w:t>
            </w:r>
            <w:r>
              <w:t>provisions.</w:t>
            </w:r>
            <w:r>
              <w:rPr>
                <w:spacing w:val="-8"/>
              </w:rPr>
              <w:t xml:space="preserve"> </w:t>
            </w:r>
            <w:r>
              <w:t>Also,</w:t>
            </w:r>
            <w:r>
              <w:rPr>
                <w:spacing w:val="-10"/>
              </w:rPr>
              <w:t xml:space="preserve"> </w:t>
            </w:r>
            <w:r>
              <w:t xml:space="preserve">the pre-existing company provisions specify that a special resolution requires a 3/4 majority of those entitled to vote. Such restrictions do not apply to a company incorporated under the </w:t>
            </w:r>
            <w:r>
              <w:rPr>
                <w:i/>
              </w:rPr>
              <w:t>BCA</w:t>
            </w:r>
            <w:r>
              <w:t>, so it may be desirable to add this to a shareholders’ agreement.</w:t>
            </w:r>
            <w:r>
              <w:rPr>
                <w:spacing w:val="-3"/>
              </w:rPr>
              <w:t xml:space="preserve"> </w:t>
            </w:r>
            <w:r>
              <w:t>In</w:t>
            </w:r>
            <w:r>
              <w:rPr>
                <w:spacing w:val="-3"/>
              </w:rPr>
              <w:t xml:space="preserve"> </w:t>
            </w:r>
            <w:r>
              <w:t>addition,</w:t>
            </w:r>
            <w:r>
              <w:rPr>
                <w:spacing w:val="-3"/>
              </w:rPr>
              <w:t xml:space="preserve"> </w:t>
            </w:r>
            <w:r>
              <w:t>there</w:t>
            </w:r>
            <w:r>
              <w:rPr>
                <w:spacing w:val="-3"/>
              </w:rPr>
              <w:t xml:space="preserve"> </w:t>
            </w:r>
            <w:r>
              <w:t>are</w:t>
            </w:r>
            <w:r>
              <w:rPr>
                <w:spacing w:val="-3"/>
              </w:rPr>
              <w:t xml:space="preserve"> </w:t>
            </w:r>
            <w:r>
              <w:t>a</w:t>
            </w:r>
            <w:r>
              <w:rPr>
                <w:spacing w:val="-3"/>
              </w:rPr>
              <w:t xml:space="preserve"> </w:t>
            </w:r>
            <w:r>
              <w:t>number</w:t>
            </w:r>
            <w:r>
              <w:rPr>
                <w:spacing w:val="-2"/>
              </w:rPr>
              <w:t xml:space="preserve"> </w:t>
            </w:r>
            <w:r>
              <w:t>of</w:t>
            </w:r>
            <w:r>
              <w:rPr>
                <w:spacing w:val="-2"/>
              </w:rPr>
              <w:t xml:space="preserve"> </w:t>
            </w:r>
            <w:r>
              <w:t>provisions</w:t>
            </w:r>
            <w:r>
              <w:rPr>
                <w:spacing w:val="-3"/>
              </w:rPr>
              <w:t xml:space="preserve"> </w:t>
            </w:r>
            <w:r>
              <w:t>that</w:t>
            </w:r>
            <w:r>
              <w:rPr>
                <w:spacing w:val="-4"/>
              </w:rPr>
              <w:t xml:space="preserve"> </w:t>
            </w:r>
            <w:r>
              <w:t>must</w:t>
            </w:r>
            <w:r>
              <w:rPr>
                <w:spacing w:val="-2"/>
              </w:rPr>
              <w:t xml:space="preserve"> </w:t>
            </w:r>
            <w:r>
              <w:t>be</w:t>
            </w:r>
            <w:r>
              <w:rPr>
                <w:spacing w:val="-4"/>
              </w:rPr>
              <w:t xml:space="preserve"> </w:t>
            </w:r>
            <w:r>
              <w:t>in</w:t>
            </w:r>
            <w:r>
              <w:rPr>
                <w:spacing w:val="-5"/>
              </w:rPr>
              <w:t xml:space="preserve"> </w:t>
            </w:r>
            <w:r>
              <w:t>the</w:t>
            </w:r>
            <w:r>
              <w:rPr>
                <w:spacing w:val="-4"/>
              </w:rPr>
              <w:t xml:space="preserve"> </w:t>
            </w:r>
            <w:r>
              <w:t>articles to be effective (e.g., if it is proposed that the company</w:t>
            </w:r>
            <w:r>
              <w:rPr>
                <w:spacing w:val="-2"/>
              </w:rPr>
              <w:t xml:space="preserve"> </w:t>
            </w:r>
            <w:r>
              <w:t>buy back or redeem its own shares,</w:t>
            </w:r>
            <w:r>
              <w:rPr>
                <w:spacing w:val="-2"/>
              </w:rPr>
              <w:t xml:space="preserve"> </w:t>
            </w:r>
            <w:r>
              <w:t>ensure</w:t>
            </w:r>
            <w:r>
              <w:rPr>
                <w:spacing w:val="-2"/>
              </w:rPr>
              <w:t xml:space="preserve"> </w:t>
            </w:r>
            <w:r>
              <w:t>that</w:t>
            </w:r>
            <w:r>
              <w:rPr>
                <w:spacing w:val="-4"/>
              </w:rPr>
              <w:t xml:space="preserve"> </w:t>
            </w:r>
            <w:r>
              <w:t>it</w:t>
            </w:r>
            <w:r>
              <w:rPr>
                <w:spacing w:val="-1"/>
              </w:rPr>
              <w:t xml:space="preserve"> </w:t>
            </w:r>
            <w:r>
              <w:t>has</w:t>
            </w:r>
            <w:r>
              <w:rPr>
                <w:spacing w:val="-2"/>
              </w:rPr>
              <w:t xml:space="preserve"> </w:t>
            </w:r>
            <w:r>
              <w:t>authority</w:t>
            </w:r>
            <w:r>
              <w:rPr>
                <w:spacing w:val="-2"/>
              </w:rPr>
              <w:t xml:space="preserve"> </w:t>
            </w:r>
            <w:r>
              <w:t>under</w:t>
            </w:r>
            <w:r>
              <w:rPr>
                <w:spacing w:val="-1"/>
              </w:rPr>
              <w:t xml:space="preserve"> </w:t>
            </w:r>
            <w:r>
              <w:t>its</w:t>
            </w:r>
            <w:r>
              <w:rPr>
                <w:spacing w:val="-2"/>
              </w:rPr>
              <w:t xml:space="preserve"> </w:t>
            </w:r>
            <w:r>
              <w:t>articles</w:t>
            </w:r>
            <w:r>
              <w:rPr>
                <w:spacing w:val="-4"/>
              </w:rPr>
              <w:t xml:space="preserve"> </w:t>
            </w:r>
            <w:r>
              <w:t>to</w:t>
            </w:r>
            <w:r>
              <w:rPr>
                <w:spacing w:val="-5"/>
              </w:rPr>
              <w:t xml:space="preserve"> </w:t>
            </w:r>
            <w:r>
              <w:t>do</w:t>
            </w:r>
            <w:r>
              <w:rPr>
                <w:spacing w:val="-2"/>
              </w:rPr>
              <w:t xml:space="preserve"> </w:t>
            </w:r>
            <w:r>
              <w:t>so,</w:t>
            </w:r>
            <w:r>
              <w:rPr>
                <w:spacing w:val="-2"/>
              </w:rPr>
              <w:t xml:space="preserve"> </w:t>
            </w:r>
            <w:r>
              <w:t>and</w:t>
            </w:r>
            <w:r>
              <w:rPr>
                <w:spacing w:val="-5"/>
              </w:rPr>
              <w:t xml:space="preserve"> </w:t>
            </w:r>
            <w:r>
              <w:t>specify</w:t>
            </w:r>
            <w:r>
              <w:rPr>
                <w:spacing w:val="-2"/>
              </w:rPr>
              <w:t xml:space="preserve"> </w:t>
            </w:r>
            <w:r>
              <w:t>whether</w:t>
            </w:r>
            <w:r>
              <w:rPr>
                <w:spacing w:val="-4"/>
              </w:rPr>
              <w:t xml:space="preserve"> </w:t>
            </w:r>
            <w:r>
              <w:t>it must be done on a pro rata basis).</w:t>
            </w:r>
          </w:p>
        </w:tc>
        <w:tc>
          <w:tcPr>
            <w:tcW w:w="900" w:type="dxa"/>
          </w:tcPr>
          <w:p w14:paraId="33015C6F" w14:textId="77777777" w:rsidR="00C77A4D" w:rsidRDefault="00C77A4D" w:rsidP="00423429">
            <w:pPr>
              <w:pStyle w:val="TableParagraph"/>
              <w:widowControl/>
              <w:spacing w:before="0"/>
            </w:pPr>
          </w:p>
        </w:tc>
      </w:tr>
      <w:tr w:rsidR="00C77A4D" w14:paraId="77FC442E" w14:textId="77777777">
        <w:trPr>
          <w:trHeight w:val="918"/>
        </w:trPr>
        <w:tc>
          <w:tcPr>
            <w:tcW w:w="634" w:type="dxa"/>
          </w:tcPr>
          <w:p w14:paraId="0362A523" w14:textId="446D3069" w:rsidR="00C77A4D" w:rsidRDefault="00F50494" w:rsidP="00423429">
            <w:pPr>
              <w:pStyle w:val="TableParagraph"/>
              <w:widowControl/>
              <w:ind w:right="96"/>
              <w:jc w:val="right"/>
            </w:pPr>
            <w:r>
              <w:rPr>
                <w:spacing w:val="-5"/>
              </w:rPr>
              <w:t>2.</w:t>
            </w:r>
            <w:r w:rsidR="0085358E">
              <w:rPr>
                <w:spacing w:val="-5"/>
              </w:rPr>
              <w:t>4</w:t>
            </w:r>
          </w:p>
        </w:tc>
        <w:tc>
          <w:tcPr>
            <w:tcW w:w="7822" w:type="dxa"/>
          </w:tcPr>
          <w:p w14:paraId="7A65D912" w14:textId="77777777" w:rsidR="00C77A4D" w:rsidRDefault="00F50494" w:rsidP="00423429">
            <w:pPr>
              <w:pStyle w:val="TableParagraph"/>
              <w:widowControl/>
              <w:ind w:left="107" w:right="93"/>
              <w:jc w:val="both"/>
            </w:pPr>
            <w:r>
              <w:t>If you are representing a minority shareholder, ensure that they are protected as much as is consistent with the interests of the parties and efficient management (and vice versa with respect to a majority shareholder).</w:t>
            </w:r>
          </w:p>
        </w:tc>
        <w:tc>
          <w:tcPr>
            <w:tcW w:w="900" w:type="dxa"/>
          </w:tcPr>
          <w:p w14:paraId="304591EF" w14:textId="77777777" w:rsidR="00C77A4D" w:rsidRPr="00BB3164" w:rsidRDefault="00F50494" w:rsidP="00BB3164">
            <w:pPr>
              <w:pStyle w:val="TableParagraph"/>
              <w:widowControl/>
              <w:spacing w:before="82"/>
              <w:ind w:left="217"/>
              <w:rPr>
                <w:rFonts w:ascii="Wingdings 2" w:hAnsi="Wingdings 2"/>
                <w:spacing w:val="-10"/>
                <w:sz w:val="40"/>
              </w:rPr>
            </w:pPr>
            <w:r>
              <w:rPr>
                <w:rFonts w:ascii="Wingdings 2" w:hAnsi="Wingdings 2"/>
                <w:spacing w:val="-10"/>
                <w:sz w:val="40"/>
              </w:rPr>
              <w:t></w:t>
            </w:r>
          </w:p>
        </w:tc>
      </w:tr>
      <w:tr w:rsidR="00C77A4D" w14:paraId="7A323E6C" w14:textId="77777777">
        <w:trPr>
          <w:trHeight w:val="666"/>
        </w:trPr>
        <w:tc>
          <w:tcPr>
            <w:tcW w:w="634" w:type="dxa"/>
          </w:tcPr>
          <w:p w14:paraId="120057EE" w14:textId="41EE9C23" w:rsidR="00C77A4D" w:rsidRDefault="00F50494" w:rsidP="00423429">
            <w:pPr>
              <w:pStyle w:val="TableParagraph"/>
              <w:widowControl/>
              <w:ind w:left="249"/>
            </w:pPr>
            <w:r>
              <w:rPr>
                <w:spacing w:val="-5"/>
              </w:rPr>
              <w:t>2.</w:t>
            </w:r>
            <w:r w:rsidR="0085358E">
              <w:rPr>
                <w:spacing w:val="-5"/>
              </w:rPr>
              <w:t>5</w:t>
            </w:r>
          </w:p>
        </w:tc>
        <w:tc>
          <w:tcPr>
            <w:tcW w:w="7822" w:type="dxa"/>
          </w:tcPr>
          <w:p w14:paraId="780F5E54" w14:textId="10051AD2" w:rsidR="00C77A4D" w:rsidRDefault="00F50494" w:rsidP="00F53A00">
            <w:pPr>
              <w:pStyle w:val="TableParagraph"/>
              <w:widowControl/>
              <w:ind w:left="107"/>
            </w:pPr>
            <w:r>
              <w:t>Discuss</w:t>
            </w:r>
            <w:r>
              <w:rPr>
                <w:spacing w:val="50"/>
              </w:rPr>
              <w:t xml:space="preserve"> </w:t>
            </w:r>
            <w:r>
              <w:t>in</w:t>
            </w:r>
            <w:r>
              <w:rPr>
                <w:spacing w:val="47"/>
              </w:rPr>
              <w:t xml:space="preserve"> </w:t>
            </w:r>
            <w:r>
              <w:t>detail</w:t>
            </w:r>
            <w:r>
              <w:rPr>
                <w:spacing w:val="51"/>
              </w:rPr>
              <w:t xml:space="preserve"> </w:t>
            </w:r>
            <w:r>
              <w:t>the</w:t>
            </w:r>
            <w:r>
              <w:rPr>
                <w:spacing w:val="51"/>
              </w:rPr>
              <w:t xml:space="preserve"> </w:t>
            </w:r>
            <w:r>
              <w:t>proposed</w:t>
            </w:r>
            <w:r>
              <w:rPr>
                <w:spacing w:val="49"/>
              </w:rPr>
              <w:t xml:space="preserve"> </w:t>
            </w:r>
            <w:r>
              <w:t>agreement,</w:t>
            </w:r>
            <w:r>
              <w:rPr>
                <w:spacing w:val="47"/>
              </w:rPr>
              <w:t xml:space="preserve"> </w:t>
            </w:r>
            <w:r>
              <w:t>referring</w:t>
            </w:r>
            <w:r>
              <w:rPr>
                <w:spacing w:val="48"/>
              </w:rPr>
              <w:t xml:space="preserve"> </w:t>
            </w:r>
            <w:r>
              <w:t>to</w:t>
            </w:r>
            <w:r>
              <w:rPr>
                <w:spacing w:val="49"/>
              </w:rPr>
              <w:t xml:space="preserve"> </w:t>
            </w:r>
            <w:r>
              <w:t>the</w:t>
            </w:r>
            <w:r>
              <w:rPr>
                <w:spacing w:val="50"/>
              </w:rPr>
              <w:t xml:space="preserve"> </w:t>
            </w:r>
            <w:r>
              <w:t>clauses</w:t>
            </w:r>
            <w:r>
              <w:rPr>
                <w:spacing w:val="51"/>
              </w:rPr>
              <w:t xml:space="preserve"> </w:t>
            </w:r>
            <w:r>
              <w:t>set</w:t>
            </w:r>
            <w:r>
              <w:rPr>
                <w:spacing w:val="51"/>
              </w:rPr>
              <w:t xml:space="preserve"> </w:t>
            </w:r>
            <w:r>
              <w:t>out</w:t>
            </w:r>
            <w:r>
              <w:rPr>
                <w:spacing w:val="51"/>
              </w:rPr>
              <w:t xml:space="preserve"> </w:t>
            </w:r>
            <w:r>
              <w:t>in</w:t>
            </w:r>
            <w:r>
              <w:rPr>
                <w:spacing w:val="48"/>
              </w:rPr>
              <w:t xml:space="preserve"> </w:t>
            </w:r>
            <w:r>
              <w:rPr>
                <w:spacing w:val="-5"/>
              </w:rPr>
              <w:t>the</w:t>
            </w:r>
            <w:r w:rsidR="00F53A00">
              <w:t xml:space="preserve"> </w:t>
            </w:r>
            <w:r>
              <w:rPr>
                <w:sz w:val="18"/>
              </w:rPr>
              <w:t>SHAREHOLDERS</w:t>
            </w:r>
            <w:r>
              <w:t>’</w:t>
            </w:r>
            <w:r>
              <w:rPr>
                <w:spacing w:val="-13"/>
              </w:rPr>
              <w:t xml:space="preserve"> </w:t>
            </w:r>
            <w:r>
              <w:rPr>
                <w:sz w:val="18"/>
              </w:rPr>
              <w:t>AGREEMENT</w:t>
            </w:r>
            <w:r>
              <w:rPr>
                <w:spacing w:val="-4"/>
                <w:sz w:val="18"/>
              </w:rPr>
              <w:t xml:space="preserve"> </w:t>
            </w:r>
            <w:r>
              <w:rPr>
                <w:sz w:val="18"/>
              </w:rPr>
              <w:t>DRAFTING</w:t>
            </w:r>
            <w:r>
              <w:rPr>
                <w:spacing w:val="-6"/>
                <w:sz w:val="18"/>
              </w:rPr>
              <w:t xml:space="preserve"> </w:t>
            </w:r>
            <w:r>
              <w:t>(B-7)</w:t>
            </w:r>
            <w:r>
              <w:rPr>
                <w:spacing w:val="-4"/>
              </w:rPr>
              <w:t xml:space="preserve"> </w:t>
            </w:r>
            <w:r>
              <w:t>checklist.</w:t>
            </w:r>
            <w:r>
              <w:rPr>
                <w:spacing w:val="-4"/>
              </w:rPr>
              <w:t xml:space="preserve"> </w:t>
            </w:r>
            <w:r>
              <w:t>Include</w:t>
            </w:r>
            <w:r>
              <w:rPr>
                <w:spacing w:val="-5"/>
              </w:rPr>
              <w:t xml:space="preserve"> </w:t>
            </w:r>
            <w:r>
              <w:t>points</w:t>
            </w:r>
            <w:r>
              <w:rPr>
                <w:spacing w:val="-4"/>
              </w:rPr>
              <w:t xml:space="preserve"> </w:t>
            </w:r>
            <w:r>
              <w:t>such</w:t>
            </w:r>
            <w:r>
              <w:rPr>
                <w:spacing w:val="-7"/>
              </w:rPr>
              <w:t xml:space="preserve"> </w:t>
            </w:r>
            <w:r>
              <w:rPr>
                <w:spacing w:val="-5"/>
              </w:rPr>
              <w:t>as:</w:t>
            </w:r>
          </w:p>
        </w:tc>
        <w:tc>
          <w:tcPr>
            <w:tcW w:w="900" w:type="dxa"/>
          </w:tcPr>
          <w:p w14:paraId="00A2A21F" w14:textId="77777777" w:rsidR="00C77A4D" w:rsidRPr="00F53A00" w:rsidRDefault="00F50494" w:rsidP="00BB3164">
            <w:pPr>
              <w:pStyle w:val="TableParagraph"/>
              <w:widowControl/>
              <w:spacing w:before="82"/>
              <w:ind w:left="217"/>
              <w:rPr>
                <w:rFonts w:ascii="Wingdings 2" w:hAnsi="Wingdings 2"/>
                <w:spacing w:val="-10"/>
                <w:sz w:val="40"/>
              </w:rPr>
            </w:pPr>
            <w:r>
              <w:rPr>
                <w:rFonts w:ascii="Wingdings 2" w:hAnsi="Wingdings 2"/>
                <w:spacing w:val="-10"/>
                <w:sz w:val="40"/>
              </w:rPr>
              <w:t></w:t>
            </w:r>
          </w:p>
        </w:tc>
      </w:tr>
      <w:tr w:rsidR="00C77A4D" w14:paraId="643B9698" w14:textId="77777777">
        <w:trPr>
          <w:trHeight w:val="412"/>
        </w:trPr>
        <w:tc>
          <w:tcPr>
            <w:tcW w:w="634" w:type="dxa"/>
          </w:tcPr>
          <w:p w14:paraId="7491BA28" w14:textId="77777777" w:rsidR="00C77A4D" w:rsidRDefault="00C77A4D" w:rsidP="00423429">
            <w:pPr>
              <w:pStyle w:val="TableParagraph"/>
              <w:widowControl/>
              <w:spacing w:before="0"/>
            </w:pPr>
          </w:p>
        </w:tc>
        <w:tc>
          <w:tcPr>
            <w:tcW w:w="7822" w:type="dxa"/>
          </w:tcPr>
          <w:p w14:paraId="159F7EC1" w14:textId="19D83649" w:rsidR="00C77A4D" w:rsidRDefault="00F50494" w:rsidP="00DF6E33">
            <w:pPr>
              <w:pStyle w:val="TableParagraph"/>
              <w:widowControl/>
              <w:ind w:left="336" w:hanging="270"/>
            </w:pPr>
            <w:r>
              <w:t>.1</w:t>
            </w:r>
            <w:r w:rsidR="00DF6E33">
              <w:rPr>
                <w:spacing w:val="68"/>
                <w:w w:val="150"/>
              </w:rPr>
              <w:tab/>
            </w:r>
            <w:r>
              <w:t>Management</w:t>
            </w:r>
            <w:r>
              <w:rPr>
                <w:spacing w:val="-3"/>
              </w:rPr>
              <w:t xml:space="preserve"> </w:t>
            </w:r>
            <w:r>
              <w:t>of</w:t>
            </w:r>
            <w:r>
              <w:rPr>
                <w:spacing w:val="-2"/>
              </w:rPr>
              <w:t xml:space="preserve"> </w:t>
            </w:r>
            <w:r>
              <w:t>the</w:t>
            </w:r>
            <w:r>
              <w:rPr>
                <w:spacing w:val="-3"/>
              </w:rPr>
              <w:t xml:space="preserve"> </w:t>
            </w:r>
            <w:r>
              <w:t>company</w:t>
            </w:r>
            <w:r>
              <w:rPr>
                <w:spacing w:val="-1"/>
              </w:rPr>
              <w:t xml:space="preserve"> </w:t>
            </w:r>
            <w:r>
              <w:t>and</w:t>
            </w:r>
            <w:r>
              <w:rPr>
                <w:spacing w:val="-3"/>
              </w:rPr>
              <w:t xml:space="preserve"> </w:t>
            </w:r>
            <w:r>
              <w:t>the</w:t>
            </w:r>
            <w:r>
              <w:rPr>
                <w:spacing w:val="-3"/>
              </w:rPr>
              <w:t xml:space="preserve"> </w:t>
            </w:r>
            <w:r>
              <w:t>role</w:t>
            </w:r>
            <w:r>
              <w:rPr>
                <w:spacing w:val="-1"/>
              </w:rPr>
              <w:t xml:space="preserve"> </w:t>
            </w:r>
            <w:r>
              <w:t>of</w:t>
            </w:r>
            <w:r>
              <w:rPr>
                <w:spacing w:val="-2"/>
              </w:rPr>
              <w:t xml:space="preserve"> </w:t>
            </w:r>
            <w:r>
              <w:t>the</w:t>
            </w:r>
            <w:r>
              <w:rPr>
                <w:spacing w:val="-3"/>
              </w:rPr>
              <w:t xml:space="preserve"> </w:t>
            </w:r>
            <w:r>
              <w:rPr>
                <w:spacing w:val="-2"/>
              </w:rPr>
              <w:t>shareholders:</w:t>
            </w:r>
          </w:p>
        </w:tc>
        <w:tc>
          <w:tcPr>
            <w:tcW w:w="900" w:type="dxa"/>
          </w:tcPr>
          <w:p w14:paraId="22CE6D15" w14:textId="77777777" w:rsidR="00C77A4D" w:rsidRDefault="00C77A4D" w:rsidP="00423429">
            <w:pPr>
              <w:pStyle w:val="TableParagraph"/>
              <w:widowControl/>
              <w:spacing w:before="0"/>
            </w:pPr>
          </w:p>
        </w:tc>
      </w:tr>
      <w:tr w:rsidR="00C77A4D" w14:paraId="549F0871" w14:textId="77777777">
        <w:trPr>
          <w:trHeight w:val="918"/>
        </w:trPr>
        <w:tc>
          <w:tcPr>
            <w:tcW w:w="634" w:type="dxa"/>
          </w:tcPr>
          <w:p w14:paraId="5D0D287F" w14:textId="77777777" w:rsidR="00C77A4D" w:rsidRDefault="00C77A4D" w:rsidP="00423429">
            <w:pPr>
              <w:pStyle w:val="TableParagraph"/>
              <w:widowControl/>
              <w:spacing w:before="0"/>
            </w:pPr>
          </w:p>
        </w:tc>
        <w:tc>
          <w:tcPr>
            <w:tcW w:w="7822" w:type="dxa"/>
          </w:tcPr>
          <w:p w14:paraId="5CD783D3" w14:textId="20F10F81" w:rsidR="00C77A4D" w:rsidRDefault="00F50494" w:rsidP="00DF6E33">
            <w:pPr>
              <w:pStyle w:val="TableParagraph"/>
              <w:widowControl/>
              <w:numPr>
                <w:ilvl w:val="0"/>
                <w:numId w:val="26"/>
              </w:numPr>
              <w:ind w:right="92"/>
              <w:jc w:val="both"/>
            </w:pPr>
            <w:r>
              <w:t xml:space="preserve">In general, who are the directors and employees, who has banking authority, who is responsible for day-to-day management, and how are major decisions made under the </w:t>
            </w:r>
            <w:r>
              <w:rPr>
                <w:i/>
              </w:rPr>
              <w:t>BCA</w:t>
            </w:r>
            <w:r>
              <w:t>?</w:t>
            </w:r>
          </w:p>
        </w:tc>
        <w:tc>
          <w:tcPr>
            <w:tcW w:w="900" w:type="dxa"/>
          </w:tcPr>
          <w:p w14:paraId="52E920E0" w14:textId="77777777" w:rsidR="00C77A4D" w:rsidRDefault="00C77A4D" w:rsidP="00423429">
            <w:pPr>
              <w:pStyle w:val="TableParagraph"/>
              <w:widowControl/>
              <w:spacing w:before="0"/>
            </w:pPr>
          </w:p>
        </w:tc>
      </w:tr>
      <w:tr w:rsidR="00C77A4D" w14:paraId="68D076F2" w14:textId="77777777">
        <w:trPr>
          <w:trHeight w:val="918"/>
        </w:trPr>
        <w:tc>
          <w:tcPr>
            <w:tcW w:w="634" w:type="dxa"/>
          </w:tcPr>
          <w:p w14:paraId="7413B36F" w14:textId="77777777" w:rsidR="00C77A4D" w:rsidRDefault="00C77A4D" w:rsidP="00423429">
            <w:pPr>
              <w:pStyle w:val="TableParagraph"/>
              <w:widowControl/>
              <w:spacing w:before="0"/>
            </w:pPr>
          </w:p>
        </w:tc>
        <w:tc>
          <w:tcPr>
            <w:tcW w:w="7822" w:type="dxa"/>
          </w:tcPr>
          <w:p w14:paraId="32D7A81B" w14:textId="6EC5CB0E" w:rsidR="00C77A4D" w:rsidRDefault="00F50494" w:rsidP="00DF6E33">
            <w:pPr>
              <w:pStyle w:val="TableParagraph"/>
              <w:widowControl/>
              <w:numPr>
                <w:ilvl w:val="0"/>
                <w:numId w:val="26"/>
              </w:numPr>
              <w:ind w:right="93"/>
              <w:jc w:val="both"/>
            </w:pPr>
            <w:r>
              <w:t>If</w:t>
            </w:r>
            <w:r>
              <w:rPr>
                <w:spacing w:val="-1"/>
              </w:rPr>
              <w:t xml:space="preserve"> </w:t>
            </w:r>
            <w:r>
              <w:t>there</w:t>
            </w:r>
            <w:r>
              <w:rPr>
                <w:spacing w:val="-4"/>
              </w:rPr>
              <w:t xml:space="preserve"> </w:t>
            </w:r>
            <w:r>
              <w:t>is</w:t>
            </w:r>
            <w:r>
              <w:rPr>
                <w:spacing w:val="-4"/>
              </w:rPr>
              <w:t xml:space="preserve"> </w:t>
            </w:r>
            <w:r>
              <w:t>a</w:t>
            </w:r>
            <w:r>
              <w:rPr>
                <w:spacing w:val="-4"/>
              </w:rPr>
              <w:t xml:space="preserve"> </w:t>
            </w:r>
            <w:r>
              <w:t>corporate</w:t>
            </w:r>
            <w:r>
              <w:rPr>
                <w:spacing w:val="-4"/>
              </w:rPr>
              <w:t xml:space="preserve"> </w:t>
            </w:r>
            <w:r>
              <w:t>shareholder,</w:t>
            </w:r>
            <w:r>
              <w:rPr>
                <w:spacing w:val="-2"/>
              </w:rPr>
              <w:t xml:space="preserve"> </w:t>
            </w:r>
            <w:r>
              <w:t>how</w:t>
            </w:r>
            <w:r>
              <w:rPr>
                <w:spacing w:val="-3"/>
              </w:rPr>
              <w:t xml:space="preserve"> </w:t>
            </w:r>
            <w:r>
              <w:t>will</w:t>
            </w:r>
            <w:r>
              <w:rPr>
                <w:spacing w:val="-4"/>
              </w:rPr>
              <w:t xml:space="preserve"> </w:t>
            </w:r>
            <w:r>
              <w:t>it</w:t>
            </w:r>
            <w:r>
              <w:rPr>
                <w:spacing w:val="-1"/>
              </w:rPr>
              <w:t xml:space="preserve"> </w:t>
            </w:r>
            <w:r>
              <w:t>be</w:t>
            </w:r>
            <w:r>
              <w:rPr>
                <w:spacing w:val="-4"/>
              </w:rPr>
              <w:t xml:space="preserve"> </w:t>
            </w:r>
            <w:r>
              <w:t>represented,</w:t>
            </w:r>
            <w:r>
              <w:rPr>
                <w:spacing w:val="-5"/>
              </w:rPr>
              <w:t xml:space="preserve"> </w:t>
            </w:r>
            <w:r>
              <w:t>and</w:t>
            </w:r>
            <w:r>
              <w:rPr>
                <w:spacing w:val="-2"/>
              </w:rPr>
              <w:t xml:space="preserve"> </w:t>
            </w:r>
            <w:r>
              <w:t>what</w:t>
            </w:r>
            <w:r>
              <w:rPr>
                <w:spacing w:val="-1"/>
              </w:rPr>
              <w:t xml:space="preserve"> </w:t>
            </w:r>
            <w:r>
              <w:t>will</w:t>
            </w:r>
            <w:r>
              <w:rPr>
                <w:spacing w:val="-1"/>
              </w:rPr>
              <w:t xml:space="preserve"> </w:t>
            </w:r>
            <w:r>
              <w:t>be the effect of various circumstances such as the death of the representative or a change of corporate control?</w:t>
            </w:r>
          </w:p>
        </w:tc>
        <w:tc>
          <w:tcPr>
            <w:tcW w:w="900" w:type="dxa"/>
          </w:tcPr>
          <w:p w14:paraId="1658D42D" w14:textId="77777777" w:rsidR="00C77A4D" w:rsidRDefault="00C77A4D" w:rsidP="00423429">
            <w:pPr>
              <w:pStyle w:val="TableParagraph"/>
              <w:widowControl/>
              <w:spacing w:before="0"/>
            </w:pPr>
          </w:p>
        </w:tc>
      </w:tr>
      <w:tr w:rsidR="00C77A4D" w14:paraId="6139037E" w14:textId="77777777">
        <w:trPr>
          <w:trHeight w:val="1425"/>
        </w:trPr>
        <w:tc>
          <w:tcPr>
            <w:tcW w:w="634" w:type="dxa"/>
          </w:tcPr>
          <w:p w14:paraId="20700F63" w14:textId="77777777" w:rsidR="00C77A4D" w:rsidRDefault="00C77A4D" w:rsidP="00423429">
            <w:pPr>
              <w:pStyle w:val="TableParagraph"/>
              <w:widowControl/>
              <w:spacing w:before="0"/>
            </w:pPr>
          </w:p>
        </w:tc>
        <w:tc>
          <w:tcPr>
            <w:tcW w:w="7822" w:type="dxa"/>
          </w:tcPr>
          <w:p w14:paraId="060B0AE8" w14:textId="679A34F1" w:rsidR="00C77A4D" w:rsidRDefault="00F50494" w:rsidP="00DF6E33">
            <w:pPr>
              <w:pStyle w:val="TableParagraph"/>
              <w:widowControl/>
              <w:numPr>
                <w:ilvl w:val="0"/>
                <w:numId w:val="26"/>
              </w:numPr>
              <w:ind w:right="91"/>
              <w:jc w:val="both"/>
            </w:pPr>
            <w:r>
              <w:t>Will all shareholders be and remain actively involved in management? If your client</w:t>
            </w:r>
            <w:r>
              <w:rPr>
                <w:spacing w:val="-1"/>
              </w:rPr>
              <w:t xml:space="preserve"> </w:t>
            </w:r>
            <w:r>
              <w:t>is not going to</w:t>
            </w:r>
            <w:r>
              <w:rPr>
                <w:spacing w:val="-2"/>
              </w:rPr>
              <w:t xml:space="preserve"> </w:t>
            </w:r>
            <w:r>
              <w:t>be actively involved, advise your</w:t>
            </w:r>
            <w:r>
              <w:rPr>
                <w:spacing w:val="-1"/>
              </w:rPr>
              <w:t xml:space="preserve"> </w:t>
            </w:r>
            <w:r>
              <w:t>client</w:t>
            </w:r>
            <w:r>
              <w:rPr>
                <w:spacing w:val="-1"/>
              </w:rPr>
              <w:t xml:space="preserve"> </w:t>
            </w:r>
            <w:r>
              <w:t>to keep informed of financial affairs. Consider the desirability of your client being a signing officer for banking</w:t>
            </w:r>
            <w:r>
              <w:rPr>
                <w:spacing w:val="-1"/>
              </w:rPr>
              <w:t xml:space="preserve"> </w:t>
            </w:r>
            <w:r>
              <w:t>purposes or the inclusion</w:t>
            </w:r>
            <w:r>
              <w:rPr>
                <w:spacing w:val="-1"/>
              </w:rPr>
              <w:t xml:space="preserve"> </w:t>
            </w:r>
            <w:r>
              <w:t>of certain</w:t>
            </w:r>
            <w:r>
              <w:rPr>
                <w:spacing w:val="-1"/>
              </w:rPr>
              <w:t xml:space="preserve"> </w:t>
            </w:r>
            <w:r>
              <w:t>reporting</w:t>
            </w:r>
            <w:r>
              <w:rPr>
                <w:spacing w:val="-1"/>
              </w:rPr>
              <w:t xml:space="preserve"> </w:t>
            </w:r>
            <w:r>
              <w:t>requirements and audit rights.</w:t>
            </w:r>
          </w:p>
        </w:tc>
        <w:tc>
          <w:tcPr>
            <w:tcW w:w="900" w:type="dxa"/>
          </w:tcPr>
          <w:p w14:paraId="70AE13C3" w14:textId="77777777" w:rsidR="00C77A4D" w:rsidRDefault="00C77A4D" w:rsidP="00423429">
            <w:pPr>
              <w:pStyle w:val="TableParagraph"/>
              <w:widowControl/>
              <w:spacing w:before="0"/>
            </w:pPr>
          </w:p>
        </w:tc>
      </w:tr>
      <w:tr w:rsidR="00C77A4D" w14:paraId="33F3FD7F" w14:textId="77777777">
        <w:trPr>
          <w:trHeight w:val="1425"/>
        </w:trPr>
        <w:tc>
          <w:tcPr>
            <w:tcW w:w="634" w:type="dxa"/>
          </w:tcPr>
          <w:p w14:paraId="6347E917" w14:textId="77777777" w:rsidR="00C77A4D" w:rsidRDefault="00C77A4D" w:rsidP="00423429">
            <w:pPr>
              <w:pStyle w:val="TableParagraph"/>
              <w:widowControl/>
              <w:spacing w:before="0"/>
            </w:pPr>
          </w:p>
        </w:tc>
        <w:tc>
          <w:tcPr>
            <w:tcW w:w="7822" w:type="dxa"/>
          </w:tcPr>
          <w:p w14:paraId="58C5FBE8" w14:textId="648E7D32" w:rsidR="00C77A4D" w:rsidRDefault="00F50494" w:rsidP="00DF6E33">
            <w:pPr>
              <w:pStyle w:val="TableParagraph"/>
              <w:widowControl/>
              <w:numPr>
                <w:ilvl w:val="0"/>
                <w:numId w:val="26"/>
              </w:numPr>
              <w:ind w:right="92"/>
              <w:jc w:val="both"/>
            </w:pPr>
            <w:r>
              <w:t>Will your client be an officer or director? If so, advise regarding duties and potential</w:t>
            </w:r>
            <w:r>
              <w:rPr>
                <w:spacing w:val="-4"/>
              </w:rPr>
              <w:t xml:space="preserve"> </w:t>
            </w:r>
            <w:r>
              <w:t>liability.</w:t>
            </w:r>
            <w:r>
              <w:rPr>
                <w:spacing w:val="-2"/>
              </w:rPr>
              <w:t xml:space="preserve"> </w:t>
            </w:r>
            <w:r>
              <w:t>The</w:t>
            </w:r>
            <w:r>
              <w:rPr>
                <w:spacing w:val="-2"/>
              </w:rPr>
              <w:t xml:space="preserve"> </w:t>
            </w:r>
            <w:r>
              <w:t>potential</w:t>
            </w:r>
            <w:r>
              <w:rPr>
                <w:spacing w:val="-1"/>
              </w:rPr>
              <w:t xml:space="preserve"> </w:t>
            </w:r>
            <w:r>
              <w:t>liability</w:t>
            </w:r>
            <w:r>
              <w:rPr>
                <w:spacing w:val="-2"/>
              </w:rPr>
              <w:t xml:space="preserve"> </w:t>
            </w:r>
            <w:r>
              <w:t>of</w:t>
            </w:r>
            <w:r>
              <w:rPr>
                <w:spacing w:val="-1"/>
              </w:rPr>
              <w:t xml:space="preserve"> </w:t>
            </w:r>
            <w:r>
              <w:t>directors</w:t>
            </w:r>
            <w:r>
              <w:rPr>
                <w:spacing w:val="-4"/>
              </w:rPr>
              <w:t xml:space="preserve"> </w:t>
            </w:r>
            <w:r>
              <w:t>is</w:t>
            </w:r>
            <w:r>
              <w:rPr>
                <w:spacing w:val="-4"/>
              </w:rPr>
              <w:t xml:space="preserve"> </w:t>
            </w:r>
            <w:r>
              <w:t>an</w:t>
            </w:r>
            <w:r>
              <w:rPr>
                <w:spacing w:val="-2"/>
              </w:rPr>
              <w:t xml:space="preserve"> </w:t>
            </w:r>
            <w:r>
              <w:t>evolving</w:t>
            </w:r>
            <w:r>
              <w:rPr>
                <w:spacing w:val="-5"/>
              </w:rPr>
              <w:t xml:space="preserve"> </w:t>
            </w:r>
            <w:r>
              <w:t>area</w:t>
            </w:r>
            <w:r>
              <w:rPr>
                <w:spacing w:val="-2"/>
              </w:rPr>
              <w:t xml:space="preserve"> </w:t>
            </w:r>
            <w:r>
              <w:t>of</w:t>
            </w:r>
            <w:r>
              <w:rPr>
                <w:spacing w:val="-4"/>
              </w:rPr>
              <w:t xml:space="preserve"> </w:t>
            </w:r>
            <w:r>
              <w:t xml:space="preserve">law and care should be taken to ensure your client is made aware of their duties. Consider whether the company will obtain directors’ and officers’ liability </w:t>
            </w:r>
            <w:r>
              <w:rPr>
                <w:spacing w:val="-2"/>
              </w:rPr>
              <w:t>insurance.</w:t>
            </w:r>
          </w:p>
        </w:tc>
        <w:tc>
          <w:tcPr>
            <w:tcW w:w="900" w:type="dxa"/>
          </w:tcPr>
          <w:p w14:paraId="3E5DEA58" w14:textId="77777777" w:rsidR="00C77A4D" w:rsidRDefault="00C77A4D" w:rsidP="00423429">
            <w:pPr>
              <w:pStyle w:val="TableParagraph"/>
              <w:widowControl/>
              <w:spacing w:before="0"/>
            </w:pPr>
          </w:p>
        </w:tc>
      </w:tr>
      <w:tr w:rsidR="00C77A4D" w14:paraId="12B18C38" w14:textId="77777777">
        <w:trPr>
          <w:trHeight w:val="918"/>
        </w:trPr>
        <w:tc>
          <w:tcPr>
            <w:tcW w:w="634" w:type="dxa"/>
          </w:tcPr>
          <w:p w14:paraId="3250CE93" w14:textId="77777777" w:rsidR="00C77A4D" w:rsidRDefault="00C77A4D" w:rsidP="00423429">
            <w:pPr>
              <w:pStyle w:val="TableParagraph"/>
              <w:widowControl/>
              <w:spacing w:before="0"/>
            </w:pPr>
          </w:p>
        </w:tc>
        <w:tc>
          <w:tcPr>
            <w:tcW w:w="7822" w:type="dxa"/>
          </w:tcPr>
          <w:p w14:paraId="6111A448" w14:textId="477ABBD8" w:rsidR="00C77A4D" w:rsidRDefault="00F50494" w:rsidP="00DF6E33">
            <w:pPr>
              <w:pStyle w:val="TableParagraph"/>
              <w:widowControl/>
              <w:numPr>
                <w:ilvl w:val="0"/>
                <w:numId w:val="26"/>
              </w:numPr>
              <w:ind w:right="94"/>
              <w:jc w:val="both"/>
            </w:pPr>
            <w:r>
              <w:t>Will</w:t>
            </w:r>
            <w:r>
              <w:rPr>
                <w:spacing w:val="-1"/>
              </w:rPr>
              <w:t xml:space="preserve"> </w:t>
            </w:r>
            <w:r>
              <w:t>your</w:t>
            </w:r>
            <w:r>
              <w:rPr>
                <w:spacing w:val="-1"/>
              </w:rPr>
              <w:t xml:space="preserve"> </w:t>
            </w:r>
            <w:r>
              <w:t>client</w:t>
            </w:r>
            <w:r>
              <w:rPr>
                <w:spacing w:val="-4"/>
              </w:rPr>
              <w:t xml:space="preserve"> </w:t>
            </w:r>
            <w:r>
              <w:t>be</w:t>
            </w:r>
            <w:r>
              <w:rPr>
                <w:spacing w:val="-2"/>
              </w:rPr>
              <w:t xml:space="preserve"> </w:t>
            </w:r>
            <w:r>
              <w:t>an</w:t>
            </w:r>
            <w:r>
              <w:rPr>
                <w:spacing w:val="-5"/>
              </w:rPr>
              <w:t xml:space="preserve"> </w:t>
            </w:r>
            <w:r>
              <w:t>employee</w:t>
            </w:r>
            <w:r>
              <w:rPr>
                <w:spacing w:val="-2"/>
              </w:rPr>
              <w:t xml:space="preserve"> </w:t>
            </w:r>
            <w:r>
              <w:t>of</w:t>
            </w:r>
            <w:r>
              <w:rPr>
                <w:spacing w:val="-1"/>
              </w:rPr>
              <w:t xml:space="preserve"> </w:t>
            </w:r>
            <w:r>
              <w:t>the</w:t>
            </w:r>
            <w:r>
              <w:rPr>
                <w:spacing w:val="-2"/>
              </w:rPr>
              <w:t xml:space="preserve"> </w:t>
            </w:r>
            <w:r>
              <w:t>company?</w:t>
            </w:r>
            <w:r>
              <w:rPr>
                <w:spacing w:val="-2"/>
              </w:rPr>
              <w:t xml:space="preserve"> </w:t>
            </w:r>
            <w:r>
              <w:t>If</w:t>
            </w:r>
            <w:r>
              <w:rPr>
                <w:spacing w:val="-1"/>
              </w:rPr>
              <w:t xml:space="preserve"> </w:t>
            </w:r>
            <w:r>
              <w:t>so,</w:t>
            </w:r>
            <w:r>
              <w:rPr>
                <w:spacing w:val="-5"/>
              </w:rPr>
              <w:t xml:space="preserve"> </w:t>
            </w:r>
            <w:r>
              <w:t>consider</w:t>
            </w:r>
            <w:r>
              <w:rPr>
                <w:spacing w:val="-4"/>
              </w:rPr>
              <w:t xml:space="preserve"> </w:t>
            </w:r>
            <w:r>
              <w:t>the</w:t>
            </w:r>
            <w:r>
              <w:rPr>
                <w:spacing w:val="-2"/>
              </w:rPr>
              <w:t xml:space="preserve"> </w:t>
            </w:r>
            <w:r>
              <w:t>need</w:t>
            </w:r>
            <w:r>
              <w:rPr>
                <w:spacing w:val="-5"/>
              </w:rPr>
              <w:t xml:space="preserve"> </w:t>
            </w:r>
            <w:r>
              <w:t>for</w:t>
            </w:r>
            <w:r>
              <w:rPr>
                <w:spacing w:val="-1"/>
              </w:rPr>
              <w:t xml:space="preserve"> </w:t>
            </w:r>
            <w:r>
              <w:t>a separate</w:t>
            </w:r>
            <w:r>
              <w:rPr>
                <w:spacing w:val="-9"/>
              </w:rPr>
              <w:t xml:space="preserve"> </w:t>
            </w:r>
            <w:r>
              <w:t>employment</w:t>
            </w:r>
            <w:r>
              <w:rPr>
                <w:spacing w:val="-9"/>
              </w:rPr>
              <w:t xml:space="preserve"> </w:t>
            </w:r>
            <w:r>
              <w:t>contract</w:t>
            </w:r>
            <w:r>
              <w:rPr>
                <w:spacing w:val="-9"/>
              </w:rPr>
              <w:t xml:space="preserve"> </w:t>
            </w:r>
            <w:r>
              <w:t>(possibly</w:t>
            </w:r>
            <w:r>
              <w:rPr>
                <w:spacing w:val="-9"/>
              </w:rPr>
              <w:t xml:space="preserve"> </w:t>
            </w:r>
            <w:r>
              <w:t>tied</w:t>
            </w:r>
            <w:r>
              <w:rPr>
                <w:spacing w:val="-10"/>
              </w:rPr>
              <w:t xml:space="preserve"> </w:t>
            </w:r>
            <w:r>
              <w:t>to</w:t>
            </w:r>
            <w:r>
              <w:rPr>
                <w:spacing w:val="-10"/>
              </w:rPr>
              <w:t xml:space="preserve"> </w:t>
            </w:r>
            <w:r>
              <w:t>the</w:t>
            </w:r>
            <w:r>
              <w:rPr>
                <w:spacing w:val="-9"/>
              </w:rPr>
              <w:t xml:space="preserve"> </w:t>
            </w:r>
            <w:r>
              <w:t>shareholders’</w:t>
            </w:r>
            <w:r>
              <w:rPr>
                <w:spacing w:val="-8"/>
              </w:rPr>
              <w:t xml:space="preserve"> </w:t>
            </w:r>
            <w:r>
              <w:t>agreement)</w:t>
            </w:r>
            <w:r>
              <w:rPr>
                <w:spacing w:val="-8"/>
              </w:rPr>
              <w:t xml:space="preserve"> </w:t>
            </w:r>
            <w:r>
              <w:t>or for employment clauses in the agreement.</w:t>
            </w:r>
          </w:p>
        </w:tc>
        <w:tc>
          <w:tcPr>
            <w:tcW w:w="900" w:type="dxa"/>
          </w:tcPr>
          <w:p w14:paraId="7CD857E9" w14:textId="77777777" w:rsidR="00C77A4D" w:rsidRDefault="00C77A4D" w:rsidP="00423429">
            <w:pPr>
              <w:pStyle w:val="TableParagraph"/>
              <w:widowControl/>
              <w:spacing w:before="0"/>
            </w:pPr>
          </w:p>
        </w:tc>
      </w:tr>
      <w:tr w:rsidR="00C77A4D" w14:paraId="0324663A" w14:textId="77777777">
        <w:trPr>
          <w:trHeight w:val="1170"/>
        </w:trPr>
        <w:tc>
          <w:tcPr>
            <w:tcW w:w="634" w:type="dxa"/>
          </w:tcPr>
          <w:p w14:paraId="405CFC83" w14:textId="77777777" w:rsidR="00C77A4D" w:rsidRDefault="00C77A4D" w:rsidP="00423429">
            <w:pPr>
              <w:pStyle w:val="TableParagraph"/>
              <w:widowControl/>
              <w:spacing w:before="0"/>
            </w:pPr>
          </w:p>
        </w:tc>
        <w:tc>
          <w:tcPr>
            <w:tcW w:w="7822" w:type="dxa"/>
          </w:tcPr>
          <w:p w14:paraId="4A5001F5" w14:textId="4B2FE51B" w:rsidR="00C77A4D" w:rsidRDefault="00F50494" w:rsidP="00DF6E33">
            <w:pPr>
              <w:pStyle w:val="TableParagraph"/>
              <w:widowControl/>
              <w:numPr>
                <w:ilvl w:val="0"/>
                <w:numId w:val="26"/>
              </w:numPr>
              <w:ind w:right="95"/>
              <w:jc w:val="both"/>
            </w:pPr>
            <w:r>
              <w:t>Consider</w:t>
            </w:r>
            <w:r>
              <w:rPr>
                <w:spacing w:val="-6"/>
              </w:rPr>
              <w:t xml:space="preserve"> </w:t>
            </w:r>
            <w:r>
              <w:t>s.</w:t>
            </w:r>
            <w:r>
              <w:rPr>
                <w:spacing w:val="-5"/>
              </w:rPr>
              <w:t xml:space="preserve"> </w:t>
            </w:r>
            <w:r>
              <w:t>137</w:t>
            </w:r>
            <w:r>
              <w:rPr>
                <w:spacing w:val="-5"/>
              </w:rPr>
              <w:t xml:space="preserve"> </w:t>
            </w:r>
            <w:r>
              <w:t>of</w:t>
            </w:r>
            <w:r>
              <w:rPr>
                <w:spacing w:val="-6"/>
              </w:rPr>
              <w:t xml:space="preserve"> </w:t>
            </w:r>
            <w:r>
              <w:t>the</w:t>
            </w:r>
            <w:r>
              <w:rPr>
                <w:spacing w:val="-6"/>
              </w:rPr>
              <w:t xml:space="preserve"> </w:t>
            </w:r>
            <w:r>
              <w:rPr>
                <w:i/>
              </w:rPr>
              <w:t>BCA</w:t>
            </w:r>
            <w:r>
              <w:t>,</w:t>
            </w:r>
            <w:r>
              <w:rPr>
                <w:spacing w:val="-7"/>
              </w:rPr>
              <w:t xml:space="preserve"> </w:t>
            </w:r>
            <w:r>
              <w:t>which</w:t>
            </w:r>
            <w:r>
              <w:rPr>
                <w:spacing w:val="-7"/>
              </w:rPr>
              <w:t xml:space="preserve"> </w:t>
            </w:r>
            <w:r>
              <w:t>permits</w:t>
            </w:r>
            <w:r>
              <w:rPr>
                <w:spacing w:val="-7"/>
              </w:rPr>
              <w:t xml:space="preserve"> </w:t>
            </w:r>
            <w:r>
              <w:t>the</w:t>
            </w:r>
            <w:r>
              <w:rPr>
                <w:spacing w:val="-7"/>
              </w:rPr>
              <w:t xml:space="preserve"> </w:t>
            </w:r>
            <w:r>
              <w:t>articles</w:t>
            </w:r>
            <w:r>
              <w:rPr>
                <w:spacing w:val="-7"/>
              </w:rPr>
              <w:t xml:space="preserve"> </w:t>
            </w:r>
            <w:r>
              <w:t>to</w:t>
            </w:r>
            <w:r>
              <w:rPr>
                <w:spacing w:val="-5"/>
              </w:rPr>
              <w:t xml:space="preserve"> </w:t>
            </w:r>
            <w:r>
              <w:t>transfer</w:t>
            </w:r>
            <w:r>
              <w:rPr>
                <w:spacing w:val="-6"/>
              </w:rPr>
              <w:t xml:space="preserve"> </w:t>
            </w:r>
            <w:r>
              <w:t>the</w:t>
            </w:r>
            <w:r>
              <w:rPr>
                <w:spacing w:val="-7"/>
              </w:rPr>
              <w:t xml:space="preserve"> </w:t>
            </w:r>
            <w:r>
              <w:t>directors’ powers to manage to one or more persons. Consider incorporating provisions in the articles transferring power to manage to shareholders, then deal with management in the shareholders’ agreement.</w:t>
            </w:r>
          </w:p>
        </w:tc>
        <w:tc>
          <w:tcPr>
            <w:tcW w:w="900" w:type="dxa"/>
          </w:tcPr>
          <w:p w14:paraId="7A680212" w14:textId="77777777" w:rsidR="00C77A4D" w:rsidRDefault="00C77A4D" w:rsidP="00423429">
            <w:pPr>
              <w:pStyle w:val="TableParagraph"/>
              <w:widowControl/>
              <w:spacing w:before="0"/>
            </w:pPr>
          </w:p>
        </w:tc>
      </w:tr>
      <w:tr w:rsidR="00C77A4D" w14:paraId="625ACF02" w14:textId="77777777">
        <w:trPr>
          <w:trHeight w:val="1173"/>
        </w:trPr>
        <w:tc>
          <w:tcPr>
            <w:tcW w:w="634" w:type="dxa"/>
          </w:tcPr>
          <w:p w14:paraId="267271F3" w14:textId="77777777" w:rsidR="00C77A4D" w:rsidRDefault="00C77A4D" w:rsidP="00423429">
            <w:pPr>
              <w:pStyle w:val="TableParagraph"/>
              <w:widowControl/>
              <w:spacing w:before="0"/>
            </w:pPr>
          </w:p>
        </w:tc>
        <w:tc>
          <w:tcPr>
            <w:tcW w:w="7822" w:type="dxa"/>
          </w:tcPr>
          <w:p w14:paraId="0F8A3792" w14:textId="110F06C6" w:rsidR="00C77A4D" w:rsidRDefault="00F50494" w:rsidP="00DF6E33">
            <w:pPr>
              <w:pStyle w:val="TableParagraph"/>
              <w:widowControl/>
              <w:numPr>
                <w:ilvl w:val="0"/>
                <w:numId w:val="26"/>
              </w:numPr>
              <w:ind w:right="93"/>
              <w:jc w:val="both"/>
            </w:pPr>
            <w:r>
              <w:t>Consider how to balance the need for protecting minority rights against the discretion of the directors to manage. Consider how to avoid deadlocks, and whether</w:t>
            </w:r>
            <w:r>
              <w:rPr>
                <w:spacing w:val="-14"/>
              </w:rPr>
              <w:t xml:space="preserve"> </w:t>
            </w:r>
            <w:r>
              <w:t>to</w:t>
            </w:r>
            <w:r>
              <w:rPr>
                <w:spacing w:val="-14"/>
              </w:rPr>
              <w:t xml:space="preserve"> </w:t>
            </w:r>
            <w:r>
              <w:t>increase</w:t>
            </w:r>
            <w:r>
              <w:rPr>
                <w:spacing w:val="-14"/>
              </w:rPr>
              <w:t xml:space="preserve"> </w:t>
            </w:r>
            <w:r>
              <w:t>the</w:t>
            </w:r>
            <w:r>
              <w:rPr>
                <w:spacing w:val="-13"/>
              </w:rPr>
              <w:t xml:space="preserve"> </w:t>
            </w:r>
            <w:r>
              <w:t>minimum</w:t>
            </w:r>
            <w:r>
              <w:rPr>
                <w:spacing w:val="-14"/>
              </w:rPr>
              <w:t xml:space="preserve"> </w:t>
            </w:r>
            <w:r>
              <w:t>level</w:t>
            </w:r>
            <w:r>
              <w:rPr>
                <w:spacing w:val="-14"/>
              </w:rPr>
              <w:t xml:space="preserve"> </w:t>
            </w:r>
            <w:r>
              <w:t>of</w:t>
            </w:r>
            <w:r>
              <w:rPr>
                <w:spacing w:val="-14"/>
              </w:rPr>
              <w:t xml:space="preserve"> </w:t>
            </w:r>
            <w:r>
              <w:t>shareholder</w:t>
            </w:r>
            <w:r>
              <w:rPr>
                <w:spacing w:val="-12"/>
              </w:rPr>
              <w:t xml:space="preserve"> </w:t>
            </w:r>
            <w:r>
              <w:t>approval,</w:t>
            </w:r>
            <w:r>
              <w:rPr>
                <w:spacing w:val="-14"/>
              </w:rPr>
              <w:t xml:space="preserve"> </w:t>
            </w:r>
            <w:r>
              <w:t>if</w:t>
            </w:r>
            <w:r>
              <w:rPr>
                <w:spacing w:val="-13"/>
              </w:rPr>
              <w:t xml:space="preserve"> </w:t>
            </w:r>
            <w:r>
              <w:t>any,</w:t>
            </w:r>
            <w:r>
              <w:rPr>
                <w:spacing w:val="-13"/>
              </w:rPr>
              <w:t xml:space="preserve"> </w:t>
            </w:r>
            <w:r>
              <w:t xml:space="preserve">required under the </w:t>
            </w:r>
            <w:r>
              <w:rPr>
                <w:i/>
              </w:rPr>
              <w:t xml:space="preserve">BCA </w:t>
            </w:r>
            <w:r>
              <w:t>for decisions on certain matters.</w:t>
            </w:r>
          </w:p>
        </w:tc>
        <w:tc>
          <w:tcPr>
            <w:tcW w:w="900" w:type="dxa"/>
          </w:tcPr>
          <w:p w14:paraId="4482A0AC" w14:textId="77777777" w:rsidR="00C77A4D" w:rsidRDefault="00C77A4D" w:rsidP="00423429">
            <w:pPr>
              <w:pStyle w:val="TableParagraph"/>
              <w:widowControl/>
              <w:spacing w:before="0"/>
            </w:pPr>
          </w:p>
        </w:tc>
      </w:tr>
    </w:tbl>
    <w:p w14:paraId="194866F1" w14:textId="77777777" w:rsidR="001700CC" w:rsidRDefault="001700CC">
      <w:r>
        <w:br w:type="page"/>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C77A4D" w14:paraId="7ED19BC7" w14:textId="77777777">
        <w:trPr>
          <w:trHeight w:val="412"/>
        </w:trPr>
        <w:tc>
          <w:tcPr>
            <w:tcW w:w="634" w:type="dxa"/>
          </w:tcPr>
          <w:p w14:paraId="50C4687A" w14:textId="439A80B5" w:rsidR="00C77A4D" w:rsidRDefault="00C77A4D" w:rsidP="00423429">
            <w:pPr>
              <w:pStyle w:val="TableParagraph"/>
              <w:widowControl/>
              <w:spacing w:before="0"/>
            </w:pPr>
          </w:p>
        </w:tc>
        <w:tc>
          <w:tcPr>
            <w:tcW w:w="7822" w:type="dxa"/>
          </w:tcPr>
          <w:p w14:paraId="19E8E79D" w14:textId="7D43211A" w:rsidR="00C77A4D" w:rsidRDefault="00F50494" w:rsidP="00DF6E33">
            <w:pPr>
              <w:pStyle w:val="TableParagraph"/>
              <w:widowControl/>
              <w:ind w:left="336" w:hanging="270"/>
            </w:pPr>
            <w:r>
              <w:t>.2</w:t>
            </w:r>
            <w:r w:rsidR="00DF6E33" w:rsidRPr="00DF6E33">
              <w:tab/>
            </w:r>
            <w:r w:rsidRPr="00DF6E33">
              <w:t>Financing:</w:t>
            </w:r>
          </w:p>
        </w:tc>
        <w:tc>
          <w:tcPr>
            <w:tcW w:w="900" w:type="dxa"/>
          </w:tcPr>
          <w:p w14:paraId="170A3CF7" w14:textId="77777777" w:rsidR="00C77A4D" w:rsidRDefault="00C77A4D" w:rsidP="00423429">
            <w:pPr>
              <w:pStyle w:val="TableParagraph"/>
              <w:widowControl/>
              <w:spacing w:before="0"/>
            </w:pPr>
          </w:p>
        </w:tc>
      </w:tr>
      <w:tr w:rsidR="00C77A4D" w14:paraId="48EB84C7" w14:textId="77777777">
        <w:trPr>
          <w:trHeight w:val="2435"/>
        </w:trPr>
        <w:tc>
          <w:tcPr>
            <w:tcW w:w="634" w:type="dxa"/>
          </w:tcPr>
          <w:p w14:paraId="4A522F82" w14:textId="77777777" w:rsidR="00C77A4D" w:rsidRDefault="00C77A4D" w:rsidP="00423429">
            <w:pPr>
              <w:pStyle w:val="TableParagraph"/>
              <w:widowControl/>
              <w:spacing w:before="0"/>
            </w:pPr>
          </w:p>
        </w:tc>
        <w:tc>
          <w:tcPr>
            <w:tcW w:w="7822" w:type="dxa"/>
          </w:tcPr>
          <w:p w14:paraId="4DF55EC6" w14:textId="1F4C0799" w:rsidR="00C77A4D" w:rsidRDefault="00F50494" w:rsidP="00DF6E33">
            <w:pPr>
              <w:pStyle w:val="TableParagraph"/>
              <w:widowControl/>
              <w:numPr>
                <w:ilvl w:val="0"/>
                <w:numId w:val="27"/>
              </w:numPr>
              <w:ind w:right="91"/>
              <w:jc w:val="both"/>
            </w:pPr>
            <w:r>
              <w:t>In general, consider how much money is needed for the proposed venture; for what purposes is it to be spent (on what, how much, when); how</w:t>
            </w:r>
            <w:r>
              <w:rPr>
                <w:spacing w:val="-1"/>
              </w:rPr>
              <w:t xml:space="preserve"> </w:t>
            </w:r>
            <w:r>
              <w:t>the company is going to be financed; what the composition of the share capital will be; if shareholders put money or other assets or contributions into the company by share subscription or by way of loan, and on what terms (including any security), will shareholders be required to make contributions in certain circumstances (e.g., majority decision of directors, or a major decision of shareholders requiring a specified majority); how shareholders will have their investment returned.</w:t>
            </w:r>
          </w:p>
        </w:tc>
        <w:tc>
          <w:tcPr>
            <w:tcW w:w="900" w:type="dxa"/>
          </w:tcPr>
          <w:p w14:paraId="5941B5E2" w14:textId="77777777" w:rsidR="00C77A4D" w:rsidRDefault="00C77A4D" w:rsidP="00423429">
            <w:pPr>
              <w:pStyle w:val="TableParagraph"/>
              <w:widowControl/>
              <w:spacing w:before="0"/>
            </w:pPr>
          </w:p>
        </w:tc>
      </w:tr>
      <w:tr w:rsidR="00C77A4D" w14:paraId="2C1FEEE8" w14:textId="77777777">
        <w:trPr>
          <w:trHeight w:val="666"/>
        </w:trPr>
        <w:tc>
          <w:tcPr>
            <w:tcW w:w="634" w:type="dxa"/>
          </w:tcPr>
          <w:p w14:paraId="0E51B2CB" w14:textId="77777777" w:rsidR="00C77A4D" w:rsidRDefault="00C77A4D" w:rsidP="00423429">
            <w:pPr>
              <w:pStyle w:val="TableParagraph"/>
              <w:widowControl/>
              <w:spacing w:before="0"/>
            </w:pPr>
          </w:p>
        </w:tc>
        <w:tc>
          <w:tcPr>
            <w:tcW w:w="7822" w:type="dxa"/>
          </w:tcPr>
          <w:p w14:paraId="6F44C9D2" w14:textId="44B9CBD5" w:rsidR="00C77A4D" w:rsidRDefault="00F50494" w:rsidP="00DF6E33">
            <w:pPr>
              <w:pStyle w:val="TableParagraph"/>
              <w:widowControl/>
              <w:numPr>
                <w:ilvl w:val="0"/>
                <w:numId w:val="27"/>
              </w:numPr>
            </w:pPr>
            <w:r>
              <w:t>If</w:t>
            </w:r>
            <w:r>
              <w:rPr>
                <w:spacing w:val="-11"/>
              </w:rPr>
              <w:t xml:space="preserve"> </w:t>
            </w:r>
            <w:r>
              <w:t>the</w:t>
            </w:r>
            <w:r>
              <w:rPr>
                <w:spacing w:val="-14"/>
              </w:rPr>
              <w:t xml:space="preserve"> </w:t>
            </w:r>
            <w:r>
              <w:t>client</w:t>
            </w:r>
            <w:r>
              <w:rPr>
                <w:spacing w:val="-11"/>
              </w:rPr>
              <w:t xml:space="preserve"> </w:t>
            </w:r>
            <w:r>
              <w:t>has</w:t>
            </w:r>
            <w:r>
              <w:rPr>
                <w:spacing w:val="-11"/>
              </w:rPr>
              <w:t xml:space="preserve"> </w:t>
            </w:r>
            <w:r>
              <w:t>not</w:t>
            </w:r>
            <w:r>
              <w:rPr>
                <w:spacing w:val="-11"/>
              </w:rPr>
              <w:t xml:space="preserve"> </w:t>
            </w:r>
            <w:r>
              <w:t>already</w:t>
            </w:r>
            <w:r>
              <w:rPr>
                <w:spacing w:val="-15"/>
              </w:rPr>
              <w:t xml:space="preserve"> </w:t>
            </w:r>
            <w:r>
              <w:t>done</w:t>
            </w:r>
            <w:r>
              <w:rPr>
                <w:spacing w:val="-11"/>
              </w:rPr>
              <w:t xml:space="preserve"> </w:t>
            </w:r>
            <w:r>
              <w:t>so,</w:t>
            </w:r>
            <w:r>
              <w:rPr>
                <w:spacing w:val="-12"/>
              </w:rPr>
              <w:t xml:space="preserve"> </w:t>
            </w:r>
            <w:r>
              <w:t>advise</w:t>
            </w:r>
            <w:r>
              <w:rPr>
                <w:spacing w:val="-12"/>
              </w:rPr>
              <w:t xml:space="preserve"> </w:t>
            </w:r>
            <w:r>
              <w:t>the</w:t>
            </w:r>
            <w:r>
              <w:rPr>
                <w:spacing w:val="-11"/>
              </w:rPr>
              <w:t xml:space="preserve"> </w:t>
            </w:r>
            <w:r>
              <w:t>client</w:t>
            </w:r>
            <w:r>
              <w:rPr>
                <w:spacing w:val="-13"/>
              </w:rPr>
              <w:t xml:space="preserve"> </w:t>
            </w:r>
            <w:r>
              <w:t>to</w:t>
            </w:r>
            <w:r>
              <w:rPr>
                <w:spacing w:val="-15"/>
              </w:rPr>
              <w:t xml:space="preserve"> </w:t>
            </w:r>
            <w:r>
              <w:t>discuss</w:t>
            </w:r>
            <w:r>
              <w:rPr>
                <w:spacing w:val="-14"/>
              </w:rPr>
              <w:t xml:space="preserve"> </w:t>
            </w:r>
            <w:r>
              <w:t>financing</w:t>
            </w:r>
            <w:r>
              <w:rPr>
                <w:spacing w:val="-14"/>
              </w:rPr>
              <w:t xml:space="preserve"> </w:t>
            </w:r>
            <w:r>
              <w:t>issues with a financial advisor (e.g., the prospective accountant/auditor).</w:t>
            </w:r>
          </w:p>
        </w:tc>
        <w:tc>
          <w:tcPr>
            <w:tcW w:w="900" w:type="dxa"/>
          </w:tcPr>
          <w:p w14:paraId="3CFF6058" w14:textId="77777777" w:rsidR="00C77A4D" w:rsidRDefault="00C77A4D" w:rsidP="00423429">
            <w:pPr>
              <w:pStyle w:val="TableParagraph"/>
              <w:widowControl/>
              <w:spacing w:before="0"/>
            </w:pPr>
          </w:p>
        </w:tc>
      </w:tr>
      <w:tr w:rsidR="00C77A4D" w14:paraId="5B77335A" w14:textId="77777777">
        <w:trPr>
          <w:trHeight w:val="918"/>
        </w:trPr>
        <w:tc>
          <w:tcPr>
            <w:tcW w:w="634" w:type="dxa"/>
          </w:tcPr>
          <w:p w14:paraId="51A613F7" w14:textId="77777777" w:rsidR="00C77A4D" w:rsidRDefault="00C77A4D" w:rsidP="00423429">
            <w:pPr>
              <w:pStyle w:val="TableParagraph"/>
              <w:widowControl/>
              <w:spacing w:before="0"/>
            </w:pPr>
          </w:p>
        </w:tc>
        <w:tc>
          <w:tcPr>
            <w:tcW w:w="7822" w:type="dxa"/>
          </w:tcPr>
          <w:p w14:paraId="6B58D26E" w14:textId="33C43632" w:rsidR="00C77A4D" w:rsidRDefault="00F50494" w:rsidP="00DF6E33">
            <w:pPr>
              <w:pStyle w:val="TableParagraph"/>
              <w:widowControl/>
              <w:numPr>
                <w:ilvl w:val="0"/>
                <w:numId w:val="27"/>
              </w:numPr>
              <w:ind w:right="94"/>
              <w:jc w:val="both"/>
            </w:pPr>
            <w:r>
              <w:t>Consider advising your client to</w:t>
            </w:r>
            <w:r>
              <w:rPr>
                <w:spacing w:val="-2"/>
              </w:rPr>
              <w:t xml:space="preserve"> </w:t>
            </w:r>
            <w:r>
              <w:t>meet with</w:t>
            </w:r>
            <w:r>
              <w:rPr>
                <w:spacing w:val="-2"/>
              </w:rPr>
              <w:t xml:space="preserve"> </w:t>
            </w:r>
            <w:r>
              <w:t>the other parties and draw</w:t>
            </w:r>
            <w:r>
              <w:rPr>
                <w:spacing w:val="-1"/>
              </w:rPr>
              <w:t xml:space="preserve"> </w:t>
            </w:r>
            <w:r>
              <w:t xml:space="preserve">up a </w:t>
            </w:r>
            <w:r>
              <w:rPr>
                <w:i/>
              </w:rPr>
              <w:t xml:space="preserve">pro forma </w:t>
            </w:r>
            <w:r>
              <w:t>budget. This might be attached to the shareholders’ agreement as a statement of intention.</w:t>
            </w:r>
          </w:p>
        </w:tc>
        <w:tc>
          <w:tcPr>
            <w:tcW w:w="900" w:type="dxa"/>
          </w:tcPr>
          <w:p w14:paraId="498DAEC9" w14:textId="77777777" w:rsidR="00C77A4D" w:rsidRDefault="00C77A4D" w:rsidP="00423429">
            <w:pPr>
              <w:pStyle w:val="TableParagraph"/>
              <w:widowControl/>
              <w:spacing w:before="0"/>
            </w:pPr>
          </w:p>
        </w:tc>
      </w:tr>
      <w:tr w:rsidR="00C77A4D" w14:paraId="37AE8E73" w14:textId="77777777">
        <w:trPr>
          <w:trHeight w:val="666"/>
        </w:trPr>
        <w:tc>
          <w:tcPr>
            <w:tcW w:w="634" w:type="dxa"/>
          </w:tcPr>
          <w:p w14:paraId="06F9F7D7" w14:textId="77777777" w:rsidR="00C77A4D" w:rsidRDefault="00C77A4D" w:rsidP="00423429">
            <w:pPr>
              <w:pStyle w:val="TableParagraph"/>
              <w:widowControl/>
              <w:spacing w:before="0"/>
            </w:pPr>
          </w:p>
        </w:tc>
        <w:tc>
          <w:tcPr>
            <w:tcW w:w="7822" w:type="dxa"/>
          </w:tcPr>
          <w:p w14:paraId="3EA5950C" w14:textId="60A568DA" w:rsidR="00C77A4D" w:rsidRDefault="00F50494" w:rsidP="00DF6E33">
            <w:pPr>
              <w:pStyle w:val="TableParagraph"/>
              <w:widowControl/>
              <w:numPr>
                <w:ilvl w:val="0"/>
                <w:numId w:val="27"/>
              </w:numPr>
            </w:pPr>
            <w:r>
              <w:t>Discuss</w:t>
            </w:r>
            <w:r>
              <w:rPr>
                <w:spacing w:val="25"/>
              </w:rPr>
              <w:t xml:space="preserve"> </w:t>
            </w:r>
            <w:r>
              <w:t>methods</w:t>
            </w:r>
            <w:r>
              <w:rPr>
                <w:spacing w:val="24"/>
              </w:rPr>
              <w:t xml:space="preserve"> </w:t>
            </w:r>
            <w:r>
              <w:t>by</w:t>
            </w:r>
            <w:r>
              <w:rPr>
                <w:spacing w:val="26"/>
              </w:rPr>
              <w:t xml:space="preserve"> </w:t>
            </w:r>
            <w:r>
              <w:t>which</w:t>
            </w:r>
            <w:r>
              <w:rPr>
                <w:spacing w:val="24"/>
              </w:rPr>
              <w:t xml:space="preserve"> </w:t>
            </w:r>
            <w:r>
              <w:t>shareholders</w:t>
            </w:r>
            <w:r>
              <w:rPr>
                <w:spacing w:val="27"/>
              </w:rPr>
              <w:t xml:space="preserve"> </w:t>
            </w:r>
            <w:r>
              <w:t>can</w:t>
            </w:r>
            <w:r>
              <w:rPr>
                <w:spacing w:val="26"/>
              </w:rPr>
              <w:t xml:space="preserve"> </w:t>
            </w:r>
            <w:r>
              <w:t>get</w:t>
            </w:r>
            <w:r>
              <w:rPr>
                <w:spacing w:val="25"/>
              </w:rPr>
              <w:t xml:space="preserve"> </w:t>
            </w:r>
            <w:r>
              <w:t>a</w:t>
            </w:r>
            <w:r>
              <w:rPr>
                <w:spacing w:val="27"/>
              </w:rPr>
              <w:t xml:space="preserve"> </w:t>
            </w:r>
            <w:r>
              <w:t>return</w:t>
            </w:r>
            <w:r>
              <w:rPr>
                <w:spacing w:val="24"/>
              </w:rPr>
              <w:t xml:space="preserve"> </w:t>
            </w:r>
            <w:r>
              <w:t>from</w:t>
            </w:r>
            <w:r>
              <w:rPr>
                <w:spacing w:val="25"/>
              </w:rPr>
              <w:t xml:space="preserve"> </w:t>
            </w:r>
            <w:r>
              <w:t>the</w:t>
            </w:r>
            <w:r>
              <w:rPr>
                <w:spacing w:val="25"/>
              </w:rPr>
              <w:t xml:space="preserve"> </w:t>
            </w:r>
            <w:r>
              <w:t>company (e.g., salary, interest payments on loans, repayment of loans, dividends).</w:t>
            </w:r>
          </w:p>
        </w:tc>
        <w:tc>
          <w:tcPr>
            <w:tcW w:w="900" w:type="dxa"/>
          </w:tcPr>
          <w:p w14:paraId="7153D20F" w14:textId="77777777" w:rsidR="00C77A4D" w:rsidRDefault="00C77A4D" w:rsidP="00423429">
            <w:pPr>
              <w:pStyle w:val="TableParagraph"/>
              <w:widowControl/>
              <w:spacing w:before="0"/>
            </w:pPr>
          </w:p>
        </w:tc>
      </w:tr>
      <w:tr w:rsidR="00C77A4D" w14:paraId="2B1708EF" w14:textId="77777777">
        <w:trPr>
          <w:trHeight w:val="412"/>
        </w:trPr>
        <w:tc>
          <w:tcPr>
            <w:tcW w:w="634" w:type="dxa"/>
          </w:tcPr>
          <w:p w14:paraId="3E9B9523" w14:textId="77777777" w:rsidR="00C77A4D" w:rsidRDefault="00C77A4D" w:rsidP="00423429">
            <w:pPr>
              <w:pStyle w:val="TableParagraph"/>
              <w:widowControl/>
              <w:spacing w:before="0"/>
            </w:pPr>
          </w:p>
        </w:tc>
        <w:tc>
          <w:tcPr>
            <w:tcW w:w="7822" w:type="dxa"/>
          </w:tcPr>
          <w:p w14:paraId="71B544DE" w14:textId="42254CE2" w:rsidR="00C77A4D" w:rsidRDefault="00F50494" w:rsidP="00DF6E33">
            <w:pPr>
              <w:pStyle w:val="TableParagraph"/>
              <w:widowControl/>
              <w:ind w:left="336" w:hanging="270"/>
            </w:pPr>
            <w:r>
              <w:t>.3</w:t>
            </w:r>
            <w:r w:rsidR="00DF6E33" w:rsidRPr="00DF6E33">
              <w:tab/>
            </w:r>
            <w:r>
              <w:t>Restrictions</w:t>
            </w:r>
            <w:r w:rsidRPr="00DF6E33">
              <w:t xml:space="preserve"> </w:t>
            </w:r>
            <w:r>
              <w:t>on</w:t>
            </w:r>
            <w:r w:rsidRPr="00DF6E33">
              <w:t xml:space="preserve"> </w:t>
            </w:r>
            <w:r>
              <w:t>transfer</w:t>
            </w:r>
            <w:r w:rsidRPr="00DF6E33">
              <w:t xml:space="preserve"> </w:t>
            </w:r>
            <w:r>
              <w:t>of</w:t>
            </w:r>
            <w:r w:rsidRPr="00DF6E33">
              <w:t xml:space="preserve"> </w:t>
            </w:r>
            <w:r>
              <w:t>shares</w:t>
            </w:r>
            <w:r w:rsidRPr="00DF6E33">
              <w:t xml:space="preserve"> </w:t>
            </w:r>
            <w:r>
              <w:t>and</w:t>
            </w:r>
            <w:r w:rsidRPr="00DF6E33">
              <w:t xml:space="preserve"> </w:t>
            </w:r>
            <w:r>
              <w:t>pre-emptive</w:t>
            </w:r>
            <w:r w:rsidRPr="00DF6E33">
              <w:t xml:space="preserve"> rights:</w:t>
            </w:r>
          </w:p>
        </w:tc>
        <w:tc>
          <w:tcPr>
            <w:tcW w:w="900" w:type="dxa"/>
          </w:tcPr>
          <w:p w14:paraId="521FDABB" w14:textId="77777777" w:rsidR="00C77A4D" w:rsidRDefault="00C77A4D" w:rsidP="00423429">
            <w:pPr>
              <w:pStyle w:val="TableParagraph"/>
              <w:widowControl/>
              <w:spacing w:before="0"/>
            </w:pPr>
          </w:p>
        </w:tc>
      </w:tr>
      <w:tr w:rsidR="00C77A4D" w14:paraId="33ED35F5" w14:textId="77777777">
        <w:trPr>
          <w:trHeight w:val="1170"/>
        </w:trPr>
        <w:tc>
          <w:tcPr>
            <w:tcW w:w="634" w:type="dxa"/>
          </w:tcPr>
          <w:p w14:paraId="2DBE79DD" w14:textId="77777777" w:rsidR="00C77A4D" w:rsidRDefault="00C77A4D" w:rsidP="00423429">
            <w:pPr>
              <w:pStyle w:val="TableParagraph"/>
              <w:widowControl/>
              <w:spacing w:before="0"/>
            </w:pPr>
          </w:p>
        </w:tc>
        <w:tc>
          <w:tcPr>
            <w:tcW w:w="7822" w:type="dxa"/>
          </w:tcPr>
          <w:p w14:paraId="7F55E03C" w14:textId="7B6F500E" w:rsidR="00C77A4D" w:rsidRDefault="00F50494" w:rsidP="00DF6E33">
            <w:pPr>
              <w:pStyle w:val="TableParagraph"/>
              <w:widowControl/>
              <w:numPr>
                <w:ilvl w:val="0"/>
                <w:numId w:val="28"/>
              </w:numPr>
              <w:ind w:right="93"/>
              <w:jc w:val="both"/>
            </w:pPr>
            <w:r>
              <w:t>In</w:t>
            </w:r>
            <w:r>
              <w:rPr>
                <w:spacing w:val="-5"/>
              </w:rPr>
              <w:t xml:space="preserve"> </w:t>
            </w:r>
            <w:r>
              <w:t>general,</w:t>
            </w:r>
            <w:r>
              <w:rPr>
                <w:spacing w:val="-7"/>
              </w:rPr>
              <w:t xml:space="preserve"> </w:t>
            </w:r>
            <w:r>
              <w:t>whether</w:t>
            </w:r>
            <w:r>
              <w:rPr>
                <w:spacing w:val="-6"/>
              </w:rPr>
              <w:t xml:space="preserve"> </w:t>
            </w:r>
            <w:r>
              <w:t>there</w:t>
            </w:r>
            <w:r>
              <w:rPr>
                <w:spacing w:val="-7"/>
              </w:rPr>
              <w:t xml:space="preserve"> </w:t>
            </w:r>
            <w:r>
              <w:t>are</w:t>
            </w:r>
            <w:r>
              <w:rPr>
                <w:spacing w:val="-4"/>
              </w:rPr>
              <w:t xml:space="preserve"> </w:t>
            </w:r>
            <w:r>
              <w:t>to</w:t>
            </w:r>
            <w:r>
              <w:rPr>
                <w:spacing w:val="-7"/>
              </w:rPr>
              <w:t xml:space="preserve"> </w:t>
            </w:r>
            <w:r>
              <w:t>be</w:t>
            </w:r>
            <w:r>
              <w:rPr>
                <w:spacing w:val="-7"/>
              </w:rPr>
              <w:t xml:space="preserve"> </w:t>
            </w:r>
            <w:r>
              <w:t>any</w:t>
            </w:r>
            <w:r>
              <w:rPr>
                <w:spacing w:val="-5"/>
              </w:rPr>
              <w:t xml:space="preserve"> </w:t>
            </w:r>
            <w:r>
              <w:t>restrictions</w:t>
            </w:r>
            <w:r>
              <w:rPr>
                <w:spacing w:val="-4"/>
              </w:rPr>
              <w:t xml:space="preserve"> </w:t>
            </w:r>
            <w:r>
              <w:t>on</w:t>
            </w:r>
            <w:r>
              <w:rPr>
                <w:spacing w:val="-7"/>
              </w:rPr>
              <w:t xml:space="preserve"> </w:t>
            </w:r>
            <w:r>
              <w:t>transfers</w:t>
            </w:r>
            <w:r>
              <w:rPr>
                <w:spacing w:val="-7"/>
              </w:rPr>
              <w:t xml:space="preserve"> </w:t>
            </w:r>
            <w:r>
              <w:t>of</w:t>
            </w:r>
            <w:r>
              <w:rPr>
                <w:spacing w:val="-6"/>
              </w:rPr>
              <w:t xml:space="preserve"> </w:t>
            </w:r>
            <w:r>
              <w:t>shares</w:t>
            </w:r>
            <w:r>
              <w:rPr>
                <w:spacing w:val="-7"/>
              </w:rPr>
              <w:t xml:space="preserve"> </w:t>
            </w:r>
            <w:r>
              <w:t>and,</w:t>
            </w:r>
            <w:r>
              <w:rPr>
                <w:spacing w:val="-7"/>
              </w:rPr>
              <w:t xml:space="preserve"> </w:t>
            </w:r>
            <w:r>
              <w:t>if so,</w:t>
            </w:r>
            <w:r>
              <w:rPr>
                <w:spacing w:val="-3"/>
              </w:rPr>
              <w:t xml:space="preserve"> </w:t>
            </w:r>
            <w:r>
              <w:t>in</w:t>
            </w:r>
            <w:r>
              <w:rPr>
                <w:spacing w:val="-3"/>
              </w:rPr>
              <w:t xml:space="preserve"> </w:t>
            </w:r>
            <w:r>
              <w:t>what</w:t>
            </w:r>
            <w:r>
              <w:rPr>
                <w:spacing w:val="-2"/>
              </w:rPr>
              <w:t xml:space="preserve"> </w:t>
            </w:r>
            <w:r>
              <w:t>circumstances</w:t>
            </w:r>
            <w:r>
              <w:rPr>
                <w:spacing w:val="-3"/>
              </w:rPr>
              <w:t xml:space="preserve"> </w:t>
            </w:r>
            <w:r>
              <w:t>and</w:t>
            </w:r>
            <w:r>
              <w:rPr>
                <w:spacing w:val="-3"/>
              </w:rPr>
              <w:t xml:space="preserve"> </w:t>
            </w:r>
            <w:r>
              <w:t>why</w:t>
            </w:r>
            <w:r>
              <w:rPr>
                <w:spacing w:val="-3"/>
              </w:rPr>
              <w:t xml:space="preserve"> </w:t>
            </w:r>
            <w:r>
              <w:t>such</w:t>
            </w:r>
            <w:r>
              <w:rPr>
                <w:spacing w:val="-3"/>
              </w:rPr>
              <w:t xml:space="preserve"> </w:t>
            </w:r>
            <w:r>
              <w:t>restrictions</w:t>
            </w:r>
            <w:r>
              <w:rPr>
                <w:spacing w:val="-5"/>
              </w:rPr>
              <w:t xml:space="preserve"> </w:t>
            </w:r>
            <w:r>
              <w:t>are</w:t>
            </w:r>
            <w:r>
              <w:rPr>
                <w:spacing w:val="-3"/>
              </w:rPr>
              <w:t xml:space="preserve"> </w:t>
            </w:r>
            <w:r>
              <w:t>needed,</w:t>
            </w:r>
            <w:r>
              <w:rPr>
                <w:spacing w:val="-3"/>
              </w:rPr>
              <w:t xml:space="preserve"> </w:t>
            </w:r>
            <w:r>
              <w:t>particularly</w:t>
            </w:r>
            <w:r>
              <w:rPr>
                <w:spacing w:val="-3"/>
              </w:rPr>
              <w:t xml:space="preserve"> </w:t>
            </w:r>
            <w:r>
              <w:t xml:space="preserve">to qualify for the private issuer exemption under the </w:t>
            </w:r>
            <w:r>
              <w:rPr>
                <w:i/>
              </w:rPr>
              <w:t>Securities Act</w:t>
            </w:r>
            <w:r>
              <w:t>, R.S.B.C. 1996, c. 418.</w:t>
            </w:r>
          </w:p>
        </w:tc>
        <w:tc>
          <w:tcPr>
            <w:tcW w:w="900" w:type="dxa"/>
          </w:tcPr>
          <w:p w14:paraId="1C884C8B" w14:textId="77777777" w:rsidR="00C77A4D" w:rsidRDefault="00C77A4D" w:rsidP="00423429">
            <w:pPr>
              <w:pStyle w:val="TableParagraph"/>
              <w:widowControl/>
              <w:spacing w:before="0"/>
            </w:pPr>
          </w:p>
        </w:tc>
      </w:tr>
      <w:tr w:rsidR="00C77A4D" w14:paraId="78D1C48A" w14:textId="77777777">
        <w:trPr>
          <w:trHeight w:val="666"/>
        </w:trPr>
        <w:tc>
          <w:tcPr>
            <w:tcW w:w="634" w:type="dxa"/>
          </w:tcPr>
          <w:p w14:paraId="2E3BBA18" w14:textId="77777777" w:rsidR="00C77A4D" w:rsidRDefault="00C77A4D" w:rsidP="00423429">
            <w:pPr>
              <w:pStyle w:val="TableParagraph"/>
              <w:widowControl/>
              <w:spacing w:before="0"/>
            </w:pPr>
          </w:p>
        </w:tc>
        <w:tc>
          <w:tcPr>
            <w:tcW w:w="7822" w:type="dxa"/>
          </w:tcPr>
          <w:p w14:paraId="445EE623" w14:textId="12828CD3" w:rsidR="00C77A4D" w:rsidRDefault="00F50494" w:rsidP="00DF6E33">
            <w:pPr>
              <w:pStyle w:val="TableParagraph"/>
              <w:widowControl/>
              <w:numPr>
                <w:ilvl w:val="0"/>
                <w:numId w:val="28"/>
              </w:numPr>
            </w:pPr>
            <w:proofErr w:type="spellStart"/>
            <w:r>
              <w:t>Advise</w:t>
            </w:r>
            <w:proofErr w:type="spellEnd"/>
            <w:r>
              <w:rPr>
                <w:spacing w:val="-5"/>
              </w:rPr>
              <w:t xml:space="preserve"> </w:t>
            </w:r>
            <w:r>
              <w:t>regarding</w:t>
            </w:r>
            <w:r>
              <w:rPr>
                <w:spacing w:val="-5"/>
              </w:rPr>
              <w:t xml:space="preserve"> </w:t>
            </w:r>
            <w:r>
              <w:t>prohibitions</w:t>
            </w:r>
            <w:r>
              <w:rPr>
                <w:spacing w:val="-3"/>
              </w:rPr>
              <w:t xml:space="preserve"> </w:t>
            </w:r>
            <w:r>
              <w:t>on</w:t>
            </w:r>
            <w:r>
              <w:rPr>
                <w:spacing w:val="-5"/>
              </w:rPr>
              <w:t xml:space="preserve"> </w:t>
            </w:r>
            <w:r>
              <w:t>transfer</w:t>
            </w:r>
            <w:r>
              <w:rPr>
                <w:spacing w:val="-5"/>
              </w:rPr>
              <w:t xml:space="preserve"> </w:t>
            </w:r>
            <w:r>
              <w:t>of</w:t>
            </w:r>
            <w:r>
              <w:rPr>
                <w:spacing w:val="-5"/>
              </w:rPr>
              <w:t xml:space="preserve"> </w:t>
            </w:r>
            <w:r>
              <w:t>shares,</w:t>
            </w:r>
            <w:r>
              <w:rPr>
                <w:spacing w:val="-3"/>
              </w:rPr>
              <w:t xml:space="preserve"> </w:t>
            </w:r>
            <w:r>
              <w:t>and</w:t>
            </w:r>
            <w:r>
              <w:rPr>
                <w:spacing w:val="-3"/>
              </w:rPr>
              <w:t xml:space="preserve"> </w:t>
            </w:r>
            <w:r>
              <w:t>that</w:t>
            </w:r>
            <w:r>
              <w:rPr>
                <w:spacing w:val="-5"/>
              </w:rPr>
              <w:t xml:space="preserve"> </w:t>
            </w:r>
            <w:r>
              <w:t>restrictive</w:t>
            </w:r>
            <w:r>
              <w:rPr>
                <w:spacing w:val="-3"/>
              </w:rPr>
              <w:t xml:space="preserve"> </w:t>
            </w:r>
            <w:r>
              <w:t>clauses are likely to be narrowly construed.</w:t>
            </w:r>
          </w:p>
        </w:tc>
        <w:tc>
          <w:tcPr>
            <w:tcW w:w="900" w:type="dxa"/>
          </w:tcPr>
          <w:p w14:paraId="07AFA822" w14:textId="77777777" w:rsidR="00C77A4D" w:rsidRDefault="00C77A4D" w:rsidP="00423429">
            <w:pPr>
              <w:pStyle w:val="TableParagraph"/>
              <w:widowControl/>
              <w:spacing w:before="0"/>
            </w:pPr>
          </w:p>
        </w:tc>
      </w:tr>
      <w:tr w:rsidR="00C77A4D" w14:paraId="08BDBF70" w14:textId="77777777">
        <w:trPr>
          <w:trHeight w:val="918"/>
        </w:trPr>
        <w:tc>
          <w:tcPr>
            <w:tcW w:w="634" w:type="dxa"/>
          </w:tcPr>
          <w:p w14:paraId="226DD812" w14:textId="77777777" w:rsidR="00C77A4D" w:rsidRDefault="00C77A4D" w:rsidP="00423429">
            <w:pPr>
              <w:pStyle w:val="TableParagraph"/>
              <w:widowControl/>
              <w:spacing w:before="0"/>
            </w:pPr>
          </w:p>
        </w:tc>
        <w:tc>
          <w:tcPr>
            <w:tcW w:w="7822" w:type="dxa"/>
          </w:tcPr>
          <w:p w14:paraId="6B0700C7" w14:textId="3EE51E10" w:rsidR="00C77A4D" w:rsidRDefault="00F50494" w:rsidP="00DF6E33">
            <w:pPr>
              <w:pStyle w:val="TableParagraph"/>
              <w:widowControl/>
              <w:numPr>
                <w:ilvl w:val="0"/>
                <w:numId w:val="28"/>
              </w:numPr>
              <w:ind w:right="93"/>
              <w:jc w:val="both"/>
            </w:pPr>
            <w:proofErr w:type="spellStart"/>
            <w:r>
              <w:t>Advise</w:t>
            </w:r>
            <w:proofErr w:type="spellEnd"/>
            <w:r>
              <w:t xml:space="preserve"> regarding rights of first refusal, whether such rights are triggered by having received an offer or not; and drag-along and piggy-back rights (should the company or the other shareholders have the first right of purchase?).</w:t>
            </w:r>
          </w:p>
        </w:tc>
        <w:tc>
          <w:tcPr>
            <w:tcW w:w="900" w:type="dxa"/>
          </w:tcPr>
          <w:p w14:paraId="06B5D51F" w14:textId="77777777" w:rsidR="00C77A4D" w:rsidRDefault="00C77A4D" w:rsidP="00423429">
            <w:pPr>
              <w:pStyle w:val="TableParagraph"/>
              <w:widowControl/>
              <w:spacing w:before="0"/>
            </w:pPr>
          </w:p>
        </w:tc>
      </w:tr>
      <w:tr w:rsidR="00C77A4D" w14:paraId="5ED6CCE9" w14:textId="77777777">
        <w:trPr>
          <w:trHeight w:val="412"/>
        </w:trPr>
        <w:tc>
          <w:tcPr>
            <w:tcW w:w="634" w:type="dxa"/>
          </w:tcPr>
          <w:p w14:paraId="7265CF80" w14:textId="77777777" w:rsidR="00C77A4D" w:rsidRDefault="00C77A4D" w:rsidP="00423429">
            <w:pPr>
              <w:pStyle w:val="TableParagraph"/>
              <w:widowControl/>
              <w:spacing w:before="0"/>
            </w:pPr>
          </w:p>
        </w:tc>
        <w:tc>
          <w:tcPr>
            <w:tcW w:w="7822" w:type="dxa"/>
          </w:tcPr>
          <w:p w14:paraId="46D65AF5" w14:textId="0F7A0965" w:rsidR="00C77A4D" w:rsidRDefault="00F50494" w:rsidP="00DF6E33">
            <w:pPr>
              <w:pStyle w:val="TableParagraph"/>
              <w:widowControl/>
              <w:ind w:left="336" w:hanging="270"/>
            </w:pPr>
            <w:r>
              <w:t>.4</w:t>
            </w:r>
            <w:r w:rsidR="00DF6E33" w:rsidRPr="00DF6E33">
              <w:tab/>
            </w:r>
            <w:r>
              <w:t>Consequences</w:t>
            </w:r>
            <w:r w:rsidRPr="00DF6E33">
              <w:t xml:space="preserve"> </w:t>
            </w:r>
            <w:r>
              <w:t>of</w:t>
            </w:r>
            <w:r w:rsidRPr="00DF6E33">
              <w:t xml:space="preserve"> </w:t>
            </w:r>
            <w:r>
              <w:t>certain</w:t>
            </w:r>
            <w:r w:rsidRPr="00DF6E33">
              <w:t xml:space="preserve"> </w:t>
            </w:r>
            <w:r>
              <w:t>types</w:t>
            </w:r>
            <w:r w:rsidRPr="00DF6E33">
              <w:t xml:space="preserve"> </w:t>
            </w:r>
            <w:r>
              <w:t>of</w:t>
            </w:r>
            <w:r w:rsidRPr="00DF6E33">
              <w:t xml:space="preserve"> events:</w:t>
            </w:r>
          </w:p>
        </w:tc>
        <w:tc>
          <w:tcPr>
            <w:tcW w:w="900" w:type="dxa"/>
          </w:tcPr>
          <w:p w14:paraId="286C53C7" w14:textId="77777777" w:rsidR="00C77A4D" w:rsidRDefault="00C77A4D" w:rsidP="00423429">
            <w:pPr>
              <w:pStyle w:val="TableParagraph"/>
              <w:widowControl/>
              <w:spacing w:before="0"/>
            </w:pPr>
          </w:p>
        </w:tc>
      </w:tr>
      <w:tr w:rsidR="00C77A4D" w14:paraId="7BC94791" w14:textId="77777777">
        <w:trPr>
          <w:trHeight w:val="918"/>
        </w:trPr>
        <w:tc>
          <w:tcPr>
            <w:tcW w:w="634" w:type="dxa"/>
          </w:tcPr>
          <w:p w14:paraId="717FFBC1" w14:textId="77777777" w:rsidR="00C77A4D" w:rsidRDefault="00C77A4D" w:rsidP="00423429">
            <w:pPr>
              <w:pStyle w:val="TableParagraph"/>
              <w:widowControl/>
              <w:spacing w:before="0"/>
            </w:pPr>
          </w:p>
        </w:tc>
        <w:tc>
          <w:tcPr>
            <w:tcW w:w="7822" w:type="dxa"/>
          </w:tcPr>
          <w:p w14:paraId="55EA17A5" w14:textId="51939000" w:rsidR="00C77A4D" w:rsidRDefault="00F50494" w:rsidP="00DF6E33">
            <w:pPr>
              <w:pStyle w:val="TableParagraph"/>
              <w:widowControl/>
              <w:numPr>
                <w:ilvl w:val="0"/>
                <w:numId w:val="29"/>
              </w:numPr>
              <w:spacing w:line="242" w:lineRule="auto"/>
              <w:ind w:right="93"/>
              <w:jc w:val="both"/>
            </w:pPr>
            <w:r>
              <w:t xml:space="preserve">In general, discuss various types of events that might occur, and the desired consequences. Determine whether the consequences will be optional or </w:t>
            </w:r>
            <w:r>
              <w:rPr>
                <w:spacing w:val="-2"/>
              </w:rPr>
              <w:t>mandatory.</w:t>
            </w:r>
          </w:p>
        </w:tc>
        <w:tc>
          <w:tcPr>
            <w:tcW w:w="900" w:type="dxa"/>
          </w:tcPr>
          <w:p w14:paraId="1099EA96" w14:textId="77777777" w:rsidR="00C77A4D" w:rsidRDefault="00C77A4D" w:rsidP="00423429">
            <w:pPr>
              <w:pStyle w:val="TableParagraph"/>
              <w:widowControl/>
              <w:spacing w:before="0"/>
            </w:pPr>
          </w:p>
        </w:tc>
      </w:tr>
      <w:tr w:rsidR="00C77A4D" w14:paraId="4FCE8B38" w14:textId="77777777">
        <w:trPr>
          <w:trHeight w:val="1679"/>
        </w:trPr>
        <w:tc>
          <w:tcPr>
            <w:tcW w:w="634" w:type="dxa"/>
          </w:tcPr>
          <w:p w14:paraId="73CB8606" w14:textId="77777777" w:rsidR="00C77A4D" w:rsidRDefault="00C77A4D" w:rsidP="00423429">
            <w:pPr>
              <w:pStyle w:val="TableParagraph"/>
              <w:widowControl/>
              <w:spacing w:before="0"/>
            </w:pPr>
          </w:p>
        </w:tc>
        <w:tc>
          <w:tcPr>
            <w:tcW w:w="7822" w:type="dxa"/>
          </w:tcPr>
          <w:p w14:paraId="26E67B43" w14:textId="4E8228D9" w:rsidR="00C77A4D" w:rsidRDefault="00F50494" w:rsidP="00DF6E33">
            <w:pPr>
              <w:pStyle w:val="TableParagraph"/>
              <w:widowControl/>
              <w:ind w:left="796" w:right="94" w:hanging="360"/>
              <w:jc w:val="both"/>
            </w:pPr>
            <w:r>
              <w:t>(b)</w:t>
            </w:r>
            <w:r w:rsidR="00DF6E33">
              <w:tab/>
            </w:r>
            <w:r>
              <w:t>Events to consider include: death, termination of employment, shareholder intentions to sell shareholdings, retirement, incapacity, bankruptcy, default under the shareholders’ agreement or an employment contract, change in control</w:t>
            </w:r>
            <w:r>
              <w:rPr>
                <w:spacing w:val="39"/>
              </w:rPr>
              <w:t xml:space="preserve"> </w:t>
            </w:r>
            <w:r>
              <w:t>of</w:t>
            </w:r>
            <w:r>
              <w:rPr>
                <w:spacing w:val="40"/>
              </w:rPr>
              <w:t xml:space="preserve"> </w:t>
            </w:r>
            <w:r>
              <w:t>a</w:t>
            </w:r>
            <w:r>
              <w:rPr>
                <w:spacing w:val="42"/>
              </w:rPr>
              <w:t xml:space="preserve"> </w:t>
            </w:r>
            <w:r>
              <w:t>corporate</w:t>
            </w:r>
            <w:r>
              <w:rPr>
                <w:spacing w:val="42"/>
              </w:rPr>
              <w:t xml:space="preserve"> </w:t>
            </w:r>
            <w:r>
              <w:t>shareholder,</w:t>
            </w:r>
            <w:r>
              <w:rPr>
                <w:spacing w:val="41"/>
              </w:rPr>
              <w:t xml:space="preserve"> </w:t>
            </w:r>
            <w:r>
              <w:t>application</w:t>
            </w:r>
            <w:r>
              <w:rPr>
                <w:spacing w:val="40"/>
              </w:rPr>
              <w:t xml:space="preserve"> </w:t>
            </w:r>
            <w:r>
              <w:t>under</w:t>
            </w:r>
            <w:r>
              <w:rPr>
                <w:spacing w:val="42"/>
              </w:rPr>
              <w:t xml:space="preserve"> </w:t>
            </w:r>
            <w:r>
              <w:t>the</w:t>
            </w:r>
            <w:r>
              <w:rPr>
                <w:spacing w:val="42"/>
              </w:rPr>
              <w:t xml:space="preserve"> </w:t>
            </w:r>
            <w:r>
              <w:rPr>
                <w:i/>
              </w:rPr>
              <w:t>Family</w:t>
            </w:r>
            <w:r>
              <w:rPr>
                <w:i/>
                <w:spacing w:val="42"/>
              </w:rPr>
              <w:t xml:space="preserve"> </w:t>
            </w:r>
            <w:r>
              <w:rPr>
                <w:i/>
              </w:rPr>
              <w:t>Law</w:t>
            </w:r>
            <w:r>
              <w:rPr>
                <w:i/>
                <w:spacing w:val="40"/>
              </w:rPr>
              <w:t xml:space="preserve"> </w:t>
            </w:r>
            <w:r>
              <w:rPr>
                <w:i/>
                <w:spacing w:val="-4"/>
              </w:rPr>
              <w:t>Act</w:t>
            </w:r>
            <w:r>
              <w:rPr>
                <w:spacing w:val="-4"/>
              </w:rPr>
              <w:t>,</w:t>
            </w:r>
            <w:r w:rsidR="00DF6E33">
              <w:t xml:space="preserve"> </w:t>
            </w:r>
            <w:r>
              <w:t>S.B.C. 2011, c.</w:t>
            </w:r>
            <w:r>
              <w:rPr>
                <w:spacing w:val="-2"/>
              </w:rPr>
              <w:t xml:space="preserve"> </w:t>
            </w:r>
            <w:r>
              <w:t>25, against a shareholder for a division of their shares in the capital of the company, etc.</w:t>
            </w:r>
          </w:p>
        </w:tc>
        <w:tc>
          <w:tcPr>
            <w:tcW w:w="900" w:type="dxa"/>
          </w:tcPr>
          <w:p w14:paraId="73138B29" w14:textId="77777777" w:rsidR="00C77A4D" w:rsidRDefault="00C77A4D" w:rsidP="00423429">
            <w:pPr>
              <w:pStyle w:val="TableParagraph"/>
              <w:widowControl/>
              <w:spacing w:before="0"/>
            </w:pPr>
          </w:p>
        </w:tc>
      </w:tr>
      <w:tr w:rsidR="00C77A4D" w14:paraId="3E6357E1" w14:textId="77777777">
        <w:trPr>
          <w:trHeight w:val="918"/>
        </w:trPr>
        <w:tc>
          <w:tcPr>
            <w:tcW w:w="634" w:type="dxa"/>
          </w:tcPr>
          <w:p w14:paraId="41BFCFC4" w14:textId="77777777" w:rsidR="00C77A4D" w:rsidRDefault="00C77A4D" w:rsidP="00423429">
            <w:pPr>
              <w:pStyle w:val="TableParagraph"/>
              <w:widowControl/>
              <w:spacing w:before="0"/>
            </w:pPr>
          </w:p>
        </w:tc>
        <w:tc>
          <w:tcPr>
            <w:tcW w:w="7822" w:type="dxa"/>
          </w:tcPr>
          <w:p w14:paraId="769265AC" w14:textId="6EEDEDD4" w:rsidR="00C77A4D" w:rsidRDefault="00F50494" w:rsidP="00DF6E33">
            <w:pPr>
              <w:pStyle w:val="TableParagraph"/>
              <w:widowControl/>
              <w:numPr>
                <w:ilvl w:val="0"/>
                <w:numId w:val="29"/>
              </w:numPr>
              <w:ind w:right="94"/>
              <w:jc w:val="both"/>
            </w:pPr>
            <w:r>
              <w:t>Cover all circumstances in which a shareholder can force the company or the other shareholders to buy such shareholder out, and in which the company or other shareholders can force a shareholder to sell to it or them.</w:t>
            </w:r>
          </w:p>
        </w:tc>
        <w:tc>
          <w:tcPr>
            <w:tcW w:w="900" w:type="dxa"/>
          </w:tcPr>
          <w:p w14:paraId="69535EA9" w14:textId="77777777" w:rsidR="00C77A4D" w:rsidRDefault="00C77A4D" w:rsidP="00423429">
            <w:pPr>
              <w:pStyle w:val="TableParagraph"/>
              <w:widowControl/>
              <w:spacing w:before="0"/>
            </w:pPr>
          </w:p>
        </w:tc>
      </w:tr>
      <w:tr w:rsidR="00C77A4D" w14:paraId="465C8F8F" w14:textId="77777777">
        <w:trPr>
          <w:trHeight w:val="1170"/>
        </w:trPr>
        <w:tc>
          <w:tcPr>
            <w:tcW w:w="634" w:type="dxa"/>
          </w:tcPr>
          <w:p w14:paraId="042F2E74" w14:textId="77777777" w:rsidR="00C77A4D" w:rsidRDefault="00C77A4D" w:rsidP="00423429">
            <w:pPr>
              <w:pStyle w:val="TableParagraph"/>
              <w:widowControl/>
              <w:spacing w:before="0"/>
            </w:pPr>
          </w:p>
        </w:tc>
        <w:tc>
          <w:tcPr>
            <w:tcW w:w="7822" w:type="dxa"/>
          </w:tcPr>
          <w:p w14:paraId="2115D835" w14:textId="4D57708F" w:rsidR="00C77A4D" w:rsidRDefault="00F50494" w:rsidP="00DF6E33">
            <w:pPr>
              <w:pStyle w:val="TableParagraph"/>
              <w:widowControl/>
              <w:numPr>
                <w:ilvl w:val="0"/>
                <w:numId w:val="29"/>
              </w:numPr>
              <w:ind w:right="95"/>
              <w:jc w:val="both"/>
            </w:pPr>
            <w:r>
              <w:t>If</w:t>
            </w:r>
            <w:r>
              <w:rPr>
                <w:spacing w:val="-12"/>
              </w:rPr>
              <w:t xml:space="preserve"> </w:t>
            </w:r>
            <w:r>
              <w:t>the</w:t>
            </w:r>
            <w:r>
              <w:rPr>
                <w:spacing w:val="-13"/>
              </w:rPr>
              <w:t xml:space="preserve"> </w:t>
            </w:r>
            <w:r>
              <w:t>company</w:t>
            </w:r>
            <w:r>
              <w:rPr>
                <w:spacing w:val="-13"/>
              </w:rPr>
              <w:t xml:space="preserve"> </w:t>
            </w:r>
            <w:r>
              <w:t>has</w:t>
            </w:r>
            <w:r>
              <w:rPr>
                <w:spacing w:val="-12"/>
              </w:rPr>
              <w:t xml:space="preserve"> </w:t>
            </w:r>
            <w:r>
              <w:t>non-Canadian</w:t>
            </w:r>
            <w:r>
              <w:rPr>
                <w:spacing w:val="-13"/>
              </w:rPr>
              <w:t xml:space="preserve"> </w:t>
            </w:r>
            <w:r>
              <w:t>resident</w:t>
            </w:r>
            <w:r>
              <w:rPr>
                <w:spacing w:val="-12"/>
              </w:rPr>
              <w:t xml:space="preserve"> </w:t>
            </w:r>
            <w:r>
              <w:t>shareholders,</w:t>
            </w:r>
            <w:r>
              <w:rPr>
                <w:spacing w:val="-13"/>
              </w:rPr>
              <w:t xml:space="preserve"> </w:t>
            </w:r>
            <w:r>
              <w:t>consider</w:t>
            </w:r>
            <w:r>
              <w:rPr>
                <w:spacing w:val="-12"/>
              </w:rPr>
              <w:t xml:space="preserve"> </w:t>
            </w:r>
            <w:r>
              <w:t>the</w:t>
            </w:r>
            <w:r>
              <w:rPr>
                <w:spacing w:val="-14"/>
              </w:rPr>
              <w:t xml:space="preserve"> </w:t>
            </w:r>
            <w:r>
              <w:t>effect</w:t>
            </w:r>
            <w:r>
              <w:rPr>
                <w:spacing w:val="-11"/>
              </w:rPr>
              <w:t xml:space="preserve"> </w:t>
            </w:r>
            <w:r>
              <w:t xml:space="preserve">that any rights to acquire shares in </w:t>
            </w:r>
            <w:proofErr w:type="spellStart"/>
            <w:r>
              <w:t>favour</w:t>
            </w:r>
            <w:proofErr w:type="spellEnd"/>
            <w:r>
              <w:t xml:space="preserve"> of the non-resident shareholder(s) will have on the company’s Canadian-controlled private corporation status, if </w:t>
            </w:r>
            <w:r>
              <w:rPr>
                <w:spacing w:val="-2"/>
              </w:rPr>
              <w:t>applicable.</w:t>
            </w:r>
          </w:p>
        </w:tc>
        <w:tc>
          <w:tcPr>
            <w:tcW w:w="900" w:type="dxa"/>
          </w:tcPr>
          <w:p w14:paraId="5E142858" w14:textId="77777777" w:rsidR="00C77A4D" w:rsidRDefault="00C77A4D" w:rsidP="00423429">
            <w:pPr>
              <w:pStyle w:val="TableParagraph"/>
              <w:widowControl/>
              <w:spacing w:before="0"/>
            </w:pPr>
          </w:p>
        </w:tc>
      </w:tr>
      <w:tr w:rsidR="00C77A4D" w14:paraId="131864A1" w14:textId="77777777">
        <w:trPr>
          <w:trHeight w:val="412"/>
        </w:trPr>
        <w:tc>
          <w:tcPr>
            <w:tcW w:w="634" w:type="dxa"/>
          </w:tcPr>
          <w:p w14:paraId="67FC47C0" w14:textId="77777777" w:rsidR="00C77A4D" w:rsidRDefault="00C77A4D" w:rsidP="00423429">
            <w:pPr>
              <w:pStyle w:val="TableParagraph"/>
              <w:widowControl/>
              <w:spacing w:before="0"/>
            </w:pPr>
          </w:p>
        </w:tc>
        <w:tc>
          <w:tcPr>
            <w:tcW w:w="7822" w:type="dxa"/>
          </w:tcPr>
          <w:p w14:paraId="545972AE" w14:textId="2985229A" w:rsidR="00C77A4D" w:rsidRDefault="00F50494" w:rsidP="00DF6E33">
            <w:pPr>
              <w:pStyle w:val="TableParagraph"/>
              <w:widowControl/>
              <w:ind w:left="336" w:hanging="270"/>
            </w:pPr>
            <w:r>
              <w:t>.5</w:t>
            </w:r>
            <w:r w:rsidR="00DF6E33" w:rsidRPr="00DF6E33">
              <w:tab/>
            </w:r>
            <w:r>
              <w:t>Where</w:t>
            </w:r>
            <w:r w:rsidRPr="00DF6E33">
              <w:t xml:space="preserve"> </w:t>
            </w:r>
            <w:r>
              <w:t>a</w:t>
            </w:r>
            <w:r w:rsidRPr="00DF6E33">
              <w:t xml:space="preserve"> </w:t>
            </w:r>
            <w:r>
              <w:t>sale</w:t>
            </w:r>
            <w:r w:rsidRPr="00DF6E33">
              <w:t xml:space="preserve"> </w:t>
            </w:r>
            <w:r>
              <w:t>to</w:t>
            </w:r>
            <w:r w:rsidRPr="00DF6E33">
              <w:t xml:space="preserve"> </w:t>
            </w:r>
            <w:r>
              <w:t>the</w:t>
            </w:r>
            <w:r w:rsidRPr="00DF6E33">
              <w:t xml:space="preserve"> </w:t>
            </w:r>
            <w:r>
              <w:t>company</w:t>
            </w:r>
            <w:r w:rsidRPr="00DF6E33">
              <w:t xml:space="preserve"> </w:t>
            </w:r>
            <w:r>
              <w:t>or</w:t>
            </w:r>
            <w:r w:rsidRPr="00DF6E33">
              <w:t xml:space="preserve"> </w:t>
            </w:r>
            <w:r>
              <w:t>the</w:t>
            </w:r>
            <w:r w:rsidRPr="00DF6E33">
              <w:t xml:space="preserve"> </w:t>
            </w:r>
            <w:r>
              <w:t>other</w:t>
            </w:r>
            <w:r w:rsidRPr="00DF6E33">
              <w:t xml:space="preserve"> </w:t>
            </w:r>
            <w:r>
              <w:t>shareholders</w:t>
            </w:r>
            <w:r w:rsidRPr="00DF6E33">
              <w:t xml:space="preserve"> </w:t>
            </w:r>
            <w:r>
              <w:t>is</w:t>
            </w:r>
            <w:r w:rsidRPr="00DF6E33">
              <w:t xml:space="preserve"> contemplated:</w:t>
            </w:r>
          </w:p>
        </w:tc>
        <w:tc>
          <w:tcPr>
            <w:tcW w:w="900" w:type="dxa"/>
          </w:tcPr>
          <w:p w14:paraId="06916690" w14:textId="77777777" w:rsidR="00C77A4D" w:rsidRDefault="00C77A4D" w:rsidP="00423429">
            <w:pPr>
              <w:pStyle w:val="TableParagraph"/>
              <w:widowControl/>
              <w:spacing w:before="0"/>
            </w:pPr>
          </w:p>
        </w:tc>
      </w:tr>
      <w:tr w:rsidR="00C77A4D" w14:paraId="305D31AD" w14:textId="77777777">
        <w:trPr>
          <w:trHeight w:val="666"/>
        </w:trPr>
        <w:tc>
          <w:tcPr>
            <w:tcW w:w="634" w:type="dxa"/>
          </w:tcPr>
          <w:p w14:paraId="29D91E73" w14:textId="77777777" w:rsidR="00C77A4D" w:rsidRDefault="00C77A4D" w:rsidP="00423429">
            <w:pPr>
              <w:pStyle w:val="TableParagraph"/>
              <w:widowControl/>
              <w:spacing w:before="0"/>
            </w:pPr>
          </w:p>
        </w:tc>
        <w:tc>
          <w:tcPr>
            <w:tcW w:w="7822" w:type="dxa"/>
          </w:tcPr>
          <w:p w14:paraId="0971F0D5" w14:textId="5F708C49" w:rsidR="00C77A4D" w:rsidRDefault="00F50494" w:rsidP="00DF6E33">
            <w:pPr>
              <w:pStyle w:val="TableParagraph"/>
              <w:widowControl/>
              <w:numPr>
                <w:ilvl w:val="0"/>
                <w:numId w:val="30"/>
              </w:numPr>
            </w:pPr>
            <w:r>
              <w:t>Is the sale to the company, the shareholders, or both, and, if it is to both, how will this be handled (e.g., priority, procedures, timing)?</w:t>
            </w:r>
          </w:p>
        </w:tc>
        <w:tc>
          <w:tcPr>
            <w:tcW w:w="900" w:type="dxa"/>
          </w:tcPr>
          <w:p w14:paraId="7330C0B1" w14:textId="77777777" w:rsidR="00C77A4D" w:rsidRDefault="00C77A4D" w:rsidP="00423429">
            <w:pPr>
              <w:pStyle w:val="TableParagraph"/>
              <w:widowControl/>
              <w:spacing w:before="0"/>
            </w:pPr>
          </w:p>
        </w:tc>
      </w:tr>
      <w:tr w:rsidR="00C77A4D" w14:paraId="1D1B4BA2" w14:textId="77777777">
        <w:trPr>
          <w:trHeight w:val="412"/>
        </w:trPr>
        <w:tc>
          <w:tcPr>
            <w:tcW w:w="634" w:type="dxa"/>
          </w:tcPr>
          <w:p w14:paraId="02477891" w14:textId="77777777" w:rsidR="00C77A4D" w:rsidRDefault="00C77A4D" w:rsidP="00423429">
            <w:pPr>
              <w:pStyle w:val="TableParagraph"/>
              <w:widowControl/>
              <w:spacing w:before="0"/>
            </w:pPr>
          </w:p>
        </w:tc>
        <w:tc>
          <w:tcPr>
            <w:tcW w:w="7822" w:type="dxa"/>
          </w:tcPr>
          <w:p w14:paraId="0AE9076E" w14:textId="39DB16C7" w:rsidR="00C77A4D" w:rsidRDefault="00F50494" w:rsidP="00DF6E33">
            <w:pPr>
              <w:pStyle w:val="TableParagraph"/>
              <w:widowControl/>
              <w:numPr>
                <w:ilvl w:val="0"/>
                <w:numId w:val="30"/>
              </w:numPr>
            </w:pPr>
            <w:r>
              <w:t>How</w:t>
            </w:r>
            <w:r>
              <w:rPr>
                <w:spacing w:val="-2"/>
              </w:rPr>
              <w:t xml:space="preserve"> </w:t>
            </w:r>
            <w:r>
              <w:t>will</w:t>
            </w:r>
            <w:r>
              <w:rPr>
                <w:spacing w:val="-3"/>
              </w:rPr>
              <w:t xml:space="preserve"> </w:t>
            </w:r>
            <w:r>
              <w:t>the</w:t>
            </w:r>
            <w:r>
              <w:rPr>
                <w:spacing w:val="-3"/>
              </w:rPr>
              <w:t xml:space="preserve"> </w:t>
            </w:r>
            <w:r>
              <w:t>purchase</w:t>
            </w:r>
            <w:r>
              <w:rPr>
                <w:spacing w:val="-1"/>
              </w:rPr>
              <w:t xml:space="preserve"> </w:t>
            </w:r>
            <w:r>
              <w:t>be</w:t>
            </w:r>
            <w:r>
              <w:rPr>
                <w:spacing w:val="-3"/>
              </w:rPr>
              <w:t xml:space="preserve"> </w:t>
            </w:r>
            <w:r>
              <w:t>funded</w:t>
            </w:r>
            <w:r>
              <w:rPr>
                <w:spacing w:val="-1"/>
              </w:rPr>
              <w:t xml:space="preserve"> </w:t>
            </w:r>
            <w:r>
              <w:t>and</w:t>
            </w:r>
            <w:r>
              <w:rPr>
                <w:spacing w:val="-1"/>
              </w:rPr>
              <w:t xml:space="preserve"> </w:t>
            </w:r>
            <w:r>
              <w:rPr>
                <w:spacing w:val="-4"/>
              </w:rPr>
              <w:t>paid?</w:t>
            </w:r>
          </w:p>
        </w:tc>
        <w:tc>
          <w:tcPr>
            <w:tcW w:w="900" w:type="dxa"/>
          </w:tcPr>
          <w:p w14:paraId="28CEB5A5" w14:textId="77777777" w:rsidR="00C77A4D" w:rsidRDefault="00C77A4D" w:rsidP="00423429">
            <w:pPr>
              <w:pStyle w:val="TableParagraph"/>
              <w:widowControl/>
              <w:spacing w:before="0"/>
            </w:pPr>
          </w:p>
        </w:tc>
      </w:tr>
      <w:tr w:rsidR="00C77A4D" w14:paraId="66AE5A47" w14:textId="77777777">
        <w:trPr>
          <w:trHeight w:val="1425"/>
        </w:trPr>
        <w:tc>
          <w:tcPr>
            <w:tcW w:w="634" w:type="dxa"/>
          </w:tcPr>
          <w:p w14:paraId="3B314222" w14:textId="77777777" w:rsidR="00C77A4D" w:rsidRDefault="00C77A4D" w:rsidP="00423429">
            <w:pPr>
              <w:pStyle w:val="TableParagraph"/>
              <w:widowControl/>
              <w:spacing w:before="0"/>
            </w:pPr>
          </w:p>
        </w:tc>
        <w:tc>
          <w:tcPr>
            <w:tcW w:w="7822" w:type="dxa"/>
          </w:tcPr>
          <w:p w14:paraId="6BC2DDFD" w14:textId="4AA1A20A" w:rsidR="00C77A4D" w:rsidRDefault="00F50494" w:rsidP="00DF6E33">
            <w:pPr>
              <w:pStyle w:val="TableParagraph"/>
              <w:widowControl/>
              <w:numPr>
                <w:ilvl w:val="0"/>
                <w:numId w:val="30"/>
              </w:numPr>
              <w:ind w:right="94"/>
              <w:jc w:val="both"/>
            </w:pPr>
            <w:r>
              <w:t>What standard representations, warranties, covenants, etc. should be included in</w:t>
            </w:r>
            <w:r>
              <w:rPr>
                <w:spacing w:val="-14"/>
              </w:rPr>
              <w:t xml:space="preserve"> </w:t>
            </w:r>
            <w:r>
              <w:t>any</w:t>
            </w:r>
            <w:r>
              <w:rPr>
                <w:spacing w:val="-14"/>
              </w:rPr>
              <w:t xml:space="preserve"> </w:t>
            </w:r>
            <w:r>
              <w:t>purchase</w:t>
            </w:r>
            <w:r>
              <w:rPr>
                <w:spacing w:val="-14"/>
              </w:rPr>
              <w:t xml:space="preserve"> </w:t>
            </w:r>
            <w:r>
              <w:t>and</w:t>
            </w:r>
            <w:r>
              <w:rPr>
                <w:spacing w:val="-13"/>
              </w:rPr>
              <w:t xml:space="preserve"> </w:t>
            </w:r>
            <w:r>
              <w:t>sale</w:t>
            </w:r>
            <w:r>
              <w:rPr>
                <w:spacing w:val="-14"/>
              </w:rPr>
              <w:t xml:space="preserve"> </w:t>
            </w:r>
            <w:r>
              <w:t>transaction</w:t>
            </w:r>
            <w:r>
              <w:rPr>
                <w:spacing w:val="-14"/>
              </w:rPr>
              <w:t xml:space="preserve"> </w:t>
            </w:r>
            <w:r>
              <w:t>(e.g.,</w:t>
            </w:r>
            <w:r>
              <w:rPr>
                <w:spacing w:val="-14"/>
              </w:rPr>
              <w:t xml:space="preserve"> </w:t>
            </w:r>
            <w:r>
              <w:t>title,</w:t>
            </w:r>
            <w:r>
              <w:rPr>
                <w:spacing w:val="-13"/>
              </w:rPr>
              <w:t xml:space="preserve"> </w:t>
            </w:r>
            <w:r>
              <w:t>no</w:t>
            </w:r>
            <w:r>
              <w:rPr>
                <w:spacing w:val="-14"/>
              </w:rPr>
              <w:t xml:space="preserve"> </w:t>
            </w:r>
            <w:r>
              <w:t>encumbrances)?</w:t>
            </w:r>
            <w:r>
              <w:rPr>
                <w:spacing w:val="-14"/>
              </w:rPr>
              <w:t xml:space="preserve"> </w:t>
            </w:r>
            <w:r>
              <w:t>Should</w:t>
            </w:r>
            <w:r>
              <w:rPr>
                <w:spacing w:val="-14"/>
              </w:rPr>
              <w:t xml:space="preserve"> </w:t>
            </w:r>
            <w:r>
              <w:t xml:space="preserve">there be standard terms relating to guarantees, closing arrangements, indebtedness, resignations, third-party approvals, non-competition clauses, restrictive </w:t>
            </w:r>
            <w:r>
              <w:rPr>
                <w:spacing w:val="-2"/>
              </w:rPr>
              <w:t>covenants?</w:t>
            </w:r>
          </w:p>
        </w:tc>
        <w:tc>
          <w:tcPr>
            <w:tcW w:w="900" w:type="dxa"/>
          </w:tcPr>
          <w:p w14:paraId="2DCB2DF2" w14:textId="77777777" w:rsidR="00C77A4D" w:rsidRDefault="00C77A4D" w:rsidP="00423429">
            <w:pPr>
              <w:pStyle w:val="TableParagraph"/>
              <w:widowControl/>
              <w:spacing w:before="0"/>
            </w:pPr>
          </w:p>
        </w:tc>
      </w:tr>
      <w:tr w:rsidR="00C77A4D" w14:paraId="4C78513C" w14:textId="77777777">
        <w:trPr>
          <w:trHeight w:val="666"/>
        </w:trPr>
        <w:tc>
          <w:tcPr>
            <w:tcW w:w="634" w:type="dxa"/>
          </w:tcPr>
          <w:p w14:paraId="70F618F4" w14:textId="77777777" w:rsidR="00C77A4D" w:rsidRDefault="00C77A4D" w:rsidP="00423429">
            <w:pPr>
              <w:pStyle w:val="TableParagraph"/>
              <w:widowControl/>
              <w:spacing w:before="0"/>
            </w:pPr>
          </w:p>
        </w:tc>
        <w:tc>
          <w:tcPr>
            <w:tcW w:w="7822" w:type="dxa"/>
          </w:tcPr>
          <w:p w14:paraId="2C284852" w14:textId="06826160" w:rsidR="00C77A4D" w:rsidRDefault="00F50494" w:rsidP="00423429">
            <w:pPr>
              <w:pStyle w:val="TableParagraph"/>
              <w:widowControl/>
              <w:ind w:left="395" w:hanging="320"/>
            </w:pPr>
            <w:r>
              <w:t>.6</w:t>
            </w:r>
            <w:r w:rsidR="00DF6E33">
              <w:rPr>
                <w:spacing w:val="80"/>
              </w:rPr>
              <w:tab/>
            </w:r>
            <w:r>
              <w:t>Valuation</w:t>
            </w:r>
            <w:r>
              <w:rPr>
                <w:spacing w:val="40"/>
              </w:rPr>
              <w:t xml:space="preserve"> </w:t>
            </w:r>
            <w:r>
              <w:t>(calculation</w:t>
            </w:r>
            <w:r>
              <w:rPr>
                <w:spacing w:val="70"/>
              </w:rPr>
              <w:t xml:space="preserve"> </w:t>
            </w:r>
            <w:r>
              <w:t>of</w:t>
            </w:r>
            <w:r>
              <w:rPr>
                <w:spacing w:val="40"/>
              </w:rPr>
              <w:t xml:space="preserve"> </w:t>
            </w:r>
            <w:r>
              <w:t>purchase</w:t>
            </w:r>
            <w:r>
              <w:rPr>
                <w:spacing w:val="70"/>
              </w:rPr>
              <w:t xml:space="preserve"> </w:t>
            </w:r>
            <w:r>
              <w:t>price,</w:t>
            </w:r>
            <w:r>
              <w:rPr>
                <w:spacing w:val="70"/>
              </w:rPr>
              <w:t xml:space="preserve"> </w:t>
            </w:r>
            <w:r>
              <w:t>etc.</w:t>
            </w:r>
            <w:r>
              <w:rPr>
                <w:spacing w:val="70"/>
              </w:rPr>
              <w:t xml:space="preserve"> </w:t>
            </w:r>
            <w:r>
              <w:t>in</w:t>
            </w:r>
            <w:r>
              <w:rPr>
                <w:spacing w:val="40"/>
              </w:rPr>
              <w:t xml:space="preserve"> </w:t>
            </w:r>
            <w:r>
              <w:t>various</w:t>
            </w:r>
            <w:r>
              <w:rPr>
                <w:spacing w:val="70"/>
              </w:rPr>
              <w:t xml:space="preserve"> </w:t>
            </w:r>
            <w:r>
              <w:t>circumstances,</w:t>
            </w:r>
            <w:r>
              <w:rPr>
                <w:spacing w:val="70"/>
              </w:rPr>
              <w:t xml:space="preserve"> </w:t>
            </w:r>
            <w:r>
              <w:t>e.g., minority discount, control premium):</w:t>
            </w:r>
          </w:p>
        </w:tc>
        <w:tc>
          <w:tcPr>
            <w:tcW w:w="900" w:type="dxa"/>
          </w:tcPr>
          <w:p w14:paraId="206B390C" w14:textId="77777777" w:rsidR="00C77A4D" w:rsidRDefault="00C77A4D" w:rsidP="00423429">
            <w:pPr>
              <w:pStyle w:val="TableParagraph"/>
              <w:widowControl/>
              <w:spacing w:before="0"/>
            </w:pPr>
          </w:p>
        </w:tc>
      </w:tr>
      <w:tr w:rsidR="00C77A4D" w14:paraId="51986455" w14:textId="77777777">
        <w:trPr>
          <w:trHeight w:val="664"/>
        </w:trPr>
        <w:tc>
          <w:tcPr>
            <w:tcW w:w="634" w:type="dxa"/>
          </w:tcPr>
          <w:p w14:paraId="3ED13666" w14:textId="77777777" w:rsidR="00C77A4D" w:rsidRDefault="00C77A4D" w:rsidP="00423429">
            <w:pPr>
              <w:pStyle w:val="TableParagraph"/>
              <w:widowControl/>
              <w:spacing w:before="0"/>
            </w:pPr>
          </w:p>
        </w:tc>
        <w:tc>
          <w:tcPr>
            <w:tcW w:w="7822" w:type="dxa"/>
          </w:tcPr>
          <w:p w14:paraId="7B20CB75" w14:textId="0E81268E" w:rsidR="00C77A4D" w:rsidRDefault="00F50494" w:rsidP="00DF6E33">
            <w:pPr>
              <w:pStyle w:val="TableParagraph"/>
              <w:widowControl/>
              <w:numPr>
                <w:ilvl w:val="0"/>
                <w:numId w:val="31"/>
              </w:numPr>
            </w:pPr>
            <w:r>
              <w:t>Values</w:t>
            </w:r>
            <w:r>
              <w:rPr>
                <w:spacing w:val="-4"/>
              </w:rPr>
              <w:t xml:space="preserve"> </w:t>
            </w:r>
            <w:r>
              <w:t>or</w:t>
            </w:r>
            <w:r>
              <w:rPr>
                <w:spacing w:val="-4"/>
              </w:rPr>
              <w:t xml:space="preserve"> </w:t>
            </w:r>
            <w:r>
              <w:t>methods</w:t>
            </w:r>
            <w:r>
              <w:rPr>
                <w:spacing w:val="-4"/>
              </w:rPr>
              <w:t xml:space="preserve"> </w:t>
            </w:r>
            <w:r>
              <w:t>for</w:t>
            </w:r>
            <w:r>
              <w:rPr>
                <w:spacing w:val="-4"/>
              </w:rPr>
              <w:t xml:space="preserve"> </w:t>
            </w:r>
            <w:r>
              <w:t>calculating</w:t>
            </w:r>
            <w:r>
              <w:rPr>
                <w:spacing w:val="-5"/>
              </w:rPr>
              <w:t xml:space="preserve"> </w:t>
            </w:r>
            <w:r>
              <w:t>values</w:t>
            </w:r>
            <w:r>
              <w:rPr>
                <w:spacing w:val="-2"/>
              </w:rPr>
              <w:t xml:space="preserve"> </w:t>
            </w:r>
            <w:r>
              <w:t>should</w:t>
            </w:r>
            <w:r>
              <w:rPr>
                <w:spacing w:val="-2"/>
              </w:rPr>
              <w:t xml:space="preserve"> </w:t>
            </w:r>
            <w:r>
              <w:t>be</w:t>
            </w:r>
            <w:r>
              <w:rPr>
                <w:spacing w:val="-2"/>
              </w:rPr>
              <w:t xml:space="preserve"> </w:t>
            </w:r>
            <w:r>
              <w:t>set</w:t>
            </w:r>
            <w:r>
              <w:rPr>
                <w:spacing w:val="-4"/>
              </w:rPr>
              <w:t xml:space="preserve"> </w:t>
            </w:r>
            <w:r>
              <w:t>out</w:t>
            </w:r>
            <w:r>
              <w:rPr>
                <w:spacing w:val="-4"/>
              </w:rPr>
              <w:t xml:space="preserve"> </w:t>
            </w:r>
            <w:r>
              <w:t>in</w:t>
            </w:r>
            <w:r>
              <w:rPr>
                <w:spacing w:val="-5"/>
              </w:rPr>
              <w:t xml:space="preserve"> </w:t>
            </w:r>
            <w:r>
              <w:t>the</w:t>
            </w:r>
            <w:r>
              <w:rPr>
                <w:spacing w:val="-4"/>
              </w:rPr>
              <w:t xml:space="preserve"> </w:t>
            </w:r>
            <w:r>
              <w:t>shareholders’ agreement and should be practical, reasonable, and certain.</w:t>
            </w:r>
          </w:p>
        </w:tc>
        <w:tc>
          <w:tcPr>
            <w:tcW w:w="900" w:type="dxa"/>
          </w:tcPr>
          <w:p w14:paraId="342A30A1" w14:textId="77777777" w:rsidR="00C77A4D" w:rsidRDefault="00C77A4D" w:rsidP="00423429">
            <w:pPr>
              <w:pStyle w:val="TableParagraph"/>
              <w:widowControl/>
              <w:spacing w:before="0"/>
            </w:pPr>
          </w:p>
        </w:tc>
      </w:tr>
      <w:tr w:rsidR="00C77A4D" w14:paraId="52C79BC1" w14:textId="77777777">
        <w:trPr>
          <w:trHeight w:val="666"/>
        </w:trPr>
        <w:tc>
          <w:tcPr>
            <w:tcW w:w="634" w:type="dxa"/>
          </w:tcPr>
          <w:p w14:paraId="5E4DF488" w14:textId="77777777" w:rsidR="00C77A4D" w:rsidRDefault="00C77A4D" w:rsidP="00423429">
            <w:pPr>
              <w:pStyle w:val="TableParagraph"/>
              <w:widowControl/>
              <w:spacing w:before="0"/>
            </w:pPr>
          </w:p>
        </w:tc>
        <w:tc>
          <w:tcPr>
            <w:tcW w:w="7822" w:type="dxa"/>
          </w:tcPr>
          <w:p w14:paraId="6FAAF592" w14:textId="7E9D4244" w:rsidR="00C77A4D" w:rsidRDefault="00F50494" w:rsidP="00DF6E33">
            <w:pPr>
              <w:pStyle w:val="TableParagraph"/>
              <w:widowControl/>
              <w:numPr>
                <w:ilvl w:val="0"/>
                <w:numId w:val="31"/>
              </w:numPr>
            </w:pPr>
            <w:r>
              <w:t>Advise the client to consult a chartered business valuator or an accountant for the most appropriate methods.</w:t>
            </w:r>
          </w:p>
        </w:tc>
        <w:tc>
          <w:tcPr>
            <w:tcW w:w="900" w:type="dxa"/>
          </w:tcPr>
          <w:p w14:paraId="0C9BDF06" w14:textId="77777777" w:rsidR="00C77A4D" w:rsidRDefault="00C77A4D" w:rsidP="00423429">
            <w:pPr>
              <w:pStyle w:val="TableParagraph"/>
              <w:widowControl/>
              <w:spacing w:before="0"/>
            </w:pPr>
          </w:p>
        </w:tc>
      </w:tr>
      <w:tr w:rsidR="00C77A4D" w14:paraId="5EC8B36D" w14:textId="77777777">
        <w:trPr>
          <w:trHeight w:val="1170"/>
        </w:trPr>
        <w:tc>
          <w:tcPr>
            <w:tcW w:w="634" w:type="dxa"/>
          </w:tcPr>
          <w:p w14:paraId="4EAF2C41" w14:textId="77777777" w:rsidR="00C77A4D" w:rsidRDefault="00C77A4D" w:rsidP="00423429">
            <w:pPr>
              <w:pStyle w:val="TableParagraph"/>
              <w:widowControl/>
              <w:spacing w:before="0"/>
            </w:pPr>
          </w:p>
        </w:tc>
        <w:tc>
          <w:tcPr>
            <w:tcW w:w="7822" w:type="dxa"/>
          </w:tcPr>
          <w:p w14:paraId="31419E18" w14:textId="5D8D756A" w:rsidR="00C77A4D" w:rsidRDefault="00F50494" w:rsidP="00423429">
            <w:pPr>
              <w:pStyle w:val="TableParagraph"/>
              <w:widowControl/>
              <w:ind w:left="395" w:right="93" w:hanging="320"/>
              <w:jc w:val="both"/>
            </w:pPr>
            <w:r>
              <w:t>.7</w:t>
            </w:r>
            <w:r w:rsidR="00DF6E33">
              <w:rPr>
                <w:spacing w:val="40"/>
              </w:rPr>
              <w:tab/>
            </w:r>
            <w:r>
              <w:t>Mechanisms for dispute resolution (e.g., a “shotgun” or compulsory purchase clause, dissolution of the company, obligation to negotiate or mediate first, then arbitrate). Consider the appropriateness of the various mechanisms in light of financial resources of the parties and disparity in respective shareholdings.</w:t>
            </w:r>
          </w:p>
        </w:tc>
        <w:tc>
          <w:tcPr>
            <w:tcW w:w="900" w:type="dxa"/>
          </w:tcPr>
          <w:p w14:paraId="3D5AC873" w14:textId="77777777" w:rsidR="00C77A4D" w:rsidRDefault="00C77A4D" w:rsidP="00423429">
            <w:pPr>
              <w:pStyle w:val="TableParagraph"/>
              <w:widowControl/>
              <w:spacing w:before="0"/>
            </w:pPr>
          </w:p>
        </w:tc>
      </w:tr>
      <w:tr w:rsidR="00C77A4D" w14:paraId="13CF4482" w14:textId="77777777">
        <w:trPr>
          <w:trHeight w:val="918"/>
        </w:trPr>
        <w:tc>
          <w:tcPr>
            <w:tcW w:w="634" w:type="dxa"/>
          </w:tcPr>
          <w:p w14:paraId="549839A8" w14:textId="37AD68FD" w:rsidR="00C77A4D" w:rsidRDefault="00F50494" w:rsidP="00423429">
            <w:pPr>
              <w:pStyle w:val="TableParagraph"/>
              <w:widowControl/>
              <w:spacing w:before="82"/>
              <w:ind w:left="150"/>
              <w:jc w:val="center"/>
            </w:pPr>
            <w:r>
              <w:rPr>
                <w:spacing w:val="-5"/>
              </w:rPr>
              <w:t>2.</w:t>
            </w:r>
            <w:r w:rsidR="0085358E">
              <w:rPr>
                <w:spacing w:val="-5"/>
              </w:rPr>
              <w:t>6</w:t>
            </w:r>
          </w:p>
        </w:tc>
        <w:tc>
          <w:tcPr>
            <w:tcW w:w="7822" w:type="dxa"/>
          </w:tcPr>
          <w:p w14:paraId="6EE8D2CC" w14:textId="77777777" w:rsidR="00C77A4D" w:rsidRDefault="00F50494" w:rsidP="00423429">
            <w:pPr>
              <w:pStyle w:val="TableParagraph"/>
              <w:widowControl/>
              <w:spacing w:line="242" w:lineRule="auto"/>
              <w:ind w:left="107" w:right="93"/>
              <w:jc w:val="both"/>
            </w:pPr>
            <w:proofErr w:type="spellStart"/>
            <w:r>
              <w:t>Advise</w:t>
            </w:r>
            <w:proofErr w:type="spellEnd"/>
            <w:r>
              <w:rPr>
                <w:spacing w:val="-4"/>
              </w:rPr>
              <w:t xml:space="preserve"> </w:t>
            </w:r>
            <w:r>
              <w:t>regarding</w:t>
            </w:r>
            <w:r>
              <w:rPr>
                <w:spacing w:val="-5"/>
              </w:rPr>
              <w:t xml:space="preserve"> </w:t>
            </w:r>
            <w:r>
              <w:t>the</w:t>
            </w:r>
            <w:r>
              <w:rPr>
                <w:spacing w:val="-4"/>
              </w:rPr>
              <w:t xml:space="preserve"> </w:t>
            </w:r>
            <w:r>
              <w:t>tax</w:t>
            </w:r>
            <w:r>
              <w:rPr>
                <w:spacing w:val="-5"/>
              </w:rPr>
              <w:t xml:space="preserve"> </w:t>
            </w:r>
            <w:r>
              <w:t>consequences</w:t>
            </w:r>
            <w:r>
              <w:rPr>
                <w:spacing w:val="-2"/>
              </w:rPr>
              <w:t xml:space="preserve"> </w:t>
            </w:r>
            <w:r>
              <w:t>of</w:t>
            </w:r>
            <w:r>
              <w:rPr>
                <w:spacing w:val="-4"/>
              </w:rPr>
              <w:t xml:space="preserve"> </w:t>
            </w:r>
            <w:r>
              <w:t>the</w:t>
            </w:r>
            <w:r>
              <w:rPr>
                <w:spacing w:val="-4"/>
              </w:rPr>
              <w:t xml:space="preserve"> </w:t>
            </w:r>
            <w:r>
              <w:t>proposed</w:t>
            </w:r>
            <w:r>
              <w:rPr>
                <w:spacing w:val="-5"/>
              </w:rPr>
              <w:t xml:space="preserve"> </w:t>
            </w:r>
            <w:r>
              <w:t>provisions,</w:t>
            </w:r>
            <w:r>
              <w:rPr>
                <w:spacing w:val="-2"/>
              </w:rPr>
              <w:t xml:space="preserve"> </w:t>
            </w:r>
            <w:r>
              <w:t>or</w:t>
            </w:r>
            <w:r>
              <w:rPr>
                <w:spacing w:val="-1"/>
              </w:rPr>
              <w:t xml:space="preserve"> </w:t>
            </w:r>
            <w:r>
              <w:t>advise</w:t>
            </w:r>
            <w:r>
              <w:rPr>
                <w:spacing w:val="-2"/>
              </w:rPr>
              <w:t xml:space="preserve"> </w:t>
            </w:r>
            <w:r>
              <w:t>the</w:t>
            </w:r>
            <w:r>
              <w:rPr>
                <w:spacing w:val="-2"/>
              </w:rPr>
              <w:t xml:space="preserve"> </w:t>
            </w:r>
            <w:r>
              <w:t>client to get specialized tax advice (particularly with respect to provisions dealing with purchase of the interest of a deceased shareholder).</w:t>
            </w:r>
          </w:p>
        </w:tc>
        <w:tc>
          <w:tcPr>
            <w:tcW w:w="900" w:type="dxa"/>
          </w:tcPr>
          <w:p w14:paraId="74EBC41B" w14:textId="77777777" w:rsidR="00C77A4D" w:rsidRPr="00BB3164" w:rsidRDefault="00F50494" w:rsidP="00BB3164">
            <w:pPr>
              <w:pStyle w:val="TableParagraph"/>
              <w:widowControl/>
              <w:spacing w:before="82"/>
              <w:ind w:left="217"/>
              <w:rPr>
                <w:rFonts w:ascii="Wingdings 2" w:hAnsi="Wingdings 2"/>
                <w:spacing w:val="-10"/>
                <w:sz w:val="40"/>
              </w:rPr>
            </w:pPr>
            <w:r>
              <w:rPr>
                <w:rFonts w:ascii="Wingdings 2" w:hAnsi="Wingdings 2"/>
                <w:spacing w:val="-10"/>
                <w:sz w:val="40"/>
              </w:rPr>
              <w:t></w:t>
            </w:r>
          </w:p>
        </w:tc>
      </w:tr>
      <w:tr w:rsidR="00C77A4D" w14:paraId="0A27907E" w14:textId="77777777">
        <w:trPr>
          <w:trHeight w:val="582"/>
        </w:trPr>
        <w:tc>
          <w:tcPr>
            <w:tcW w:w="634" w:type="dxa"/>
          </w:tcPr>
          <w:p w14:paraId="1183FD15" w14:textId="1D156C13" w:rsidR="00C77A4D" w:rsidRDefault="00F50494" w:rsidP="00423429">
            <w:pPr>
              <w:pStyle w:val="TableParagraph"/>
              <w:widowControl/>
              <w:spacing w:before="82"/>
              <w:ind w:left="150"/>
              <w:jc w:val="center"/>
            </w:pPr>
            <w:r>
              <w:rPr>
                <w:spacing w:val="-5"/>
              </w:rPr>
              <w:t>2.</w:t>
            </w:r>
            <w:r w:rsidR="0085358E">
              <w:rPr>
                <w:spacing w:val="-5"/>
              </w:rPr>
              <w:t>7</w:t>
            </w:r>
          </w:p>
        </w:tc>
        <w:tc>
          <w:tcPr>
            <w:tcW w:w="7822" w:type="dxa"/>
          </w:tcPr>
          <w:p w14:paraId="0F90B78B" w14:textId="77777777" w:rsidR="00C77A4D" w:rsidRDefault="00F50494" w:rsidP="00423429">
            <w:pPr>
              <w:pStyle w:val="TableParagraph"/>
              <w:widowControl/>
              <w:spacing w:before="166"/>
              <w:ind w:left="107"/>
            </w:pPr>
            <w:r>
              <w:t>Ensure</w:t>
            </w:r>
            <w:r>
              <w:rPr>
                <w:spacing w:val="-10"/>
              </w:rPr>
              <w:t xml:space="preserve"> </w:t>
            </w:r>
            <w:r>
              <w:t>that</w:t>
            </w:r>
            <w:r>
              <w:rPr>
                <w:spacing w:val="-5"/>
              </w:rPr>
              <w:t xml:space="preserve"> </w:t>
            </w:r>
            <w:r>
              <w:t>the</w:t>
            </w:r>
            <w:r>
              <w:rPr>
                <w:spacing w:val="-5"/>
              </w:rPr>
              <w:t xml:space="preserve"> </w:t>
            </w:r>
            <w:r>
              <w:t>proposed</w:t>
            </w:r>
            <w:r>
              <w:rPr>
                <w:spacing w:val="-5"/>
              </w:rPr>
              <w:t xml:space="preserve"> </w:t>
            </w:r>
            <w:r>
              <w:t>provisions</w:t>
            </w:r>
            <w:r>
              <w:rPr>
                <w:spacing w:val="-5"/>
              </w:rPr>
              <w:t xml:space="preserve"> </w:t>
            </w:r>
            <w:r>
              <w:t>are</w:t>
            </w:r>
            <w:r>
              <w:rPr>
                <w:spacing w:val="-5"/>
              </w:rPr>
              <w:t xml:space="preserve"> </w:t>
            </w:r>
            <w:r>
              <w:t>workable</w:t>
            </w:r>
            <w:r>
              <w:rPr>
                <w:spacing w:val="-5"/>
              </w:rPr>
              <w:t xml:space="preserve"> </w:t>
            </w:r>
            <w:r>
              <w:t>and</w:t>
            </w:r>
            <w:r>
              <w:rPr>
                <w:spacing w:val="-7"/>
              </w:rPr>
              <w:t xml:space="preserve"> </w:t>
            </w:r>
            <w:r>
              <w:t>reasonable</w:t>
            </w:r>
            <w:r>
              <w:rPr>
                <w:spacing w:val="-5"/>
              </w:rPr>
              <w:t xml:space="preserve"> </w:t>
            </w:r>
            <w:r>
              <w:t>in</w:t>
            </w:r>
            <w:r>
              <w:rPr>
                <w:spacing w:val="-6"/>
              </w:rPr>
              <w:t xml:space="preserve"> </w:t>
            </w:r>
            <w:r>
              <w:t>the</w:t>
            </w:r>
            <w:r>
              <w:rPr>
                <w:spacing w:val="-4"/>
              </w:rPr>
              <w:t xml:space="preserve"> </w:t>
            </w:r>
            <w:r>
              <w:rPr>
                <w:spacing w:val="-2"/>
              </w:rPr>
              <w:t>circumstances.</w:t>
            </w:r>
          </w:p>
        </w:tc>
        <w:tc>
          <w:tcPr>
            <w:tcW w:w="900" w:type="dxa"/>
          </w:tcPr>
          <w:p w14:paraId="3DDE09B7" w14:textId="77777777" w:rsidR="00C77A4D" w:rsidRPr="00BB3164" w:rsidRDefault="00F50494" w:rsidP="00BB3164">
            <w:pPr>
              <w:pStyle w:val="TableParagraph"/>
              <w:widowControl/>
              <w:spacing w:before="82"/>
              <w:ind w:left="217"/>
              <w:rPr>
                <w:rFonts w:ascii="Wingdings 2" w:hAnsi="Wingdings 2"/>
                <w:spacing w:val="-10"/>
                <w:sz w:val="40"/>
              </w:rPr>
            </w:pPr>
            <w:r>
              <w:rPr>
                <w:rFonts w:ascii="Wingdings 2" w:hAnsi="Wingdings 2"/>
                <w:spacing w:val="-10"/>
                <w:sz w:val="40"/>
              </w:rPr>
              <w:t></w:t>
            </w:r>
          </w:p>
        </w:tc>
      </w:tr>
      <w:tr w:rsidR="00C77A4D" w14:paraId="55943076" w14:textId="77777777">
        <w:trPr>
          <w:trHeight w:val="1677"/>
        </w:trPr>
        <w:tc>
          <w:tcPr>
            <w:tcW w:w="634" w:type="dxa"/>
          </w:tcPr>
          <w:p w14:paraId="2ADEF18A" w14:textId="645EEB7F" w:rsidR="00C77A4D" w:rsidRDefault="00F50494" w:rsidP="00423429">
            <w:pPr>
              <w:pStyle w:val="TableParagraph"/>
              <w:widowControl/>
              <w:ind w:left="150"/>
              <w:jc w:val="center"/>
            </w:pPr>
            <w:r>
              <w:rPr>
                <w:spacing w:val="-5"/>
              </w:rPr>
              <w:t>2.</w:t>
            </w:r>
            <w:r w:rsidR="0085358E">
              <w:rPr>
                <w:spacing w:val="-5"/>
              </w:rPr>
              <w:t>8</w:t>
            </w:r>
          </w:p>
        </w:tc>
        <w:tc>
          <w:tcPr>
            <w:tcW w:w="7822" w:type="dxa"/>
          </w:tcPr>
          <w:p w14:paraId="45E504B6" w14:textId="77777777" w:rsidR="00C77A4D" w:rsidRDefault="00F50494" w:rsidP="00423429">
            <w:pPr>
              <w:pStyle w:val="TableParagraph"/>
              <w:widowControl/>
              <w:ind w:left="107" w:right="93"/>
              <w:jc w:val="both"/>
            </w:pPr>
            <w:r>
              <w:t>Where</w:t>
            </w:r>
            <w:r>
              <w:rPr>
                <w:spacing w:val="-5"/>
              </w:rPr>
              <w:t xml:space="preserve"> </w:t>
            </w:r>
            <w:r>
              <w:t>the</w:t>
            </w:r>
            <w:r>
              <w:rPr>
                <w:spacing w:val="-5"/>
              </w:rPr>
              <w:t xml:space="preserve"> </w:t>
            </w:r>
            <w:r>
              <w:t>client</w:t>
            </w:r>
            <w:r>
              <w:rPr>
                <w:spacing w:val="-5"/>
              </w:rPr>
              <w:t xml:space="preserve"> </w:t>
            </w:r>
            <w:r>
              <w:t>has</w:t>
            </w:r>
            <w:r>
              <w:rPr>
                <w:spacing w:val="-5"/>
              </w:rPr>
              <w:t xml:space="preserve"> </w:t>
            </w:r>
            <w:r>
              <w:t>not</w:t>
            </w:r>
            <w:r>
              <w:rPr>
                <w:spacing w:val="-5"/>
              </w:rPr>
              <w:t xml:space="preserve"> </w:t>
            </w:r>
            <w:r>
              <w:t>already</w:t>
            </w:r>
            <w:r>
              <w:rPr>
                <w:spacing w:val="-6"/>
              </w:rPr>
              <w:t xml:space="preserve"> </w:t>
            </w:r>
            <w:r>
              <w:t>done</w:t>
            </w:r>
            <w:r>
              <w:rPr>
                <w:spacing w:val="-5"/>
              </w:rPr>
              <w:t xml:space="preserve"> </w:t>
            </w:r>
            <w:r>
              <w:t>so,</w:t>
            </w:r>
            <w:r>
              <w:rPr>
                <w:spacing w:val="-6"/>
              </w:rPr>
              <w:t xml:space="preserve"> </w:t>
            </w:r>
            <w:r>
              <w:t>advise</w:t>
            </w:r>
            <w:r>
              <w:rPr>
                <w:spacing w:val="-5"/>
              </w:rPr>
              <w:t xml:space="preserve"> </w:t>
            </w:r>
            <w:r>
              <w:t>the</w:t>
            </w:r>
            <w:r>
              <w:rPr>
                <w:spacing w:val="-5"/>
              </w:rPr>
              <w:t xml:space="preserve"> </w:t>
            </w:r>
            <w:r>
              <w:t>client</w:t>
            </w:r>
            <w:r>
              <w:rPr>
                <w:spacing w:val="-5"/>
              </w:rPr>
              <w:t xml:space="preserve"> </w:t>
            </w:r>
            <w:r>
              <w:t>to</w:t>
            </w:r>
            <w:r>
              <w:rPr>
                <w:spacing w:val="-6"/>
              </w:rPr>
              <w:t xml:space="preserve"> </w:t>
            </w:r>
            <w:r>
              <w:t>discuss</w:t>
            </w:r>
            <w:r>
              <w:rPr>
                <w:spacing w:val="-5"/>
              </w:rPr>
              <w:t xml:space="preserve"> </w:t>
            </w:r>
            <w:r>
              <w:t>the</w:t>
            </w:r>
            <w:r>
              <w:rPr>
                <w:spacing w:val="-5"/>
              </w:rPr>
              <w:t xml:space="preserve"> </w:t>
            </w:r>
            <w:r>
              <w:t>various</w:t>
            </w:r>
            <w:r>
              <w:rPr>
                <w:spacing w:val="-5"/>
              </w:rPr>
              <w:t xml:space="preserve"> </w:t>
            </w:r>
            <w:r>
              <w:t>issues with the other parties and reach a satisfactory solution that will ensure continuing fairness to all parties, and to inform you of the results. Consider whether a term sheet setting out the high-level business terms is appropriate in the circumstances. A term sheet</w:t>
            </w:r>
            <w:r>
              <w:rPr>
                <w:spacing w:val="-1"/>
              </w:rPr>
              <w:t xml:space="preserve"> </w:t>
            </w:r>
            <w:r>
              <w:t>will</w:t>
            </w:r>
            <w:r>
              <w:rPr>
                <w:spacing w:val="-1"/>
              </w:rPr>
              <w:t xml:space="preserve"> </w:t>
            </w:r>
            <w:r>
              <w:t>assist</w:t>
            </w:r>
            <w:r>
              <w:rPr>
                <w:spacing w:val="-4"/>
              </w:rPr>
              <w:t xml:space="preserve"> </w:t>
            </w:r>
            <w:r>
              <w:t>the</w:t>
            </w:r>
            <w:r>
              <w:rPr>
                <w:spacing w:val="-2"/>
              </w:rPr>
              <w:t xml:space="preserve"> </w:t>
            </w:r>
            <w:r>
              <w:t>parties</w:t>
            </w:r>
            <w:r>
              <w:rPr>
                <w:spacing w:val="-4"/>
              </w:rPr>
              <w:t xml:space="preserve"> </w:t>
            </w:r>
            <w:r>
              <w:t>with</w:t>
            </w:r>
            <w:r>
              <w:rPr>
                <w:spacing w:val="-2"/>
              </w:rPr>
              <w:t xml:space="preserve"> </w:t>
            </w:r>
            <w:r>
              <w:t>ensuring</w:t>
            </w:r>
            <w:r>
              <w:rPr>
                <w:spacing w:val="-5"/>
              </w:rPr>
              <w:t xml:space="preserve"> </w:t>
            </w:r>
            <w:r>
              <w:t>that</w:t>
            </w:r>
            <w:r>
              <w:rPr>
                <w:spacing w:val="-1"/>
              </w:rPr>
              <w:t xml:space="preserve"> </w:t>
            </w:r>
            <w:r>
              <w:t>they</w:t>
            </w:r>
            <w:r>
              <w:rPr>
                <w:spacing w:val="-2"/>
              </w:rPr>
              <w:t xml:space="preserve"> </w:t>
            </w:r>
            <w:r>
              <w:t>have</w:t>
            </w:r>
            <w:r>
              <w:rPr>
                <w:spacing w:val="-2"/>
              </w:rPr>
              <w:t xml:space="preserve"> </w:t>
            </w:r>
            <w:r>
              <w:t>alignment</w:t>
            </w:r>
            <w:r>
              <w:rPr>
                <w:spacing w:val="-1"/>
              </w:rPr>
              <w:t xml:space="preserve"> </w:t>
            </w:r>
            <w:r>
              <w:t>on</w:t>
            </w:r>
            <w:r>
              <w:rPr>
                <w:spacing w:val="-2"/>
              </w:rPr>
              <w:t xml:space="preserve"> </w:t>
            </w:r>
            <w:r>
              <w:t>the</w:t>
            </w:r>
            <w:r>
              <w:rPr>
                <w:spacing w:val="-2"/>
              </w:rPr>
              <w:t xml:space="preserve"> </w:t>
            </w:r>
            <w:r>
              <w:t>key</w:t>
            </w:r>
            <w:r>
              <w:rPr>
                <w:spacing w:val="-2"/>
              </w:rPr>
              <w:t xml:space="preserve"> </w:t>
            </w:r>
            <w:r>
              <w:t>business terms in advance of drafting the definitive shareholders’ agreement.</w:t>
            </w:r>
          </w:p>
        </w:tc>
        <w:tc>
          <w:tcPr>
            <w:tcW w:w="900" w:type="dxa"/>
          </w:tcPr>
          <w:p w14:paraId="6045171A" w14:textId="77777777" w:rsidR="00C77A4D" w:rsidRDefault="00F50494" w:rsidP="00BB3164">
            <w:pPr>
              <w:pStyle w:val="TableParagraph"/>
              <w:widowControl/>
              <w:spacing w:before="375"/>
              <w:ind w:left="217"/>
              <w:rPr>
                <w:rFonts w:ascii="Wingdings 2" w:hAnsi="Wingdings 2"/>
                <w:sz w:val="40"/>
              </w:rPr>
            </w:pPr>
            <w:r>
              <w:rPr>
                <w:rFonts w:ascii="Wingdings 2" w:hAnsi="Wingdings 2"/>
                <w:spacing w:val="-10"/>
                <w:sz w:val="40"/>
              </w:rPr>
              <w:t></w:t>
            </w:r>
          </w:p>
        </w:tc>
      </w:tr>
      <w:tr w:rsidR="00C77A4D" w14:paraId="046A2886" w14:textId="77777777">
        <w:trPr>
          <w:trHeight w:val="666"/>
        </w:trPr>
        <w:tc>
          <w:tcPr>
            <w:tcW w:w="634" w:type="dxa"/>
          </w:tcPr>
          <w:p w14:paraId="31140DEA" w14:textId="7D25BD92" w:rsidR="00C77A4D" w:rsidRPr="00F53A00" w:rsidRDefault="00F50494" w:rsidP="00F53A00">
            <w:pPr>
              <w:pStyle w:val="TableParagraph"/>
              <w:widowControl/>
              <w:ind w:left="150"/>
              <w:jc w:val="center"/>
              <w:rPr>
                <w:spacing w:val="-5"/>
              </w:rPr>
            </w:pPr>
            <w:r w:rsidRPr="00F53A00">
              <w:rPr>
                <w:spacing w:val="-5"/>
              </w:rPr>
              <w:t>2.</w:t>
            </w:r>
            <w:r w:rsidR="0085358E" w:rsidRPr="00F53A00">
              <w:rPr>
                <w:spacing w:val="-5"/>
              </w:rPr>
              <w:t>9</w:t>
            </w:r>
          </w:p>
        </w:tc>
        <w:tc>
          <w:tcPr>
            <w:tcW w:w="7822" w:type="dxa"/>
          </w:tcPr>
          <w:p w14:paraId="696684D3" w14:textId="77777777" w:rsidR="00C77A4D" w:rsidRDefault="00F50494" w:rsidP="00423429">
            <w:pPr>
              <w:pStyle w:val="TableParagraph"/>
              <w:widowControl/>
              <w:ind w:left="107"/>
            </w:pPr>
            <w:r>
              <w:t>Get</w:t>
            </w:r>
            <w:r>
              <w:rPr>
                <w:spacing w:val="80"/>
              </w:rPr>
              <w:t xml:space="preserve"> </w:t>
            </w:r>
            <w:r>
              <w:t>instructions</w:t>
            </w:r>
            <w:r>
              <w:rPr>
                <w:spacing w:val="80"/>
              </w:rPr>
              <w:t xml:space="preserve"> </w:t>
            </w:r>
            <w:r>
              <w:t>to</w:t>
            </w:r>
            <w:r>
              <w:rPr>
                <w:spacing w:val="80"/>
              </w:rPr>
              <w:t xml:space="preserve"> </w:t>
            </w:r>
            <w:r>
              <w:t>proceed</w:t>
            </w:r>
            <w:r>
              <w:rPr>
                <w:spacing w:val="80"/>
              </w:rPr>
              <w:t xml:space="preserve"> </w:t>
            </w:r>
            <w:r>
              <w:t>with</w:t>
            </w:r>
            <w:r>
              <w:rPr>
                <w:spacing w:val="80"/>
              </w:rPr>
              <w:t xml:space="preserve"> </w:t>
            </w:r>
            <w:r>
              <w:t>drafting</w:t>
            </w:r>
            <w:r>
              <w:rPr>
                <w:spacing w:val="80"/>
              </w:rPr>
              <w:t xml:space="preserve"> </w:t>
            </w:r>
            <w:r>
              <w:t>the</w:t>
            </w:r>
            <w:r>
              <w:rPr>
                <w:spacing w:val="80"/>
              </w:rPr>
              <w:t xml:space="preserve"> </w:t>
            </w:r>
            <w:r>
              <w:t>shareholders’</w:t>
            </w:r>
            <w:r>
              <w:rPr>
                <w:spacing w:val="80"/>
              </w:rPr>
              <w:t xml:space="preserve"> </w:t>
            </w:r>
            <w:r>
              <w:t>agreement</w:t>
            </w:r>
            <w:r>
              <w:rPr>
                <w:spacing w:val="80"/>
              </w:rPr>
              <w:t xml:space="preserve"> </w:t>
            </w:r>
            <w:r>
              <w:t>and,</w:t>
            </w:r>
            <w:r>
              <w:rPr>
                <w:spacing w:val="80"/>
              </w:rPr>
              <w:t xml:space="preserve"> </w:t>
            </w:r>
            <w:r>
              <w:t>if appropriate, an employment contract.</w:t>
            </w:r>
          </w:p>
        </w:tc>
        <w:tc>
          <w:tcPr>
            <w:tcW w:w="900" w:type="dxa"/>
          </w:tcPr>
          <w:p w14:paraId="1D02830C" w14:textId="77777777" w:rsidR="00C77A4D" w:rsidRPr="00BB3164" w:rsidRDefault="00F50494" w:rsidP="00BB3164">
            <w:pPr>
              <w:pStyle w:val="TableParagraph"/>
              <w:widowControl/>
              <w:spacing w:before="82"/>
              <w:ind w:left="217"/>
              <w:rPr>
                <w:rFonts w:ascii="Wingdings 2" w:hAnsi="Wingdings 2"/>
                <w:spacing w:val="-10"/>
                <w:sz w:val="40"/>
              </w:rPr>
            </w:pPr>
            <w:r>
              <w:rPr>
                <w:rFonts w:ascii="Wingdings 2" w:hAnsi="Wingdings 2"/>
                <w:spacing w:val="-10"/>
                <w:sz w:val="40"/>
              </w:rPr>
              <w:t></w:t>
            </w:r>
          </w:p>
        </w:tc>
      </w:tr>
    </w:tbl>
    <w:p w14:paraId="6458646F" w14:textId="77777777" w:rsidR="00C77A4D" w:rsidRDefault="00C77A4D" w:rsidP="00423429">
      <w:pPr>
        <w:pStyle w:val="BodyText"/>
        <w:widowControl/>
        <w:spacing w:before="198"/>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7815"/>
        <w:gridCol w:w="901"/>
      </w:tblGrid>
      <w:tr w:rsidR="00C77A4D" w14:paraId="41DD1846" w14:textId="77777777">
        <w:trPr>
          <w:trHeight w:val="412"/>
        </w:trPr>
        <w:tc>
          <w:tcPr>
            <w:tcW w:w="641" w:type="dxa"/>
            <w:shd w:val="clear" w:color="auto" w:fill="D9E1F3"/>
          </w:tcPr>
          <w:p w14:paraId="2E11D3FC" w14:textId="77777777" w:rsidR="00C77A4D" w:rsidRDefault="00F50494" w:rsidP="00423429">
            <w:pPr>
              <w:pStyle w:val="TableParagraph"/>
              <w:widowControl/>
              <w:ind w:right="96"/>
              <w:jc w:val="right"/>
              <w:rPr>
                <w:b/>
              </w:rPr>
            </w:pPr>
            <w:bookmarkStart w:id="10" w:name="AFTER_THE_INITIAL_INTERVIEW"/>
            <w:bookmarkEnd w:id="10"/>
            <w:r>
              <w:rPr>
                <w:b/>
                <w:spacing w:val="-5"/>
              </w:rPr>
              <w:t>3.</w:t>
            </w:r>
          </w:p>
        </w:tc>
        <w:tc>
          <w:tcPr>
            <w:tcW w:w="8716" w:type="dxa"/>
            <w:gridSpan w:val="2"/>
            <w:shd w:val="clear" w:color="auto" w:fill="D9E1F3"/>
          </w:tcPr>
          <w:p w14:paraId="7CFE4655" w14:textId="77777777" w:rsidR="00C77A4D" w:rsidRDefault="00F50494" w:rsidP="00423429">
            <w:pPr>
              <w:pStyle w:val="TableParagraph"/>
              <w:widowControl/>
              <w:ind w:left="107"/>
              <w:rPr>
                <w:b/>
              </w:rPr>
            </w:pPr>
            <w:r>
              <w:rPr>
                <w:b/>
              </w:rPr>
              <w:t>AFTER</w:t>
            </w:r>
            <w:r>
              <w:rPr>
                <w:b/>
                <w:spacing w:val="-5"/>
              </w:rPr>
              <w:t xml:space="preserve"> </w:t>
            </w:r>
            <w:r>
              <w:rPr>
                <w:b/>
              </w:rPr>
              <w:t>THE</w:t>
            </w:r>
            <w:r>
              <w:rPr>
                <w:b/>
                <w:spacing w:val="-4"/>
              </w:rPr>
              <w:t xml:space="preserve"> </w:t>
            </w:r>
            <w:r>
              <w:rPr>
                <w:b/>
              </w:rPr>
              <w:t>INITIAL</w:t>
            </w:r>
            <w:r>
              <w:rPr>
                <w:b/>
                <w:spacing w:val="-4"/>
              </w:rPr>
              <w:t xml:space="preserve"> </w:t>
            </w:r>
            <w:r>
              <w:rPr>
                <w:b/>
                <w:spacing w:val="-2"/>
              </w:rPr>
              <w:t>INTERVIEW</w:t>
            </w:r>
          </w:p>
        </w:tc>
      </w:tr>
      <w:tr w:rsidR="00C77A4D" w14:paraId="47A6C439" w14:textId="77777777">
        <w:trPr>
          <w:trHeight w:val="580"/>
        </w:trPr>
        <w:tc>
          <w:tcPr>
            <w:tcW w:w="641" w:type="dxa"/>
          </w:tcPr>
          <w:p w14:paraId="59F916C3" w14:textId="77777777" w:rsidR="00C77A4D" w:rsidRDefault="00F50494" w:rsidP="00423429">
            <w:pPr>
              <w:pStyle w:val="TableParagraph"/>
              <w:widowControl/>
              <w:ind w:right="96"/>
              <w:jc w:val="right"/>
            </w:pPr>
            <w:r>
              <w:rPr>
                <w:spacing w:val="-5"/>
              </w:rPr>
              <w:t>3.1</w:t>
            </w:r>
          </w:p>
        </w:tc>
        <w:tc>
          <w:tcPr>
            <w:tcW w:w="7815" w:type="dxa"/>
          </w:tcPr>
          <w:p w14:paraId="43EB0ECE" w14:textId="77777777" w:rsidR="00C77A4D" w:rsidRDefault="00F50494" w:rsidP="00423429">
            <w:pPr>
              <w:pStyle w:val="TableParagraph"/>
              <w:widowControl/>
              <w:spacing w:before="164"/>
              <w:ind w:left="107"/>
            </w:pPr>
            <w:r>
              <w:rPr>
                <w:spacing w:val="-2"/>
              </w:rPr>
              <w:t>Confirm</w:t>
            </w:r>
            <w:r>
              <w:rPr>
                <w:spacing w:val="-4"/>
              </w:rPr>
              <w:t xml:space="preserve"> </w:t>
            </w:r>
            <w:r>
              <w:rPr>
                <w:spacing w:val="-2"/>
              </w:rPr>
              <w:t>your</w:t>
            </w:r>
            <w:r>
              <w:rPr>
                <w:spacing w:val="-5"/>
              </w:rPr>
              <w:t xml:space="preserve"> </w:t>
            </w:r>
            <w:r>
              <w:rPr>
                <w:spacing w:val="-2"/>
              </w:rPr>
              <w:t>retainer.</w:t>
            </w:r>
            <w:r>
              <w:rPr>
                <w:spacing w:val="-3"/>
              </w:rPr>
              <w:t xml:space="preserve"> </w:t>
            </w:r>
            <w:r>
              <w:rPr>
                <w:spacing w:val="-2"/>
              </w:rPr>
              <w:t>Refer to</w:t>
            </w:r>
            <w:r>
              <w:rPr>
                <w:spacing w:val="-6"/>
              </w:rPr>
              <w:t xml:space="preserve"> </w:t>
            </w:r>
            <w:r>
              <w:rPr>
                <w:spacing w:val="-2"/>
              </w:rPr>
              <w:t>the</w:t>
            </w:r>
            <w:r>
              <w:rPr>
                <w:spacing w:val="-3"/>
              </w:rPr>
              <w:t xml:space="preserve"> </w:t>
            </w:r>
            <w:r>
              <w:rPr>
                <w:spacing w:val="-2"/>
                <w:sz w:val="18"/>
              </w:rPr>
              <w:t>CLIENT</w:t>
            </w:r>
            <w:r>
              <w:rPr>
                <w:spacing w:val="-4"/>
                <w:sz w:val="18"/>
              </w:rPr>
              <w:t xml:space="preserve"> </w:t>
            </w:r>
            <w:r>
              <w:rPr>
                <w:spacing w:val="-2"/>
                <w:sz w:val="18"/>
              </w:rPr>
              <w:t>FILE</w:t>
            </w:r>
            <w:r>
              <w:rPr>
                <w:spacing w:val="-1"/>
                <w:sz w:val="18"/>
              </w:rPr>
              <w:t xml:space="preserve"> </w:t>
            </w:r>
            <w:r>
              <w:rPr>
                <w:spacing w:val="-2"/>
                <w:sz w:val="18"/>
              </w:rPr>
              <w:t>OPENING</w:t>
            </w:r>
            <w:r>
              <w:rPr>
                <w:spacing w:val="-5"/>
                <w:sz w:val="18"/>
              </w:rPr>
              <w:t xml:space="preserve"> </w:t>
            </w:r>
            <w:r>
              <w:rPr>
                <w:spacing w:val="-2"/>
                <w:sz w:val="18"/>
              </w:rPr>
              <w:t>AND CLOSING</w:t>
            </w:r>
            <w:r>
              <w:rPr>
                <w:spacing w:val="3"/>
                <w:sz w:val="18"/>
              </w:rPr>
              <w:t xml:space="preserve"> </w:t>
            </w:r>
            <w:r>
              <w:rPr>
                <w:spacing w:val="-2"/>
              </w:rPr>
              <w:t>(A-2)</w:t>
            </w:r>
            <w:r>
              <w:rPr>
                <w:spacing w:val="-1"/>
              </w:rPr>
              <w:t xml:space="preserve"> </w:t>
            </w:r>
            <w:r>
              <w:rPr>
                <w:spacing w:val="-2"/>
              </w:rPr>
              <w:t>checklist.</w:t>
            </w:r>
          </w:p>
        </w:tc>
        <w:tc>
          <w:tcPr>
            <w:tcW w:w="901" w:type="dxa"/>
          </w:tcPr>
          <w:p w14:paraId="2BA3D81E" w14:textId="77777777" w:rsidR="00C77A4D" w:rsidRDefault="00F50494" w:rsidP="00423429">
            <w:pPr>
              <w:pStyle w:val="TableParagraph"/>
              <w:widowControl/>
              <w:ind w:left="217"/>
              <w:rPr>
                <w:rFonts w:ascii="Wingdings 2" w:hAnsi="Wingdings 2"/>
                <w:sz w:val="40"/>
              </w:rPr>
            </w:pPr>
            <w:r>
              <w:rPr>
                <w:rFonts w:ascii="Wingdings 2" w:hAnsi="Wingdings 2"/>
                <w:spacing w:val="-10"/>
                <w:sz w:val="40"/>
              </w:rPr>
              <w:t></w:t>
            </w:r>
          </w:p>
        </w:tc>
      </w:tr>
      <w:tr w:rsidR="00C77A4D" w14:paraId="18B44561" w14:textId="77777777">
        <w:trPr>
          <w:trHeight w:val="666"/>
        </w:trPr>
        <w:tc>
          <w:tcPr>
            <w:tcW w:w="641" w:type="dxa"/>
          </w:tcPr>
          <w:p w14:paraId="63C2A9ED" w14:textId="77777777" w:rsidR="00C77A4D" w:rsidRDefault="00F50494" w:rsidP="00423429">
            <w:pPr>
              <w:pStyle w:val="TableParagraph"/>
              <w:widowControl/>
              <w:spacing w:before="82"/>
              <w:ind w:right="96"/>
              <w:jc w:val="right"/>
            </w:pPr>
            <w:r>
              <w:rPr>
                <w:spacing w:val="-5"/>
              </w:rPr>
              <w:t>3.2</w:t>
            </w:r>
          </w:p>
        </w:tc>
        <w:tc>
          <w:tcPr>
            <w:tcW w:w="7815" w:type="dxa"/>
          </w:tcPr>
          <w:p w14:paraId="3DFDE687" w14:textId="77777777" w:rsidR="00C77A4D" w:rsidRDefault="00F50494" w:rsidP="00423429">
            <w:pPr>
              <w:pStyle w:val="TableParagraph"/>
              <w:widowControl/>
              <w:ind w:left="107"/>
            </w:pPr>
            <w:r>
              <w:t>Confirm</w:t>
            </w:r>
            <w:r>
              <w:rPr>
                <w:spacing w:val="-9"/>
              </w:rPr>
              <w:t xml:space="preserve"> </w:t>
            </w:r>
            <w:r>
              <w:t>compliance</w:t>
            </w:r>
            <w:r>
              <w:rPr>
                <w:spacing w:val="-7"/>
              </w:rPr>
              <w:t xml:space="preserve"> </w:t>
            </w:r>
            <w:r>
              <w:t>with</w:t>
            </w:r>
            <w:r>
              <w:rPr>
                <w:spacing w:val="-7"/>
              </w:rPr>
              <w:t xml:space="preserve"> </w:t>
            </w:r>
            <w:r>
              <w:t>Law</w:t>
            </w:r>
            <w:r>
              <w:rPr>
                <w:spacing w:val="-8"/>
              </w:rPr>
              <w:t xml:space="preserve"> </w:t>
            </w:r>
            <w:r>
              <w:t>Society</w:t>
            </w:r>
            <w:r>
              <w:rPr>
                <w:spacing w:val="-7"/>
              </w:rPr>
              <w:t xml:space="preserve"> </w:t>
            </w:r>
            <w:r>
              <w:t>Rules</w:t>
            </w:r>
            <w:r>
              <w:rPr>
                <w:spacing w:val="-7"/>
              </w:rPr>
              <w:t xml:space="preserve"> </w:t>
            </w:r>
            <w:r>
              <w:t>3-98</w:t>
            </w:r>
            <w:r>
              <w:rPr>
                <w:spacing w:val="-7"/>
              </w:rPr>
              <w:t xml:space="preserve"> </w:t>
            </w:r>
            <w:r>
              <w:t>to</w:t>
            </w:r>
            <w:r>
              <w:rPr>
                <w:spacing w:val="-7"/>
              </w:rPr>
              <w:t xml:space="preserve"> </w:t>
            </w:r>
            <w:r>
              <w:t>3-110</w:t>
            </w:r>
            <w:r>
              <w:rPr>
                <w:spacing w:val="-7"/>
              </w:rPr>
              <w:t xml:space="preserve"> </w:t>
            </w:r>
            <w:r>
              <w:t>on</w:t>
            </w:r>
            <w:r>
              <w:rPr>
                <w:spacing w:val="-7"/>
              </w:rPr>
              <w:t xml:space="preserve"> </w:t>
            </w:r>
            <w:r>
              <w:t>client</w:t>
            </w:r>
            <w:r>
              <w:rPr>
                <w:spacing w:val="-6"/>
              </w:rPr>
              <w:t xml:space="preserve"> </w:t>
            </w:r>
            <w:r>
              <w:t>identification</w:t>
            </w:r>
            <w:r>
              <w:rPr>
                <w:spacing w:val="-9"/>
              </w:rPr>
              <w:t xml:space="preserve"> </w:t>
            </w:r>
            <w:r>
              <w:t>and verification (see item 1.4 in this checklist).</w:t>
            </w:r>
          </w:p>
        </w:tc>
        <w:tc>
          <w:tcPr>
            <w:tcW w:w="901" w:type="dxa"/>
          </w:tcPr>
          <w:p w14:paraId="5081A56E" w14:textId="77777777" w:rsidR="00C77A4D" w:rsidRDefault="00F50494" w:rsidP="00423429">
            <w:pPr>
              <w:pStyle w:val="TableParagraph"/>
              <w:widowControl/>
              <w:spacing w:before="123"/>
              <w:ind w:left="217"/>
              <w:rPr>
                <w:rFonts w:ascii="Wingdings 2" w:hAnsi="Wingdings 2"/>
                <w:sz w:val="40"/>
              </w:rPr>
            </w:pPr>
            <w:r>
              <w:rPr>
                <w:rFonts w:ascii="Wingdings 2" w:hAnsi="Wingdings 2"/>
                <w:spacing w:val="-10"/>
                <w:sz w:val="40"/>
              </w:rPr>
              <w:t></w:t>
            </w:r>
          </w:p>
        </w:tc>
      </w:tr>
      <w:tr w:rsidR="00C77A4D" w14:paraId="6D01F570" w14:textId="77777777">
        <w:trPr>
          <w:trHeight w:val="2183"/>
        </w:trPr>
        <w:tc>
          <w:tcPr>
            <w:tcW w:w="641" w:type="dxa"/>
          </w:tcPr>
          <w:p w14:paraId="56D65A9A" w14:textId="77777777" w:rsidR="00C77A4D" w:rsidRDefault="00F50494" w:rsidP="00423429">
            <w:pPr>
              <w:pStyle w:val="TableParagraph"/>
              <w:widowControl/>
              <w:ind w:right="96"/>
              <w:jc w:val="right"/>
            </w:pPr>
            <w:r>
              <w:rPr>
                <w:spacing w:val="-5"/>
              </w:rPr>
              <w:lastRenderedPageBreak/>
              <w:t>3.3</w:t>
            </w:r>
          </w:p>
        </w:tc>
        <w:tc>
          <w:tcPr>
            <w:tcW w:w="7815" w:type="dxa"/>
          </w:tcPr>
          <w:p w14:paraId="785EA0E8" w14:textId="3DC7E1D4" w:rsidR="00C77A4D" w:rsidRDefault="00F50494" w:rsidP="00423429">
            <w:pPr>
              <w:pStyle w:val="TableParagraph"/>
              <w:widowControl/>
              <w:ind w:left="107" w:right="93"/>
              <w:jc w:val="both"/>
            </w:pPr>
            <w:r>
              <w:t>If the client is a company, verify who has the authority to give instructions (</w:t>
            </w:r>
            <w:r>
              <w:rPr>
                <w:i/>
              </w:rPr>
              <w:t>BC</w:t>
            </w:r>
            <w:r>
              <w:rPr>
                <w:i/>
                <w:spacing w:val="-2"/>
              </w:rPr>
              <w:t xml:space="preserve"> </w:t>
            </w:r>
            <w:r>
              <w:rPr>
                <w:i/>
              </w:rPr>
              <w:t>Code</w:t>
            </w:r>
            <w:r>
              <w:t>, rule</w:t>
            </w:r>
            <w:r>
              <w:rPr>
                <w:spacing w:val="-4"/>
              </w:rPr>
              <w:t xml:space="preserve"> </w:t>
            </w:r>
            <w:r>
              <w:t xml:space="preserve">3.2-3, Commentary [1]). Consider </w:t>
            </w:r>
            <w:r w:rsidR="0085358E">
              <w:t>obtaining</w:t>
            </w:r>
            <w:r>
              <w:t xml:space="preserve"> a directors’ resolution confirming your retainer and giving one director or officer the authority to instruct you. Communicate with counsel representing the other parties that you are acting for your client. If other parties are unrepresented, urge them in writing to obtain independent legal representation. Make it clear to the other parties that you are not protecting their interests</w:t>
            </w:r>
            <w:r>
              <w:rPr>
                <w:spacing w:val="-8"/>
              </w:rPr>
              <w:t xml:space="preserve"> </w:t>
            </w:r>
            <w:r>
              <w:t>and</w:t>
            </w:r>
            <w:r>
              <w:rPr>
                <w:spacing w:val="-9"/>
              </w:rPr>
              <w:t xml:space="preserve"> </w:t>
            </w:r>
            <w:r>
              <w:t>that</w:t>
            </w:r>
            <w:r>
              <w:rPr>
                <w:spacing w:val="-8"/>
              </w:rPr>
              <w:t xml:space="preserve"> </w:t>
            </w:r>
            <w:r>
              <w:t>you</w:t>
            </w:r>
            <w:r>
              <w:rPr>
                <w:spacing w:val="-9"/>
              </w:rPr>
              <w:t xml:space="preserve"> </w:t>
            </w:r>
            <w:r>
              <w:t>are</w:t>
            </w:r>
            <w:r>
              <w:rPr>
                <w:spacing w:val="-6"/>
              </w:rPr>
              <w:t xml:space="preserve"> </w:t>
            </w:r>
            <w:r>
              <w:t>acting</w:t>
            </w:r>
            <w:r>
              <w:rPr>
                <w:spacing w:val="-9"/>
              </w:rPr>
              <w:t xml:space="preserve"> </w:t>
            </w:r>
            <w:r>
              <w:t>exclusively</w:t>
            </w:r>
            <w:r>
              <w:rPr>
                <w:spacing w:val="-9"/>
              </w:rPr>
              <w:t xml:space="preserve"> </w:t>
            </w:r>
            <w:r>
              <w:t>in</w:t>
            </w:r>
            <w:r>
              <w:rPr>
                <w:spacing w:val="-9"/>
              </w:rPr>
              <w:t xml:space="preserve"> </w:t>
            </w:r>
            <w:r>
              <w:t>the</w:t>
            </w:r>
            <w:r>
              <w:rPr>
                <w:spacing w:val="-6"/>
              </w:rPr>
              <w:t xml:space="preserve"> </w:t>
            </w:r>
            <w:r>
              <w:t>interests</w:t>
            </w:r>
            <w:r>
              <w:rPr>
                <w:spacing w:val="-8"/>
              </w:rPr>
              <w:t xml:space="preserve"> </w:t>
            </w:r>
            <w:r>
              <w:t>of</w:t>
            </w:r>
            <w:r>
              <w:rPr>
                <w:spacing w:val="-8"/>
              </w:rPr>
              <w:t xml:space="preserve"> </w:t>
            </w:r>
            <w:r>
              <w:t>your</w:t>
            </w:r>
            <w:r>
              <w:rPr>
                <w:spacing w:val="-5"/>
              </w:rPr>
              <w:t xml:space="preserve"> </w:t>
            </w:r>
            <w:r>
              <w:t>client:</w:t>
            </w:r>
            <w:r>
              <w:rPr>
                <w:spacing w:val="-7"/>
              </w:rPr>
              <w:t xml:space="preserve"> </w:t>
            </w:r>
            <w:r>
              <w:t>see</w:t>
            </w:r>
            <w:r>
              <w:rPr>
                <w:spacing w:val="-8"/>
              </w:rPr>
              <w:t xml:space="preserve"> </w:t>
            </w:r>
            <w:r>
              <w:rPr>
                <w:i/>
              </w:rPr>
              <w:t>BC</w:t>
            </w:r>
            <w:r>
              <w:rPr>
                <w:i/>
                <w:spacing w:val="-9"/>
              </w:rPr>
              <w:t xml:space="preserve"> </w:t>
            </w:r>
            <w:r>
              <w:rPr>
                <w:i/>
              </w:rPr>
              <w:t xml:space="preserve">Code </w:t>
            </w:r>
            <w:r>
              <w:t>rule 7.2-9.</w:t>
            </w:r>
          </w:p>
        </w:tc>
        <w:tc>
          <w:tcPr>
            <w:tcW w:w="901" w:type="dxa"/>
          </w:tcPr>
          <w:p w14:paraId="4E2E9B20" w14:textId="77777777" w:rsidR="00C77A4D" w:rsidRPr="00F53A00" w:rsidRDefault="00F50494" w:rsidP="00F53A00">
            <w:pPr>
              <w:pStyle w:val="TableParagraph"/>
              <w:widowControl/>
              <w:spacing w:before="375"/>
              <w:ind w:left="217"/>
              <w:rPr>
                <w:rFonts w:ascii="Wingdings 2" w:hAnsi="Wingdings 2"/>
                <w:spacing w:val="-10"/>
                <w:sz w:val="40"/>
              </w:rPr>
            </w:pPr>
            <w:r>
              <w:rPr>
                <w:rFonts w:ascii="Wingdings 2" w:hAnsi="Wingdings 2"/>
                <w:spacing w:val="-10"/>
                <w:sz w:val="40"/>
              </w:rPr>
              <w:t></w:t>
            </w:r>
          </w:p>
        </w:tc>
      </w:tr>
      <w:tr w:rsidR="00C77A4D" w14:paraId="3658CB0D" w14:textId="77777777">
        <w:trPr>
          <w:trHeight w:val="1170"/>
        </w:trPr>
        <w:tc>
          <w:tcPr>
            <w:tcW w:w="641" w:type="dxa"/>
          </w:tcPr>
          <w:p w14:paraId="2F35B9F6" w14:textId="77777777" w:rsidR="00C77A4D" w:rsidRDefault="00F50494" w:rsidP="00423429">
            <w:pPr>
              <w:pStyle w:val="TableParagraph"/>
              <w:widowControl/>
              <w:ind w:right="96"/>
              <w:jc w:val="right"/>
            </w:pPr>
            <w:r>
              <w:rPr>
                <w:spacing w:val="-5"/>
              </w:rPr>
              <w:t>3.4</w:t>
            </w:r>
          </w:p>
        </w:tc>
        <w:tc>
          <w:tcPr>
            <w:tcW w:w="7815" w:type="dxa"/>
          </w:tcPr>
          <w:p w14:paraId="3B2BEC82" w14:textId="77777777" w:rsidR="00C77A4D" w:rsidRDefault="00F50494" w:rsidP="00423429">
            <w:pPr>
              <w:pStyle w:val="TableParagraph"/>
              <w:widowControl/>
              <w:ind w:left="107" w:right="93"/>
              <w:jc w:val="both"/>
            </w:pPr>
            <w:r>
              <w:t>Conduct any relevant searches, including a company search for each corporate party and a detailed search (refer to item</w:t>
            </w:r>
            <w:r>
              <w:rPr>
                <w:spacing w:val="-2"/>
              </w:rPr>
              <w:t xml:space="preserve"> </w:t>
            </w:r>
            <w:r>
              <w:t xml:space="preserve">3.5 of the </w:t>
            </w:r>
            <w:r>
              <w:rPr>
                <w:sz w:val="18"/>
              </w:rPr>
              <w:t xml:space="preserve">ASSET PURCHASE PROCEDURE </w:t>
            </w:r>
            <w:r>
              <w:t xml:space="preserve">(B-1) checklist) where the company which is the subject of the agreement is already in </w:t>
            </w:r>
            <w:r>
              <w:rPr>
                <w:spacing w:val="-2"/>
              </w:rPr>
              <w:t>business.</w:t>
            </w:r>
          </w:p>
        </w:tc>
        <w:tc>
          <w:tcPr>
            <w:tcW w:w="901" w:type="dxa"/>
          </w:tcPr>
          <w:p w14:paraId="1F1CFE69" w14:textId="77777777" w:rsidR="00C77A4D" w:rsidRDefault="00F50494" w:rsidP="00423429">
            <w:pPr>
              <w:pStyle w:val="TableParagraph"/>
              <w:widowControl/>
              <w:spacing w:before="375"/>
              <w:ind w:left="217"/>
              <w:rPr>
                <w:rFonts w:ascii="Wingdings 2" w:hAnsi="Wingdings 2"/>
                <w:sz w:val="40"/>
              </w:rPr>
            </w:pPr>
            <w:r>
              <w:rPr>
                <w:rFonts w:ascii="Wingdings 2" w:hAnsi="Wingdings 2"/>
                <w:spacing w:val="-10"/>
                <w:sz w:val="40"/>
              </w:rPr>
              <w:t></w:t>
            </w:r>
          </w:p>
        </w:tc>
      </w:tr>
      <w:tr w:rsidR="00C77A4D" w14:paraId="02E42A0B" w14:textId="77777777">
        <w:trPr>
          <w:trHeight w:val="666"/>
        </w:trPr>
        <w:tc>
          <w:tcPr>
            <w:tcW w:w="641" w:type="dxa"/>
          </w:tcPr>
          <w:p w14:paraId="07728173" w14:textId="77777777" w:rsidR="00C77A4D" w:rsidRDefault="00F50494" w:rsidP="00423429">
            <w:pPr>
              <w:pStyle w:val="TableParagraph"/>
              <w:widowControl/>
              <w:spacing w:before="82"/>
              <w:ind w:right="96"/>
              <w:jc w:val="right"/>
            </w:pPr>
            <w:r>
              <w:rPr>
                <w:spacing w:val="-5"/>
              </w:rPr>
              <w:t>3.5</w:t>
            </w:r>
          </w:p>
        </w:tc>
        <w:tc>
          <w:tcPr>
            <w:tcW w:w="7815" w:type="dxa"/>
          </w:tcPr>
          <w:p w14:paraId="4EDCD671" w14:textId="77777777" w:rsidR="00C77A4D" w:rsidRDefault="00F50494" w:rsidP="003D4A13">
            <w:pPr>
              <w:pStyle w:val="TableParagraph"/>
              <w:widowControl/>
              <w:ind w:left="107" w:right="94"/>
              <w:jc w:val="both"/>
            </w:pPr>
            <w:r>
              <w:t>Consider legislation in other relevant jurisdictions (e.g., where the company or any</w:t>
            </w:r>
            <w:r>
              <w:rPr>
                <w:spacing w:val="80"/>
              </w:rPr>
              <w:t xml:space="preserve"> </w:t>
            </w:r>
            <w:r>
              <w:t>corporate party carries on or intends to carry on business).</w:t>
            </w:r>
          </w:p>
        </w:tc>
        <w:tc>
          <w:tcPr>
            <w:tcW w:w="901" w:type="dxa"/>
          </w:tcPr>
          <w:p w14:paraId="091B99B3" w14:textId="77777777" w:rsidR="00C77A4D" w:rsidRDefault="00F50494" w:rsidP="00423429">
            <w:pPr>
              <w:pStyle w:val="TableParagraph"/>
              <w:widowControl/>
              <w:spacing w:before="123"/>
              <w:ind w:left="217"/>
              <w:rPr>
                <w:rFonts w:ascii="Wingdings 2" w:hAnsi="Wingdings 2"/>
                <w:sz w:val="40"/>
              </w:rPr>
            </w:pPr>
            <w:r>
              <w:rPr>
                <w:rFonts w:ascii="Wingdings 2" w:hAnsi="Wingdings 2"/>
                <w:spacing w:val="-10"/>
                <w:sz w:val="40"/>
              </w:rPr>
              <w:t></w:t>
            </w:r>
          </w:p>
        </w:tc>
      </w:tr>
      <w:tr w:rsidR="00C77A4D" w14:paraId="1594FBED" w14:textId="77777777">
        <w:trPr>
          <w:trHeight w:val="666"/>
        </w:trPr>
        <w:tc>
          <w:tcPr>
            <w:tcW w:w="641" w:type="dxa"/>
          </w:tcPr>
          <w:p w14:paraId="062D9C73" w14:textId="77777777" w:rsidR="00C77A4D" w:rsidRDefault="00F50494" w:rsidP="00423429">
            <w:pPr>
              <w:pStyle w:val="TableParagraph"/>
              <w:widowControl/>
              <w:ind w:right="96"/>
              <w:jc w:val="right"/>
            </w:pPr>
            <w:r>
              <w:rPr>
                <w:spacing w:val="-5"/>
              </w:rPr>
              <w:t>3.6</w:t>
            </w:r>
          </w:p>
        </w:tc>
        <w:tc>
          <w:tcPr>
            <w:tcW w:w="7815" w:type="dxa"/>
          </w:tcPr>
          <w:p w14:paraId="1ED7A0F4" w14:textId="77777777" w:rsidR="00C77A4D" w:rsidRDefault="00F50494" w:rsidP="003D4A13">
            <w:pPr>
              <w:pStyle w:val="TableParagraph"/>
              <w:widowControl/>
              <w:ind w:left="107" w:right="97"/>
              <w:jc w:val="both"/>
            </w:pPr>
            <w:r>
              <w:t>Open a document file and retain successive drafts of the agreement. Open a separate sub-file for each major document required in the matter.</w:t>
            </w:r>
          </w:p>
        </w:tc>
        <w:tc>
          <w:tcPr>
            <w:tcW w:w="901" w:type="dxa"/>
          </w:tcPr>
          <w:p w14:paraId="51466B73" w14:textId="77777777" w:rsidR="00C77A4D" w:rsidRDefault="00F50494" w:rsidP="00423429">
            <w:pPr>
              <w:pStyle w:val="TableParagraph"/>
              <w:widowControl/>
              <w:spacing w:before="123"/>
              <w:ind w:left="217"/>
              <w:rPr>
                <w:rFonts w:ascii="Wingdings 2" w:hAnsi="Wingdings 2"/>
                <w:sz w:val="40"/>
              </w:rPr>
            </w:pPr>
            <w:r>
              <w:rPr>
                <w:rFonts w:ascii="Wingdings 2" w:hAnsi="Wingdings 2"/>
                <w:spacing w:val="-10"/>
                <w:sz w:val="40"/>
              </w:rPr>
              <w:t></w:t>
            </w:r>
          </w:p>
        </w:tc>
      </w:tr>
    </w:tbl>
    <w:p w14:paraId="0F916680" w14:textId="031A75F5" w:rsidR="00C77A4D" w:rsidRDefault="00C77A4D" w:rsidP="00423429">
      <w:pPr>
        <w:pStyle w:val="BodyText"/>
        <w:widowControl/>
        <w:spacing w:before="194" w:after="1"/>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C77A4D" w14:paraId="2803C445" w14:textId="77777777">
        <w:trPr>
          <w:trHeight w:val="412"/>
        </w:trPr>
        <w:tc>
          <w:tcPr>
            <w:tcW w:w="634" w:type="dxa"/>
            <w:shd w:val="clear" w:color="auto" w:fill="D9E1F3"/>
          </w:tcPr>
          <w:p w14:paraId="58160734" w14:textId="77777777" w:rsidR="00C77A4D" w:rsidRDefault="00F50494" w:rsidP="00423429">
            <w:pPr>
              <w:pStyle w:val="TableParagraph"/>
              <w:widowControl/>
              <w:ind w:right="96"/>
              <w:jc w:val="right"/>
              <w:rPr>
                <w:b/>
              </w:rPr>
            </w:pPr>
            <w:bookmarkStart w:id="11" w:name="DRAFTING_THE_AGREEMENT"/>
            <w:bookmarkEnd w:id="11"/>
            <w:r>
              <w:rPr>
                <w:b/>
                <w:spacing w:val="-5"/>
              </w:rPr>
              <w:t>4.</w:t>
            </w:r>
          </w:p>
        </w:tc>
        <w:tc>
          <w:tcPr>
            <w:tcW w:w="8722" w:type="dxa"/>
            <w:gridSpan w:val="2"/>
            <w:shd w:val="clear" w:color="auto" w:fill="D9E1F3"/>
          </w:tcPr>
          <w:p w14:paraId="601F3366" w14:textId="77777777" w:rsidR="00C77A4D" w:rsidRDefault="00F50494" w:rsidP="00423429">
            <w:pPr>
              <w:pStyle w:val="TableParagraph"/>
              <w:widowControl/>
              <w:ind w:left="107"/>
              <w:rPr>
                <w:b/>
              </w:rPr>
            </w:pPr>
            <w:r>
              <w:rPr>
                <w:b/>
              </w:rPr>
              <w:t>DRAFTING</w:t>
            </w:r>
            <w:r>
              <w:rPr>
                <w:b/>
                <w:spacing w:val="-5"/>
              </w:rPr>
              <w:t xml:space="preserve"> </w:t>
            </w:r>
            <w:r>
              <w:rPr>
                <w:b/>
              </w:rPr>
              <w:t>THE</w:t>
            </w:r>
            <w:r>
              <w:rPr>
                <w:b/>
                <w:spacing w:val="-5"/>
              </w:rPr>
              <w:t xml:space="preserve"> </w:t>
            </w:r>
            <w:r>
              <w:rPr>
                <w:b/>
                <w:spacing w:val="-2"/>
              </w:rPr>
              <w:t>AGREEMENT</w:t>
            </w:r>
          </w:p>
        </w:tc>
      </w:tr>
      <w:tr w:rsidR="00C77A4D" w14:paraId="08F5478C" w14:textId="77777777">
        <w:trPr>
          <w:trHeight w:val="1173"/>
        </w:trPr>
        <w:tc>
          <w:tcPr>
            <w:tcW w:w="634" w:type="dxa"/>
          </w:tcPr>
          <w:p w14:paraId="338D5A57" w14:textId="77777777" w:rsidR="00C77A4D" w:rsidRDefault="00F50494" w:rsidP="00423429">
            <w:pPr>
              <w:pStyle w:val="TableParagraph"/>
              <w:widowControl/>
              <w:ind w:right="96"/>
              <w:jc w:val="right"/>
            </w:pPr>
            <w:r>
              <w:rPr>
                <w:spacing w:val="-5"/>
              </w:rPr>
              <w:t>4.1</w:t>
            </w:r>
          </w:p>
        </w:tc>
        <w:tc>
          <w:tcPr>
            <w:tcW w:w="7822" w:type="dxa"/>
          </w:tcPr>
          <w:p w14:paraId="50CF9C30" w14:textId="77777777" w:rsidR="00C77A4D" w:rsidRDefault="00F50494" w:rsidP="00423429">
            <w:pPr>
              <w:pStyle w:val="TableParagraph"/>
              <w:widowControl/>
              <w:ind w:left="107" w:right="94"/>
              <w:jc w:val="both"/>
            </w:pPr>
            <w:r>
              <w:t xml:space="preserve">Prepare an outline of the agreement, indicating the clauses from your precedent file which will be included (see the </w:t>
            </w:r>
            <w:r>
              <w:rPr>
                <w:sz w:val="18"/>
              </w:rPr>
              <w:t>SHAREHOLDERS</w:t>
            </w:r>
            <w:r>
              <w:t xml:space="preserve">’ </w:t>
            </w:r>
            <w:r>
              <w:rPr>
                <w:sz w:val="18"/>
              </w:rPr>
              <w:t xml:space="preserve">AGREEMENT DRAFTING </w:t>
            </w:r>
            <w:r>
              <w:t>(B-7) checklist). Also prepare an outline of any other documents required, such as an employment contract.</w:t>
            </w:r>
          </w:p>
        </w:tc>
        <w:tc>
          <w:tcPr>
            <w:tcW w:w="900" w:type="dxa"/>
          </w:tcPr>
          <w:p w14:paraId="47A7BC72" w14:textId="77777777" w:rsidR="00C77A4D" w:rsidRDefault="00F50494" w:rsidP="00423429">
            <w:pPr>
              <w:pStyle w:val="TableParagraph"/>
              <w:widowControl/>
              <w:spacing w:before="375"/>
              <w:ind w:left="217"/>
              <w:rPr>
                <w:rFonts w:ascii="Wingdings 2" w:hAnsi="Wingdings 2"/>
                <w:sz w:val="40"/>
              </w:rPr>
            </w:pPr>
            <w:r>
              <w:rPr>
                <w:rFonts w:ascii="Wingdings 2" w:hAnsi="Wingdings 2"/>
                <w:spacing w:val="-10"/>
                <w:sz w:val="40"/>
              </w:rPr>
              <w:t></w:t>
            </w:r>
          </w:p>
        </w:tc>
      </w:tr>
      <w:tr w:rsidR="00C77A4D" w14:paraId="7B0ACE47" w14:textId="77777777">
        <w:trPr>
          <w:trHeight w:val="580"/>
        </w:trPr>
        <w:tc>
          <w:tcPr>
            <w:tcW w:w="634" w:type="dxa"/>
          </w:tcPr>
          <w:p w14:paraId="44C66913" w14:textId="77777777" w:rsidR="00C77A4D" w:rsidRDefault="00F50494" w:rsidP="00423429">
            <w:pPr>
              <w:pStyle w:val="TableParagraph"/>
              <w:widowControl/>
              <w:ind w:right="96"/>
              <w:jc w:val="right"/>
            </w:pPr>
            <w:r>
              <w:rPr>
                <w:spacing w:val="-5"/>
              </w:rPr>
              <w:t>4.2</w:t>
            </w:r>
          </w:p>
        </w:tc>
        <w:tc>
          <w:tcPr>
            <w:tcW w:w="7822" w:type="dxa"/>
          </w:tcPr>
          <w:p w14:paraId="0AB9E5FB" w14:textId="77777777" w:rsidR="00C77A4D" w:rsidRDefault="00F50494" w:rsidP="00423429">
            <w:pPr>
              <w:pStyle w:val="TableParagraph"/>
              <w:widowControl/>
              <w:spacing w:before="164"/>
              <w:ind w:left="107"/>
            </w:pPr>
            <w:r>
              <w:t>Prepare</w:t>
            </w:r>
            <w:r>
              <w:rPr>
                <w:spacing w:val="-4"/>
              </w:rPr>
              <w:t xml:space="preserve"> </w:t>
            </w:r>
            <w:r>
              <w:t>the</w:t>
            </w:r>
            <w:r>
              <w:rPr>
                <w:spacing w:val="-4"/>
              </w:rPr>
              <w:t xml:space="preserve"> </w:t>
            </w:r>
            <w:r>
              <w:t>first</w:t>
            </w:r>
            <w:r>
              <w:rPr>
                <w:spacing w:val="-1"/>
              </w:rPr>
              <w:t xml:space="preserve"> </w:t>
            </w:r>
            <w:r>
              <w:rPr>
                <w:spacing w:val="-2"/>
              </w:rPr>
              <w:t>draft.</w:t>
            </w:r>
          </w:p>
        </w:tc>
        <w:tc>
          <w:tcPr>
            <w:tcW w:w="900" w:type="dxa"/>
          </w:tcPr>
          <w:p w14:paraId="18B88D20" w14:textId="77777777" w:rsidR="00C77A4D" w:rsidRDefault="00F50494" w:rsidP="00423429">
            <w:pPr>
              <w:pStyle w:val="TableParagraph"/>
              <w:widowControl/>
              <w:ind w:left="217"/>
              <w:rPr>
                <w:rFonts w:ascii="Wingdings 2" w:hAnsi="Wingdings 2"/>
                <w:sz w:val="40"/>
              </w:rPr>
            </w:pPr>
            <w:r>
              <w:rPr>
                <w:rFonts w:ascii="Wingdings 2" w:hAnsi="Wingdings 2"/>
                <w:spacing w:val="-10"/>
                <w:sz w:val="40"/>
              </w:rPr>
              <w:t></w:t>
            </w:r>
          </w:p>
        </w:tc>
      </w:tr>
      <w:tr w:rsidR="00C77A4D" w14:paraId="6AECEAED" w14:textId="77777777">
        <w:trPr>
          <w:trHeight w:val="918"/>
        </w:trPr>
        <w:tc>
          <w:tcPr>
            <w:tcW w:w="634" w:type="dxa"/>
          </w:tcPr>
          <w:p w14:paraId="689868D6" w14:textId="77777777" w:rsidR="00C77A4D" w:rsidRDefault="00F50494" w:rsidP="00423429">
            <w:pPr>
              <w:pStyle w:val="TableParagraph"/>
              <w:widowControl/>
              <w:ind w:right="96"/>
              <w:jc w:val="right"/>
            </w:pPr>
            <w:r>
              <w:rPr>
                <w:spacing w:val="-5"/>
              </w:rPr>
              <w:t>4.3</w:t>
            </w:r>
          </w:p>
        </w:tc>
        <w:tc>
          <w:tcPr>
            <w:tcW w:w="7822" w:type="dxa"/>
          </w:tcPr>
          <w:p w14:paraId="39FABB13" w14:textId="77777777" w:rsidR="00C77A4D" w:rsidRDefault="00F50494" w:rsidP="00423429">
            <w:pPr>
              <w:pStyle w:val="TableParagraph"/>
              <w:widowControl/>
              <w:spacing w:line="242" w:lineRule="auto"/>
              <w:ind w:left="107" w:right="93"/>
              <w:jc w:val="both"/>
            </w:pPr>
            <w:r>
              <w:t>Review the first draft, checking each segment to ensure that it achieves the client’s objectives, and checking the document as a whole to ensure that it is internally consistent. Make necessary corrections and prepare the second draft.</w:t>
            </w:r>
          </w:p>
        </w:tc>
        <w:tc>
          <w:tcPr>
            <w:tcW w:w="900" w:type="dxa"/>
          </w:tcPr>
          <w:p w14:paraId="62E79FDE" w14:textId="77777777" w:rsidR="00C77A4D" w:rsidRDefault="00F50494" w:rsidP="00423429">
            <w:pPr>
              <w:pStyle w:val="TableParagraph"/>
              <w:widowControl/>
              <w:spacing w:before="250"/>
              <w:ind w:left="217"/>
              <w:rPr>
                <w:rFonts w:ascii="Wingdings 2" w:hAnsi="Wingdings 2"/>
                <w:sz w:val="40"/>
              </w:rPr>
            </w:pPr>
            <w:r>
              <w:rPr>
                <w:rFonts w:ascii="Wingdings 2" w:hAnsi="Wingdings 2"/>
                <w:spacing w:val="-10"/>
                <w:sz w:val="40"/>
              </w:rPr>
              <w:t></w:t>
            </w:r>
          </w:p>
        </w:tc>
      </w:tr>
      <w:tr w:rsidR="00C77A4D" w14:paraId="23BBB13E" w14:textId="77777777">
        <w:trPr>
          <w:trHeight w:val="666"/>
        </w:trPr>
        <w:tc>
          <w:tcPr>
            <w:tcW w:w="634" w:type="dxa"/>
          </w:tcPr>
          <w:p w14:paraId="1DFD79CA" w14:textId="77777777" w:rsidR="00C77A4D" w:rsidRDefault="00F50494" w:rsidP="00423429">
            <w:pPr>
              <w:pStyle w:val="TableParagraph"/>
              <w:widowControl/>
              <w:ind w:right="96"/>
              <w:jc w:val="right"/>
            </w:pPr>
            <w:r>
              <w:rPr>
                <w:spacing w:val="-5"/>
              </w:rPr>
              <w:t>4.4</w:t>
            </w:r>
          </w:p>
        </w:tc>
        <w:tc>
          <w:tcPr>
            <w:tcW w:w="7822" w:type="dxa"/>
          </w:tcPr>
          <w:p w14:paraId="2035FF3F" w14:textId="77777777" w:rsidR="00C77A4D" w:rsidRDefault="00F50494" w:rsidP="003D4A13">
            <w:pPr>
              <w:pStyle w:val="TableParagraph"/>
              <w:widowControl/>
              <w:ind w:left="107" w:right="94"/>
              <w:jc w:val="both"/>
            </w:pPr>
            <w:r>
              <w:t>Go over the next</w:t>
            </w:r>
            <w:r>
              <w:rPr>
                <w:spacing w:val="18"/>
              </w:rPr>
              <w:t xml:space="preserve"> </w:t>
            </w:r>
            <w:r>
              <w:t>draft(s) with the client or</w:t>
            </w:r>
            <w:r>
              <w:rPr>
                <w:spacing w:val="18"/>
              </w:rPr>
              <w:t xml:space="preserve"> </w:t>
            </w:r>
            <w:r>
              <w:t>send to the client</w:t>
            </w:r>
            <w:r>
              <w:rPr>
                <w:spacing w:val="18"/>
              </w:rPr>
              <w:t xml:space="preserve"> </w:t>
            </w:r>
            <w:r>
              <w:t>with a request that</w:t>
            </w:r>
            <w:r>
              <w:rPr>
                <w:spacing w:val="18"/>
              </w:rPr>
              <w:t xml:space="preserve"> </w:t>
            </w:r>
            <w:r>
              <w:t>the</w:t>
            </w:r>
            <w:r>
              <w:rPr>
                <w:spacing w:val="40"/>
              </w:rPr>
              <w:t xml:space="preserve"> </w:t>
            </w:r>
            <w:r>
              <w:t>client review it and note any changes or questions. Discuss changes or questions.</w:t>
            </w:r>
          </w:p>
        </w:tc>
        <w:tc>
          <w:tcPr>
            <w:tcW w:w="900" w:type="dxa"/>
          </w:tcPr>
          <w:p w14:paraId="528DC497" w14:textId="77777777" w:rsidR="00C77A4D" w:rsidRDefault="00F50494" w:rsidP="00423429">
            <w:pPr>
              <w:pStyle w:val="TableParagraph"/>
              <w:widowControl/>
              <w:spacing w:before="123"/>
              <w:ind w:left="217"/>
              <w:rPr>
                <w:rFonts w:ascii="Wingdings 2" w:hAnsi="Wingdings 2"/>
                <w:sz w:val="40"/>
              </w:rPr>
            </w:pPr>
            <w:r>
              <w:rPr>
                <w:rFonts w:ascii="Wingdings 2" w:hAnsi="Wingdings 2"/>
                <w:spacing w:val="-10"/>
                <w:sz w:val="40"/>
              </w:rPr>
              <w:t></w:t>
            </w:r>
          </w:p>
        </w:tc>
      </w:tr>
      <w:tr w:rsidR="00C77A4D" w14:paraId="10770670" w14:textId="77777777">
        <w:trPr>
          <w:trHeight w:val="666"/>
        </w:trPr>
        <w:tc>
          <w:tcPr>
            <w:tcW w:w="634" w:type="dxa"/>
          </w:tcPr>
          <w:p w14:paraId="728B6FF0" w14:textId="77777777" w:rsidR="00C77A4D" w:rsidRDefault="00F50494" w:rsidP="00423429">
            <w:pPr>
              <w:pStyle w:val="TableParagraph"/>
              <w:widowControl/>
              <w:ind w:right="96"/>
              <w:jc w:val="right"/>
            </w:pPr>
            <w:r>
              <w:rPr>
                <w:spacing w:val="-5"/>
              </w:rPr>
              <w:t>4.5</w:t>
            </w:r>
          </w:p>
        </w:tc>
        <w:tc>
          <w:tcPr>
            <w:tcW w:w="7822" w:type="dxa"/>
          </w:tcPr>
          <w:p w14:paraId="6A5230E9" w14:textId="77777777" w:rsidR="00C77A4D" w:rsidRDefault="00F50494" w:rsidP="00423429">
            <w:pPr>
              <w:pStyle w:val="TableParagraph"/>
              <w:widowControl/>
              <w:ind w:left="107"/>
            </w:pPr>
            <w:r>
              <w:rPr>
                <w:spacing w:val="-4"/>
              </w:rPr>
              <w:t>Make</w:t>
            </w:r>
            <w:r>
              <w:rPr>
                <w:spacing w:val="-7"/>
              </w:rPr>
              <w:t xml:space="preserve"> </w:t>
            </w:r>
            <w:r>
              <w:rPr>
                <w:spacing w:val="-4"/>
              </w:rPr>
              <w:t>any</w:t>
            </w:r>
            <w:r>
              <w:rPr>
                <w:spacing w:val="-5"/>
              </w:rPr>
              <w:t xml:space="preserve"> </w:t>
            </w:r>
            <w:r>
              <w:rPr>
                <w:spacing w:val="-4"/>
              </w:rPr>
              <w:t>changes required</w:t>
            </w:r>
            <w:r>
              <w:rPr>
                <w:spacing w:val="-5"/>
              </w:rPr>
              <w:t xml:space="preserve"> </w:t>
            </w:r>
            <w:r>
              <w:rPr>
                <w:spacing w:val="-4"/>
              </w:rPr>
              <w:t>to</w:t>
            </w:r>
            <w:r>
              <w:rPr>
                <w:spacing w:val="-7"/>
              </w:rPr>
              <w:t xml:space="preserve"> </w:t>
            </w:r>
            <w:r>
              <w:rPr>
                <w:spacing w:val="-4"/>
              </w:rPr>
              <w:t>the second</w:t>
            </w:r>
            <w:r>
              <w:rPr>
                <w:spacing w:val="-5"/>
              </w:rPr>
              <w:t xml:space="preserve"> </w:t>
            </w:r>
            <w:r>
              <w:rPr>
                <w:spacing w:val="-4"/>
              </w:rPr>
              <w:t>draft</w:t>
            </w:r>
            <w:r>
              <w:rPr>
                <w:spacing w:val="-6"/>
              </w:rPr>
              <w:t xml:space="preserve"> </w:t>
            </w:r>
            <w:r>
              <w:rPr>
                <w:spacing w:val="-4"/>
              </w:rPr>
              <w:t>and</w:t>
            </w:r>
            <w:r>
              <w:rPr>
                <w:spacing w:val="-7"/>
              </w:rPr>
              <w:t xml:space="preserve"> </w:t>
            </w:r>
            <w:r>
              <w:rPr>
                <w:spacing w:val="-4"/>
              </w:rPr>
              <w:t>send</w:t>
            </w:r>
            <w:r>
              <w:rPr>
                <w:spacing w:val="-7"/>
              </w:rPr>
              <w:t xml:space="preserve"> </w:t>
            </w:r>
            <w:r>
              <w:rPr>
                <w:spacing w:val="-4"/>
              </w:rPr>
              <w:t>copies</w:t>
            </w:r>
            <w:r>
              <w:rPr>
                <w:spacing w:val="-6"/>
              </w:rPr>
              <w:t xml:space="preserve"> </w:t>
            </w:r>
            <w:r>
              <w:rPr>
                <w:spacing w:val="-4"/>
              </w:rPr>
              <w:t>to</w:t>
            </w:r>
            <w:r>
              <w:rPr>
                <w:spacing w:val="-7"/>
              </w:rPr>
              <w:t xml:space="preserve"> </w:t>
            </w:r>
            <w:r>
              <w:rPr>
                <w:spacing w:val="-4"/>
              </w:rPr>
              <w:t>the other parties</w:t>
            </w:r>
            <w:r>
              <w:rPr>
                <w:spacing w:val="-6"/>
              </w:rPr>
              <w:t xml:space="preserve"> </w:t>
            </w:r>
            <w:r>
              <w:rPr>
                <w:spacing w:val="-4"/>
              </w:rPr>
              <w:t xml:space="preserve">or their </w:t>
            </w:r>
            <w:r>
              <w:t>solicitors</w:t>
            </w:r>
            <w:r>
              <w:rPr>
                <w:spacing w:val="-14"/>
              </w:rPr>
              <w:t xml:space="preserve"> </w:t>
            </w:r>
            <w:r>
              <w:t>for</w:t>
            </w:r>
            <w:r>
              <w:rPr>
                <w:spacing w:val="-14"/>
              </w:rPr>
              <w:t xml:space="preserve"> </w:t>
            </w:r>
            <w:r>
              <w:t>comment.</w:t>
            </w:r>
            <w:r>
              <w:rPr>
                <w:spacing w:val="-14"/>
              </w:rPr>
              <w:t xml:space="preserve"> </w:t>
            </w:r>
            <w:r>
              <w:t>Review</w:t>
            </w:r>
            <w:r>
              <w:rPr>
                <w:spacing w:val="-13"/>
              </w:rPr>
              <w:t xml:space="preserve"> </w:t>
            </w:r>
            <w:r>
              <w:t>any</w:t>
            </w:r>
            <w:r>
              <w:rPr>
                <w:spacing w:val="-14"/>
              </w:rPr>
              <w:t xml:space="preserve"> </w:t>
            </w:r>
            <w:r>
              <w:t>alterations</w:t>
            </w:r>
            <w:r>
              <w:rPr>
                <w:spacing w:val="-14"/>
              </w:rPr>
              <w:t xml:space="preserve"> </w:t>
            </w:r>
            <w:r>
              <w:t>with</w:t>
            </w:r>
            <w:r>
              <w:rPr>
                <w:spacing w:val="-14"/>
              </w:rPr>
              <w:t xml:space="preserve"> </w:t>
            </w:r>
            <w:r>
              <w:t>the</w:t>
            </w:r>
            <w:r>
              <w:rPr>
                <w:spacing w:val="-13"/>
              </w:rPr>
              <w:t xml:space="preserve"> </w:t>
            </w:r>
            <w:r>
              <w:t>client.</w:t>
            </w:r>
          </w:p>
        </w:tc>
        <w:tc>
          <w:tcPr>
            <w:tcW w:w="900" w:type="dxa"/>
          </w:tcPr>
          <w:p w14:paraId="6E2B5C0B" w14:textId="77777777" w:rsidR="00C77A4D" w:rsidRDefault="00F50494" w:rsidP="00423429">
            <w:pPr>
              <w:pStyle w:val="TableParagraph"/>
              <w:widowControl/>
              <w:spacing w:before="123"/>
              <w:ind w:left="217"/>
              <w:rPr>
                <w:rFonts w:ascii="Wingdings 2" w:hAnsi="Wingdings 2"/>
                <w:sz w:val="40"/>
              </w:rPr>
            </w:pPr>
            <w:r>
              <w:rPr>
                <w:rFonts w:ascii="Wingdings 2" w:hAnsi="Wingdings 2"/>
                <w:spacing w:val="-10"/>
                <w:sz w:val="40"/>
              </w:rPr>
              <w:t></w:t>
            </w:r>
          </w:p>
        </w:tc>
      </w:tr>
      <w:tr w:rsidR="00C77A4D" w14:paraId="17B13ACF" w14:textId="77777777">
        <w:trPr>
          <w:trHeight w:val="664"/>
        </w:trPr>
        <w:tc>
          <w:tcPr>
            <w:tcW w:w="634" w:type="dxa"/>
          </w:tcPr>
          <w:p w14:paraId="413EB4A7" w14:textId="77777777" w:rsidR="00C77A4D" w:rsidRDefault="00F50494" w:rsidP="00423429">
            <w:pPr>
              <w:pStyle w:val="TableParagraph"/>
              <w:widowControl/>
              <w:ind w:right="96"/>
              <w:jc w:val="right"/>
            </w:pPr>
            <w:r>
              <w:rPr>
                <w:spacing w:val="-5"/>
              </w:rPr>
              <w:t>4.6</w:t>
            </w:r>
          </w:p>
        </w:tc>
        <w:tc>
          <w:tcPr>
            <w:tcW w:w="7822" w:type="dxa"/>
          </w:tcPr>
          <w:p w14:paraId="1DA54CD4" w14:textId="77777777" w:rsidR="00C77A4D" w:rsidRDefault="00F50494" w:rsidP="003D4A13">
            <w:pPr>
              <w:pStyle w:val="TableParagraph"/>
              <w:widowControl/>
              <w:ind w:left="107" w:right="94"/>
              <w:jc w:val="both"/>
            </w:pPr>
            <w:r>
              <w:t>After</w:t>
            </w:r>
            <w:r>
              <w:rPr>
                <w:spacing w:val="80"/>
              </w:rPr>
              <w:t xml:space="preserve"> </w:t>
            </w:r>
            <w:r>
              <w:t>all</w:t>
            </w:r>
            <w:r>
              <w:rPr>
                <w:spacing w:val="80"/>
              </w:rPr>
              <w:t xml:space="preserve"> </w:t>
            </w:r>
            <w:r>
              <w:t>drafts</w:t>
            </w:r>
            <w:r>
              <w:rPr>
                <w:spacing w:val="80"/>
              </w:rPr>
              <w:t xml:space="preserve"> </w:t>
            </w:r>
            <w:r>
              <w:t>are</w:t>
            </w:r>
            <w:r>
              <w:rPr>
                <w:spacing w:val="80"/>
              </w:rPr>
              <w:t xml:space="preserve"> </w:t>
            </w:r>
            <w:r>
              <w:t>reviewed</w:t>
            </w:r>
            <w:r>
              <w:rPr>
                <w:spacing w:val="80"/>
              </w:rPr>
              <w:t xml:space="preserve"> </w:t>
            </w:r>
            <w:r>
              <w:t>and</w:t>
            </w:r>
            <w:r>
              <w:rPr>
                <w:spacing w:val="80"/>
              </w:rPr>
              <w:t xml:space="preserve"> </w:t>
            </w:r>
            <w:r>
              <w:t>finalized,</w:t>
            </w:r>
            <w:r>
              <w:rPr>
                <w:spacing w:val="80"/>
              </w:rPr>
              <w:t xml:space="preserve"> </w:t>
            </w:r>
            <w:r>
              <w:t>prepare</w:t>
            </w:r>
            <w:r>
              <w:rPr>
                <w:spacing w:val="80"/>
              </w:rPr>
              <w:t xml:space="preserve"> </w:t>
            </w:r>
            <w:r>
              <w:t>the</w:t>
            </w:r>
            <w:r>
              <w:rPr>
                <w:spacing w:val="80"/>
              </w:rPr>
              <w:t xml:space="preserve"> </w:t>
            </w:r>
            <w:r>
              <w:t>final</w:t>
            </w:r>
            <w:r>
              <w:rPr>
                <w:spacing w:val="80"/>
              </w:rPr>
              <w:t xml:space="preserve"> </w:t>
            </w:r>
            <w:r>
              <w:t>agreement</w:t>
            </w:r>
            <w:r>
              <w:rPr>
                <w:spacing w:val="80"/>
              </w:rPr>
              <w:t xml:space="preserve"> </w:t>
            </w:r>
            <w:r>
              <w:t>(and employment contract) and arrange for signing.</w:t>
            </w:r>
          </w:p>
        </w:tc>
        <w:tc>
          <w:tcPr>
            <w:tcW w:w="900" w:type="dxa"/>
          </w:tcPr>
          <w:p w14:paraId="6981128B" w14:textId="77777777" w:rsidR="00C77A4D" w:rsidRDefault="00F50494" w:rsidP="00423429">
            <w:pPr>
              <w:pStyle w:val="TableParagraph"/>
              <w:widowControl/>
              <w:spacing w:before="121"/>
              <w:ind w:left="217"/>
              <w:rPr>
                <w:rFonts w:ascii="Wingdings 2" w:hAnsi="Wingdings 2"/>
                <w:sz w:val="40"/>
              </w:rPr>
            </w:pPr>
            <w:r>
              <w:rPr>
                <w:rFonts w:ascii="Wingdings 2" w:hAnsi="Wingdings 2"/>
                <w:spacing w:val="-10"/>
                <w:sz w:val="40"/>
              </w:rPr>
              <w:t></w:t>
            </w:r>
          </w:p>
        </w:tc>
      </w:tr>
      <w:tr w:rsidR="00C77A4D" w14:paraId="6629AA15" w14:textId="77777777">
        <w:trPr>
          <w:trHeight w:val="1173"/>
        </w:trPr>
        <w:tc>
          <w:tcPr>
            <w:tcW w:w="634" w:type="dxa"/>
          </w:tcPr>
          <w:p w14:paraId="0529E8A6" w14:textId="77777777" w:rsidR="00C77A4D" w:rsidRDefault="00F50494" w:rsidP="00423429">
            <w:pPr>
              <w:pStyle w:val="TableParagraph"/>
              <w:widowControl/>
              <w:ind w:right="96"/>
              <w:jc w:val="right"/>
            </w:pPr>
            <w:r>
              <w:rPr>
                <w:spacing w:val="-5"/>
              </w:rPr>
              <w:t>4.7</w:t>
            </w:r>
          </w:p>
        </w:tc>
        <w:tc>
          <w:tcPr>
            <w:tcW w:w="7822" w:type="dxa"/>
          </w:tcPr>
          <w:p w14:paraId="33CEECCA" w14:textId="77777777" w:rsidR="00C77A4D" w:rsidRDefault="00F50494" w:rsidP="00423429">
            <w:pPr>
              <w:pStyle w:val="TableParagraph"/>
              <w:widowControl/>
              <w:ind w:left="107" w:right="92"/>
              <w:jc w:val="both"/>
            </w:pPr>
            <w:r>
              <w:t>Prepare</w:t>
            </w:r>
            <w:r>
              <w:rPr>
                <w:spacing w:val="-7"/>
              </w:rPr>
              <w:t xml:space="preserve"> </w:t>
            </w:r>
            <w:r>
              <w:t>and</w:t>
            </w:r>
            <w:r>
              <w:rPr>
                <w:spacing w:val="-7"/>
              </w:rPr>
              <w:t xml:space="preserve"> </w:t>
            </w:r>
            <w:r>
              <w:t>execute</w:t>
            </w:r>
            <w:r>
              <w:rPr>
                <w:spacing w:val="-7"/>
              </w:rPr>
              <w:t xml:space="preserve"> </w:t>
            </w:r>
            <w:r>
              <w:t>resolutions</w:t>
            </w:r>
            <w:r>
              <w:rPr>
                <w:spacing w:val="-7"/>
              </w:rPr>
              <w:t xml:space="preserve"> </w:t>
            </w:r>
            <w:r>
              <w:t>of</w:t>
            </w:r>
            <w:r>
              <w:rPr>
                <w:spacing w:val="-6"/>
              </w:rPr>
              <w:t xml:space="preserve"> </w:t>
            </w:r>
            <w:r>
              <w:t>the</w:t>
            </w:r>
            <w:r>
              <w:rPr>
                <w:spacing w:val="-7"/>
              </w:rPr>
              <w:t xml:space="preserve"> </w:t>
            </w:r>
            <w:r>
              <w:t>directors</w:t>
            </w:r>
            <w:r>
              <w:rPr>
                <w:spacing w:val="-4"/>
              </w:rPr>
              <w:t xml:space="preserve"> </w:t>
            </w:r>
            <w:r>
              <w:t>of</w:t>
            </w:r>
            <w:r>
              <w:rPr>
                <w:spacing w:val="-6"/>
              </w:rPr>
              <w:t xml:space="preserve"> </w:t>
            </w:r>
            <w:r>
              <w:t>the</w:t>
            </w:r>
            <w:r>
              <w:rPr>
                <w:spacing w:val="-7"/>
              </w:rPr>
              <w:t xml:space="preserve"> </w:t>
            </w:r>
            <w:r>
              <w:t>company</w:t>
            </w:r>
            <w:r>
              <w:rPr>
                <w:spacing w:val="-5"/>
              </w:rPr>
              <w:t xml:space="preserve"> </w:t>
            </w:r>
            <w:r>
              <w:t>(and,</w:t>
            </w:r>
            <w:r>
              <w:rPr>
                <w:spacing w:val="-7"/>
              </w:rPr>
              <w:t xml:space="preserve"> </w:t>
            </w:r>
            <w:r>
              <w:t>if</w:t>
            </w:r>
            <w:r>
              <w:rPr>
                <w:spacing w:val="-6"/>
              </w:rPr>
              <w:t xml:space="preserve"> </w:t>
            </w:r>
            <w:r>
              <w:t>your</w:t>
            </w:r>
            <w:r>
              <w:rPr>
                <w:spacing w:val="-4"/>
              </w:rPr>
              <w:t xml:space="preserve"> </w:t>
            </w:r>
            <w:r>
              <w:t>client</w:t>
            </w:r>
            <w:r>
              <w:rPr>
                <w:spacing w:val="-6"/>
              </w:rPr>
              <w:t xml:space="preserve"> </w:t>
            </w:r>
            <w:r>
              <w:t>is</w:t>
            </w:r>
            <w:r>
              <w:rPr>
                <w:spacing w:val="-4"/>
              </w:rPr>
              <w:t xml:space="preserve"> </w:t>
            </w:r>
            <w:r>
              <w:t>a corporate</w:t>
            </w:r>
            <w:r>
              <w:rPr>
                <w:spacing w:val="-3"/>
              </w:rPr>
              <w:t xml:space="preserve"> </w:t>
            </w:r>
            <w:r>
              <w:t>shareholder,</w:t>
            </w:r>
            <w:r>
              <w:rPr>
                <w:spacing w:val="-6"/>
              </w:rPr>
              <w:t xml:space="preserve"> </w:t>
            </w:r>
            <w:r>
              <w:t>your</w:t>
            </w:r>
            <w:r>
              <w:rPr>
                <w:spacing w:val="-5"/>
              </w:rPr>
              <w:t xml:space="preserve"> </w:t>
            </w:r>
            <w:r>
              <w:t>client)</w:t>
            </w:r>
            <w:r>
              <w:rPr>
                <w:spacing w:val="-2"/>
              </w:rPr>
              <w:t xml:space="preserve"> </w:t>
            </w:r>
            <w:r>
              <w:t>approving</w:t>
            </w:r>
            <w:r>
              <w:rPr>
                <w:spacing w:val="-6"/>
              </w:rPr>
              <w:t xml:space="preserve"> </w:t>
            </w:r>
            <w:r>
              <w:t>the</w:t>
            </w:r>
            <w:r>
              <w:rPr>
                <w:spacing w:val="-5"/>
              </w:rPr>
              <w:t xml:space="preserve"> </w:t>
            </w:r>
            <w:r>
              <w:t>agreement</w:t>
            </w:r>
            <w:r>
              <w:rPr>
                <w:spacing w:val="-2"/>
              </w:rPr>
              <w:t xml:space="preserve"> </w:t>
            </w:r>
            <w:r>
              <w:t>and</w:t>
            </w:r>
            <w:r>
              <w:rPr>
                <w:spacing w:val="-6"/>
              </w:rPr>
              <w:t xml:space="preserve"> </w:t>
            </w:r>
            <w:r>
              <w:t>authorizing</w:t>
            </w:r>
            <w:r>
              <w:rPr>
                <w:spacing w:val="-3"/>
              </w:rPr>
              <w:t xml:space="preserve"> </w:t>
            </w:r>
            <w:r>
              <w:t>a</w:t>
            </w:r>
            <w:r>
              <w:rPr>
                <w:spacing w:val="-3"/>
              </w:rPr>
              <w:t xml:space="preserve"> </w:t>
            </w:r>
            <w:r>
              <w:t>director or</w:t>
            </w:r>
            <w:r>
              <w:rPr>
                <w:spacing w:val="-14"/>
              </w:rPr>
              <w:t xml:space="preserve"> </w:t>
            </w:r>
            <w:r>
              <w:t>officer</w:t>
            </w:r>
            <w:r>
              <w:rPr>
                <w:spacing w:val="-14"/>
              </w:rPr>
              <w:t xml:space="preserve"> </w:t>
            </w:r>
            <w:r>
              <w:t>to</w:t>
            </w:r>
            <w:r>
              <w:rPr>
                <w:spacing w:val="-14"/>
              </w:rPr>
              <w:t xml:space="preserve"> </w:t>
            </w:r>
            <w:r>
              <w:t>execute</w:t>
            </w:r>
            <w:r>
              <w:rPr>
                <w:spacing w:val="-13"/>
              </w:rPr>
              <w:t xml:space="preserve"> </w:t>
            </w:r>
            <w:r>
              <w:t>and</w:t>
            </w:r>
            <w:r>
              <w:rPr>
                <w:spacing w:val="-14"/>
              </w:rPr>
              <w:t xml:space="preserve"> </w:t>
            </w:r>
            <w:r>
              <w:t>deliver</w:t>
            </w:r>
            <w:r>
              <w:rPr>
                <w:spacing w:val="-14"/>
              </w:rPr>
              <w:t xml:space="preserve"> </w:t>
            </w:r>
            <w:r>
              <w:t>the</w:t>
            </w:r>
            <w:r>
              <w:rPr>
                <w:spacing w:val="-14"/>
              </w:rPr>
              <w:t xml:space="preserve"> </w:t>
            </w:r>
            <w:r>
              <w:t>agreement</w:t>
            </w:r>
            <w:r>
              <w:rPr>
                <w:spacing w:val="-13"/>
              </w:rPr>
              <w:t xml:space="preserve"> </w:t>
            </w:r>
            <w:r>
              <w:t>on</w:t>
            </w:r>
            <w:r>
              <w:rPr>
                <w:spacing w:val="-14"/>
              </w:rPr>
              <w:t xml:space="preserve"> </w:t>
            </w:r>
            <w:r>
              <w:t>behalf</w:t>
            </w:r>
            <w:r>
              <w:rPr>
                <w:spacing w:val="-14"/>
              </w:rPr>
              <w:t xml:space="preserve"> </w:t>
            </w:r>
            <w:r>
              <w:t>of</w:t>
            </w:r>
            <w:r>
              <w:rPr>
                <w:spacing w:val="-14"/>
              </w:rPr>
              <w:t xml:space="preserve"> </w:t>
            </w:r>
            <w:r>
              <w:t>the</w:t>
            </w:r>
            <w:r>
              <w:rPr>
                <w:spacing w:val="-13"/>
              </w:rPr>
              <w:t xml:space="preserve"> </w:t>
            </w:r>
            <w:r>
              <w:t>company</w:t>
            </w:r>
            <w:r>
              <w:rPr>
                <w:spacing w:val="-14"/>
              </w:rPr>
              <w:t xml:space="preserve"> </w:t>
            </w:r>
            <w:r>
              <w:t>(or</w:t>
            </w:r>
            <w:r>
              <w:rPr>
                <w:spacing w:val="-14"/>
              </w:rPr>
              <w:t xml:space="preserve"> </w:t>
            </w:r>
            <w:r>
              <w:t>your</w:t>
            </w:r>
            <w:r>
              <w:rPr>
                <w:spacing w:val="-14"/>
              </w:rPr>
              <w:t xml:space="preserve"> </w:t>
            </w:r>
            <w:r>
              <w:t>client, as the case may be).</w:t>
            </w:r>
          </w:p>
        </w:tc>
        <w:tc>
          <w:tcPr>
            <w:tcW w:w="900" w:type="dxa"/>
          </w:tcPr>
          <w:p w14:paraId="245EDBF9" w14:textId="77777777" w:rsidR="00C77A4D" w:rsidRDefault="00F50494" w:rsidP="00423429">
            <w:pPr>
              <w:pStyle w:val="TableParagraph"/>
              <w:widowControl/>
              <w:spacing w:before="375"/>
              <w:ind w:left="217"/>
              <w:rPr>
                <w:rFonts w:ascii="Wingdings 2" w:hAnsi="Wingdings 2"/>
                <w:sz w:val="40"/>
              </w:rPr>
            </w:pPr>
            <w:r>
              <w:rPr>
                <w:rFonts w:ascii="Wingdings 2" w:hAnsi="Wingdings 2"/>
                <w:spacing w:val="-10"/>
                <w:sz w:val="40"/>
              </w:rPr>
              <w:t></w:t>
            </w:r>
          </w:p>
        </w:tc>
      </w:tr>
      <w:tr w:rsidR="00C77A4D" w14:paraId="7FE761D6" w14:textId="77777777">
        <w:trPr>
          <w:trHeight w:val="664"/>
        </w:trPr>
        <w:tc>
          <w:tcPr>
            <w:tcW w:w="634" w:type="dxa"/>
          </w:tcPr>
          <w:p w14:paraId="676EE488" w14:textId="77777777" w:rsidR="00C77A4D" w:rsidRDefault="00F50494" w:rsidP="00423429">
            <w:pPr>
              <w:pStyle w:val="TableParagraph"/>
              <w:widowControl/>
              <w:ind w:right="96"/>
              <w:jc w:val="right"/>
            </w:pPr>
            <w:r>
              <w:rPr>
                <w:spacing w:val="-5"/>
              </w:rPr>
              <w:t>4.8</w:t>
            </w:r>
          </w:p>
        </w:tc>
        <w:tc>
          <w:tcPr>
            <w:tcW w:w="7822" w:type="dxa"/>
          </w:tcPr>
          <w:p w14:paraId="24422DBE" w14:textId="77777777" w:rsidR="00C77A4D" w:rsidRDefault="00F50494" w:rsidP="003D4A13">
            <w:pPr>
              <w:pStyle w:val="TableParagraph"/>
              <w:widowControl/>
              <w:ind w:left="107" w:right="94"/>
              <w:jc w:val="both"/>
            </w:pPr>
            <w:r>
              <w:t>Ensure that each party receives an executed copy of the agreement. Arrange for the</w:t>
            </w:r>
            <w:r>
              <w:rPr>
                <w:spacing w:val="80"/>
              </w:rPr>
              <w:t xml:space="preserve"> </w:t>
            </w:r>
            <w:r>
              <w:t>company’s</w:t>
            </w:r>
            <w:r>
              <w:rPr>
                <w:spacing w:val="-2"/>
              </w:rPr>
              <w:t xml:space="preserve"> </w:t>
            </w:r>
            <w:r>
              <w:t>copy</w:t>
            </w:r>
            <w:r>
              <w:rPr>
                <w:spacing w:val="-2"/>
              </w:rPr>
              <w:t xml:space="preserve"> </w:t>
            </w:r>
            <w:r>
              <w:t>to</w:t>
            </w:r>
            <w:r>
              <w:rPr>
                <w:spacing w:val="-4"/>
              </w:rPr>
              <w:t xml:space="preserve"> </w:t>
            </w:r>
            <w:r>
              <w:t>be</w:t>
            </w:r>
            <w:r>
              <w:rPr>
                <w:spacing w:val="-3"/>
              </w:rPr>
              <w:t xml:space="preserve"> </w:t>
            </w:r>
            <w:r>
              <w:t>filed</w:t>
            </w:r>
            <w:r>
              <w:rPr>
                <w:spacing w:val="-5"/>
              </w:rPr>
              <w:t xml:space="preserve"> </w:t>
            </w:r>
            <w:r>
              <w:t>in</w:t>
            </w:r>
            <w:r>
              <w:rPr>
                <w:spacing w:val="-1"/>
              </w:rPr>
              <w:t xml:space="preserve"> </w:t>
            </w:r>
            <w:r>
              <w:t>its</w:t>
            </w:r>
            <w:r>
              <w:rPr>
                <w:spacing w:val="-4"/>
              </w:rPr>
              <w:t xml:space="preserve"> </w:t>
            </w:r>
            <w:r>
              <w:t>minute</w:t>
            </w:r>
            <w:r>
              <w:rPr>
                <w:spacing w:val="-1"/>
              </w:rPr>
              <w:t xml:space="preserve"> </w:t>
            </w:r>
            <w:r>
              <w:t>book</w:t>
            </w:r>
            <w:r>
              <w:rPr>
                <w:spacing w:val="-5"/>
              </w:rPr>
              <w:t xml:space="preserve"> </w:t>
            </w:r>
            <w:r>
              <w:t>in</w:t>
            </w:r>
            <w:r>
              <w:rPr>
                <w:spacing w:val="-4"/>
              </w:rPr>
              <w:t xml:space="preserve"> </w:t>
            </w:r>
            <w:r>
              <w:t>a</w:t>
            </w:r>
            <w:r>
              <w:rPr>
                <w:spacing w:val="-2"/>
              </w:rPr>
              <w:t xml:space="preserve"> </w:t>
            </w:r>
            <w:r>
              <w:t>section</w:t>
            </w:r>
            <w:r>
              <w:rPr>
                <w:spacing w:val="-1"/>
              </w:rPr>
              <w:t xml:space="preserve"> </w:t>
            </w:r>
            <w:r>
              <w:t>not</w:t>
            </w:r>
            <w:r>
              <w:rPr>
                <w:spacing w:val="-4"/>
              </w:rPr>
              <w:t xml:space="preserve"> </w:t>
            </w:r>
            <w:r>
              <w:t>accessible</w:t>
            </w:r>
            <w:r>
              <w:rPr>
                <w:spacing w:val="-1"/>
              </w:rPr>
              <w:t xml:space="preserve"> </w:t>
            </w:r>
            <w:r>
              <w:t>to</w:t>
            </w:r>
            <w:r>
              <w:rPr>
                <w:spacing w:val="-2"/>
              </w:rPr>
              <w:t xml:space="preserve"> </w:t>
            </w:r>
            <w:r>
              <w:t>the</w:t>
            </w:r>
            <w:r>
              <w:rPr>
                <w:spacing w:val="-1"/>
              </w:rPr>
              <w:t xml:space="preserve"> </w:t>
            </w:r>
            <w:r>
              <w:rPr>
                <w:spacing w:val="-2"/>
              </w:rPr>
              <w:t>public.</w:t>
            </w:r>
          </w:p>
        </w:tc>
        <w:tc>
          <w:tcPr>
            <w:tcW w:w="900" w:type="dxa"/>
          </w:tcPr>
          <w:p w14:paraId="19E1A0ED" w14:textId="77777777" w:rsidR="00C77A4D" w:rsidRDefault="00F50494" w:rsidP="00423429">
            <w:pPr>
              <w:pStyle w:val="TableParagraph"/>
              <w:widowControl/>
              <w:spacing w:before="121"/>
              <w:ind w:left="217"/>
              <w:rPr>
                <w:rFonts w:ascii="Wingdings 2" w:hAnsi="Wingdings 2"/>
                <w:sz w:val="40"/>
              </w:rPr>
            </w:pPr>
            <w:r>
              <w:rPr>
                <w:rFonts w:ascii="Wingdings 2" w:hAnsi="Wingdings 2"/>
                <w:spacing w:val="-10"/>
                <w:sz w:val="40"/>
              </w:rPr>
              <w:t></w:t>
            </w:r>
          </w:p>
        </w:tc>
      </w:tr>
      <w:tr w:rsidR="00C77A4D" w14:paraId="1EA89E28" w14:textId="77777777">
        <w:trPr>
          <w:trHeight w:val="582"/>
        </w:trPr>
        <w:tc>
          <w:tcPr>
            <w:tcW w:w="634" w:type="dxa"/>
          </w:tcPr>
          <w:p w14:paraId="6AA1425B" w14:textId="77777777" w:rsidR="00C77A4D" w:rsidRDefault="00F50494" w:rsidP="00423429">
            <w:pPr>
              <w:pStyle w:val="TableParagraph"/>
              <w:widowControl/>
              <w:spacing w:before="82"/>
              <w:ind w:right="96"/>
              <w:jc w:val="right"/>
            </w:pPr>
            <w:r>
              <w:rPr>
                <w:spacing w:val="-5"/>
              </w:rPr>
              <w:t>4.9</w:t>
            </w:r>
          </w:p>
        </w:tc>
        <w:tc>
          <w:tcPr>
            <w:tcW w:w="7822" w:type="dxa"/>
          </w:tcPr>
          <w:p w14:paraId="477B8163" w14:textId="77777777" w:rsidR="00C77A4D" w:rsidRDefault="00F50494" w:rsidP="00423429">
            <w:pPr>
              <w:pStyle w:val="TableParagraph"/>
              <w:widowControl/>
              <w:spacing w:before="166"/>
              <w:ind w:left="107"/>
            </w:pPr>
            <w:r>
              <w:t>Place</w:t>
            </w:r>
            <w:r>
              <w:rPr>
                <w:spacing w:val="-4"/>
              </w:rPr>
              <w:t xml:space="preserve"> </w:t>
            </w:r>
            <w:r>
              <w:t>any</w:t>
            </w:r>
            <w:r>
              <w:rPr>
                <w:spacing w:val="-5"/>
              </w:rPr>
              <w:t xml:space="preserve"> </w:t>
            </w:r>
            <w:r>
              <w:t>required</w:t>
            </w:r>
            <w:r>
              <w:rPr>
                <w:spacing w:val="-2"/>
              </w:rPr>
              <w:t xml:space="preserve"> </w:t>
            </w:r>
            <w:r>
              <w:t>legends</w:t>
            </w:r>
            <w:r>
              <w:rPr>
                <w:spacing w:val="-4"/>
              </w:rPr>
              <w:t xml:space="preserve"> </w:t>
            </w:r>
            <w:r>
              <w:t>on</w:t>
            </w:r>
            <w:r>
              <w:rPr>
                <w:spacing w:val="-2"/>
              </w:rPr>
              <w:t xml:space="preserve"> </w:t>
            </w:r>
            <w:r>
              <w:t>share</w:t>
            </w:r>
            <w:r>
              <w:rPr>
                <w:spacing w:val="-2"/>
              </w:rPr>
              <w:t xml:space="preserve"> certificates.</w:t>
            </w:r>
          </w:p>
        </w:tc>
        <w:tc>
          <w:tcPr>
            <w:tcW w:w="900" w:type="dxa"/>
          </w:tcPr>
          <w:p w14:paraId="681F951E" w14:textId="77777777" w:rsidR="00C77A4D" w:rsidRDefault="00F50494" w:rsidP="00423429">
            <w:pPr>
              <w:pStyle w:val="TableParagraph"/>
              <w:widowControl/>
              <w:spacing w:before="82"/>
              <w:ind w:left="217"/>
              <w:rPr>
                <w:rFonts w:ascii="Wingdings 2" w:hAnsi="Wingdings 2"/>
                <w:sz w:val="40"/>
              </w:rPr>
            </w:pPr>
            <w:r>
              <w:rPr>
                <w:rFonts w:ascii="Wingdings 2" w:hAnsi="Wingdings 2"/>
                <w:spacing w:val="-10"/>
                <w:sz w:val="40"/>
              </w:rPr>
              <w:t></w:t>
            </w:r>
          </w:p>
        </w:tc>
      </w:tr>
    </w:tbl>
    <w:p w14:paraId="45C81A7B" w14:textId="007FC584" w:rsidR="00F94F33" w:rsidRDefault="00F94F33" w:rsidP="00423429">
      <w:pPr>
        <w:pStyle w:val="BodyText"/>
        <w:widowControl/>
        <w:spacing w:before="187"/>
        <w:rPr>
          <w:sz w:val="20"/>
        </w:rPr>
      </w:pPr>
    </w:p>
    <w:p w14:paraId="40C90576" w14:textId="77777777" w:rsidR="00F94F33" w:rsidRDefault="00F94F33">
      <w:pPr>
        <w:rPr>
          <w:sz w:val="20"/>
        </w:rPr>
      </w:pPr>
      <w:r>
        <w:rPr>
          <w:sz w:val="20"/>
        </w:rPr>
        <w:br w:type="page"/>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7822"/>
        <w:gridCol w:w="900"/>
      </w:tblGrid>
      <w:tr w:rsidR="00C77A4D" w14:paraId="54539A54" w14:textId="77777777">
        <w:trPr>
          <w:trHeight w:val="412"/>
        </w:trPr>
        <w:tc>
          <w:tcPr>
            <w:tcW w:w="634" w:type="dxa"/>
            <w:shd w:val="clear" w:color="auto" w:fill="D9E1F3"/>
          </w:tcPr>
          <w:p w14:paraId="28ACB222" w14:textId="77777777" w:rsidR="00C77A4D" w:rsidRDefault="00F50494" w:rsidP="00423429">
            <w:pPr>
              <w:pStyle w:val="TableParagraph"/>
              <w:widowControl/>
              <w:ind w:right="96"/>
              <w:jc w:val="right"/>
              <w:rPr>
                <w:b/>
              </w:rPr>
            </w:pPr>
            <w:bookmarkStart w:id="12" w:name="CLOSING_THE_FILE"/>
            <w:bookmarkEnd w:id="12"/>
            <w:r>
              <w:rPr>
                <w:b/>
                <w:spacing w:val="-5"/>
              </w:rPr>
              <w:lastRenderedPageBreak/>
              <w:t>5.</w:t>
            </w:r>
          </w:p>
        </w:tc>
        <w:tc>
          <w:tcPr>
            <w:tcW w:w="8722" w:type="dxa"/>
            <w:gridSpan w:val="2"/>
            <w:shd w:val="clear" w:color="auto" w:fill="D9E1F3"/>
          </w:tcPr>
          <w:p w14:paraId="043A86D7" w14:textId="77777777" w:rsidR="00C77A4D" w:rsidRDefault="00F50494" w:rsidP="00423429">
            <w:pPr>
              <w:pStyle w:val="TableParagraph"/>
              <w:widowControl/>
              <w:ind w:left="107"/>
              <w:rPr>
                <w:b/>
              </w:rPr>
            </w:pPr>
            <w:r>
              <w:rPr>
                <w:b/>
              </w:rPr>
              <w:t>CLOSING</w:t>
            </w:r>
            <w:r>
              <w:rPr>
                <w:b/>
                <w:spacing w:val="-6"/>
              </w:rPr>
              <w:t xml:space="preserve"> </w:t>
            </w:r>
            <w:r>
              <w:rPr>
                <w:b/>
              </w:rPr>
              <w:t>THE</w:t>
            </w:r>
            <w:r>
              <w:rPr>
                <w:b/>
                <w:spacing w:val="-4"/>
              </w:rPr>
              <w:t xml:space="preserve"> FILE</w:t>
            </w:r>
          </w:p>
        </w:tc>
      </w:tr>
      <w:tr w:rsidR="00C77A4D" w14:paraId="5FCF2D15" w14:textId="77777777">
        <w:trPr>
          <w:trHeight w:val="1425"/>
        </w:trPr>
        <w:tc>
          <w:tcPr>
            <w:tcW w:w="634" w:type="dxa"/>
          </w:tcPr>
          <w:p w14:paraId="26547982" w14:textId="77777777" w:rsidR="00C77A4D" w:rsidRDefault="00F50494" w:rsidP="00423429">
            <w:pPr>
              <w:pStyle w:val="TableParagraph"/>
              <w:widowControl/>
              <w:spacing w:before="82"/>
              <w:ind w:right="96"/>
              <w:jc w:val="right"/>
            </w:pPr>
            <w:r>
              <w:rPr>
                <w:spacing w:val="-5"/>
              </w:rPr>
              <w:t>5.1</w:t>
            </w:r>
          </w:p>
        </w:tc>
        <w:tc>
          <w:tcPr>
            <w:tcW w:w="7822" w:type="dxa"/>
          </w:tcPr>
          <w:p w14:paraId="11C646C6" w14:textId="77777777" w:rsidR="00C77A4D" w:rsidRDefault="00F50494" w:rsidP="00423429">
            <w:pPr>
              <w:pStyle w:val="TableParagraph"/>
              <w:widowControl/>
              <w:ind w:left="107" w:right="93"/>
              <w:jc w:val="both"/>
            </w:pPr>
            <w:r>
              <w:t>Prepare a reporting letter and account as soon as practicable after closing. Advise that changes</w:t>
            </w:r>
            <w:r>
              <w:rPr>
                <w:spacing w:val="-14"/>
              </w:rPr>
              <w:t xml:space="preserve"> </w:t>
            </w:r>
            <w:r>
              <w:t>in</w:t>
            </w:r>
            <w:r>
              <w:rPr>
                <w:spacing w:val="-14"/>
              </w:rPr>
              <w:t xml:space="preserve"> </w:t>
            </w:r>
            <w:r>
              <w:t>circumstances,</w:t>
            </w:r>
            <w:r>
              <w:rPr>
                <w:spacing w:val="-14"/>
              </w:rPr>
              <w:t xml:space="preserve"> </w:t>
            </w:r>
            <w:r>
              <w:t>legislation</w:t>
            </w:r>
            <w:r>
              <w:rPr>
                <w:spacing w:val="-13"/>
              </w:rPr>
              <w:t xml:space="preserve"> </w:t>
            </w:r>
            <w:r>
              <w:t>(e.g.,</w:t>
            </w:r>
            <w:r>
              <w:rPr>
                <w:spacing w:val="-14"/>
              </w:rPr>
              <w:t xml:space="preserve"> </w:t>
            </w:r>
            <w:r>
              <w:t>tax</w:t>
            </w:r>
            <w:r>
              <w:rPr>
                <w:spacing w:val="-14"/>
              </w:rPr>
              <w:t xml:space="preserve"> </w:t>
            </w:r>
            <w:r>
              <w:t>law),</w:t>
            </w:r>
            <w:r>
              <w:rPr>
                <w:spacing w:val="-14"/>
              </w:rPr>
              <w:t xml:space="preserve"> </w:t>
            </w:r>
            <w:r>
              <w:t>insurance</w:t>
            </w:r>
            <w:r>
              <w:rPr>
                <w:spacing w:val="-13"/>
              </w:rPr>
              <w:t xml:space="preserve"> </w:t>
            </w:r>
            <w:r>
              <w:t>requirements,</w:t>
            </w:r>
            <w:r>
              <w:rPr>
                <w:spacing w:val="-14"/>
              </w:rPr>
              <w:t xml:space="preserve"> </w:t>
            </w:r>
            <w:r>
              <w:t>valuations (if</w:t>
            </w:r>
            <w:r>
              <w:rPr>
                <w:spacing w:val="-6"/>
              </w:rPr>
              <w:t xml:space="preserve"> </w:t>
            </w:r>
            <w:r>
              <w:t>applicable),</w:t>
            </w:r>
            <w:r>
              <w:rPr>
                <w:spacing w:val="-7"/>
              </w:rPr>
              <w:t xml:space="preserve"> </w:t>
            </w:r>
            <w:r>
              <w:t>etc.</w:t>
            </w:r>
            <w:r>
              <w:rPr>
                <w:spacing w:val="-7"/>
              </w:rPr>
              <w:t xml:space="preserve"> </w:t>
            </w:r>
            <w:r>
              <w:t>make</w:t>
            </w:r>
            <w:r>
              <w:rPr>
                <w:spacing w:val="-4"/>
              </w:rPr>
              <w:t xml:space="preserve"> </w:t>
            </w:r>
            <w:r>
              <w:t>it</w:t>
            </w:r>
            <w:r>
              <w:rPr>
                <w:spacing w:val="-6"/>
              </w:rPr>
              <w:t xml:space="preserve"> </w:t>
            </w:r>
            <w:r>
              <w:t>essential</w:t>
            </w:r>
            <w:r>
              <w:rPr>
                <w:spacing w:val="-6"/>
              </w:rPr>
              <w:t xml:space="preserve"> </w:t>
            </w:r>
            <w:r>
              <w:t>that</w:t>
            </w:r>
            <w:r>
              <w:rPr>
                <w:spacing w:val="-6"/>
              </w:rPr>
              <w:t xml:space="preserve"> </w:t>
            </w:r>
            <w:r>
              <w:t>the</w:t>
            </w:r>
            <w:r>
              <w:rPr>
                <w:spacing w:val="-7"/>
              </w:rPr>
              <w:t xml:space="preserve"> </w:t>
            </w:r>
            <w:r>
              <w:t>agreement</w:t>
            </w:r>
            <w:r>
              <w:rPr>
                <w:spacing w:val="-6"/>
              </w:rPr>
              <w:t xml:space="preserve"> </w:t>
            </w:r>
            <w:r>
              <w:t>be</w:t>
            </w:r>
            <w:r>
              <w:rPr>
                <w:spacing w:val="-4"/>
              </w:rPr>
              <w:t xml:space="preserve"> </w:t>
            </w:r>
            <w:r>
              <w:t>reviewed</w:t>
            </w:r>
            <w:r>
              <w:rPr>
                <w:spacing w:val="-5"/>
              </w:rPr>
              <w:t xml:space="preserve"> </w:t>
            </w:r>
            <w:r>
              <w:t>from</w:t>
            </w:r>
            <w:r>
              <w:rPr>
                <w:spacing w:val="-4"/>
              </w:rPr>
              <w:t xml:space="preserve"> </w:t>
            </w:r>
            <w:r>
              <w:t>time</w:t>
            </w:r>
            <w:r>
              <w:rPr>
                <w:spacing w:val="-7"/>
              </w:rPr>
              <w:t xml:space="preserve"> </w:t>
            </w:r>
            <w:r>
              <w:t>to</w:t>
            </w:r>
            <w:r>
              <w:rPr>
                <w:spacing w:val="-7"/>
              </w:rPr>
              <w:t xml:space="preserve"> </w:t>
            </w:r>
            <w:r>
              <w:t>time. Ascertain</w:t>
            </w:r>
            <w:r>
              <w:rPr>
                <w:spacing w:val="-9"/>
              </w:rPr>
              <w:t xml:space="preserve"> </w:t>
            </w:r>
            <w:r>
              <w:t>whether</w:t>
            </w:r>
            <w:r>
              <w:rPr>
                <w:spacing w:val="-10"/>
              </w:rPr>
              <w:t xml:space="preserve"> </w:t>
            </w:r>
            <w:r>
              <w:t>the</w:t>
            </w:r>
            <w:r>
              <w:rPr>
                <w:spacing w:val="-8"/>
              </w:rPr>
              <w:t xml:space="preserve"> </w:t>
            </w:r>
            <w:r>
              <w:t>client</w:t>
            </w:r>
            <w:r>
              <w:rPr>
                <w:spacing w:val="-10"/>
              </w:rPr>
              <w:t xml:space="preserve"> </w:t>
            </w:r>
            <w:r>
              <w:t>wishes</w:t>
            </w:r>
            <w:r>
              <w:rPr>
                <w:spacing w:val="-10"/>
              </w:rPr>
              <w:t xml:space="preserve"> </w:t>
            </w:r>
            <w:r>
              <w:t>to</w:t>
            </w:r>
            <w:r>
              <w:rPr>
                <w:spacing w:val="-9"/>
              </w:rPr>
              <w:t xml:space="preserve"> </w:t>
            </w:r>
            <w:r>
              <w:t>meet</w:t>
            </w:r>
            <w:r>
              <w:rPr>
                <w:spacing w:val="-7"/>
              </w:rPr>
              <w:t xml:space="preserve"> </w:t>
            </w:r>
            <w:r>
              <w:t>with</w:t>
            </w:r>
            <w:r>
              <w:rPr>
                <w:spacing w:val="-9"/>
              </w:rPr>
              <w:t xml:space="preserve"> </w:t>
            </w:r>
            <w:r>
              <w:t>you</w:t>
            </w:r>
            <w:r>
              <w:rPr>
                <w:spacing w:val="-9"/>
              </w:rPr>
              <w:t xml:space="preserve"> </w:t>
            </w:r>
            <w:r>
              <w:t>for</w:t>
            </w:r>
            <w:r>
              <w:rPr>
                <w:spacing w:val="-8"/>
              </w:rPr>
              <w:t xml:space="preserve"> </w:t>
            </w:r>
            <w:r>
              <w:t>this</w:t>
            </w:r>
            <w:r>
              <w:rPr>
                <w:spacing w:val="-8"/>
              </w:rPr>
              <w:t xml:space="preserve"> </w:t>
            </w:r>
            <w:r>
              <w:t>purpose</w:t>
            </w:r>
            <w:r>
              <w:rPr>
                <w:spacing w:val="-10"/>
              </w:rPr>
              <w:t xml:space="preserve"> </w:t>
            </w:r>
            <w:r>
              <w:t>from</w:t>
            </w:r>
            <w:r>
              <w:rPr>
                <w:spacing w:val="-8"/>
              </w:rPr>
              <w:t xml:space="preserve"> </w:t>
            </w:r>
            <w:r>
              <w:t>time</w:t>
            </w:r>
            <w:r>
              <w:rPr>
                <w:spacing w:val="-8"/>
              </w:rPr>
              <w:t xml:space="preserve"> </w:t>
            </w:r>
            <w:r>
              <w:t>to</w:t>
            </w:r>
            <w:r>
              <w:rPr>
                <w:spacing w:val="-11"/>
              </w:rPr>
              <w:t xml:space="preserve"> </w:t>
            </w:r>
            <w:r>
              <w:t>time and, if so, make entries in your diary and “BF” systems.</w:t>
            </w:r>
          </w:p>
        </w:tc>
        <w:tc>
          <w:tcPr>
            <w:tcW w:w="900" w:type="dxa"/>
          </w:tcPr>
          <w:p w14:paraId="52C80E08" w14:textId="77777777" w:rsidR="00C77A4D" w:rsidRPr="00F53A00" w:rsidRDefault="00F50494" w:rsidP="00F53A00">
            <w:pPr>
              <w:pStyle w:val="TableParagraph"/>
              <w:widowControl/>
              <w:spacing w:before="375"/>
              <w:ind w:left="217"/>
              <w:rPr>
                <w:rFonts w:ascii="Wingdings 2" w:hAnsi="Wingdings 2"/>
                <w:spacing w:val="-10"/>
                <w:sz w:val="40"/>
              </w:rPr>
            </w:pPr>
            <w:r>
              <w:rPr>
                <w:rFonts w:ascii="Wingdings 2" w:hAnsi="Wingdings 2"/>
                <w:spacing w:val="-10"/>
                <w:sz w:val="40"/>
              </w:rPr>
              <w:t></w:t>
            </w:r>
          </w:p>
        </w:tc>
      </w:tr>
      <w:tr w:rsidR="00C77A4D" w14:paraId="519574EB" w14:textId="77777777">
        <w:trPr>
          <w:trHeight w:val="582"/>
        </w:trPr>
        <w:tc>
          <w:tcPr>
            <w:tcW w:w="634" w:type="dxa"/>
          </w:tcPr>
          <w:p w14:paraId="1593ECC1" w14:textId="77777777" w:rsidR="00C77A4D" w:rsidRDefault="00F50494" w:rsidP="00423429">
            <w:pPr>
              <w:pStyle w:val="TableParagraph"/>
              <w:widowControl/>
              <w:ind w:right="96"/>
              <w:jc w:val="right"/>
            </w:pPr>
            <w:r>
              <w:rPr>
                <w:spacing w:val="-5"/>
              </w:rPr>
              <w:t>5.2</w:t>
            </w:r>
          </w:p>
        </w:tc>
        <w:tc>
          <w:tcPr>
            <w:tcW w:w="7822" w:type="dxa"/>
          </w:tcPr>
          <w:p w14:paraId="66EE5D4F" w14:textId="77777777" w:rsidR="00C77A4D" w:rsidRDefault="00F50494" w:rsidP="00423429">
            <w:pPr>
              <w:pStyle w:val="TableParagraph"/>
              <w:widowControl/>
              <w:spacing w:before="164"/>
              <w:ind w:left="107"/>
            </w:pPr>
            <w:r>
              <w:t>Place</w:t>
            </w:r>
            <w:r>
              <w:rPr>
                <w:spacing w:val="-5"/>
              </w:rPr>
              <w:t xml:space="preserve"> </w:t>
            </w:r>
            <w:r>
              <w:t>a</w:t>
            </w:r>
            <w:r>
              <w:rPr>
                <w:spacing w:val="-3"/>
              </w:rPr>
              <w:t xml:space="preserve"> </w:t>
            </w:r>
            <w:r>
              <w:t>copy</w:t>
            </w:r>
            <w:r>
              <w:rPr>
                <w:spacing w:val="-2"/>
              </w:rPr>
              <w:t xml:space="preserve"> </w:t>
            </w:r>
            <w:r>
              <w:t>of</w:t>
            </w:r>
            <w:r>
              <w:rPr>
                <w:spacing w:val="-5"/>
              </w:rPr>
              <w:t xml:space="preserve"> </w:t>
            </w:r>
            <w:r>
              <w:t>the</w:t>
            </w:r>
            <w:r>
              <w:rPr>
                <w:spacing w:val="-2"/>
              </w:rPr>
              <w:t xml:space="preserve"> </w:t>
            </w:r>
            <w:r>
              <w:t>agreement</w:t>
            </w:r>
            <w:r>
              <w:rPr>
                <w:spacing w:val="-5"/>
              </w:rPr>
              <w:t xml:space="preserve"> </w:t>
            </w:r>
            <w:r>
              <w:t>in</w:t>
            </w:r>
            <w:r>
              <w:rPr>
                <w:spacing w:val="-3"/>
              </w:rPr>
              <w:t xml:space="preserve"> </w:t>
            </w:r>
            <w:r>
              <w:t>the</w:t>
            </w:r>
            <w:r>
              <w:rPr>
                <w:spacing w:val="-2"/>
              </w:rPr>
              <w:t xml:space="preserve"> </w:t>
            </w:r>
            <w:r>
              <w:t>company’s</w:t>
            </w:r>
            <w:r>
              <w:rPr>
                <w:spacing w:val="-3"/>
              </w:rPr>
              <w:t xml:space="preserve"> </w:t>
            </w:r>
            <w:r>
              <w:t>minute</w:t>
            </w:r>
            <w:r>
              <w:rPr>
                <w:spacing w:val="-2"/>
              </w:rPr>
              <w:t xml:space="preserve"> book.</w:t>
            </w:r>
          </w:p>
        </w:tc>
        <w:tc>
          <w:tcPr>
            <w:tcW w:w="900" w:type="dxa"/>
          </w:tcPr>
          <w:p w14:paraId="617E9E8D" w14:textId="77777777" w:rsidR="00C77A4D" w:rsidRDefault="00F50494" w:rsidP="00423429">
            <w:pPr>
              <w:pStyle w:val="TableParagraph"/>
              <w:widowControl/>
              <w:ind w:left="217"/>
              <w:rPr>
                <w:rFonts w:ascii="Wingdings 2" w:hAnsi="Wingdings 2"/>
                <w:sz w:val="40"/>
              </w:rPr>
            </w:pPr>
            <w:r>
              <w:rPr>
                <w:rFonts w:ascii="Wingdings 2" w:hAnsi="Wingdings 2"/>
                <w:spacing w:val="-10"/>
                <w:sz w:val="40"/>
              </w:rPr>
              <w:t></w:t>
            </w:r>
          </w:p>
        </w:tc>
      </w:tr>
      <w:tr w:rsidR="00C77A4D" w14:paraId="5BDAAD49" w14:textId="77777777">
        <w:trPr>
          <w:trHeight w:val="664"/>
        </w:trPr>
        <w:tc>
          <w:tcPr>
            <w:tcW w:w="634" w:type="dxa"/>
          </w:tcPr>
          <w:p w14:paraId="6DB33236" w14:textId="77777777" w:rsidR="00C77A4D" w:rsidRDefault="00F50494" w:rsidP="00423429">
            <w:pPr>
              <w:pStyle w:val="TableParagraph"/>
              <w:widowControl/>
              <w:ind w:right="96"/>
              <w:jc w:val="right"/>
            </w:pPr>
            <w:r>
              <w:rPr>
                <w:spacing w:val="-5"/>
              </w:rPr>
              <w:t>5.3</w:t>
            </w:r>
          </w:p>
        </w:tc>
        <w:tc>
          <w:tcPr>
            <w:tcW w:w="7822" w:type="dxa"/>
          </w:tcPr>
          <w:p w14:paraId="0E9A2F77" w14:textId="77777777" w:rsidR="00C77A4D" w:rsidRDefault="00F50494" w:rsidP="00423429">
            <w:pPr>
              <w:pStyle w:val="TableParagraph"/>
              <w:widowControl/>
              <w:spacing w:before="77"/>
              <w:ind w:left="107"/>
            </w:pPr>
            <w:r>
              <w:t>If</w:t>
            </w:r>
            <w:r>
              <w:rPr>
                <w:spacing w:val="37"/>
              </w:rPr>
              <w:t xml:space="preserve"> </w:t>
            </w:r>
            <w:r>
              <w:t>the</w:t>
            </w:r>
            <w:r>
              <w:rPr>
                <w:spacing w:val="37"/>
              </w:rPr>
              <w:t xml:space="preserve"> </w:t>
            </w:r>
            <w:r>
              <w:t>agreement</w:t>
            </w:r>
            <w:r>
              <w:rPr>
                <w:spacing w:val="37"/>
              </w:rPr>
              <w:t xml:space="preserve"> </w:t>
            </w:r>
            <w:r>
              <w:t>requires</w:t>
            </w:r>
            <w:r>
              <w:rPr>
                <w:spacing w:val="37"/>
              </w:rPr>
              <w:t xml:space="preserve"> </w:t>
            </w:r>
            <w:r>
              <w:t>that</w:t>
            </w:r>
            <w:r>
              <w:rPr>
                <w:spacing w:val="37"/>
              </w:rPr>
              <w:t xml:space="preserve"> </w:t>
            </w:r>
            <w:r>
              <w:t>the</w:t>
            </w:r>
            <w:r>
              <w:rPr>
                <w:spacing w:val="37"/>
              </w:rPr>
              <w:t xml:space="preserve"> </w:t>
            </w:r>
            <w:r>
              <w:t>share</w:t>
            </w:r>
            <w:r>
              <w:rPr>
                <w:spacing w:val="37"/>
              </w:rPr>
              <w:t xml:space="preserve"> </w:t>
            </w:r>
            <w:r>
              <w:t>certificates</w:t>
            </w:r>
            <w:r>
              <w:rPr>
                <w:spacing w:val="37"/>
              </w:rPr>
              <w:t xml:space="preserve"> </w:t>
            </w:r>
            <w:r>
              <w:t>have</w:t>
            </w:r>
            <w:r>
              <w:rPr>
                <w:spacing w:val="37"/>
              </w:rPr>
              <w:t xml:space="preserve"> </w:t>
            </w:r>
            <w:r>
              <w:t>a</w:t>
            </w:r>
            <w:r>
              <w:rPr>
                <w:spacing w:val="37"/>
              </w:rPr>
              <w:t xml:space="preserve"> </w:t>
            </w:r>
            <w:r>
              <w:t>legend</w:t>
            </w:r>
            <w:r>
              <w:rPr>
                <w:spacing w:val="36"/>
              </w:rPr>
              <w:t xml:space="preserve"> </w:t>
            </w:r>
            <w:r>
              <w:t>referring</w:t>
            </w:r>
            <w:r>
              <w:rPr>
                <w:spacing w:val="36"/>
              </w:rPr>
              <w:t xml:space="preserve"> </w:t>
            </w:r>
            <w:r>
              <w:t>to</w:t>
            </w:r>
            <w:r>
              <w:rPr>
                <w:spacing w:val="34"/>
              </w:rPr>
              <w:t xml:space="preserve"> </w:t>
            </w:r>
            <w:r>
              <w:t>the agreement, ensure that the legend is placed on the certificates.</w:t>
            </w:r>
          </w:p>
        </w:tc>
        <w:tc>
          <w:tcPr>
            <w:tcW w:w="900" w:type="dxa"/>
          </w:tcPr>
          <w:p w14:paraId="4C1BA6CC" w14:textId="77777777" w:rsidR="00C77A4D" w:rsidRDefault="00F50494" w:rsidP="00423429">
            <w:pPr>
              <w:pStyle w:val="TableParagraph"/>
              <w:widowControl/>
              <w:spacing w:before="121"/>
              <w:ind w:left="217"/>
              <w:rPr>
                <w:rFonts w:ascii="Wingdings 2" w:hAnsi="Wingdings 2"/>
                <w:sz w:val="40"/>
              </w:rPr>
            </w:pPr>
            <w:r>
              <w:rPr>
                <w:rFonts w:ascii="Wingdings 2" w:hAnsi="Wingdings 2"/>
                <w:spacing w:val="-10"/>
                <w:sz w:val="40"/>
              </w:rPr>
              <w:t></w:t>
            </w:r>
          </w:p>
        </w:tc>
      </w:tr>
      <w:tr w:rsidR="00C77A4D" w14:paraId="3E68B5BA" w14:textId="77777777">
        <w:trPr>
          <w:trHeight w:val="582"/>
        </w:trPr>
        <w:tc>
          <w:tcPr>
            <w:tcW w:w="634" w:type="dxa"/>
          </w:tcPr>
          <w:p w14:paraId="6F36A6CD" w14:textId="77777777" w:rsidR="00C77A4D" w:rsidRDefault="00F50494" w:rsidP="00423429">
            <w:pPr>
              <w:pStyle w:val="TableParagraph"/>
              <w:widowControl/>
              <w:ind w:right="96"/>
              <w:jc w:val="right"/>
            </w:pPr>
            <w:r>
              <w:rPr>
                <w:spacing w:val="-5"/>
              </w:rPr>
              <w:t>5.4</w:t>
            </w:r>
          </w:p>
        </w:tc>
        <w:tc>
          <w:tcPr>
            <w:tcW w:w="7822" w:type="dxa"/>
          </w:tcPr>
          <w:p w14:paraId="1EAA0C26" w14:textId="77777777" w:rsidR="00C77A4D" w:rsidRDefault="00F50494" w:rsidP="00423429">
            <w:pPr>
              <w:pStyle w:val="TableParagraph"/>
              <w:widowControl/>
              <w:spacing w:before="164"/>
              <w:ind w:left="107"/>
            </w:pPr>
            <w:r>
              <w:t>Close</w:t>
            </w:r>
            <w:r>
              <w:rPr>
                <w:spacing w:val="-6"/>
              </w:rPr>
              <w:t xml:space="preserve"> </w:t>
            </w:r>
            <w:r>
              <w:t>the</w:t>
            </w:r>
            <w:r>
              <w:rPr>
                <w:spacing w:val="-5"/>
              </w:rPr>
              <w:t xml:space="preserve"> </w:t>
            </w:r>
            <w:r>
              <w:t>file.</w:t>
            </w:r>
            <w:r>
              <w:rPr>
                <w:spacing w:val="-2"/>
              </w:rPr>
              <w:t xml:space="preserve"> </w:t>
            </w:r>
            <w:r>
              <w:t>See</w:t>
            </w:r>
            <w:r>
              <w:rPr>
                <w:spacing w:val="-5"/>
              </w:rPr>
              <w:t xml:space="preserve"> </w:t>
            </w:r>
            <w:r>
              <w:t>the</w:t>
            </w:r>
            <w:r>
              <w:rPr>
                <w:spacing w:val="-2"/>
              </w:rPr>
              <w:t xml:space="preserve"> </w:t>
            </w:r>
            <w:r>
              <w:rPr>
                <w:sz w:val="18"/>
              </w:rPr>
              <w:t>CLIENT FILE</w:t>
            </w:r>
            <w:r>
              <w:rPr>
                <w:spacing w:val="-2"/>
                <w:sz w:val="18"/>
              </w:rPr>
              <w:t xml:space="preserve"> </w:t>
            </w:r>
            <w:r>
              <w:rPr>
                <w:sz w:val="18"/>
              </w:rPr>
              <w:t>OPENING</w:t>
            </w:r>
            <w:r>
              <w:rPr>
                <w:spacing w:val="-5"/>
                <w:sz w:val="18"/>
              </w:rPr>
              <w:t xml:space="preserve"> </w:t>
            </w:r>
            <w:r>
              <w:rPr>
                <w:sz w:val="18"/>
              </w:rPr>
              <w:t>AND</w:t>
            </w:r>
            <w:r>
              <w:rPr>
                <w:spacing w:val="-1"/>
                <w:sz w:val="18"/>
              </w:rPr>
              <w:t xml:space="preserve"> </w:t>
            </w:r>
            <w:r>
              <w:rPr>
                <w:sz w:val="18"/>
              </w:rPr>
              <w:t>CLOSING</w:t>
            </w:r>
            <w:r>
              <w:rPr>
                <w:spacing w:val="5"/>
                <w:sz w:val="18"/>
              </w:rPr>
              <w:t xml:space="preserve"> </w:t>
            </w:r>
            <w:r>
              <w:t>(A-2)</w:t>
            </w:r>
            <w:r>
              <w:rPr>
                <w:spacing w:val="-1"/>
              </w:rPr>
              <w:t xml:space="preserve"> </w:t>
            </w:r>
            <w:r>
              <w:rPr>
                <w:spacing w:val="-2"/>
              </w:rPr>
              <w:t>checklist.</w:t>
            </w:r>
          </w:p>
        </w:tc>
        <w:tc>
          <w:tcPr>
            <w:tcW w:w="900" w:type="dxa"/>
          </w:tcPr>
          <w:p w14:paraId="7CA0C313" w14:textId="77777777" w:rsidR="00C77A4D" w:rsidRDefault="00F50494" w:rsidP="00423429">
            <w:pPr>
              <w:pStyle w:val="TableParagraph"/>
              <w:widowControl/>
              <w:ind w:left="217"/>
              <w:rPr>
                <w:rFonts w:ascii="Wingdings 2" w:hAnsi="Wingdings 2"/>
                <w:sz w:val="40"/>
              </w:rPr>
            </w:pPr>
            <w:r>
              <w:rPr>
                <w:rFonts w:ascii="Wingdings 2" w:hAnsi="Wingdings 2"/>
                <w:spacing w:val="-10"/>
                <w:sz w:val="40"/>
              </w:rPr>
              <w:t></w:t>
            </w:r>
          </w:p>
        </w:tc>
      </w:tr>
    </w:tbl>
    <w:p w14:paraId="521063EE" w14:textId="77777777" w:rsidR="00F50494" w:rsidRDefault="00F50494" w:rsidP="00423429">
      <w:pPr>
        <w:widowControl/>
      </w:pPr>
    </w:p>
    <w:sectPr w:rsidR="00F50494" w:rsidSect="00362ED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20" w:right="1080" w:bottom="600" w:left="1080" w:header="370" w:footer="4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9754A" w14:textId="77777777" w:rsidR="00586DCD" w:rsidRDefault="00586DCD">
      <w:r>
        <w:separator/>
      </w:r>
    </w:p>
  </w:endnote>
  <w:endnote w:type="continuationSeparator" w:id="0">
    <w:p w14:paraId="0FEBDD6D" w14:textId="77777777" w:rsidR="00586DCD" w:rsidRDefault="0058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801C" w14:textId="44D6B72C" w:rsidR="008D5436" w:rsidRDefault="00E34D97" w:rsidP="00E34D97">
    <w:pPr>
      <w:pStyle w:val="BodyText"/>
      <w:spacing w:before="11"/>
      <w:ind w:left="360"/>
    </w:pPr>
    <w:r>
      <w:rPr>
        <w:spacing w:val="-2"/>
      </w:rPr>
      <w:t>B-6-</w:t>
    </w:r>
    <w:r>
      <w:rPr>
        <w:spacing w:val="-5"/>
      </w:rPr>
      <w:fldChar w:fldCharType="begin"/>
    </w:r>
    <w:r>
      <w:rPr>
        <w:spacing w:val="-5"/>
      </w:rPr>
      <w:instrText xml:space="preserve"> PAGE </w:instrText>
    </w:r>
    <w:r>
      <w:rPr>
        <w:spacing w:val="-5"/>
      </w:rPr>
      <w:fldChar w:fldCharType="separate"/>
    </w:r>
    <w:r>
      <w:rPr>
        <w:spacing w:val="-5"/>
      </w:rPr>
      <w:t>7</w:t>
    </w:r>
    <w:r>
      <w:rPr>
        <w:spacing w:val="-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9E13" w14:textId="77777777" w:rsidR="000C7B10" w:rsidRDefault="000C7B10">
    <w:pPr>
      <w:tabs>
        <w:tab w:val="center" w:pos="4680"/>
        <w:tab w:val="right" w:pos="9360"/>
      </w:tabs>
    </w:pPr>
    <w:bookmarkStart w:id="13" w:name="eDOCS_Footer"/>
    <w:r>
      <w:rPr>
        <w:rFonts w:ascii="Calibri" w:hAnsi="Calibri" w:cs="Calibri"/>
      </w:rPr>
      <w:t>DM4990533</w:t>
    </w:r>
  </w:p>
  <w:bookmarkEnd w:id="13"/>
  <w:p w14:paraId="1032DC27" w14:textId="006D063D" w:rsidR="008D5436" w:rsidRDefault="008D5436" w:rsidP="008D5436">
    <w:pPr>
      <w:pStyle w:val="BodyText"/>
      <w:spacing w:before="11"/>
      <w:ind w:left="20"/>
      <w:jc w:val="right"/>
    </w:pPr>
    <w:r>
      <w:rPr>
        <w:spacing w:val="-2"/>
      </w:rPr>
      <w:t>B-6-</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8F4E" w14:textId="77777777" w:rsidR="000C7B10" w:rsidRDefault="000C7B10">
    <w:pPr>
      <w:tabs>
        <w:tab w:val="center" w:pos="4680"/>
        <w:tab w:val="right" w:pos="9360"/>
      </w:tabs>
    </w:pPr>
    <w:bookmarkStart w:id="14" w:name="eDOCS_Footer_FirstPage"/>
    <w:r>
      <w:rPr>
        <w:rFonts w:ascii="Calibri" w:hAnsi="Calibri" w:cs="Calibri"/>
      </w:rPr>
      <w:t>DM4990533</w:t>
    </w:r>
  </w:p>
  <w:bookmarkEnd w:id="14"/>
  <w:p w14:paraId="4C01B9F2" w14:textId="46918BD6" w:rsidR="0022716D" w:rsidDel="0022716D" w:rsidRDefault="0022716D">
    <w:pPr>
      <w:pStyle w:val="Footer"/>
      <w:rPr>
        <w:del w:id="15"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9CA6B" w14:textId="77777777" w:rsidR="00586DCD" w:rsidRDefault="00586DCD">
      <w:r>
        <w:separator/>
      </w:r>
    </w:p>
  </w:footnote>
  <w:footnote w:type="continuationSeparator" w:id="0">
    <w:p w14:paraId="35A3FD73" w14:textId="77777777" w:rsidR="00586DCD" w:rsidRDefault="00586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429B" w14:textId="77777777" w:rsidR="00C77A4D" w:rsidRDefault="00F50494">
    <w:pPr>
      <w:pStyle w:val="BodyText"/>
      <w:spacing w:line="14" w:lineRule="auto"/>
      <w:rPr>
        <w:sz w:val="20"/>
      </w:rPr>
    </w:pPr>
    <w:r>
      <w:rPr>
        <w:noProof/>
        <w:sz w:val="20"/>
      </w:rPr>
      <mc:AlternateContent>
        <mc:Choice Requires="wps">
          <w:drawing>
            <wp:anchor distT="0" distB="0" distL="0" distR="0" simplePos="0" relativeHeight="487090176" behindDoc="1" locked="0" layoutInCell="1" allowOverlap="1" wp14:anchorId="1C8C4890" wp14:editId="4CC87050">
              <wp:simplePos x="0" y="0"/>
              <wp:positionH relativeFrom="page">
                <wp:posOffset>615187</wp:posOffset>
              </wp:positionH>
              <wp:positionV relativeFrom="page">
                <wp:posOffset>222022</wp:posOffset>
              </wp:positionV>
              <wp:extent cx="2186305" cy="3422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305" cy="342265"/>
                      </a:xfrm>
                      <a:prstGeom prst="rect">
                        <a:avLst/>
                      </a:prstGeom>
                    </wps:spPr>
                    <wps:txbx>
                      <w:txbxContent>
                        <w:p w14:paraId="37F655A1" w14:textId="77777777" w:rsidR="00C77A4D" w:rsidRDefault="00F50494">
                          <w:pPr>
                            <w:spacing w:before="11"/>
                            <w:ind w:left="20" w:right="12"/>
                            <w:rPr>
                              <w:b/>
                            </w:rPr>
                          </w:pPr>
                          <w:r>
                            <w:rPr>
                              <w:b/>
                            </w:rPr>
                            <w:t>SHAREHOLDERS’</w:t>
                          </w:r>
                          <w:r>
                            <w:rPr>
                              <w:b/>
                              <w:spacing w:val="-14"/>
                            </w:rPr>
                            <w:t xml:space="preserve"> </w:t>
                          </w:r>
                          <w:r>
                            <w:rPr>
                              <w:b/>
                            </w:rPr>
                            <w:t xml:space="preserve">AGREEMENT </w:t>
                          </w:r>
                          <w:r>
                            <w:rPr>
                              <w:b/>
                              <w:spacing w:val="-2"/>
                            </w:rPr>
                            <w:t>PROCEDURE</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1C8C4890" id="_x0000_t202" coordsize="21600,21600" o:spt="202" path="m,l,21600r21600,l21600,xe">
              <v:stroke joinstyle="miter"/>
              <v:path gradientshapeok="t" o:connecttype="rect"/>
            </v:shapetype>
            <v:shape id="Textbox 3" o:spid="_x0000_s1027" type="#_x0000_t202" style="position:absolute;margin-left:48.45pt;margin-top:17.5pt;width:172.15pt;height:26.95pt;z-index:-162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" filled="f" stroked="f">
              <v:textbox inset="0,0,0,0">
                <w:txbxContent>
                  <w:p w14:paraId="37F655A1" w14:textId="77777777" w:rsidR="00C77A4D" w:rsidRDefault="00F50494">
                    <w:pPr>
                      <w:spacing w:before="11"/>
                      <w:ind w:left="20" w:right="12"/>
                      <w:rPr>
                        <w:b/>
                      </w:rPr>
                    </w:pPr>
                    <w:r>
                      <w:rPr>
                        <w:b/>
                      </w:rPr>
                      <w:t>SHAREHOLDERS’</w:t>
                    </w:r>
                    <w:r>
                      <w:rPr>
                        <w:b/>
                        <w:spacing w:val="-14"/>
                      </w:rPr>
                      <w:t xml:space="preserve"> </w:t>
                    </w:r>
                    <w:r>
                      <w:rPr>
                        <w:b/>
                      </w:rPr>
                      <w:t xml:space="preserve">AGREEMENT </w:t>
                    </w:r>
                    <w:r>
                      <w:rPr>
                        <w:b/>
                        <w:spacing w:val="-2"/>
                      </w:rPr>
                      <w:t>PROCEDURE</w:t>
                    </w:r>
                  </w:p>
                </w:txbxContent>
              </v:textbox>
              <w10:wrap anchorx="page" anchory="page"/>
            </v:shape>
          </w:pict>
        </mc:Fallback>
      </mc:AlternateContent>
    </w:r>
    <w:r>
      <w:rPr>
        <w:noProof/>
        <w:sz w:val="20"/>
      </w:rPr>
      <mc:AlternateContent>
        <mc:Choice Requires="wps">
          <w:drawing>
            <wp:anchor distT="0" distB="0" distL="0" distR="0" simplePos="0" relativeHeight="487090688" behindDoc="1" locked="0" layoutInCell="1" allowOverlap="1" wp14:anchorId="40898926" wp14:editId="775F59B5">
              <wp:simplePos x="0" y="0"/>
              <wp:positionH relativeFrom="page">
                <wp:posOffset>4469365</wp:posOffset>
              </wp:positionH>
              <wp:positionV relativeFrom="page">
                <wp:posOffset>222022</wp:posOffset>
              </wp:positionV>
              <wp:extent cx="2689860" cy="3422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9860" cy="342265"/>
                      </a:xfrm>
                      <a:prstGeom prst="rect">
                        <a:avLst/>
                      </a:prstGeom>
                    </wps:spPr>
                    <wps:txbx>
                      <w:txbxContent>
                        <w:p w14:paraId="2D85EEE9" w14:textId="77777777" w:rsidR="00C77A4D" w:rsidRDefault="00F50494">
                          <w:pPr>
                            <w:spacing w:before="11"/>
                            <w:ind w:left="531" w:hanging="512"/>
                            <w:rPr>
                              <w:b/>
                            </w:rPr>
                          </w:pPr>
                          <w:r>
                            <w:rPr>
                              <w:b/>
                            </w:rPr>
                            <w:t>LAW</w:t>
                          </w:r>
                          <w:r>
                            <w:rPr>
                              <w:b/>
                              <w:spacing w:val="-9"/>
                            </w:rPr>
                            <w:t xml:space="preserve"> </w:t>
                          </w:r>
                          <w:r>
                            <w:rPr>
                              <w:b/>
                            </w:rPr>
                            <w:t>SOCIETY</w:t>
                          </w:r>
                          <w:r>
                            <w:rPr>
                              <w:b/>
                              <w:spacing w:val="-10"/>
                            </w:rPr>
                            <w:t xml:space="preserve"> </w:t>
                          </w:r>
                          <w:r>
                            <w:rPr>
                              <w:b/>
                            </w:rPr>
                            <w:t>OF</w:t>
                          </w:r>
                          <w:r>
                            <w:rPr>
                              <w:b/>
                              <w:spacing w:val="-10"/>
                            </w:rPr>
                            <w:t xml:space="preserve"> </w:t>
                          </w:r>
                          <w:r>
                            <w:rPr>
                              <w:b/>
                            </w:rPr>
                            <w:t>BRITISH</w:t>
                          </w:r>
                          <w:r>
                            <w:rPr>
                              <w:b/>
                              <w:spacing w:val="-8"/>
                            </w:rPr>
                            <w:t xml:space="preserve"> </w:t>
                          </w:r>
                          <w:r>
                            <w:rPr>
                              <w:b/>
                            </w:rPr>
                            <w:t>COLUMBIA PRACTICE</w:t>
                          </w:r>
                          <w:r>
                            <w:rPr>
                              <w:b/>
                              <w:spacing w:val="-9"/>
                            </w:rPr>
                            <w:t xml:space="preserve"> </w:t>
                          </w:r>
                          <w:r>
                            <w:rPr>
                              <w:b/>
                            </w:rPr>
                            <w:t>CHECKLISTS</w:t>
                          </w:r>
                          <w:r>
                            <w:rPr>
                              <w:b/>
                              <w:spacing w:val="-9"/>
                            </w:rPr>
                            <w:t xml:space="preserve"> </w:t>
                          </w:r>
                          <w:r>
                            <w:rPr>
                              <w:b/>
                              <w:spacing w:val="-2"/>
                            </w:rPr>
                            <w:t>MANUAL</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0898926" id="Textbox 4" o:spid="_x0000_s1028" type="#_x0000_t202" style="position:absolute;margin-left:351.9pt;margin-top:17.5pt;width:211.8pt;height:26.95pt;z-index:-162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" filled="f" stroked="f">
              <v:textbox inset="0,0,0,0">
                <w:txbxContent>
                  <w:p w14:paraId="2D85EEE9" w14:textId="77777777" w:rsidR="00C77A4D" w:rsidRDefault="00F50494">
                    <w:pPr>
                      <w:spacing w:before="11"/>
                      <w:ind w:left="531" w:hanging="512"/>
                      <w:rPr>
                        <w:b/>
                      </w:rPr>
                    </w:pPr>
                    <w:r>
                      <w:rPr>
                        <w:b/>
                      </w:rPr>
                      <w:t>LAW</w:t>
                    </w:r>
                    <w:r>
                      <w:rPr>
                        <w:b/>
                        <w:spacing w:val="-9"/>
                      </w:rPr>
                      <w:t xml:space="preserve"> </w:t>
                    </w:r>
                    <w:r>
                      <w:rPr>
                        <w:b/>
                      </w:rPr>
                      <w:t>SOCIETY</w:t>
                    </w:r>
                    <w:r>
                      <w:rPr>
                        <w:b/>
                        <w:spacing w:val="-10"/>
                      </w:rPr>
                      <w:t xml:space="preserve"> </w:t>
                    </w:r>
                    <w:r>
                      <w:rPr>
                        <w:b/>
                      </w:rPr>
                      <w:t>OF</w:t>
                    </w:r>
                    <w:r>
                      <w:rPr>
                        <w:b/>
                        <w:spacing w:val="-10"/>
                      </w:rPr>
                      <w:t xml:space="preserve"> </w:t>
                    </w:r>
                    <w:r>
                      <w:rPr>
                        <w:b/>
                      </w:rPr>
                      <w:t>BRITISH</w:t>
                    </w:r>
                    <w:r>
                      <w:rPr>
                        <w:b/>
                        <w:spacing w:val="-8"/>
                      </w:rPr>
                      <w:t xml:space="preserve"> </w:t>
                    </w:r>
                    <w:r>
                      <w:rPr>
                        <w:b/>
                      </w:rPr>
                      <w:t>COLUMBIA PRACTICE</w:t>
                    </w:r>
                    <w:r>
                      <w:rPr>
                        <w:b/>
                        <w:spacing w:val="-9"/>
                      </w:rPr>
                      <w:t xml:space="preserve"> </w:t>
                    </w:r>
                    <w:r>
                      <w:rPr>
                        <w:b/>
                      </w:rPr>
                      <w:t>CHECKLISTS</w:t>
                    </w:r>
                    <w:r>
                      <w:rPr>
                        <w:b/>
                        <w:spacing w:val="-9"/>
                      </w:rPr>
                      <w:t xml:space="preserve"> </w:t>
                    </w:r>
                    <w:r>
                      <w:rPr>
                        <w:b/>
                        <w:spacing w:val="-2"/>
                      </w:rPr>
                      <w:t>MANUAL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E00E" w14:textId="77777777" w:rsidR="00C77A4D" w:rsidRDefault="00F50494">
    <w:pPr>
      <w:pStyle w:val="BodyText"/>
      <w:spacing w:line="14" w:lineRule="auto"/>
      <w:rPr>
        <w:sz w:val="20"/>
      </w:rPr>
    </w:pPr>
    <w:r>
      <w:rPr>
        <w:noProof/>
        <w:sz w:val="20"/>
      </w:rPr>
      <mc:AlternateContent>
        <mc:Choice Requires="wps">
          <w:drawing>
            <wp:anchor distT="0" distB="0" distL="0" distR="0" simplePos="0" relativeHeight="487089152" behindDoc="1" locked="0" layoutInCell="1" allowOverlap="1" wp14:anchorId="20016BF8" wp14:editId="7197BC44">
              <wp:simplePos x="0" y="0"/>
              <wp:positionH relativeFrom="page">
                <wp:posOffset>615187</wp:posOffset>
              </wp:positionH>
              <wp:positionV relativeFrom="page">
                <wp:posOffset>222022</wp:posOffset>
              </wp:positionV>
              <wp:extent cx="2689860" cy="342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9860" cy="342265"/>
                      </a:xfrm>
                      <a:prstGeom prst="rect">
                        <a:avLst/>
                      </a:prstGeom>
                    </wps:spPr>
                    <wps:txbx>
                      <w:txbxContent>
                        <w:p w14:paraId="41077412" w14:textId="77777777" w:rsidR="00C77A4D" w:rsidRDefault="00F50494">
                          <w:pPr>
                            <w:spacing w:before="11"/>
                            <w:ind w:left="20"/>
                            <w:rPr>
                              <w:b/>
                            </w:rPr>
                          </w:pPr>
                          <w:r>
                            <w:rPr>
                              <w:b/>
                            </w:rPr>
                            <w:t>LAW</w:t>
                          </w:r>
                          <w:r>
                            <w:rPr>
                              <w:b/>
                              <w:spacing w:val="-9"/>
                            </w:rPr>
                            <w:t xml:space="preserve"> </w:t>
                          </w:r>
                          <w:r>
                            <w:rPr>
                              <w:b/>
                            </w:rPr>
                            <w:t>SOCIETY</w:t>
                          </w:r>
                          <w:r>
                            <w:rPr>
                              <w:b/>
                              <w:spacing w:val="-10"/>
                            </w:rPr>
                            <w:t xml:space="preserve"> </w:t>
                          </w:r>
                          <w:r>
                            <w:rPr>
                              <w:b/>
                            </w:rPr>
                            <w:t>OF</w:t>
                          </w:r>
                          <w:r>
                            <w:rPr>
                              <w:b/>
                              <w:spacing w:val="-10"/>
                            </w:rPr>
                            <w:t xml:space="preserve"> </w:t>
                          </w:r>
                          <w:r>
                            <w:rPr>
                              <w:b/>
                            </w:rPr>
                            <w:t>BRITISH</w:t>
                          </w:r>
                          <w:r>
                            <w:rPr>
                              <w:b/>
                              <w:spacing w:val="-8"/>
                            </w:rPr>
                            <w:t xml:space="preserve"> </w:t>
                          </w:r>
                          <w:r>
                            <w:rPr>
                              <w:b/>
                            </w:rPr>
                            <w:t>COLUMBIA PRACTICE CHECKLISTS MANUAL</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20016BF8" id="_x0000_t202" coordsize="21600,21600" o:spt="202" path="m,l,21600r21600,l21600,xe">
              <v:stroke joinstyle="miter"/>
              <v:path gradientshapeok="t" o:connecttype="rect"/>
            </v:shapetype>
            <v:shape id="Textbox 1" o:spid="_x0000_s1029" type="#_x0000_t202" style="position:absolute;margin-left:48.45pt;margin-top:17.5pt;width:211.8pt;height:26.95pt;z-index:-1622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" filled="f" stroked="f">
              <v:textbox inset="0,0,0,0">
                <w:txbxContent>
                  <w:p w14:paraId="41077412" w14:textId="77777777" w:rsidR="00C77A4D" w:rsidRDefault="00F50494">
                    <w:pPr>
                      <w:spacing w:before="11"/>
                      <w:ind w:left="20"/>
                      <w:rPr>
                        <w:b/>
                      </w:rPr>
                    </w:pPr>
                    <w:r>
                      <w:rPr>
                        <w:b/>
                      </w:rPr>
                      <w:t>LAW</w:t>
                    </w:r>
                    <w:r>
                      <w:rPr>
                        <w:b/>
                        <w:spacing w:val="-9"/>
                      </w:rPr>
                      <w:t xml:space="preserve"> </w:t>
                    </w:r>
                    <w:r>
                      <w:rPr>
                        <w:b/>
                      </w:rPr>
                      <w:t>SOCIETY</w:t>
                    </w:r>
                    <w:r>
                      <w:rPr>
                        <w:b/>
                        <w:spacing w:val="-10"/>
                      </w:rPr>
                      <w:t xml:space="preserve"> </w:t>
                    </w:r>
                    <w:r>
                      <w:rPr>
                        <w:b/>
                      </w:rPr>
                      <w:t>OF</w:t>
                    </w:r>
                    <w:r>
                      <w:rPr>
                        <w:b/>
                        <w:spacing w:val="-10"/>
                      </w:rPr>
                      <w:t xml:space="preserve"> </w:t>
                    </w:r>
                    <w:r>
                      <w:rPr>
                        <w:b/>
                      </w:rPr>
                      <w:t>BRITISH</w:t>
                    </w:r>
                    <w:r>
                      <w:rPr>
                        <w:b/>
                        <w:spacing w:val="-8"/>
                      </w:rPr>
                      <w:t xml:space="preserve"> </w:t>
                    </w:r>
                    <w:r>
                      <w:rPr>
                        <w:b/>
                      </w:rPr>
                      <w:t>COLUMBIA PRACTICE CHECKLISTS MANUAL</w:t>
                    </w:r>
                  </w:p>
                </w:txbxContent>
              </v:textbox>
              <w10:wrap anchorx="page" anchory="page"/>
            </v:shape>
          </w:pict>
        </mc:Fallback>
      </mc:AlternateContent>
    </w:r>
    <w:r>
      <w:rPr>
        <w:noProof/>
        <w:sz w:val="20"/>
      </w:rPr>
      <mc:AlternateContent>
        <mc:Choice Requires="wps">
          <w:drawing>
            <wp:anchor distT="0" distB="0" distL="0" distR="0" simplePos="0" relativeHeight="487089664" behindDoc="1" locked="0" layoutInCell="1" allowOverlap="1" wp14:anchorId="651E7F3A" wp14:editId="5E03BE18">
              <wp:simplePos x="0" y="0"/>
              <wp:positionH relativeFrom="page">
                <wp:posOffset>4970749</wp:posOffset>
              </wp:positionH>
              <wp:positionV relativeFrom="page">
                <wp:posOffset>222022</wp:posOffset>
              </wp:positionV>
              <wp:extent cx="2186305" cy="3422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305" cy="342265"/>
                      </a:xfrm>
                      <a:prstGeom prst="rect">
                        <a:avLst/>
                      </a:prstGeom>
                    </wps:spPr>
                    <wps:txbx>
                      <w:txbxContent>
                        <w:p w14:paraId="5C269277" w14:textId="77777777" w:rsidR="00C77A4D" w:rsidRDefault="00F50494">
                          <w:pPr>
                            <w:spacing w:before="11"/>
                            <w:ind w:right="18"/>
                            <w:jc w:val="right"/>
                            <w:rPr>
                              <w:b/>
                            </w:rPr>
                          </w:pPr>
                          <w:r>
                            <w:rPr>
                              <w:b/>
                            </w:rPr>
                            <w:t>SHAREHOLDERS’</w:t>
                          </w:r>
                          <w:r>
                            <w:rPr>
                              <w:b/>
                              <w:spacing w:val="-12"/>
                            </w:rPr>
                            <w:t xml:space="preserve"> </w:t>
                          </w:r>
                          <w:r>
                            <w:rPr>
                              <w:b/>
                              <w:spacing w:val="-2"/>
                            </w:rPr>
                            <w:t>AGREEMENT</w:t>
                          </w:r>
                        </w:p>
                        <w:p w14:paraId="4ECDD35E" w14:textId="77777777" w:rsidR="00C77A4D" w:rsidRDefault="00F50494">
                          <w:pPr>
                            <w:spacing w:before="1"/>
                            <w:ind w:right="20"/>
                            <w:jc w:val="right"/>
                            <w:rPr>
                              <w:b/>
                            </w:rPr>
                          </w:pPr>
                          <w:r>
                            <w:rPr>
                              <w:b/>
                              <w:spacing w:val="-2"/>
                            </w:rPr>
                            <w:t>PROCEDURE</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51E7F3A" id="Textbox 2" o:spid="_x0000_s1030" type="#_x0000_t202" style="position:absolute;margin-left:391.4pt;margin-top:17.5pt;width:172.15pt;height:26.95pt;z-index:-1622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" filled="f" stroked="f">
              <v:textbox inset="0,0,0,0">
                <w:txbxContent>
                  <w:p w14:paraId="5C269277" w14:textId="77777777" w:rsidR="00C77A4D" w:rsidRDefault="00F50494">
                    <w:pPr>
                      <w:spacing w:before="11"/>
                      <w:ind w:right="18"/>
                      <w:jc w:val="right"/>
                      <w:rPr>
                        <w:b/>
                      </w:rPr>
                    </w:pPr>
                    <w:r>
                      <w:rPr>
                        <w:b/>
                      </w:rPr>
                      <w:t>SHAREHOLDERS’</w:t>
                    </w:r>
                    <w:r>
                      <w:rPr>
                        <w:b/>
                        <w:spacing w:val="-12"/>
                      </w:rPr>
                      <w:t xml:space="preserve"> </w:t>
                    </w:r>
                    <w:r>
                      <w:rPr>
                        <w:b/>
                        <w:spacing w:val="-2"/>
                      </w:rPr>
                      <w:t>AGREEMENT</w:t>
                    </w:r>
                  </w:p>
                  <w:p w14:paraId="4ECDD35E" w14:textId="77777777" w:rsidR="00C77A4D" w:rsidRDefault="00F50494">
                    <w:pPr>
                      <w:spacing w:before="1"/>
                      <w:ind w:right="20"/>
                      <w:jc w:val="right"/>
                      <w:rPr>
                        <w:b/>
                      </w:rPr>
                    </w:pPr>
                    <w:r>
                      <w:rPr>
                        <w:b/>
                        <w:spacing w:val="-2"/>
                      </w:rPr>
                      <w:t>PROCEDURE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6149" w14:textId="77777777" w:rsidR="000C7B10" w:rsidRDefault="000C7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27C8"/>
    <w:multiLevelType w:val="hybridMultilevel"/>
    <w:tmpl w:val="164267A8"/>
    <w:lvl w:ilvl="0" w:tplc="77BE3B16">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1616CD6"/>
    <w:multiLevelType w:val="hybridMultilevel"/>
    <w:tmpl w:val="31003C72"/>
    <w:name w:val="UnnamedList5522"/>
    <w:lvl w:ilvl="0" w:tplc="33B8838E">
      <w:numFmt w:val="bullet"/>
      <w:lvlText w:val=""/>
      <w:lvlJc w:val="left"/>
      <w:pPr>
        <w:ind w:left="683" w:hanging="289"/>
      </w:pPr>
      <w:rPr>
        <w:rFonts w:ascii="Symbol" w:eastAsia="Symbol" w:hAnsi="Symbol" w:cs="Symbol" w:hint="default"/>
        <w:b w:val="0"/>
        <w:bCs w:val="0"/>
        <w:i w:val="0"/>
        <w:iCs w:val="0"/>
        <w:spacing w:val="0"/>
        <w:w w:val="100"/>
        <w:sz w:val="22"/>
        <w:szCs w:val="22"/>
        <w:lang w:val="en-US" w:eastAsia="en-US" w:bidi="ar-SA"/>
      </w:rPr>
    </w:lvl>
    <w:lvl w:ilvl="1" w:tplc="4CFA7C70">
      <w:numFmt w:val="bullet"/>
      <w:lvlText w:val="•"/>
      <w:lvlJc w:val="left"/>
      <w:pPr>
        <w:ind w:left="1547" w:hanging="289"/>
      </w:pPr>
      <w:rPr>
        <w:rFonts w:hint="default"/>
        <w:lang w:val="en-US" w:eastAsia="en-US" w:bidi="ar-SA"/>
      </w:rPr>
    </w:lvl>
    <w:lvl w:ilvl="2" w:tplc="33A80EFC">
      <w:numFmt w:val="bullet"/>
      <w:lvlText w:val="•"/>
      <w:lvlJc w:val="left"/>
      <w:pPr>
        <w:ind w:left="2414" w:hanging="289"/>
      </w:pPr>
      <w:rPr>
        <w:rFonts w:hint="default"/>
        <w:lang w:val="en-US" w:eastAsia="en-US" w:bidi="ar-SA"/>
      </w:rPr>
    </w:lvl>
    <w:lvl w:ilvl="3" w:tplc="4772439A">
      <w:numFmt w:val="bullet"/>
      <w:lvlText w:val="•"/>
      <w:lvlJc w:val="left"/>
      <w:pPr>
        <w:ind w:left="3281" w:hanging="289"/>
      </w:pPr>
      <w:rPr>
        <w:rFonts w:hint="default"/>
        <w:lang w:val="en-US" w:eastAsia="en-US" w:bidi="ar-SA"/>
      </w:rPr>
    </w:lvl>
    <w:lvl w:ilvl="4" w:tplc="E73CAA20">
      <w:numFmt w:val="bullet"/>
      <w:lvlText w:val="•"/>
      <w:lvlJc w:val="left"/>
      <w:pPr>
        <w:ind w:left="4148" w:hanging="289"/>
      </w:pPr>
      <w:rPr>
        <w:rFonts w:hint="default"/>
        <w:lang w:val="en-US" w:eastAsia="en-US" w:bidi="ar-SA"/>
      </w:rPr>
    </w:lvl>
    <w:lvl w:ilvl="5" w:tplc="24B0E138">
      <w:numFmt w:val="bullet"/>
      <w:lvlText w:val="•"/>
      <w:lvlJc w:val="left"/>
      <w:pPr>
        <w:ind w:left="5015" w:hanging="289"/>
      </w:pPr>
      <w:rPr>
        <w:rFonts w:hint="default"/>
        <w:lang w:val="en-US" w:eastAsia="en-US" w:bidi="ar-SA"/>
      </w:rPr>
    </w:lvl>
    <w:lvl w:ilvl="6" w:tplc="E10ACDD8">
      <w:numFmt w:val="bullet"/>
      <w:lvlText w:val="•"/>
      <w:lvlJc w:val="left"/>
      <w:pPr>
        <w:ind w:left="5882" w:hanging="289"/>
      </w:pPr>
      <w:rPr>
        <w:rFonts w:hint="default"/>
        <w:lang w:val="en-US" w:eastAsia="en-US" w:bidi="ar-SA"/>
      </w:rPr>
    </w:lvl>
    <w:lvl w:ilvl="7" w:tplc="4D8EA5F8">
      <w:numFmt w:val="bullet"/>
      <w:lvlText w:val="•"/>
      <w:lvlJc w:val="left"/>
      <w:pPr>
        <w:ind w:left="6749" w:hanging="289"/>
      </w:pPr>
      <w:rPr>
        <w:rFonts w:hint="default"/>
        <w:lang w:val="en-US" w:eastAsia="en-US" w:bidi="ar-SA"/>
      </w:rPr>
    </w:lvl>
    <w:lvl w:ilvl="8" w:tplc="A93A9B7A">
      <w:numFmt w:val="bullet"/>
      <w:lvlText w:val="•"/>
      <w:lvlJc w:val="left"/>
      <w:pPr>
        <w:ind w:left="7616" w:hanging="289"/>
      </w:pPr>
      <w:rPr>
        <w:rFonts w:hint="default"/>
        <w:lang w:val="en-US" w:eastAsia="en-US" w:bidi="ar-SA"/>
      </w:rPr>
    </w:lvl>
  </w:abstractNum>
  <w:abstractNum w:abstractNumId="2" w15:restartNumberingAfterBreak="0">
    <w:nsid w:val="135E4357"/>
    <w:multiLevelType w:val="hybridMultilevel"/>
    <w:tmpl w:val="581A76C0"/>
    <w:name w:val="UnnamedList31744"/>
    <w:lvl w:ilvl="0" w:tplc="4544C520">
      <w:numFmt w:val="bullet"/>
      <w:lvlText w:val=""/>
      <w:lvlJc w:val="left"/>
      <w:pPr>
        <w:ind w:left="338" w:hanging="289"/>
      </w:pPr>
      <w:rPr>
        <w:rFonts w:ascii="Symbol" w:eastAsia="Symbol" w:hAnsi="Symbol" w:cs="Symbol" w:hint="default"/>
        <w:b w:val="0"/>
        <w:bCs w:val="0"/>
        <w:i w:val="0"/>
        <w:iCs w:val="0"/>
        <w:spacing w:val="0"/>
        <w:w w:val="100"/>
        <w:sz w:val="22"/>
        <w:szCs w:val="22"/>
        <w:lang w:val="en-US" w:eastAsia="en-US" w:bidi="ar-SA"/>
      </w:rPr>
    </w:lvl>
    <w:lvl w:ilvl="1" w:tplc="F5986E90">
      <w:numFmt w:val="bullet"/>
      <w:lvlText w:val="•"/>
      <w:lvlJc w:val="left"/>
      <w:pPr>
        <w:ind w:left="1201" w:hanging="289"/>
      </w:pPr>
      <w:rPr>
        <w:rFonts w:hint="default"/>
        <w:lang w:val="en-US" w:eastAsia="en-US" w:bidi="ar-SA"/>
      </w:rPr>
    </w:lvl>
    <w:lvl w:ilvl="2" w:tplc="E62A79EE">
      <w:numFmt w:val="bullet"/>
      <w:lvlText w:val="•"/>
      <w:lvlJc w:val="left"/>
      <w:pPr>
        <w:ind w:left="2062" w:hanging="289"/>
      </w:pPr>
      <w:rPr>
        <w:rFonts w:hint="default"/>
        <w:lang w:val="en-US" w:eastAsia="en-US" w:bidi="ar-SA"/>
      </w:rPr>
    </w:lvl>
    <w:lvl w:ilvl="3" w:tplc="0BBC7218">
      <w:numFmt w:val="bullet"/>
      <w:lvlText w:val="•"/>
      <w:lvlJc w:val="left"/>
      <w:pPr>
        <w:ind w:left="2923" w:hanging="289"/>
      </w:pPr>
      <w:rPr>
        <w:rFonts w:hint="default"/>
        <w:lang w:val="en-US" w:eastAsia="en-US" w:bidi="ar-SA"/>
      </w:rPr>
    </w:lvl>
    <w:lvl w:ilvl="4" w:tplc="93C8CE7E">
      <w:numFmt w:val="bullet"/>
      <w:lvlText w:val="•"/>
      <w:lvlJc w:val="left"/>
      <w:pPr>
        <w:ind w:left="3784" w:hanging="289"/>
      </w:pPr>
      <w:rPr>
        <w:rFonts w:hint="default"/>
        <w:lang w:val="en-US" w:eastAsia="en-US" w:bidi="ar-SA"/>
      </w:rPr>
    </w:lvl>
    <w:lvl w:ilvl="5" w:tplc="5360E85E">
      <w:numFmt w:val="bullet"/>
      <w:lvlText w:val="•"/>
      <w:lvlJc w:val="left"/>
      <w:pPr>
        <w:ind w:left="4645" w:hanging="289"/>
      </w:pPr>
      <w:rPr>
        <w:rFonts w:hint="default"/>
        <w:lang w:val="en-US" w:eastAsia="en-US" w:bidi="ar-SA"/>
      </w:rPr>
    </w:lvl>
    <w:lvl w:ilvl="6" w:tplc="E690CABE">
      <w:numFmt w:val="bullet"/>
      <w:lvlText w:val="•"/>
      <w:lvlJc w:val="left"/>
      <w:pPr>
        <w:ind w:left="5506" w:hanging="289"/>
      </w:pPr>
      <w:rPr>
        <w:rFonts w:hint="default"/>
        <w:lang w:val="en-US" w:eastAsia="en-US" w:bidi="ar-SA"/>
      </w:rPr>
    </w:lvl>
    <w:lvl w:ilvl="7" w:tplc="6D888282">
      <w:numFmt w:val="bullet"/>
      <w:lvlText w:val="•"/>
      <w:lvlJc w:val="left"/>
      <w:pPr>
        <w:ind w:left="6367" w:hanging="289"/>
      </w:pPr>
      <w:rPr>
        <w:rFonts w:hint="default"/>
        <w:lang w:val="en-US" w:eastAsia="en-US" w:bidi="ar-SA"/>
      </w:rPr>
    </w:lvl>
    <w:lvl w:ilvl="8" w:tplc="33DE3FD4">
      <w:numFmt w:val="bullet"/>
      <w:lvlText w:val="•"/>
      <w:lvlJc w:val="left"/>
      <w:pPr>
        <w:ind w:left="7228" w:hanging="289"/>
      </w:pPr>
      <w:rPr>
        <w:rFonts w:hint="default"/>
        <w:lang w:val="en-US" w:eastAsia="en-US" w:bidi="ar-SA"/>
      </w:rPr>
    </w:lvl>
  </w:abstractNum>
  <w:abstractNum w:abstractNumId="3" w15:restartNumberingAfterBreak="0">
    <w:nsid w:val="15D36B29"/>
    <w:multiLevelType w:val="hybridMultilevel"/>
    <w:tmpl w:val="B130F00E"/>
    <w:name w:val="UnnamedList19168"/>
    <w:lvl w:ilvl="0" w:tplc="F4F86A4C">
      <w:numFmt w:val="bullet"/>
      <w:lvlText w:val=""/>
      <w:lvlJc w:val="left"/>
      <w:pPr>
        <w:ind w:left="684" w:hanging="289"/>
      </w:pPr>
      <w:rPr>
        <w:rFonts w:ascii="Symbol" w:eastAsia="Symbol" w:hAnsi="Symbol" w:cs="Symbol" w:hint="default"/>
        <w:b w:val="0"/>
        <w:bCs w:val="0"/>
        <w:i w:val="0"/>
        <w:iCs w:val="0"/>
        <w:spacing w:val="0"/>
        <w:w w:val="100"/>
        <w:sz w:val="22"/>
        <w:szCs w:val="22"/>
        <w:lang w:val="en-US" w:eastAsia="en-US" w:bidi="ar-SA"/>
      </w:rPr>
    </w:lvl>
    <w:lvl w:ilvl="1" w:tplc="5BDC6DE8">
      <w:numFmt w:val="bullet"/>
      <w:lvlText w:val="•"/>
      <w:lvlJc w:val="left"/>
      <w:pPr>
        <w:ind w:left="1547" w:hanging="289"/>
      </w:pPr>
      <w:rPr>
        <w:rFonts w:hint="default"/>
        <w:lang w:val="en-US" w:eastAsia="en-US" w:bidi="ar-SA"/>
      </w:rPr>
    </w:lvl>
    <w:lvl w:ilvl="2" w:tplc="FC248D18">
      <w:numFmt w:val="bullet"/>
      <w:lvlText w:val="•"/>
      <w:lvlJc w:val="left"/>
      <w:pPr>
        <w:ind w:left="2414" w:hanging="289"/>
      </w:pPr>
      <w:rPr>
        <w:rFonts w:hint="default"/>
        <w:lang w:val="en-US" w:eastAsia="en-US" w:bidi="ar-SA"/>
      </w:rPr>
    </w:lvl>
    <w:lvl w:ilvl="3" w:tplc="63CC23B2">
      <w:numFmt w:val="bullet"/>
      <w:lvlText w:val="•"/>
      <w:lvlJc w:val="left"/>
      <w:pPr>
        <w:ind w:left="3281" w:hanging="289"/>
      </w:pPr>
      <w:rPr>
        <w:rFonts w:hint="default"/>
        <w:lang w:val="en-US" w:eastAsia="en-US" w:bidi="ar-SA"/>
      </w:rPr>
    </w:lvl>
    <w:lvl w:ilvl="4" w:tplc="D0307EB2">
      <w:numFmt w:val="bullet"/>
      <w:lvlText w:val="•"/>
      <w:lvlJc w:val="left"/>
      <w:pPr>
        <w:ind w:left="4148" w:hanging="289"/>
      </w:pPr>
      <w:rPr>
        <w:rFonts w:hint="default"/>
        <w:lang w:val="en-US" w:eastAsia="en-US" w:bidi="ar-SA"/>
      </w:rPr>
    </w:lvl>
    <w:lvl w:ilvl="5" w:tplc="D21E3F56">
      <w:numFmt w:val="bullet"/>
      <w:lvlText w:val="•"/>
      <w:lvlJc w:val="left"/>
      <w:pPr>
        <w:ind w:left="5015" w:hanging="289"/>
      </w:pPr>
      <w:rPr>
        <w:rFonts w:hint="default"/>
        <w:lang w:val="en-US" w:eastAsia="en-US" w:bidi="ar-SA"/>
      </w:rPr>
    </w:lvl>
    <w:lvl w:ilvl="6" w:tplc="2094452C">
      <w:numFmt w:val="bullet"/>
      <w:lvlText w:val="•"/>
      <w:lvlJc w:val="left"/>
      <w:pPr>
        <w:ind w:left="5882" w:hanging="289"/>
      </w:pPr>
      <w:rPr>
        <w:rFonts w:hint="default"/>
        <w:lang w:val="en-US" w:eastAsia="en-US" w:bidi="ar-SA"/>
      </w:rPr>
    </w:lvl>
    <w:lvl w:ilvl="7" w:tplc="16E6B632">
      <w:numFmt w:val="bullet"/>
      <w:lvlText w:val="•"/>
      <w:lvlJc w:val="left"/>
      <w:pPr>
        <w:ind w:left="6749" w:hanging="289"/>
      </w:pPr>
      <w:rPr>
        <w:rFonts w:hint="default"/>
        <w:lang w:val="en-US" w:eastAsia="en-US" w:bidi="ar-SA"/>
      </w:rPr>
    </w:lvl>
    <w:lvl w:ilvl="8" w:tplc="3AFEA62E">
      <w:numFmt w:val="bullet"/>
      <w:lvlText w:val="•"/>
      <w:lvlJc w:val="left"/>
      <w:pPr>
        <w:ind w:left="7616" w:hanging="289"/>
      </w:pPr>
      <w:rPr>
        <w:rFonts w:hint="default"/>
        <w:lang w:val="en-US" w:eastAsia="en-US" w:bidi="ar-SA"/>
      </w:rPr>
    </w:lvl>
  </w:abstractNum>
  <w:abstractNum w:abstractNumId="4" w15:restartNumberingAfterBreak="0">
    <w:nsid w:val="1DD35DF2"/>
    <w:multiLevelType w:val="hybridMultilevel"/>
    <w:tmpl w:val="9516ED2E"/>
    <w:name w:val="UnnamedList12260"/>
    <w:lvl w:ilvl="0" w:tplc="852EB24C">
      <w:numFmt w:val="bullet"/>
      <w:lvlText w:val=""/>
      <w:lvlJc w:val="left"/>
      <w:pPr>
        <w:ind w:left="957" w:hanging="289"/>
      </w:pPr>
      <w:rPr>
        <w:rFonts w:ascii="Symbol" w:eastAsia="Symbol" w:hAnsi="Symbol" w:cs="Symbol" w:hint="default"/>
        <w:b w:val="0"/>
        <w:bCs w:val="0"/>
        <w:i w:val="0"/>
        <w:iCs w:val="0"/>
        <w:spacing w:val="0"/>
        <w:w w:val="100"/>
        <w:sz w:val="22"/>
        <w:szCs w:val="22"/>
        <w:lang w:val="en-US" w:eastAsia="en-US" w:bidi="ar-SA"/>
      </w:rPr>
    </w:lvl>
    <w:lvl w:ilvl="1" w:tplc="9CC6E884">
      <w:numFmt w:val="bullet"/>
      <w:lvlText w:val="•"/>
      <w:lvlJc w:val="left"/>
      <w:pPr>
        <w:ind w:left="1799" w:hanging="289"/>
      </w:pPr>
      <w:rPr>
        <w:rFonts w:hint="default"/>
        <w:lang w:val="en-US" w:eastAsia="en-US" w:bidi="ar-SA"/>
      </w:rPr>
    </w:lvl>
    <w:lvl w:ilvl="2" w:tplc="AE0ED564">
      <w:numFmt w:val="bullet"/>
      <w:lvlText w:val="•"/>
      <w:lvlJc w:val="left"/>
      <w:pPr>
        <w:ind w:left="2638" w:hanging="289"/>
      </w:pPr>
      <w:rPr>
        <w:rFonts w:hint="default"/>
        <w:lang w:val="en-US" w:eastAsia="en-US" w:bidi="ar-SA"/>
      </w:rPr>
    </w:lvl>
    <w:lvl w:ilvl="3" w:tplc="F216D8AE">
      <w:numFmt w:val="bullet"/>
      <w:lvlText w:val="•"/>
      <w:lvlJc w:val="left"/>
      <w:pPr>
        <w:ind w:left="3477" w:hanging="289"/>
      </w:pPr>
      <w:rPr>
        <w:rFonts w:hint="default"/>
        <w:lang w:val="en-US" w:eastAsia="en-US" w:bidi="ar-SA"/>
      </w:rPr>
    </w:lvl>
    <w:lvl w:ilvl="4" w:tplc="3ECEE25E">
      <w:numFmt w:val="bullet"/>
      <w:lvlText w:val="•"/>
      <w:lvlJc w:val="left"/>
      <w:pPr>
        <w:ind w:left="4316" w:hanging="289"/>
      </w:pPr>
      <w:rPr>
        <w:rFonts w:hint="default"/>
        <w:lang w:val="en-US" w:eastAsia="en-US" w:bidi="ar-SA"/>
      </w:rPr>
    </w:lvl>
    <w:lvl w:ilvl="5" w:tplc="E07CB824">
      <w:numFmt w:val="bullet"/>
      <w:lvlText w:val="•"/>
      <w:lvlJc w:val="left"/>
      <w:pPr>
        <w:ind w:left="5155" w:hanging="289"/>
      </w:pPr>
      <w:rPr>
        <w:rFonts w:hint="default"/>
        <w:lang w:val="en-US" w:eastAsia="en-US" w:bidi="ar-SA"/>
      </w:rPr>
    </w:lvl>
    <w:lvl w:ilvl="6" w:tplc="B7B66CE6">
      <w:numFmt w:val="bullet"/>
      <w:lvlText w:val="•"/>
      <w:lvlJc w:val="left"/>
      <w:pPr>
        <w:ind w:left="5994" w:hanging="289"/>
      </w:pPr>
      <w:rPr>
        <w:rFonts w:hint="default"/>
        <w:lang w:val="en-US" w:eastAsia="en-US" w:bidi="ar-SA"/>
      </w:rPr>
    </w:lvl>
    <w:lvl w:ilvl="7" w:tplc="12ACB846">
      <w:numFmt w:val="bullet"/>
      <w:lvlText w:val="•"/>
      <w:lvlJc w:val="left"/>
      <w:pPr>
        <w:ind w:left="6833" w:hanging="289"/>
      </w:pPr>
      <w:rPr>
        <w:rFonts w:hint="default"/>
        <w:lang w:val="en-US" w:eastAsia="en-US" w:bidi="ar-SA"/>
      </w:rPr>
    </w:lvl>
    <w:lvl w:ilvl="8" w:tplc="C6926B22">
      <w:numFmt w:val="bullet"/>
      <w:lvlText w:val="•"/>
      <w:lvlJc w:val="left"/>
      <w:pPr>
        <w:ind w:left="7672" w:hanging="289"/>
      </w:pPr>
      <w:rPr>
        <w:rFonts w:hint="default"/>
        <w:lang w:val="en-US" w:eastAsia="en-US" w:bidi="ar-SA"/>
      </w:rPr>
    </w:lvl>
  </w:abstractNum>
  <w:abstractNum w:abstractNumId="5" w15:restartNumberingAfterBreak="0">
    <w:nsid w:val="23E377FE"/>
    <w:multiLevelType w:val="hybridMultilevel"/>
    <w:tmpl w:val="BFF6E594"/>
    <w:lvl w:ilvl="0" w:tplc="A036B406">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6" w15:restartNumberingAfterBreak="0">
    <w:nsid w:val="249C3B9B"/>
    <w:multiLevelType w:val="hybridMultilevel"/>
    <w:tmpl w:val="6A607622"/>
    <w:lvl w:ilvl="0" w:tplc="64E2C1B2">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7" w15:restartNumberingAfterBreak="0">
    <w:nsid w:val="25032F75"/>
    <w:multiLevelType w:val="hybridMultilevel"/>
    <w:tmpl w:val="C3A06D4C"/>
    <w:name w:val="UnnamedList99616"/>
    <w:lvl w:ilvl="0" w:tplc="6DBEB3FC">
      <w:numFmt w:val="bullet"/>
      <w:lvlText w:val=""/>
      <w:lvlJc w:val="left"/>
      <w:pPr>
        <w:ind w:left="684" w:hanging="289"/>
      </w:pPr>
      <w:rPr>
        <w:rFonts w:ascii="Symbol" w:eastAsia="Symbol" w:hAnsi="Symbol" w:cs="Symbol" w:hint="default"/>
        <w:b w:val="0"/>
        <w:bCs w:val="0"/>
        <w:i w:val="0"/>
        <w:iCs w:val="0"/>
        <w:spacing w:val="0"/>
        <w:w w:val="100"/>
        <w:sz w:val="22"/>
        <w:szCs w:val="22"/>
        <w:lang w:val="en-US" w:eastAsia="en-US" w:bidi="ar-SA"/>
      </w:rPr>
    </w:lvl>
    <w:lvl w:ilvl="1" w:tplc="6F2EBD36">
      <w:numFmt w:val="bullet"/>
      <w:lvlText w:val="•"/>
      <w:lvlJc w:val="left"/>
      <w:pPr>
        <w:ind w:left="1547" w:hanging="289"/>
      </w:pPr>
      <w:rPr>
        <w:rFonts w:hint="default"/>
        <w:lang w:val="en-US" w:eastAsia="en-US" w:bidi="ar-SA"/>
      </w:rPr>
    </w:lvl>
    <w:lvl w:ilvl="2" w:tplc="48CC4E44">
      <w:numFmt w:val="bullet"/>
      <w:lvlText w:val="•"/>
      <w:lvlJc w:val="left"/>
      <w:pPr>
        <w:ind w:left="2414" w:hanging="289"/>
      </w:pPr>
      <w:rPr>
        <w:rFonts w:hint="default"/>
        <w:lang w:val="en-US" w:eastAsia="en-US" w:bidi="ar-SA"/>
      </w:rPr>
    </w:lvl>
    <w:lvl w:ilvl="3" w:tplc="E8280CDA">
      <w:numFmt w:val="bullet"/>
      <w:lvlText w:val="•"/>
      <w:lvlJc w:val="left"/>
      <w:pPr>
        <w:ind w:left="3281" w:hanging="289"/>
      </w:pPr>
      <w:rPr>
        <w:rFonts w:hint="default"/>
        <w:lang w:val="en-US" w:eastAsia="en-US" w:bidi="ar-SA"/>
      </w:rPr>
    </w:lvl>
    <w:lvl w:ilvl="4" w:tplc="85D4B44A">
      <w:numFmt w:val="bullet"/>
      <w:lvlText w:val="•"/>
      <w:lvlJc w:val="left"/>
      <w:pPr>
        <w:ind w:left="4148" w:hanging="289"/>
      </w:pPr>
      <w:rPr>
        <w:rFonts w:hint="default"/>
        <w:lang w:val="en-US" w:eastAsia="en-US" w:bidi="ar-SA"/>
      </w:rPr>
    </w:lvl>
    <w:lvl w:ilvl="5" w:tplc="F468C066">
      <w:numFmt w:val="bullet"/>
      <w:lvlText w:val="•"/>
      <w:lvlJc w:val="left"/>
      <w:pPr>
        <w:ind w:left="5015" w:hanging="289"/>
      </w:pPr>
      <w:rPr>
        <w:rFonts w:hint="default"/>
        <w:lang w:val="en-US" w:eastAsia="en-US" w:bidi="ar-SA"/>
      </w:rPr>
    </w:lvl>
    <w:lvl w:ilvl="6" w:tplc="88F47932">
      <w:numFmt w:val="bullet"/>
      <w:lvlText w:val="•"/>
      <w:lvlJc w:val="left"/>
      <w:pPr>
        <w:ind w:left="5882" w:hanging="289"/>
      </w:pPr>
      <w:rPr>
        <w:rFonts w:hint="default"/>
        <w:lang w:val="en-US" w:eastAsia="en-US" w:bidi="ar-SA"/>
      </w:rPr>
    </w:lvl>
    <w:lvl w:ilvl="7" w:tplc="0444FDBC">
      <w:numFmt w:val="bullet"/>
      <w:lvlText w:val="•"/>
      <w:lvlJc w:val="left"/>
      <w:pPr>
        <w:ind w:left="6749" w:hanging="289"/>
      </w:pPr>
      <w:rPr>
        <w:rFonts w:hint="default"/>
        <w:lang w:val="en-US" w:eastAsia="en-US" w:bidi="ar-SA"/>
      </w:rPr>
    </w:lvl>
    <w:lvl w:ilvl="8" w:tplc="A6325088">
      <w:numFmt w:val="bullet"/>
      <w:lvlText w:val="•"/>
      <w:lvlJc w:val="left"/>
      <w:pPr>
        <w:ind w:left="7616" w:hanging="289"/>
      </w:pPr>
      <w:rPr>
        <w:rFonts w:hint="default"/>
        <w:lang w:val="en-US" w:eastAsia="en-US" w:bidi="ar-SA"/>
      </w:rPr>
    </w:lvl>
  </w:abstractNum>
  <w:abstractNum w:abstractNumId="8" w15:restartNumberingAfterBreak="0">
    <w:nsid w:val="30A60F9F"/>
    <w:multiLevelType w:val="hybridMultilevel"/>
    <w:tmpl w:val="E06078B6"/>
    <w:lvl w:ilvl="0" w:tplc="D430B3A8">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3C560133"/>
    <w:multiLevelType w:val="hybridMultilevel"/>
    <w:tmpl w:val="6CB84160"/>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0" w15:restartNumberingAfterBreak="0">
    <w:nsid w:val="42600E91"/>
    <w:multiLevelType w:val="hybridMultilevel"/>
    <w:tmpl w:val="E54292AE"/>
    <w:name w:val="UnnamedList44473"/>
    <w:lvl w:ilvl="0" w:tplc="B688F952">
      <w:numFmt w:val="bullet"/>
      <w:lvlText w:val=""/>
      <w:lvlJc w:val="left"/>
      <w:pPr>
        <w:ind w:left="684" w:hanging="289"/>
      </w:pPr>
      <w:rPr>
        <w:rFonts w:ascii="Symbol" w:eastAsia="Symbol" w:hAnsi="Symbol" w:cs="Symbol" w:hint="default"/>
        <w:b w:val="0"/>
        <w:bCs w:val="0"/>
        <w:i w:val="0"/>
        <w:iCs w:val="0"/>
        <w:spacing w:val="0"/>
        <w:w w:val="100"/>
        <w:sz w:val="22"/>
        <w:szCs w:val="22"/>
        <w:lang w:val="en-US" w:eastAsia="en-US" w:bidi="ar-SA"/>
      </w:rPr>
    </w:lvl>
    <w:lvl w:ilvl="1" w:tplc="770EF724">
      <w:numFmt w:val="bullet"/>
      <w:lvlText w:val="•"/>
      <w:lvlJc w:val="left"/>
      <w:pPr>
        <w:ind w:left="1547" w:hanging="289"/>
      </w:pPr>
      <w:rPr>
        <w:rFonts w:hint="default"/>
        <w:lang w:val="en-US" w:eastAsia="en-US" w:bidi="ar-SA"/>
      </w:rPr>
    </w:lvl>
    <w:lvl w:ilvl="2" w:tplc="E46A6DAE">
      <w:numFmt w:val="bullet"/>
      <w:lvlText w:val="•"/>
      <w:lvlJc w:val="left"/>
      <w:pPr>
        <w:ind w:left="2414" w:hanging="289"/>
      </w:pPr>
      <w:rPr>
        <w:rFonts w:hint="default"/>
        <w:lang w:val="en-US" w:eastAsia="en-US" w:bidi="ar-SA"/>
      </w:rPr>
    </w:lvl>
    <w:lvl w:ilvl="3" w:tplc="249CCD88">
      <w:numFmt w:val="bullet"/>
      <w:lvlText w:val="•"/>
      <w:lvlJc w:val="left"/>
      <w:pPr>
        <w:ind w:left="3281" w:hanging="289"/>
      </w:pPr>
      <w:rPr>
        <w:rFonts w:hint="default"/>
        <w:lang w:val="en-US" w:eastAsia="en-US" w:bidi="ar-SA"/>
      </w:rPr>
    </w:lvl>
    <w:lvl w:ilvl="4" w:tplc="5FE2BD7C">
      <w:numFmt w:val="bullet"/>
      <w:lvlText w:val="•"/>
      <w:lvlJc w:val="left"/>
      <w:pPr>
        <w:ind w:left="4148" w:hanging="289"/>
      </w:pPr>
      <w:rPr>
        <w:rFonts w:hint="default"/>
        <w:lang w:val="en-US" w:eastAsia="en-US" w:bidi="ar-SA"/>
      </w:rPr>
    </w:lvl>
    <w:lvl w:ilvl="5" w:tplc="DEB8CC06">
      <w:numFmt w:val="bullet"/>
      <w:lvlText w:val="•"/>
      <w:lvlJc w:val="left"/>
      <w:pPr>
        <w:ind w:left="5015" w:hanging="289"/>
      </w:pPr>
      <w:rPr>
        <w:rFonts w:hint="default"/>
        <w:lang w:val="en-US" w:eastAsia="en-US" w:bidi="ar-SA"/>
      </w:rPr>
    </w:lvl>
    <w:lvl w:ilvl="6" w:tplc="BBFC49E2">
      <w:numFmt w:val="bullet"/>
      <w:lvlText w:val="•"/>
      <w:lvlJc w:val="left"/>
      <w:pPr>
        <w:ind w:left="5882" w:hanging="289"/>
      </w:pPr>
      <w:rPr>
        <w:rFonts w:hint="default"/>
        <w:lang w:val="en-US" w:eastAsia="en-US" w:bidi="ar-SA"/>
      </w:rPr>
    </w:lvl>
    <w:lvl w:ilvl="7" w:tplc="C6F42596">
      <w:numFmt w:val="bullet"/>
      <w:lvlText w:val="•"/>
      <w:lvlJc w:val="left"/>
      <w:pPr>
        <w:ind w:left="6749" w:hanging="289"/>
      </w:pPr>
      <w:rPr>
        <w:rFonts w:hint="default"/>
        <w:lang w:val="en-US" w:eastAsia="en-US" w:bidi="ar-SA"/>
      </w:rPr>
    </w:lvl>
    <w:lvl w:ilvl="8" w:tplc="3FF4F8A4">
      <w:numFmt w:val="bullet"/>
      <w:lvlText w:val="•"/>
      <w:lvlJc w:val="left"/>
      <w:pPr>
        <w:ind w:left="7616" w:hanging="289"/>
      </w:pPr>
      <w:rPr>
        <w:rFonts w:hint="default"/>
        <w:lang w:val="en-US" w:eastAsia="en-US" w:bidi="ar-SA"/>
      </w:rPr>
    </w:lvl>
  </w:abstractNum>
  <w:abstractNum w:abstractNumId="11" w15:restartNumberingAfterBreak="0">
    <w:nsid w:val="42840311"/>
    <w:multiLevelType w:val="hybridMultilevel"/>
    <w:tmpl w:val="B33CA6D8"/>
    <w:name w:val="UnnamedList92849"/>
    <w:lvl w:ilvl="0" w:tplc="1C8685DE">
      <w:numFmt w:val="bullet"/>
      <w:lvlText w:val=""/>
      <w:lvlJc w:val="left"/>
      <w:pPr>
        <w:ind w:left="337" w:hanging="289"/>
      </w:pPr>
      <w:rPr>
        <w:rFonts w:ascii="Symbol" w:eastAsia="Symbol" w:hAnsi="Symbol" w:cs="Symbol" w:hint="default"/>
        <w:b w:val="0"/>
        <w:bCs w:val="0"/>
        <w:i w:val="0"/>
        <w:iCs w:val="0"/>
        <w:spacing w:val="0"/>
        <w:w w:val="100"/>
        <w:sz w:val="22"/>
        <w:szCs w:val="22"/>
        <w:lang w:val="en-US" w:eastAsia="en-US" w:bidi="ar-SA"/>
      </w:rPr>
    </w:lvl>
    <w:lvl w:ilvl="1" w:tplc="3C26FBD0">
      <w:numFmt w:val="bullet"/>
      <w:lvlText w:val="•"/>
      <w:lvlJc w:val="left"/>
      <w:pPr>
        <w:ind w:left="1201" w:hanging="289"/>
      </w:pPr>
      <w:rPr>
        <w:rFonts w:hint="default"/>
        <w:lang w:val="en-US" w:eastAsia="en-US" w:bidi="ar-SA"/>
      </w:rPr>
    </w:lvl>
    <w:lvl w:ilvl="2" w:tplc="01DEFE84">
      <w:numFmt w:val="bullet"/>
      <w:lvlText w:val="•"/>
      <w:lvlJc w:val="left"/>
      <w:pPr>
        <w:ind w:left="2062" w:hanging="289"/>
      </w:pPr>
      <w:rPr>
        <w:rFonts w:hint="default"/>
        <w:lang w:val="en-US" w:eastAsia="en-US" w:bidi="ar-SA"/>
      </w:rPr>
    </w:lvl>
    <w:lvl w:ilvl="3" w:tplc="9FAACC18">
      <w:numFmt w:val="bullet"/>
      <w:lvlText w:val="•"/>
      <w:lvlJc w:val="left"/>
      <w:pPr>
        <w:ind w:left="2923" w:hanging="289"/>
      </w:pPr>
      <w:rPr>
        <w:rFonts w:hint="default"/>
        <w:lang w:val="en-US" w:eastAsia="en-US" w:bidi="ar-SA"/>
      </w:rPr>
    </w:lvl>
    <w:lvl w:ilvl="4" w:tplc="4B0EBE7A">
      <w:numFmt w:val="bullet"/>
      <w:lvlText w:val="•"/>
      <w:lvlJc w:val="left"/>
      <w:pPr>
        <w:ind w:left="3784" w:hanging="289"/>
      </w:pPr>
      <w:rPr>
        <w:rFonts w:hint="default"/>
        <w:lang w:val="en-US" w:eastAsia="en-US" w:bidi="ar-SA"/>
      </w:rPr>
    </w:lvl>
    <w:lvl w:ilvl="5" w:tplc="C4F44A12">
      <w:numFmt w:val="bullet"/>
      <w:lvlText w:val="•"/>
      <w:lvlJc w:val="left"/>
      <w:pPr>
        <w:ind w:left="4645" w:hanging="289"/>
      </w:pPr>
      <w:rPr>
        <w:rFonts w:hint="default"/>
        <w:lang w:val="en-US" w:eastAsia="en-US" w:bidi="ar-SA"/>
      </w:rPr>
    </w:lvl>
    <w:lvl w:ilvl="6" w:tplc="15FA5A52">
      <w:numFmt w:val="bullet"/>
      <w:lvlText w:val="•"/>
      <w:lvlJc w:val="left"/>
      <w:pPr>
        <w:ind w:left="5506" w:hanging="289"/>
      </w:pPr>
      <w:rPr>
        <w:rFonts w:hint="default"/>
        <w:lang w:val="en-US" w:eastAsia="en-US" w:bidi="ar-SA"/>
      </w:rPr>
    </w:lvl>
    <w:lvl w:ilvl="7" w:tplc="8CE0FC94">
      <w:numFmt w:val="bullet"/>
      <w:lvlText w:val="•"/>
      <w:lvlJc w:val="left"/>
      <w:pPr>
        <w:ind w:left="6367" w:hanging="289"/>
      </w:pPr>
      <w:rPr>
        <w:rFonts w:hint="default"/>
        <w:lang w:val="en-US" w:eastAsia="en-US" w:bidi="ar-SA"/>
      </w:rPr>
    </w:lvl>
    <w:lvl w:ilvl="8" w:tplc="3FCE11DE">
      <w:numFmt w:val="bullet"/>
      <w:lvlText w:val="•"/>
      <w:lvlJc w:val="left"/>
      <w:pPr>
        <w:ind w:left="7228" w:hanging="289"/>
      </w:pPr>
      <w:rPr>
        <w:rFonts w:hint="default"/>
        <w:lang w:val="en-US" w:eastAsia="en-US" w:bidi="ar-SA"/>
      </w:rPr>
    </w:lvl>
  </w:abstractNum>
  <w:abstractNum w:abstractNumId="12" w15:restartNumberingAfterBreak="0">
    <w:nsid w:val="46C12B21"/>
    <w:multiLevelType w:val="hybridMultilevel"/>
    <w:tmpl w:val="A1EE9CF0"/>
    <w:name w:val="UnnamedList51365"/>
    <w:lvl w:ilvl="0" w:tplc="4AB46116">
      <w:numFmt w:val="bullet"/>
      <w:lvlText w:val=""/>
      <w:lvlJc w:val="left"/>
      <w:pPr>
        <w:ind w:left="338" w:hanging="289"/>
      </w:pPr>
      <w:rPr>
        <w:rFonts w:ascii="Symbol" w:eastAsia="Symbol" w:hAnsi="Symbol" w:cs="Symbol" w:hint="default"/>
        <w:b w:val="0"/>
        <w:bCs w:val="0"/>
        <w:i w:val="0"/>
        <w:iCs w:val="0"/>
        <w:spacing w:val="0"/>
        <w:w w:val="100"/>
        <w:sz w:val="22"/>
        <w:szCs w:val="22"/>
        <w:lang w:val="en-US" w:eastAsia="en-US" w:bidi="ar-SA"/>
      </w:rPr>
    </w:lvl>
    <w:lvl w:ilvl="1" w:tplc="DF903C0C">
      <w:numFmt w:val="bullet"/>
      <w:lvlText w:val="•"/>
      <w:lvlJc w:val="left"/>
      <w:pPr>
        <w:ind w:left="1201" w:hanging="289"/>
      </w:pPr>
      <w:rPr>
        <w:rFonts w:hint="default"/>
        <w:lang w:val="en-US" w:eastAsia="en-US" w:bidi="ar-SA"/>
      </w:rPr>
    </w:lvl>
    <w:lvl w:ilvl="2" w:tplc="F5C6624E">
      <w:numFmt w:val="bullet"/>
      <w:lvlText w:val="•"/>
      <w:lvlJc w:val="left"/>
      <w:pPr>
        <w:ind w:left="2062" w:hanging="289"/>
      </w:pPr>
      <w:rPr>
        <w:rFonts w:hint="default"/>
        <w:lang w:val="en-US" w:eastAsia="en-US" w:bidi="ar-SA"/>
      </w:rPr>
    </w:lvl>
    <w:lvl w:ilvl="3" w:tplc="BD248BB8">
      <w:numFmt w:val="bullet"/>
      <w:lvlText w:val="•"/>
      <w:lvlJc w:val="left"/>
      <w:pPr>
        <w:ind w:left="2923" w:hanging="289"/>
      </w:pPr>
      <w:rPr>
        <w:rFonts w:hint="default"/>
        <w:lang w:val="en-US" w:eastAsia="en-US" w:bidi="ar-SA"/>
      </w:rPr>
    </w:lvl>
    <w:lvl w:ilvl="4" w:tplc="962E0EDC">
      <w:numFmt w:val="bullet"/>
      <w:lvlText w:val="•"/>
      <w:lvlJc w:val="left"/>
      <w:pPr>
        <w:ind w:left="3784" w:hanging="289"/>
      </w:pPr>
      <w:rPr>
        <w:rFonts w:hint="default"/>
        <w:lang w:val="en-US" w:eastAsia="en-US" w:bidi="ar-SA"/>
      </w:rPr>
    </w:lvl>
    <w:lvl w:ilvl="5" w:tplc="714C013E">
      <w:numFmt w:val="bullet"/>
      <w:lvlText w:val="•"/>
      <w:lvlJc w:val="left"/>
      <w:pPr>
        <w:ind w:left="4645" w:hanging="289"/>
      </w:pPr>
      <w:rPr>
        <w:rFonts w:hint="default"/>
        <w:lang w:val="en-US" w:eastAsia="en-US" w:bidi="ar-SA"/>
      </w:rPr>
    </w:lvl>
    <w:lvl w:ilvl="6" w:tplc="253CBB64">
      <w:numFmt w:val="bullet"/>
      <w:lvlText w:val="•"/>
      <w:lvlJc w:val="left"/>
      <w:pPr>
        <w:ind w:left="5506" w:hanging="289"/>
      </w:pPr>
      <w:rPr>
        <w:rFonts w:hint="default"/>
        <w:lang w:val="en-US" w:eastAsia="en-US" w:bidi="ar-SA"/>
      </w:rPr>
    </w:lvl>
    <w:lvl w:ilvl="7" w:tplc="653ADAB0">
      <w:numFmt w:val="bullet"/>
      <w:lvlText w:val="•"/>
      <w:lvlJc w:val="left"/>
      <w:pPr>
        <w:ind w:left="6367" w:hanging="289"/>
      </w:pPr>
      <w:rPr>
        <w:rFonts w:hint="default"/>
        <w:lang w:val="en-US" w:eastAsia="en-US" w:bidi="ar-SA"/>
      </w:rPr>
    </w:lvl>
    <w:lvl w:ilvl="8" w:tplc="274E358C">
      <w:numFmt w:val="bullet"/>
      <w:lvlText w:val="•"/>
      <w:lvlJc w:val="left"/>
      <w:pPr>
        <w:ind w:left="7228" w:hanging="289"/>
      </w:pPr>
      <w:rPr>
        <w:rFonts w:hint="default"/>
        <w:lang w:val="en-US" w:eastAsia="en-US" w:bidi="ar-SA"/>
      </w:rPr>
    </w:lvl>
  </w:abstractNum>
  <w:abstractNum w:abstractNumId="13" w15:restartNumberingAfterBreak="0">
    <w:nsid w:val="47E561EE"/>
    <w:multiLevelType w:val="hybridMultilevel"/>
    <w:tmpl w:val="6E566C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720AA0"/>
    <w:multiLevelType w:val="hybridMultilevel"/>
    <w:tmpl w:val="A650DC50"/>
    <w:lvl w:ilvl="0" w:tplc="CF127908">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5" w15:restartNumberingAfterBreak="0">
    <w:nsid w:val="51FA378E"/>
    <w:multiLevelType w:val="hybridMultilevel"/>
    <w:tmpl w:val="F12E2CB0"/>
    <w:name w:val="UnnamedList7419"/>
    <w:lvl w:ilvl="0" w:tplc="E8CEA480">
      <w:numFmt w:val="bullet"/>
      <w:lvlText w:val=""/>
      <w:lvlJc w:val="left"/>
      <w:pPr>
        <w:ind w:left="338" w:hanging="289"/>
      </w:pPr>
      <w:rPr>
        <w:rFonts w:ascii="Symbol" w:eastAsia="Symbol" w:hAnsi="Symbol" w:cs="Symbol" w:hint="default"/>
        <w:b w:val="0"/>
        <w:bCs w:val="0"/>
        <w:i w:val="0"/>
        <w:iCs w:val="0"/>
        <w:spacing w:val="0"/>
        <w:w w:val="100"/>
        <w:sz w:val="22"/>
        <w:szCs w:val="22"/>
        <w:lang w:val="en-US" w:eastAsia="en-US" w:bidi="ar-SA"/>
      </w:rPr>
    </w:lvl>
    <w:lvl w:ilvl="1" w:tplc="73446FEC">
      <w:numFmt w:val="bullet"/>
      <w:lvlText w:val="•"/>
      <w:lvlJc w:val="left"/>
      <w:pPr>
        <w:ind w:left="1201" w:hanging="289"/>
      </w:pPr>
      <w:rPr>
        <w:rFonts w:hint="default"/>
        <w:lang w:val="en-US" w:eastAsia="en-US" w:bidi="ar-SA"/>
      </w:rPr>
    </w:lvl>
    <w:lvl w:ilvl="2" w:tplc="487E8830">
      <w:numFmt w:val="bullet"/>
      <w:lvlText w:val="•"/>
      <w:lvlJc w:val="left"/>
      <w:pPr>
        <w:ind w:left="2062" w:hanging="289"/>
      </w:pPr>
      <w:rPr>
        <w:rFonts w:hint="default"/>
        <w:lang w:val="en-US" w:eastAsia="en-US" w:bidi="ar-SA"/>
      </w:rPr>
    </w:lvl>
    <w:lvl w:ilvl="3" w:tplc="0C80FE42">
      <w:numFmt w:val="bullet"/>
      <w:lvlText w:val="•"/>
      <w:lvlJc w:val="left"/>
      <w:pPr>
        <w:ind w:left="2923" w:hanging="289"/>
      </w:pPr>
      <w:rPr>
        <w:rFonts w:hint="default"/>
        <w:lang w:val="en-US" w:eastAsia="en-US" w:bidi="ar-SA"/>
      </w:rPr>
    </w:lvl>
    <w:lvl w:ilvl="4" w:tplc="E8F6B020">
      <w:numFmt w:val="bullet"/>
      <w:lvlText w:val="•"/>
      <w:lvlJc w:val="left"/>
      <w:pPr>
        <w:ind w:left="3784" w:hanging="289"/>
      </w:pPr>
      <w:rPr>
        <w:rFonts w:hint="default"/>
        <w:lang w:val="en-US" w:eastAsia="en-US" w:bidi="ar-SA"/>
      </w:rPr>
    </w:lvl>
    <w:lvl w:ilvl="5" w:tplc="2EB2EDA2">
      <w:numFmt w:val="bullet"/>
      <w:lvlText w:val="•"/>
      <w:lvlJc w:val="left"/>
      <w:pPr>
        <w:ind w:left="4645" w:hanging="289"/>
      </w:pPr>
      <w:rPr>
        <w:rFonts w:hint="default"/>
        <w:lang w:val="en-US" w:eastAsia="en-US" w:bidi="ar-SA"/>
      </w:rPr>
    </w:lvl>
    <w:lvl w:ilvl="6" w:tplc="F89E8424">
      <w:numFmt w:val="bullet"/>
      <w:lvlText w:val="•"/>
      <w:lvlJc w:val="left"/>
      <w:pPr>
        <w:ind w:left="5506" w:hanging="289"/>
      </w:pPr>
      <w:rPr>
        <w:rFonts w:hint="default"/>
        <w:lang w:val="en-US" w:eastAsia="en-US" w:bidi="ar-SA"/>
      </w:rPr>
    </w:lvl>
    <w:lvl w:ilvl="7" w:tplc="D7A0D740">
      <w:numFmt w:val="bullet"/>
      <w:lvlText w:val="•"/>
      <w:lvlJc w:val="left"/>
      <w:pPr>
        <w:ind w:left="6367" w:hanging="289"/>
      </w:pPr>
      <w:rPr>
        <w:rFonts w:hint="default"/>
        <w:lang w:val="en-US" w:eastAsia="en-US" w:bidi="ar-SA"/>
      </w:rPr>
    </w:lvl>
    <w:lvl w:ilvl="8" w:tplc="4CB8AF16">
      <w:numFmt w:val="bullet"/>
      <w:lvlText w:val="•"/>
      <w:lvlJc w:val="left"/>
      <w:pPr>
        <w:ind w:left="7228" w:hanging="289"/>
      </w:pPr>
      <w:rPr>
        <w:rFonts w:hint="default"/>
        <w:lang w:val="en-US" w:eastAsia="en-US" w:bidi="ar-SA"/>
      </w:rPr>
    </w:lvl>
  </w:abstractNum>
  <w:abstractNum w:abstractNumId="16" w15:restartNumberingAfterBreak="0">
    <w:nsid w:val="555D24A1"/>
    <w:multiLevelType w:val="hybridMultilevel"/>
    <w:tmpl w:val="F6244874"/>
    <w:name w:val="UnnamedList7954"/>
    <w:lvl w:ilvl="0" w:tplc="13B09E80">
      <w:numFmt w:val="bullet"/>
      <w:lvlText w:val=""/>
      <w:lvlJc w:val="left"/>
      <w:pPr>
        <w:ind w:left="684" w:hanging="289"/>
      </w:pPr>
      <w:rPr>
        <w:rFonts w:ascii="Symbol" w:eastAsia="Symbol" w:hAnsi="Symbol" w:cs="Symbol" w:hint="default"/>
        <w:b w:val="0"/>
        <w:bCs w:val="0"/>
        <w:i w:val="0"/>
        <w:iCs w:val="0"/>
        <w:spacing w:val="0"/>
        <w:w w:val="100"/>
        <w:sz w:val="22"/>
        <w:szCs w:val="22"/>
        <w:lang w:val="en-US" w:eastAsia="en-US" w:bidi="ar-SA"/>
      </w:rPr>
    </w:lvl>
    <w:lvl w:ilvl="1" w:tplc="17A20374">
      <w:numFmt w:val="bullet"/>
      <w:lvlText w:val="•"/>
      <w:lvlJc w:val="left"/>
      <w:pPr>
        <w:ind w:left="1547" w:hanging="289"/>
      </w:pPr>
      <w:rPr>
        <w:rFonts w:hint="default"/>
        <w:lang w:val="en-US" w:eastAsia="en-US" w:bidi="ar-SA"/>
      </w:rPr>
    </w:lvl>
    <w:lvl w:ilvl="2" w:tplc="DB001E36">
      <w:numFmt w:val="bullet"/>
      <w:lvlText w:val="•"/>
      <w:lvlJc w:val="left"/>
      <w:pPr>
        <w:ind w:left="2414" w:hanging="289"/>
      </w:pPr>
      <w:rPr>
        <w:rFonts w:hint="default"/>
        <w:lang w:val="en-US" w:eastAsia="en-US" w:bidi="ar-SA"/>
      </w:rPr>
    </w:lvl>
    <w:lvl w:ilvl="3" w:tplc="4B62788E">
      <w:numFmt w:val="bullet"/>
      <w:lvlText w:val="•"/>
      <w:lvlJc w:val="left"/>
      <w:pPr>
        <w:ind w:left="3281" w:hanging="289"/>
      </w:pPr>
      <w:rPr>
        <w:rFonts w:hint="default"/>
        <w:lang w:val="en-US" w:eastAsia="en-US" w:bidi="ar-SA"/>
      </w:rPr>
    </w:lvl>
    <w:lvl w:ilvl="4" w:tplc="5D8C348A">
      <w:numFmt w:val="bullet"/>
      <w:lvlText w:val="•"/>
      <w:lvlJc w:val="left"/>
      <w:pPr>
        <w:ind w:left="4148" w:hanging="289"/>
      </w:pPr>
      <w:rPr>
        <w:rFonts w:hint="default"/>
        <w:lang w:val="en-US" w:eastAsia="en-US" w:bidi="ar-SA"/>
      </w:rPr>
    </w:lvl>
    <w:lvl w:ilvl="5" w:tplc="F580E886">
      <w:numFmt w:val="bullet"/>
      <w:lvlText w:val="•"/>
      <w:lvlJc w:val="left"/>
      <w:pPr>
        <w:ind w:left="5015" w:hanging="289"/>
      </w:pPr>
      <w:rPr>
        <w:rFonts w:hint="default"/>
        <w:lang w:val="en-US" w:eastAsia="en-US" w:bidi="ar-SA"/>
      </w:rPr>
    </w:lvl>
    <w:lvl w:ilvl="6" w:tplc="DF8ECFCC">
      <w:numFmt w:val="bullet"/>
      <w:lvlText w:val="•"/>
      <w:lvlJc w:val="left"/>
      <w:pPr>
        <w:ind w:left="5882" w:hanging="289"/>
      </w:pPr>
      <w:rPr>
        <w:rFonts w:hint="default"/>
        <w:lang w:val="en-US" w:eastAsia="en-US" w:bidi="ar-SA"/>
      </w:rPr>
    </w:lvl>
    <w:lvl w:ilvl="7" w:tplc="46349528">
      <w:numFmt w:val="bullet"/>
      <w:lvlText w:val="•"/>
      <w:lvlJc w:val="left"/>
      <w:pPr>
        <w:ind w:left="6749" w:hanging="289"/>
      </w:pPr>
      <w:rPr>
        <w:rFonts w:hint="default"/>
        <w:lang w:val="en-US" w:eastAsia="en-US" w:bidi="ar-SA"/>
      </w:rPr>
    </w:lvl>
    <w:lvl w:ilvl="8" w:tplc="C2F816E4">
      <w:numFmt w:val="bullet"/>
      <w:lvlText w:val="•"/>
      <w:lvlJc w:val="left"/>
      <w:pPr>
        <w:ind w:left="7616" w:hanging="289"/>
      </w:pPr>
      <w:rPr>
        <w:rFonts w:hint="default"/>
        <w:lang w:val="en-US" w:eastAsia="en-US" w:bidi="ar-SA"/>
      </w:rPr>
    </w:lvl>
  </w:abstractNum>
  <w:abstractNum w:abstractNumId="17" w15:restartNumberingAfterBreak="0">
    <w:nsid w:val="56141033"/>
    <w:multiLevelType w:val="hybridMultilevel"/>
    <w:tmpl w:val="F89E8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F533E"/>
    <w:multiLevelType w:val="hybridMultilevel"/>
    <w:tmpl w:val="87ECF00A"/>
    <w:name w:val="UnnamedList75018"/>
    <w:lvl w:ilvl="0" w:tplc="3DD8E4BA">
      <w:numFmt w:val="bullet"/>
      <w:lvlText w:val=""/>
      <w:lvlJc w:val="left"/>
      <w:pPr>
        <w:ind w:left="338" w:hanging="289"/>
      </w:pPr>
      <w:rPr>
        <w:rFonts w:ascii="Symbol" w:eastAsia="Symbol" w:hAnsi="Symbol" w:cs="Symbol" w:hint="default"/>
        <w:b w:val="0"/>
        <w:bCs w:val="0"/>
        <w:i w:val="0"/>
        <w:iCs w:val="0"/>
        <w:spacing w:val="0"/>
        <w:w w:val="100"/>
        <w:sz w:val="22"/>
        <w:szCs w:val="22"/>
        <w:lang w:val="en-US" w:eastAsia="en-US" w:bidi="ar-SA"/>
      </w:rPr>
    </w:lvl>
    <w:lvl w:ilvl="1" w:tplc="33189116">
      <w:numFmt w:val="bullet"/>
      <w:lvlText w:val="•"/>
      <w:lvlJc w:val="left"/>
      <w:pPr>
        <w:ind w:left="1201" w:hanging="289"/>
      </w:pPr>
      <w:rPr>
        <w:rFonts w:hint="default"/>
        <w:lang w:val="en-US" w:eastAsia="en-US" w:bidi="ar-SA"/>
      </w:rPr>
    </w:lvl>
    <w:lvl w:ilvl="2" w:tplc="A24023C6">
      <w:numFmt w:val="bullet"/>
      <w:lvlText w:val="•"/>
      <w:lvlJc w:val="left"/>
      <w:pPr>
        <w:ind w:left="2062" w:hanging="289"/>
      </w:pPr>
      <w:rPr>
        <w:rFonts w:hint="default"/>
        <w:lang w:val="en-US" w:eastAsia="en-US" w:bidi="ar-SA"/>
      </w:rPr>
    </w:lvl>
    <w:lvl w:ilvl="3" w:tplc="AD96BF36">
      <w:numFmt w:val="bullet"/>
      <w:lvlText w:val="•"/>
      <w:lvlJc w:val="left"/>
      <w:pPr>
        <w:ind w:left="2923" w:hanging="289"/>
      </w:pPr>
      <w:rPr>
        <w:rFonts w:hint="default"/>
        <w:lang w:val="en-US" w:eastAsia="en-US" w:bidi="ar-SA"/>
      </w:rPr>
    </w:lvl>
    <w:lvl w:ilvl="4" w:tplc="3236ACF4">
      <w:numFmt w:val="bullet"/>
      <w:lvlText w:val="•"/>
      <w:lvlJc w:val="left"/>
      <w:pPr>
        <w:ind w:left="3784" w:hanging="289"/>
      </w:pPr>
      <w:rPr>
        <w:rFonts w:hint="default"/>
        <w:lang w:val="en-US" w:eastAsia="en-US" w:bidi="ar-SA"/>
      </w:rPr>
    </w:lvl>
    <w:lvl w:ilvl="5" w:tplc="9C560B90">
      <w:numFmt w:val="bullet"/>
      <w:lvlText w:val="•"/>
      <w:lvlJc w:val="left"/>
      <w:pPr>
        <w:ind w:left="4645" w:hanging="289"/>
      </w:pPr>
      <w:rPr>
        <w:rFonts w:hint="default"/>
        <w:lang w:val="en-US" w:eastAsia="en-US" w:bidi="ar-SA"/>
      </w:rPr>
    </w:lvl>
    <w:lvl w:ilvl="6" w:tplc="D84A142E">
      <w:numFmt w:val="bullet"/>
      <w:lvlText w:val="•"/>
      <w:lvlJc w:val="left"/>
      <w:pPr>
        <w:ind w:left="5506" w:hanging="289"/>
      </w:pPr>
      <w:rPr>
        <w:rFonts w:hint="default"/>
        <w:lang w:val="en-US" w:eastAsia="en-US" w:bidi="ar-SA"/>
      </w:rPr>
    </w:lvl>
    <w:lvl w:ilvl="7" w:tplc="6B2E2D3E">
      <w:numFmt w:val="bullet"/>
      <w:lvlText w:val="•"/>
      <w:lvlJc w:val="left"/>
      <w:pPr>
        <w:ind w:left="6367" w:hanging="289"/>
      </w:pPr>
      <w:rPr>
        <w:rFonts w:hint="default"/>
        <w:lang w:val="en-US" w:eastAsia="en-US" w:bidi="ar-SA"/>
      </w:rPr>
    </w:lvl>
    <w:lvl w:ilvl="8" w:tplc="FC8C2E1E">
      <w:numFmt w:val="bullet"/>
      <w:lvlText w:val="•"/>
      <w:lvlJc w:val="left"/>
      <w:pPr>
        <w:ind w:left="7228" w:hanging="289"/>
      </w:pPr>
      <w:rPr>
        <w:rFonts w:hint="default"/>
        <w:lang w:val="en-US" w:eastAsia="en-US" w:bidi="ar-SA"/>
      </w:rPr>
    </w:lvl>
  </w:abstractNum>
  <w:abstractNum w:abstractNumId="19" w15:restartNumberingAfterBreak="0">
    <w:nsid w:val="5A3E3418"/>
    <w:multiLevelType w:val="hybridMultilevel"/>
    <w:tmpl w:val="541AF9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257B83"/>
    <w:multiLevelType w:val="hybridMultilevel"/>
    <w:tmpl w:val="D570EC4A"/>
    <w:lvl w:ilvl="0" w:tplc="9CAC0256">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15:restartNumberingAfterBreak="0">
    <w:nsid w:val="62D4241D"/>
    <w:multiLevelType w:val="hybridMultilevel"/>
    <w:tmpl w:val="67BAB12A"/>
    <w:name w:val="UnnamedList69048"/>
    <w:lvl w:ilvl="0" w:tplc="23E6A2D8">
      <w:numFmt w:val="bullet"/>
      <w:lvlText w:val=""/>
      <w:lvlJc w:val="left"/>
      <w:pPr>
        <w:ind w:left="684" w:hanging="289"/>
      </w:pPr>
      <w:rPr>
        <w:rFonts w:ascii="Symbol" w:eastAsia="Symbol" w:hAnsi="Symbol" w:cs="Symbol" w:hint="default"/>
        <w:b w:val="0"/>
        <w:bCs w:val="0"/>
        <w:i w:val="0"/>
        <w:iCs w:val="0"/>
        <w:spacing w:val="0"/>
        <w:w w:val="100"/>
        <w:sz w:val="22"/>
        <w:szCs w:val="22"/>
        <w:lang w:val="en-US" w:eastAsia="en-US" w:bidi="ar-SA"/>
      </w:rPr>
    </w:lvl>
    <w:lvl w:ilvl="1" w:tplc="AB42A84E">
      <w:numFmt w:val="bullet"/>
      <w:lvlText w:val="•"/>
      <w:lvlJc w:val="left"/>
      <w:pPr>
        <w:ind w:left="1547" w:hanging="289"/>
      </w:pPr>
      <w:rPr>
        <w:rFonts w:hint="default"/>
        <w:lang w:val="en-US" w:eastAsia="en-US" w:bidi="ar-SA"/>
      </w:rPr>
    </w:lvl>
    <w:lvl w:ilvl="2" w:tplc="2E0ABD2E">
      <w:numFmt w:val="bullet"/>
      <w:lvlText w:val="•"/>
      <w:lvlJc w:val="left"/>
      <w:pPr>
        <w:ind w:left="2414" w:hanging="289"/>
      </w:pPr>
      <w:rPr>
        <w:rFonts w:hint="default"/>
        <w:lang w:val="en-US" w:eastAsia="en-US" w:bidi="ar-SA"/>
      </w:rPr>
    </w:lvl>
    <w:lvl w:ilvl="3" w:tplc="3344FF66">
      <w:numFmt w:val="bullet"/>
      <w:lvlText w:val="•"/>
      <w:lvlJc w:val="left"/>
      <w:pPr>
        <w:ind w:left="3281" w:hanging="289"/>
      </w:pPr>
      <w:rPr>
        <w:rFonts w:hint="default"/>
        <w:lang w:val="en-US" w:eastAsia="en-US" w:bidi="ar-SA"/>
      </w:rPr>
    </w:lvl>
    <w:lvl w:ilvl="4" w:tplc="B548F9C4">
      <w:numFmt w:val="bullet"/>
      <w:lvlText w:val="•"/>
      <w:lvlJc w:val="left"/>
      <w:pPr>
        <w:ind w:left="4148" w:hanging="289"/>
      </w:pPr>
      <w:rPr>
        <w:rFonts w:hint="default"/>
        <w:lang w:val="en-US" w:eastAsia="en-US" w:bidi="ar-SA"/>
      </w:rPr>
    </w:lvl>
    <w:lvl w:ilvl="5" w:tplc="9BEAF32C">
      <w:numFmt w:val="bullet"/>
      <w:lvlText w:val="•"/>
      <w:lvlJc w:val="left"/>
      <w:pPr>
        <w:ind w:left="5015" w:hanging="289"/>
      </w:pPr>
      <w:rPr>
        <w:rFonts w:hint="default"/>
        <w:lang w:val="en-US" w:eastAsia="en-US" w:bidi="ar-SA"/>
      </w:rPr>
    </w:lvl>
    <w:lvl w:ilvl="6" w:tplc="653078CA">
      <w:numFmt w:val="bullet"/>
      <w:lvlText w:val="•"/>
      <w:lvlJc w:val="left"/>
      <w:pPr>
        <w:ind w:left="5882" w:hanging="289"/>
      </w:pPr>
      <w:rPr>
        <w:rFonts w:hint="default"/>
        <w:lang w:val="en-US" w:eastAsia="en-US" w:bidi="ar-SA"/>
      </w:rPr>
    </w:lvl>
    <w:lvl w:ilvl="7" w:tplc="5BD8DB02">
      <w:numFmt w:val="bullet"/>
      <w:lvlText w:val="•"/>
      <w:lvlJc w:val="left"/>
      <w:pPr>
        <w:ind w:left="6749" w:hanging="289"/>
      </w:pPr>
      <w:rPr>
        <w:rFonts w:hint="default"/>
        <w:lang w:val="en-US" w:eastAsia="en-US" w:bidi="ar-SA"/>
      </w:rPr>
    </w:lvl>
    <w:lvl w:ilvl="8" w:tplc="9D9ACA64">
      <w:numFmt w:val="bullet"/>
      <w:lvlText w:val="•"/>
      <w:lvlJc w:val="left"/>
      <w:pPr>
        <w:ind w:left="7616" w:hanging="289"/>
      </w:pPr>
      <w:rPr>
        <w:rFonts w:hint="default"/>
        <w:lang w:val="en-US" w:eastAsia="en-US" w:bidi="ar-SA"/>
      </w:rPr>
    </w:lvl>
  </w:abstractNum>
  <w:abstractNum w:abstractNumId="22" w15:restartNumberingAfterBreak="0">
    <w:nsid w:val="63685607"/>
    <w:multiLevelType w:val="hybridMultilevel"/>
    <w:tmpl w:val="08FC0640"/>
    <w:name w:val="UnnamedList96878"/>
    <w:lvl w:ilvl="0" w:tplc="08201C8C">
      <w:numFmt w:val="bullet"/>
      <w:lvlText w:val=""/>
      <w:lvlJc w:val="left"/>
      <w:pPr>
        <w:ind w:left="957" w:hanging="289"/>
      </w:pPr>
      <w:rPr>
        <w:rFonts w:ascii="Symbol" w:eastAsia="Symbol" w:hAnsi="Symbol" w:cs="Symbol" w:hint="default"/>
        <w:b w:val="0"/>
        <w:bCs w:val="0"/>
        <w:i w:val="0"/>
        <w:iCs w:val="0"/>
        <w:spacing w:val="0"/>
        <w:w w:val="100"/>
        <w:sz w:val="22"/>
        <w:szCs w:val="22"/>
        <w:lang w:val="en-US" w:eastAsia="en-US" w:bidi="ar-SA"/>
      </w:rPr>
    </w:lvl>
    <w:lvl w:ilvl="1" w:tplc="6DA01DDC">
      <w:numFmt w:val="bullet"/>
      <w:lvlText w:val="•"/>
      <w:lvlJc w:val="left"/>
      <w:pPr>
        <w:ind w:left="1799" w:hanging="289"/>
      </w:pPr>
      <w:rPr>
        <w:rFonts w:hint="default"/>
        <w:lang w:val="en-US" w:eastAsia="en-US" w:bidi="ar-SA"/>
      </w:rPr>
    </w:lvl>
    <w:lvl w:ilvl="2" w:tplc="FE1AD426">
      <w:numFmt w:val="bullet"/>
      <w:lvlText w:val="•"/>
      <w:lvlJc w:val="left"/>
      <w:pPr>
        <w:ind w:left="2638" w:hanging="289"/>
      </w:pPr>
      <w:rPr>
        <w:rFonts w:hint="default"/>
        <w:lang w:val="en-US" w:eastAsia="en-US" w:bidi="ar-SA"/>
      </w:rPr>
    </w:lvl>
    <w:lvl w:ilvl="3" w:tplc="63262FDE">
      <w:numFmt w:val="bullet"/>
      <w:lvlText w:val="•"/>
      <w:lvlJc w:val="left"/>
      <w:pPr>
        <w:ind w:left="3477" w:hanging="289"/>
      </w:pPr>
      <w:rPr>
        <w:rFonts w:hint="default"/>
        <w:lang w:val="en-US" w:eastAsia="en-US" w:bidi="ar-SA"/>
      </w:rPr>
    </w:lvl>
    <w:lvl w:ilvl="4" w:tplc="E7E49662">
      <w:numFmt w:val="bullet"/>
      <w:lvlText w:val="•"/>
      <w:lvlJc w:val="left"/>
      <w:pPr>
        <w:ind w:left="4316" w:hanging="289"/>
      </w:pPr>
      <w:rPr>
        <w:rFonts w:hint="default"/>
        <w:lang w:val="en-US" w:eastAsia="en-US" w:bidi="ar-SA"/>
      </w:rPr>
    </w:lvl>
    <w:lvl w:ilvl="5" w:tplc="CF6851C0">
      <w:numFmt w:val="bullet"/>
      <w:lvlText w:val="•"/>
      <w:lvlJc w:val="left"/>
      <w:pPr>
        <w:ind w:left="5155" w:hanging="289"/>
      </w:pPr>
      <w:rPr>
        <w:rFonts w:hint="default"/>
        <w:lang w:val="en-US" w:eastAsia="en-US" w:bidi="ar-SA"/>
      </w:rPr>
    </w:lvl>
    <w:lvl w:ilvl="6" w:tplc="9CCE08CE">
      <w:numFmt w:val="bullet"/>
      <w:lvlText w:val="•"/>
      <w:lvlJc w:val="left"/>
      <w:pPr>
        <w:ind w:left="5994" w:hanging="289"/>
      </w:pPr>
      <w:rPr>
        <w:rFonts w:hint="default"/>
        <w:lang w:val="en-US" w:eastAsia="en-US" w:bidi="ar-SA"/>
      </w:rPr>
    </w:lvl>
    <w:lvl w:ilvl="7" w:tplc="19E24854">
      <w:numFmt w:val="bullet"/>
      <w:lvlText w:val="•"/>
      <w:lvlJc w:val="left"/>
      <w:pPr>
        <w:ind w:left="6833" w:hanging="289"/>
      </w:pPr>
      <w:rPr>
        <w:rFonts w:hint="default"/>
        <w:lang w:val="en-US" w:eastAsia="en-US" w:bidi="ar-SA"/>
      </w:rPr>
    </w:lvl>
    <w:lvl w:ilvl="8" w:tplc="490005D8">
      <w:numFmt w:val="bullet"/>
      <w:lvlText w:val="•"/>
      <w:lvlJc w:val="left"/>
      <w:pPr>
        <w:ind w:left="7672" w:hanging="289"/>
      </w:pPr>
      <w:rPr>
        <w:rFonts w:hint="default"/>
        <w:lang w:val="en-US" w:eastAsia="en-US" w:bidi="ar-SA"/>
      </w:rPr>
    </w:lvl>
  </w:abstractNum>
  <w:abstractNum w:abstractNumId="23" w15:restartNumberingAfterBreak="0">
    <w:nsid w:val="656936F1"/>
    <w:multiLevelType w:val="hybridMultilevel"/>
    <w:tmpl w:val="08A060BE"/>
    <w:name w:val="UnnamedList31424"/>
    <w:lvl w:ilvl="0" w:tplc="D2F6D252">
      <w:numFmt w:val="bullet"/>
      <w:lvlText w:val=""/>
      <w:lvlJc w:val="left"/>
      <w:pPr>
        <w:ind w:left="338" w:hanging="289"/>
      </w:pPr>
      <w:rPr>
        <w:rFonts w:ascii="Symbol" w:eastAsia="Symbol" w:hAnsi="Symbol" w:cs="Symbol" w:hint="default"/>
        <w:b w:val="0"/>
        <w:bCs w:val="0"/>
        <w:i w:val="0"/>
        <w:iCs w:val="0"/>
        <w:spacing w:val="0"/>
        <w:w w:val="100"/>
        <w:sz w:val="22"/>
        <w:szCs w:val="22"/>
        <w:lang w:val="en-US" w:eastAsia="en-US" w:bidi="ar-SA"/>
      </w:rPr>
    </w:lvl>
    <w:lvl w:ilvl="1" w:tplc="369667F6">
      <w:numFmt w:val="bullet"/>
      <w:lvlText w:val="•"/>
      <w:lvlJc w:val="left"/>
      <w:pPr>
        <w:ind w:left="1201" w:hanging="289"/>
      </w:pPr>
      <w:rPr>
        <w:rFonts w:hint="default"/>
        <w:lang w:val="en-US" w:eastAsia="en-US" w:bidi="ar-SA"/>
      </w:rPr>
    </w:lvl>
    <w:lvl w:ilvl="2" w:tplc="DFD6D060">
      <w:numFmt w:val="bullet"/>
      <w:lvlText w:val="•"/>
      <w:lvlJc w:val="left"/>
      <w:pPr>
        <w:ind w:left="2062" w:hanging="289"/>
      </w:pPr>
      <w:rPr>
        <w:rFonts w:hint="default"/>
        <w:lang w:val="en-US" w:eastAsia="en-US" w:bidi="ar-SA"/>
      </w:rPr>
    </w:lvl>
    <w:lvl w:ilvl="3" w:tplc="8B1E85F0">
      <w:numFmt w:val="bullet"/>
      <w:lvlText w:val="•"/>
      <w:lvlJc w:val="left"/>
      <w:pPr>
        <w:ind w:left="2923" w:hanging="289"/>
      </w:pPr>
      <w:rPr>
        <w:rFonts w:hint="default"/>
        <w:lang w:val="en-US" w:eastAsia="en-US" w:bidi="ar-SA"/>
      </w:rPr>
    </w:lvl>
    <w:lvl w:ilvl="4" w:tplc="E34688AC">
      <w:numFmt w:val="bullet"/>
      <w:lvlText w:val="•"/>
      <w:lvlJc w:val="left"/>
      <w:pPr>
        <w:ind w:left="3784" w:hanging="289"/>
      </w:pPr>
      <w:rPr>
        <w:rFonts w:hint="default"/>
        <w:lang w:val="en-US" w:eastAsia="en-US" w:bidi="ar-SA"/>
      </w:rPr>
    </w:lvl>
    <w:lvl w:ilvl="5" w:tplc="D9ECE3F0">
      <w:numFmt w:val="bullet"/>
      <w:lvlText w:val="•"/>
      <w:lvlJc w:val="left"/>
      <w:pPr>
        <w:ind w:left="4645" w:hanging="289"/>
      </w:pPr>
      <w:rPr>
        <w:rFonts w:hint="default"/>
        <w:lang w:val="en-US" w:eastAsia="en-US" w:bidi="ar-SA"/>
      </w:rPr>
    </w:lvl>
    <w:lvl w:ilvl="6" w:tplc="FA32102C">
      <w:numFmt w:val="bullet"/>
      <w:lvlText w:val="•"/>
      <w:lvlJc w:val="left"/>
      <w:pPr>
        <w:ind w:left="5506" w:hanging="289"/>
      </w:pPr>
      <w:rPr>
        <w:rFonts w:hint="default"/>
        <w:lang w:val="en-US" w:eastAsia="en-US" w:bidi="ar-SA"/>
      </w:rPr>
    </w:lvl>
    <w:lvl w:ilvl="7" w:tplc="E8361650">
      <w:numFmt w:val="bullet"/>
      <w:lvlText w:val="•"/>
      <w:lvlJc w:val="left"/>
      <w:pPr>
        <w:ind w:left="6367" w:hanging="289"/>
      </w:pPr>
      <w:rPr>
        <w:rFonts w:hint="default"/>
        <w:lang w:val="en-US" w:eastAsia="en-US" w:bidi="ar-SA"/>
      </w:rPr>
    </w:lvl>
    <w:lvl w:ilvl="8" w:tplc="7C124E6E">
      <w:numFmt w:val="bullet"/>
      <w:lvlText w:val="•"/>
      <w:lvlJc w:val="left"/>
      <w:pPr>
        <w:ind w:left="7228" w:hanging="289"/>
      </w:pPr>
      <w:rPr>
        <w:rFonts w:hint="default"/>
        <w:lang w:val="en-US" w:eastAsia="en-US" w:bidi="ar-SA"/>
      </w:rPr>
    </w:lvl>
  </w:abstractNum>
  <w:abstractNum w:abstractNumId="24" w15:restartNumberingAfterBreak="0">
    <w:nsid w:val="66E82685"/>
    <w:multiLevelType w:val="hybridMultilevel"/>
    <w:tmpl w:val="75BE67E2"/>
    <w:lvl w:ilvl="0" w:tplc="1F7AF06E">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25" w15:restartNumberingAfterBreak="0">
    <w:nsid w:val="6CAF5553"/>
    <w:multiLevelType w:val="hybridMultilevel"/>
    <w:tmpl w:val="2E8884D8"/>
    <w:name w:val="UnnamedList34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DA51F4E"/>
    <w:multiLevelType w:val="hybridMultilevel"/>
    <w:tmpl w:val="41E8E6A6"/>
    <w:lvl w:ilvl="0" w:tplc="B2C6CD72">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27" w15:restartNumberingAfterBreak="0">
    <w:nsid w:val="6DA51FE5"/>
    <w:multiLevelType w:val="hybridMultilevel"/>
    <w:tmpl w:val="B8B0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F1D04"/>
    <w:multiLevelType w:val="hybridMultilevel"/>
    <w:tmpl w:val="ACA6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9134F"/>
    <w:multiLevelType w:val="hybridMultilevel"/>
    <w:tmpl w:val="FA84381A"/>
    <w:lvl w:ilvl="0" w:tplc="AB04231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AC068F6"/>
    <w:multiLevelType w:val="hybridMultilevel"/>
    <w:tmpl w:val="D2A22E5C"/>
    <w:name w:val="UnnamedList30192"/>
    <w:lvl w:ilvl="0" w:tplc="0B1CB6F0">
      <w:numFmt w:val="bullet"/>
      <w:lvlText w:val=""/>
      <w:lvlJc w:val="left"/>
      <w:pPr>
        <w:ind w:left="338" w:hanging="289"/>
      </w:pPr>
      <w:rPr>
        <w:rFonts w:ascii="Symbol" w:eastAsia="Symbol" w:hAnsi="Symbol" w:cs="Symbol" w:hint="default"/>
        <w:b w:val="0"/>
        <w:bCs w:val="0"/>
        <w:i w:val="0"/>
        <w:iCs w:val="0"/>
        <w:spacing w:val="0"/>
        <w:w w:val="100"/>
        <w:sz w:val="22"/>
        <w:szCs w:val="22"/>
        <w:lang w:val="en-US" w:eastAsia="en-US" w:bidi="ar-SA"/>
      </w:rPr>
    </w:lvl>
    <w:lvl w:ilvl="1" w:tplc="AE683E04">
      <w:numFmt w:val="bullet"/>
      <w:lvlText w:val="•"/>
      <w:lvlJc w:val="left"/>
      <w:pPr>
        <w:ind w:left="1201" w:hanging="289"/>
      </w:pPr>
      <w:rPr>
        <w:rFonts w:hint="default"/>
        <w:lang w:val="en-US" w:eastAsia="en-US" w:bidi="ar-SA"/>
      </w:rPr>
    </w:lvl>
    <w:lvl w:ilvl="2" w:tplc="A6AEDE6A">
      <w:numFmt w:val="bullet"/>
      <w:lvlText w:val="•"/>
      <w:lvlJc w:val="left"/>
      <w:pPr>
        <w:ind w:left="2062" w:hanging="289"/>
      </w:pPr>
      <w:rPr>
        <w:rFonts w:hint="default"/>
        <w:lang w:val="en-US" w:eastAsia="en-US" w:bidi="ar-SA"/>
      </w:rPr>
    </w:lvl>
    <w:lvl w:ilvl="3" w:tplc="33D4ADA8">
      <w:numFmt w:val="bullet"/>
      <w:lvlText w:val="•"/>
      <w:lvlJc w:val="left"/>
      <w:pPr>
        <w:ind w:left="2923" w:hanging="289"/>
      </w:pPr>
      <w:rPr>
        <w:rFonts w:hint="default"/>
        <w:lang w:val="en-US" w:eastAsia="en-US" w:bidi="ar-SA"/>
      </w:rPr>
    </w:lvl>
    <w:lvl w:ilvl="4" w:tplc="798093F0">
      <w:numFmt w:val="bullet"/>
      <w:lvlText w:val="•"/>
      <w:lvlJc w:val="left"/>
      <w:pPr>
        <w:ind w:left="3784" w:hanging="289"/>
      </w:pPr>
      <w:rPr>
        <w:rFonts w:hint="default"/>
        <w:lang w:val="en-US" w:eastAsia="en-US" w:bidi="ar-SA"/>
      </w:rPr>
    </w:lvl>
    <w:lvl w:ilvl="5" w:tplc="CC767B1C">
      <w:numFmt w:val="bullet"/>
      <w:lvlText w:val="•"/>
      <w:lvlJc w:val="left"/>
      <w:pPr>
        <w:ind w:left="4645" w:hanging="289"/>
      </w:pPr>
      <w:rPr>
        <w:rFonts w:hint="default"/>
        <w:lang w:val="en-US" w:eastAsia="en-US" w:bidi="ar-SA"/>
      </w:rPr>
    </w:lvl>
    <w:lvl w:ilvl="6" w:tplc="573E6580">
      <w:numFmt w:val="bullet"/>
      <w:lvlText w:val="•"/>
      <w:lvlJc w:val="left"/>
      <w:pPr>
        <w:ind w:left="5506" w:hanging="289"/>
      </w:pPr>
      <w:rPr>
        <w:rFonts w:hint="default"/>
        <w:lang w:val="en-US" w:eastAsia="en-US" w:bidi="ar-SA"/>
      </w:rPr>
    </w:lvl>
    <w:lvl w:ilvl="7" w:tplc="6C00DE12">
      <w:numFmt w:val="bullet"/>
      <w:lvlText w:val="•"/>
      <w:lvlJc w:val="left"/>
      <w:pPr>
        <w:ind w:left="6367" w:hanging="289"/>
      </w:pPr>
      <w:rPr>
        <w:rFonts w:hint="default"/>
        <w:lang w:val="en-US" w:eastAsia="en-US" w:bidi="ar-SA"/>
      </w:rPr>
    </w:lvl>
    <w:lvl w:ilvl="8" w:tplc="16F2B4B8">
      <w:numFmt w:val="bullet"/>
      <w:lvlText w:val="•"/>
      <w:lvlJc w:val="left"/>
      <w:pPr>
        <w:ind w:left="7228" w:hanging="289"/>
      </w:pPr>
      <w:rPr>
        <w:rFonts w:hint="default"/>
        <w:lang w:val="en-US" w:eastAsia="en-US" w:bidi="ar-SA"/>
      </w:rPr>
    </w:lvl>
  </w:abstractNum>
  <w:abstractNum w:abstractNumId="31" w15:restartNumberingAfterBreak="0">
    <w:nsid w:val="7EC77F51"/>
    <w:multiLevelType w:val="hybridMultilevel"/>
    <w:tmpl w:val="340E54A2"/>
    <w:name w:val="UnnamedList67105"/>
    <w:lvl w:ilvl="0" w:tplc="1DD82EFC">
      <w:numFmt w:val="bullet"/>
      <w:lvlText w:val=""/>
      <w:lvlJc w:val="left"/>
      <w:pPr>
        <w:ind w:left="338" w:hanging="289"/>
      </w:pPr>
      <w:rPr>
        <w:rFonts w:ascii="Symbol" w:eastAsia="Symbol" w:hAnsi="Symbol" w:cs="Symbol" w:hint="default"/>
        <w:b w:val="0"/>
        <w:bCs w:val="0"/>
        <w:i w:val="0"/>
        <w:iCs w:val="0"/>
        <w:spacing w:val="0"/>
        <w:w w:val="100"/>
        <w:sz w:val="22"/>
        <w:szCs w:val="22"/>
        <w:lang w:val="en-US" w:eastAsia="en-US" w:bidi="ar-SA"/>
      </w:rPr>
    </w:lvl>
    <w:lvl w:ilvl="1" w:tplc="CBAC40FA">
      <w:numFmt w:val="bullet"/>
      <w:lvlText w:val="•"/>
      <w:lvlJc w:val="left"/>
      <w:pPr>
        <w:ind w:left="1201" w:hanging="289"/>
      </w:pPr>
      <w:rPr>
        <w:rFonts w:hint="default"/>
        <w:lang w:val="en-US" w:eastAsia="en-US" w:bidi="ar-SA"/>
      </w:rPr>
    </w:lvl>
    <w:lvl w:ilvl="2" w:tplc="40B0160E">
      <w:numFmt w:val="bullet"/>
      <w:lvlText w:val="•"/>
      <w:lvlJc w:val="left"/>
      <w:pPr>
        <w:ind w:left="2062" w:hanging="289"/>
      </w:pPr>
      <w:rPr>
        <w:rFonts w:hint="default"/>
        <w:lang w:val="en-US" w:eastAsia="en-US" w:bidi="ar-SA"/>
      </w:rPr>
    </w:lvl>
    <w:lvl w:ilvl="3" w:tplc="6DDE3FA2">
      <w:numFmt w:val="bullet"/>
      <w:lvlText w:val="•"/>
      <w:lvlJc w:val="left"/>
      <w:pPr>
        <w:ind w:left="2923" w:hanging="289"/>
      </w:pPr>
      <w:rPr>
        <w:rFonts w:hint="default"/>
        <w:lang w:val="en-US" w:eastAsia="en-US" w:bidi="ar-SA"/>
      </w:rPr>
    </w:lvl>
    <w:lvl w:ilvl="4" w:tplc="A5EE3AE4">
      <w:numFmt w:val="bullet"/>
      <w:lvlText w:val="•"/>
      <w:lvlJc w:val="left"/>
      <w:pPr>
        <w:ind w:left="3784" w:hanging="289"/>
      </w:pPr>
      <w:rPr>
        <w:rFonts w:hint="default"/>
        <w:lang w:val="en-US" w:eastAsia="en-US" w:bidi="ar-SA"/>
      </w:rPr>
    </w:lvl>
    <w:lvl w:ilvl="5" w:tplc="8FF40D72">
      <w:numFmt w:val="bullet"/>
      <w:lvlText w:val="•"/>
      <w:lvlJc w:val="left"/>
      <w:pPr>
        <w:ind w:left="4645" w:hanging="289"/>
      </w:pPr>
      <w:rPr>
        <w:rFonts w:hint="default"/>
        <w:lang w:val="en-US" w:eastAsia="en-US" w:bidi="ar-SA"/>
      </w:rPr>
    </w:lvl>
    <w:lvl w:ilvl="6" w:tplc="1A2C6B30">
      <w:numFmt w:val="bullet"/>
      <w:lvlText w:val="•"/>
      <w:lvlJc w:val="left"/>
      <w:pPr>
        <w:ind w:left="5506" w:hanging="289"/>
      </w:pPr>
      <w:rPr>
        <w:rFonts w:hint="default"/>
        <w:lang w:val="en-US" w:eastAsia="en-US" w:bidi="ar-SA"/>
      </w:rPr>
    </w:lvl>
    <w:lvl w:ilvl="7" w:tplc="71704B96">
      <w:numFmt w:val="bullet"/>
      <w:lvlText w:val="•"/>
      <w:lvlJc w:val="left"/>
      <w:pPr>
        <w:ind w:left="6367" w:hanging="289"/>
      </w:pPr>
      <w:rPr>
        <w:rFonts w:hint="default"/>
        <w:lang w:val="en-US" w:eastAsia="en-US" w:bidi="ar-SA"/>
      </w:rPr>
    </w:lvl>
    <w:lvl w:ilvl="8" w:tplc="31C00DA8">
      <w:numFmt w:val="bullet"/>
      <w:lvlText w:val="•"/>
      <w:lvlJc w:val="left"/>
      <w:pPr>
        <w:ind w:left="7228" w:hanging="289"/>
      </w:pPr>
      <w:rPr>
        <w:rFonts w:hint="default"/>
        <w:lang w:val="en-US" w:eastAsia="en-US" w:bidi="ar-SA"/>
      </w:rPr>
    </w:lvl>
  </w:abstractNum>
  <w:num w:numId="1">
    <w:abstractNumId w:val="31"/>
  </w:num>
  <w:num w:numId="2">
    <w:abstractNumId w:val="12"/>
  </w:num>
  <w:num w:numId="3">
    <w:abstractNumId w:val="15"/>
  </w:num>
  <w:num w:numId="4">
    <w:abstractNumId w:val="30"/>
  </w:num>
  <w:num w:numId="5">
    <w:abstractNumId w:val="10"/>
  </w:num>
  <w:num w:numId="6">
    <w:abstractNumId w:val="7"/>
  </w:num>
  <w:num w:numId="7">
    <w:abstractNumId w:val="21"/>
  </w:num>
  <w:num w:numId="8">
    <w:abstractNumId w:val="1"/>
  </w:num>
  <w:num w:numId="9">
    <w:abstractNumId w:val="3"/>
  </w:num>
  <w:num w:numId="10">
    <w:abstractNumId w:val="23"/>
  </w:num>
  <w:num w:numId="11">
    <w:abstractNumId w:val="11"/>
  </w:num>
  <w:num w:numId="12">
    <w:abstractNumId w:val="2"/>
  </w:num>
  <w:num w:numId="13">
    <w:abstractNumId w:val="18"/>
  </w:num>
  <w:num w:numId="14">
    <w:abstractNumId w:val="22"/>
  </w:num>
  <w:num w:numId="15">
    <w:abstractNumId w:val="4"/>
  </w:num>
  <w:num w:numId="16">
    <w:abstractNumId w:val="16"/>
  </w:num>
  <w:num w:numId="17">
    <w:abstractNumId w:val="25"/>
  </w:num>
  <w:num w:numId="18">
    <w:abstractNumId w:val="17"/>
  </w:num>
  <w:num w:numId="19">
    <w:abstractNumId w:val="27"/>
  </w:num>
  <w:num w:numId="20">
    <w:abstractNumId w:val="29"/>
  </w:num>
  <w:num w:numId="21">
    <w:abstractNumId w:val="13"/>
  </w:num>
  <w:num w:numId="22">
    <w:abstractNumId w:val="19"/>
  </w:num>
  <w:num w:numId="23">
    <w:abstractNumId w:val="28"/>
  </w:num>
  <w:num w:numId="24">
    <w:abstractNumId w:val="0"/>
  </w:num>
  <w:num w:numId="25">
    <w:abstractNumId w:val="5"/>
  </w:num>
  <w:num w:numId="26">
    <w:abstractNumId w:val="20"/>
  </w:num>
  <w:num w:numId="27">
    <w:abstractNumId w:val="6"/>
  </w:num>
  <w:num w:numId="28">
    <w:abstractNumId w:val="24"/>
  </w:num>
  <w:num w:numId="29">
    <w:abstractNumId w:val="14"/>
  </w:num>
  <w:num w:numId="30">
    <w:abstractNumId w:val="8"/>
  </w:num>
  <w:num w:numId="31">
    <w:abstractNumId w:val="2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4D"/>
    <w:rsid w:val="00007714"/>
    <w:rsid w:val="000202C2"/>
    <w:rsid w:val="00060F43"/>
    <w:rsid w:val="000B1782"/>
    <w:rsid w:val="000C7B10"/>
    <w:rsid w:val="000F12E5"/>
    <w:rsid w:val="001051CE"/>
    <w:rsid w:val="001700CC"/>
    <w:rsid w:val="001917EC"/>
    <w:rsid w:val="001D4C03"/>
    <w:rsid w:val="001F51FF"/>
    <w:rsid w:val="0020045A"/>
    <w:rsid w:val="0020128E"/>
    <w:rsid w:val="00206FE7"/>
    <w:rsid w:val="00214859"/>
    <w:rsid w:val="0022716D"/>
    <w:rsid w:val="00254F06"/>
    <w:rsid w:val="002A6FB8"/>
    <w:rsid w:val="002D2833"/>
    <w:rsid w:val="002E028F"/>
    <w:rsid w:val="002F0535"/>
    <w:rsid w:val="002F1661"/>
    <w:rsid w:val="00302803"/>
    <w:rsid w:val="00313251"/>
    <w:rsid w:val="003376BF"/>
    <w:rsid w:val="0034137E"/>
    <w:rsid w:val="00362ED8"/>
    <w:rsid w:val="00391FED"/>
    <w:rsid w:val="003B3659"/>
    <w:rsid w:val="003C4756"/>
    <w:rsid w:val="003D4A13"/>
    <w:rsid w:val="003E7EF3"/>
    <w:rsid w:val="00423429"/>
    <w:rsid w:val="0044295A"/>
    <w:rsid w:val="00452DA8"/>
    <w:rsid w:val="0049406A"/>
    <w:rsid w:val="00494B98"/>
    <w:rsid w:val="004C4046"/>
    <w:rsid w:val="00586DCD"/>
    <w:rsid w:val="00592D17"/>
    <w:rsid w:val="005D3345"/>
    <w:rsid w:val="005D7CB7"/>
    <w:rsid w:val="006924E9"/>
    <w:rsid w:val="006D452B"/>
    <w:rsid w:val="006E3C40"/>
    <w:rsid w:val="006E4E15"/>
    <w:rsid w:val="006E5EC1"/>
    <w:rsid w:val="0071083C"/>
    <w:rsid w:val="00710B61"/>
    <w:rsid w:val="00733A85"/>
    <w:rsid w:val="0076447E"/>
    <w:rsid w:val="007727CB"/>
    <w:rsid w:val="00776012"/>
    <w:rsid w:val="007A68D8"/>
    <w:rsid w:val="007B5B65"/>
    <w:rsid w:val="007B7BB6"/>
    <w:rsid w:val="007C69A5"/>
    <w:rsid w:val="007E2D30"/>
    <w:rsid w:val="00812F10"/>
    <w:rsid w:val="008133C6"/>
    <w:rsid w:val="008256FB"/>
    <w:rsid w:val="0085358E"/>
    <w:rsid w:val="00871BD1"/>
    <w:rsid w:val="00875E39"/>
    <w:rsid w:val="008A575E"/>
    <w:rsid w:val="008C36C3"/>
    <w:rsid w:val="008D5436"/>
    <w:rsid w:val="008F0E98"/>
    <w:rsid w:val="0095395E"/>
    <w:rsid w:val="00956D5F"/>
    <w:rsid w:val="00972467"/>
    <w:rsid w:val="009A0214"/>
    <w:rsid w:val="009B7AB1"/>
    <w:rsid w:val="009E32D7"/>
    <w:rsid w:val="009F3B0A"/>
    <w:rsid w:val="009F7F1D"/>
    <w:rsid w:val="00A36066"/>
    <w:rsid w:val="00A51D20"/>
    <w:rsid w:val="00A55AA4"/>
    <w:rsid w:val="00A7302A"/>
    <w:rsid w:val="00A748F9"/>
    <w:rsid w:val="00AA386B"/>
    <w:rsid w:val="00AB1256"/>
    <w:rsid w:val="00AD2284"/>
    <w:rsid w:val="00AF55CF"/>
    <w:rsid w:val="00AF79D2"/>
    <w:rsid w:val="00B05970"/>
    <w:rsid w:val="00B0678C"/>
    <w:rsid w:val="00B8538C"/>
    <w:rsid w:val="00BB3164"/>
    <w:rsid w:val="00BF4C4C"/>
    <w:rsid w:val="00C01F66"/>
    <w:rsid w:val="00C37175"/>
    <w:rsid w:val="00C40BD4"/>
    <w:rsid w:val="00C75FA4"/>
    <w:rsid w:val="00C77A4D"/>
    <w:rsid w:val="00C8335F"/>
    <w:rsid w:val="00CA392A"/>
    <w:rsid w:val="00CB32ED"/>
    <w:rsid w:val="00CD1EF5"/>
    <w:rsid w:val="00D77079"/>
    <w:rsid w:val="00DE43A7"/>
    <w:rsid w:val="00DF6E33"/>
    <w:rsid w:val="00E05EE0"/>
    <w:rsid w:val="00E257C7"/>
    <w:rsid w:val="00E34D97"/>
    <w:rsid w:val="00E4385F"/>
    <w:rsid w:val="00E46AA3"/>
    <w:rsid w:val="00E74E78"/>
    <w:rsid w:val="00E81176"/>
    <w:rsid w:val="00E86AAE"/>
    <w:rsid w:val="00EE49AE"/>
    <w:rsid w:val="00EE514E"/>
    <w:rsid w:val="00F00FC0"/>
    <w:rsid w:val="00F50494"/>
    <w:rsid w:val="00F53A00"/>
    <w:rsid w:val="00F63FF7"/>
    <w:rsid w:val="00F90295"/>
    <w:rsid w:val="00F94F33"/>
    <w:rsid w:val="00F97571"/>
    <w:rsid w:val="00FF2A81"/>
    <w:rsid w:val="00FF4532"/>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80"/>
    </w:pPr>
  </w:style>
  <w:style w:type="paragraph" w:styleId="Header">
    <w:name w:val="header"/>
    <w:basedOn w:val="Normal"/>
    <w:link w:val="HeaderChar"/>
    <w:uiPriority w:val="99"/>
    <w:unhideWhenUsed/>
    <w:rsid w:val="00E81176"/>
    <w:pPr>
      <w:tabs>
        <w:tab w:val="center" w:pos="4680"/>
        <w:tab w:val="right" w:pos="9360"/>
      </w:tabs>
    </w:pPr>
  </w:style>
  <w:style w:type="character" w:customStyle="1" w:styleId="HeaderChar">
    <w:name w:val="Header Char"/>
    <w:basedOn w:val="DefaultParagraphFont"/>
    <w:link w:val="Header"/>
    <w:uiPriority w:val="99"/>
    <w:rsid w:val="00E81176"/>
    <w:rPr>
      <w:rFonts w:ascii="Times New Roman" w:eastAsia="Times New Roman" w:hAnsi="Times New Roman" w:cs="Times New Roman"/>
    </w:rPr>
  </w:style>
  <w:style w:type="paragraph" w:styleId="Footer">
    <w:name w:val="footer"/>
    <w:basedOn w:val="Normal"/>
    <w:link w:val="FooterChar"/>
    <w:uiPriority w:val="99"/>
    <w:unhideWhenUsed/>
    <w:rsid w:val="00E81176"/>
    <w:pPr>
      <w:tabs>
        <w:tab w:val="center" w:pos="4680"/>
        <w:tab w:val="right" w:pos="9360"/>
      </w:tabs>
    </w:pPr>
  </w:style>
  <w:style w:type="character" w:customStyle="1" w:styleId="FooterChar">
    <w:name w:val="Footer Char"/>
    <w:basedOn w:val="DefaultParagraphFont"/>
    <w:link w:val="Footer"/>
    <w:uiPriority w:val="99"/>
    <w:rsid w:val="00E81176"/>
    <w:rPr>
      <w:rFonts w:ascii="Times New Roman" w:eastAsia="Times New Roman" w:hAnsi="Times New Roman" w:cs="Times New Roman"/>
    </w:rPr>
  </w:style>
  <w:style w:type="character" w:styleId="PlaceholderText">
    <w:name w:val="Placeholder Text"/>
    <w:basedOn w:val="DefaultParagraphFont"/>
    <w:uiPriority w:val="99"/>
    <w:semiHidden/>
    <w:rsid w:val="00E81176"/>
    <w:rPr>
      <w:color w:val="666666"/>
    </w:rPr>
  </w:style>
  <w:style w:type="paragraph" w:customStyle="1" w:styleId="DocsID">
    <w:name w:val="DocsID"/>
    <w:basedOn w:val="Normal"/>
    <w:link w:val="DocsIDChar"/>
    <w:rsid w:val="00E81176"/>
    <w:rPr>
      <w:rFonts w:ascii="Arial" w:hAnsi="Arial" w:cs="Arial"/>
      <w:sz w:val="16"/>
    </w:rPr>
  </w:style>
  <w:style w:type="character" w:customStyle="1" w:styleId="DocsIDChar">
    <w:name w:val="DocsID Char"/>
    <w:basedOn w:val="DefaultParagraphFont"/>
    <w:link w:val="DocsID"/>
    <w:rsid w:val="00E81176"/>
    <w:rPr>
      <w:rFonts w:ascii="Arial" w:eastAsia="Times New Roman" w:hAnsi="Arial" w:cs="Arial"/>
      <w:sz w:val="16"/>
    </w:rPr>
  </w:style>
  <w:style w:type="paragraph" w:styleId="Revision">
    <w:name w:val="Revision"/>
    <w:hidden/>
    <w:uiPriority w:val="99"/>
    <w:semiHidden/>
    <w:rsid w:val="00A7302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F79D2"/>
    <w:rPr>
      <w:sz w:val="16"/>
      <w:szCs w:val="16"/>
    </w:rPr>
  </w:style>
  <w:style w:type="paragraph" w:styleId="CommentText">
    <w:name w:val="annotation text"/>
    <w:basedOn w:val="Normal"/>
    <w:link w:val="CommentTextChar"/>
    <w:uiPriority w:val="99"/>
    <w:unhideWhenUsed/>
    <w:rsid w:val="00AF79D2"/>
    <w:rPr>
      <w:sz w:val="20"/>
      <w:szCs w:val="20"/>
    </w:rPr>
  </w:style>
  <w:style w:type="character" w:customStyle="1" w:styleId="CommentTextChar">
    <w:name w:val="Comment Text Char"/>
    <w:basedOn w:val="DefaultParagraphFont"/>
    <w:link w:val="CommentText"/>
    <w:uiPriority w:val="99"/>
    <w:rsid w:val="00AF79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79D2"/>
    <w:rPr>
      <w:b/>
      <w:bCs/>
    </w:rPr>
  </w:style>
  <w:style w:type="character" w:customStyle="1" w:styleId="CommentSubjectChar">
    <w:name w:val="Comment Subject Char"/>
    <w:basedOn w:val="CommentTextChar"/>
    <w:link w:val="CommentSubject"/>
    <w:uiPriority w:val="99"/>
    <w:semiHidden/>
    <w:rsid w:val="00AF79D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71BD1"/>
    <w:rPr>
      <w:color w:val="0000FF" w:themeColor="hyperlink"/>
      <w:u w:val="single"/>
    </w:rPr>
  </w:style>
  <w:style w:type="character" w:styleId="UnresolvedMention">
    <w:name w:val="Unresolved Mention"/>
    <w:basedOn w:val="DefaultParagraphFont"/>
    <w:uiPriority w:val="99"/>
    <w:semiHidden/>
    <w:unhideWhenUsed/>
    <w:rsid w:val="00871BD1"/>
    <w:rPr>
      <w:color w:val="605E5C"/>
      <w:shd w:val="clear" w:color="auto" w:fill="E1DFDD"/>
    </w:rPr>
  </w:style>
  <w:style w:type="character" w:styleId="FollowedHyperlink">
    <w:name w:val="FollowedHyperlink"/>
    <w:basedOn w:val="DefaultParagraphFont"/>
    <w:uiPriority w:val="99"/>
    <w:semiHidden/>
    <w:unhideWhenUsed/>
    <w:rsid w:val="00D77079"/>
    <w:rPr>
      <w:color w:val="800080" w:themeColor="followedHyperlink"/>
      <w:u w:val="single"/>
    </w:rPr>
  </w:style>
  <w:style w:type="paragraph" w:customStyle="1" w:styleId="Newdevelopmentbulletfirstlevel">
    <w:name w:val="New development bullet first level"/>
    <w:basedOn w:val="Normal"/>
    <w:next w:val="Normal"/>
    <w:qFormat/>
    <w:rsid w:val="00E86AAE"/>
    <w:pPr>
      <w:widowControl/>
      <w:autoSpaceDE/>
      <w:autoSpaceDN/>
      <w:spacing w:before="80" w:after="80"/>
      <w:jc w:val="both"/>
    </w:pPr>
    <w:rPr>
      <w:rFonts w:eastAsiaTheme="minorEastAsia"/>
      <w:lang w:val="en-CA"/>
      <w14:ligatures w14:val="standardContextual"/>
    </w:rPr>
  </w:style>
  <w:style w:type="table" w:styleId="TableGrid">
    <w:name w:val="Table Grid"/>
    <w:basedOn w:val="TableNormal"/>
    <w:uiPriority w:val="39"/>
    <w:rsid w:val="005D7CB7"/>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awsociety.bc.ca/for-lawyers/discipline-advisor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lawsociety.bc.ca/for-lawyers/practice-resources/client-id-verific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e.bc.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ompetition-bureau.canada.ca/en/how-we-foster-competition/education-and-outreach/publications/competitor-property-controls-and-competition-ac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sed-isde.canada.ca/site/investment-canada-act/en/investment-canada-act/thresholds" TargetMode="External"/><Relationship Id="rId14" Type="http://schemas.openxmlformats.org/officeDocument/2006/relationships/hyperlink" Target="mailto:practiceadvice@lsb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5176</Words>
  <Characters>29505</Characters>
  <Application>Microsoft Office Word</Application>
  <DocSecurity>0</DocSecurity>
  <Lines>245</Lines>
  <Paragraphs>69</Paragraphs>
  <ScaleCrop>false</ScaleCrop>
  <Company/>
  <LinksUpToDate>false</LinksUpToDate>
  <CharactersWithSpaces>34612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2026-01-28T18:40:00Z</dcterms:created>
  <dcterms:modified xsi:type="dcterms:W3CDTF">2026-01-28T18:40:00Z</dcterms:modified>
</cp:coreProperties>
</file>